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01"/>
        <w:gridCol w:w="3210"/>
      </w:tblGrid>
      <w:tr w:rsidR="00837700" w:rsidRPr="00837700" w14:paraId="235A32FD" w14:textId="77777777" w:rsidTr="0086587B">
        <w:trPr>
          <w:cantSplit/>
        </w:trPr>
        <w:tc>
          <w:tcPr>
            <w:tcW w:w="6601" w:type="dxa"/>
            <w:vAlign w:val="center"/>
          </w:tcPr>
          <w:p w14:paraId="4DD3E8C4" w14:textId="77777777" w:rsidR="00837700" w:rsidRPr="00837700" w:rsidRDefault="00837700" w:rsidP="00837700">
            <w:pPr>
              <w:rPr>
                <w:rFonts w:ascii="Verdana" w:hAnsi="Verdana" w:cs="Times New Roman Bold"/>
                <w:b/>
                <w:bCs/>
                <w:sz w:val="22"/>
                <w:szCs w:val="22"/>
                <w:lang w:eastAsia="zh-CN"/>
              </w:rPr>
            </w:pPr>
            <w:bookmarkStart w:id="0" w:name="_Toc320869653"/>
            <w:bookmarkStart w:id="1" w:name="_Toc449946855"/>
            <w:r w:rsidRPr="00837700">
              <w:rPr>
                <w:rFonts w:ascii="Verdana" w:hAnsi="Verdana" w:cs="Times New Roman Bold" w:hint="eastAsia"/>
                <w:b/>
                <w:bCs/>
                <w:sz w:val="22"/>
                <w:szCs w:val="22"/>
                <w:lang w:eastAsia="zh-CN"/>
              </w:rPr>
              <w:t>世界电信标准化全会</w:t>
            </w:r>
            <w:r w:rsidRPr="00837700">
              <w:rPr>
                <w:rFonts w:ascii="Verdana" w:hAnsi="Verdana" w:cs="Times New Roman Bold"/>
                <w:b/>
                <w:bCs/>
                <w:sz w:val="22"/>
                <w:szCs w:val="22"/>
                <w:lang w:eastAsia="zh-CN"/>
              </w:rPr>
              <w:t>（</w:t>
            </w:r>
            <w:r w:rsidRPr="00837700">
              <w:rPr>
                <w:rFonts w:ascii="Verdana" w:hAnsi="Verdana" w:cs="Times New Roman Bold"/>
                <w:b/>
                <w:bCs/>
                <w:sz w:val="22"/>
                <w:szCs w:val="22"/>
                <w:lang w:eastAsia="zh-CN"/>
              </w:rPr>
              <w:t>WTSA-20</w:t>
            </w:r>
            <w:r w:rsidRPr="00837700">
              <w:rPr>
                <w:rFonts w:ascii="Verdana" w:hAnsi="Verdana" w:cs="Times New Roman Bold"/>
                <w:b/>
                <w:bCs/>
                <w:sz w:val="22"/>
                <w:szCs w:val="22"/>
                <w:lang w:eastAsia="zh-CN"/>
              </w:rPr>
              <w:t>）</w:t>
            </w:r>
          </w:p>
          <w:p w14:paraId="5595907A" w14:textId="77777777" w:rsidR="00837700" w:rsidRPr="00837700" w:rsidRDefault="00837700" w:rsidP="00837700">
            <w:pPr>
              <w:rPr>
                <w:rFonts w:ascii="Verdana" w:hAnsi="Verdana" w:cs="Times New Roman Bold"/>
                <w:b/>
                <w:bCs/>
                <w:sz w:val="22"/>
                <w:szCs w:val="22"/>
                <w:lang w:eastAsia="zh-CN"/>
              </w:rPr>
            </w:pPr>
            <w:r w:rsidRPr="00837700">
              <w:rPr>
                <w:rFonts w:ascii="Verdana" w:hAnsi="Verdana" w:cs="Times New Roman Bold"/>
                <w:b/>
                <w:bCs/>
                <w:sz w:val="18"/>
                <w:szCs w:val="18"/>
                <w:lang w:eastAsia="zh-CN"/>
              </w:rPr>
              <w:t>2022</w:t>
            </w:r>
            <w:r w:rsidRPr="00837700">
              <w:rPr>
                <w:rFonts w:ascii="Verdana" w:hAnsi="Verdana" w:cs="Times New Roman Bold" w:hint="eastAsia"/>
                <w:b/>
                <w:bCs/>
                <w:sz w:val="18"/>
                <w:szCs w:val="18"/>
                <w:lang w:eastAsia="zh-CN"/>
              </w:rPr>
              <w:t>年</w:t>
            </w:r>
            <w:r w:rsidRPr="00837700">
              <w:rPr>
                <w:rFonts w:ascii="Verdana" w:hAnsi="Verdana" w:cs="Times New Roman Bold"/>
                <w:b/>
                <w:bCs/>
                <w:sz w:val="18"/>
                <w:szCs w:val="18"/>
                <w:lang w:eastAsia="zh-CN"/>
              </w:rPr>
              <w:t>3</w:t>
            </w:r>
            <w:r w:rsidRPr="00837700">
              <w:rPr>
                <w:rFonts w:ascii="Verdana" w:hAnsi="Verdana" w:cs="Times New Roman Bold" w:hint="eastAsia"/>
                <w:b/>
                <w:bCs/>
                <w:sz w:val="18"/>
                <w:szCs w:val="18"/>
                <w:lang w:eastAsia="zh-CN"/>
              </w:rPr>
              <w:t>月</w:t>
            </w:r>
            <w:r w:rsidRPr="00837700">
              <w:rPr>
                <w:rFonts w:ascii="Verdana" w:hAnsi="Verdana" w:cs="Times New Roman Bold"/>
                <w:b/>
                <w:bCs/>
                <w:sz w:val="18"/>
                <w:szCs w:val="18"/>
                <w:lang w:eastAsia="zh-CN"/>
              </w:rPr>
              <w:t>1-9</w:t>
            </w:r>
            <w:r w:rsidRPr="00837700">
              <w:rPr>
                <w:rFonts w:ascii="Verdana" w:hAnsi="Verdana" w:cs="Times New Roman Bold" w:hint="eastAsia"/>
                <w:b/>
                <w:bCs/>
                <w:sz w:val="18"/>
                <w:szCs w:val="18"/>
                <w:lang w:eastAsia="zh-CN"/>
              </w:rPr>
              <w:t>日</w:t>
            </w:r>
            <w:bookmarkStart w:id="2" w:name="_Hlk53061815"/>
            <w:r w:rsidRPr="00837700">
              <w:rPr>
                <w:rFonts w:ascii="SimSun" w:hAnsi="SimSun" w:cs="SimSun" w:hint="eastAsia"/>
                <w:b/>
                <w:bCs/>
                <w:smallCaps/>
                <w:sz w:val="20"/>
                <w:lang w:eastAsia="zh-CN"/>
              </w:rPr>
              <w:t>，</w:t>
            </w:r>
            <w:bookmarkEnd w:id="2"/>
            <w:r w:rsidRPr="00837700">
              <w:rPr>
                <w:rFonts w:ascii="SimSun" w:hAnsi="SimSun" w:hint="eastAsia"/>
                <w:b/>
                <w:bCs/>
                <w:sz w:val="20"/>
                <w:lang w:eastAsia="zh-CN"/>
              </w:rPr>
              <w:t>日内瓦</w:t>
            </w:r>
          </w:p>
        </w:tc>
        <w:tc>
          <w:tcPr>
            <w:tcW w:w="3210" w:type="dxa"/>
            <w:vAlign w:val="center"/>
            <w:hideMark/>
          </w:tcPr>
          <w:p w14:paraId="65D47A06" w14:textId="77777777" w:rsidR="00837700" w:rsidRPr="00837700" w:rsidRDefault="00837700" w:rsidP="00837700">
            <w:pPr>
              <w:spacing w:after="160"/>
              <w:rPr>
                <w:sz w:val="22"/>
                <w:szCs w:val="22"/>
              </w:rPr>
            </w:pPr>
            <w:r w:rsidRPr="00837700">
              <w:rPr>
                <w:noProof/>
                <w:lang w:val="en-US" w:eastAsia="zh-CN"/>
              </w:rPr>
              <w:drawing>
                <wp:inline distT="0" distB="0" distL="0" distR="0" wp14:anchorId="6E4D8F83" wp14:editId="30878E0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37700" w:rsidRPr="00837700" w14:paraId="264C56EB" w14:textId="77777777" w:rsidTr="0086587B">
        <w:trPr>
          <w:cantSplit/>
        </w:trPr>
        <w:tc>
          <w:tcPr>
            <w:tcW w:w="6601" w:type="dxa"/>
            <w:tcBorders>
              <w:top w:val="nil"/>
              <w:left w:val="nil"/>
              <w:bottom w:val="single" w:sz="12" w:space="0" w:color="auto"/>
              <w:right w:val="nil"/>
            </w:tcBorders>
          </w:tcPr>
          <w:p w14:paraId="5662E295" w14:textId="77777777" w:rsidR="00837700" w:rsidRPr="00837700" w:rsidRDefault="00837700" w:rsidP="00837700">
            <w:pPr>
              <w:spacing w:before="0"/>
              <w:rPr>
                <w:rFonts w:eastAsiaTheme="minorEastAsia"/>
                <w:b/>
                <w:bCs/>
                <w:sz w:val="20"/>
                <w:lang w:eastAsia="zh-CN"/>
              </w:rPr>
            </w:pPr>
          </w:p>
        </w:tc>
        <w:tc>
          <w:tcPr>
            <w:tcW w:w="3210" w:type="dxa"/>
            <w:tcBorders>
              <w:top w:val="nil"/>
              <w:left w:val="nil"/>
              <w:bottom w:val="single" w:sz="12" w:space="0" w:color="auto"/>
              <w:right w:val="nil"/>
            </w:tcBorders>
          </w:tcPr>
          <w:p w14:paraId="2A9B63B1" w14:textId="77777777" w:rsidR="00837700" w:rsidRPr="00837700" w:rsidRDefault="00837700" w:rsidP="00837700">
            <w:pPr>
              <w:spacing w:before="0"/>
              <w:rPr>
                <w:rFonts w:eastAsia="Times New Roman"/>
              </w:rPr>
            </w:pPr>
          </w:p>
        </w:tc>
      </w:tr>
      <w:tr w:rsidR="00837700" w:rsidRPr="00837700" w14:paraId="32861EB2" w14:textId="77777777" w:rsidTr="0086587B">
        <w:trPr>
          <w:cantSplit/>
        </w:trPr>
        <w:tc>
          <w:tcPr>
            <w:tcW w:w="6601" w:type="dxa"/>
            <w:tcBorders>
              <w:top w:val="single" w:sz="12" w:space="0" w:color="auto"/>
              <w:left w:val="nil"/>
              <w:bottom w:val="nil"/>
              <w:right w:val="nil"/>
            </w:tcBorders>
          </w:tcPr>
          <w:p w14:paraId="59AF3223" w14:textId="77777777" w:rsidR="00837700" w:rsidRPr="00837700" w:rsidRDefault="00837700" w:rsidP="00837700">
            <w:pPr>
              <w:spacing w:before="0"/>
              <w:rPr>
                <w:rFonts w:eastAsia="Times New Roman"/>
              </w:rPr>
            </w:pPr>
          </w:p>
        </w:tc>
        <w:tc>
          <w:tcPr>
            <w:tcW w:w="3210" w:type="dxa"/>
          </w:tcPr>
          <w:p w14:paraId="31234E78" w14:textId="77777777" w:rsidR="00837700" w:rsidRPr="00837700" w:rsidRDefault="00837700" w:rsidP="00837700">
            <w:pPr>
              <w:spacing w:before="0"/>
              <w:rPr>
                <w:rFonts w:ascii="Verdana" w:hAnsi="Verdana"/>
                <w:b/>
                <w:bCs/>
                <w:sz w:val="20"/>
                <w:szCs w:val="22"/>
              </w:rPr>
            </w:pPr>
          </w:p>
        </w:tc>
      </w:tr>
      <w:tr w:rsidR="00837700" w:rsidRPr="00837700" w14:paraId="748A8A4C" w14:textId="77777777" w:rsidTr="0086587B">
        <w:trPr>
          <w:cantSplit/>
        </w:trPr>
        <w:tc>
          <w:tcPr>
            <w:tcW w:w="6601" w:type="dxa"/>
          </w:tcPr>
          <w:p w14:paraId="5E5468FB" w14:textId="77777777" w:rsidR="00837700" w:rsidRPr="00837700" w:rsidRDefault="00837700" w:rsidP="00837700">
            <w:pPr>
              <w:spacing w:before="0"/>
              <w:rPr>
                <w:sz w:val="22"/>
                <w:szCs w:val="22"/>
                <w:lang w:eastAsia="zh-CN"/>
              </w:rPr>
            </w:pPr>
            <w:r w:rsidRPr="00837700">
              <w:rPr>
                <w:rFonts w:ascii="Verdana" w:hAnsi="Verdana" w:hint="eastAsia"/>
                <w:b/>
                <w:sz w:val="20"/>
                <w:lang w:eastAsia="zh-CN"/>
              </w:rPr>
              <w:t>全体会议</w:t>
            </w:r>
          </w:p>
        </w:tc>
        <w:tc>
          <w:tcPr>
            <w:tcW w:w="3210" w:type="dxa"/>
            <w:hideMark/>
          </w:tcPr>
          <w:p w14:paraId="674C489D" w14:textId="77777777" w:rsidR="00837700" w:rsidRPr="00837700" w:rsidRDefault="00837700" w:rsidP="00837700">
            <w:pPr>
              <w:spacing w:before="0"/>
              <w:rPr>
                <w:rFonts w:ascii="Verdana" w:hAnsi="Verdana"/>
                <w:sz w:val="20"/>
                <w:lang w:eastAsia="zh-CN"/>
              </w:rPr>
            </w:pPr>
            <w:r w:rsidRPr="00837700">
              <w:rPr>
                <w:rFonts w:ascii="Verdana" w:hAnsi="Verdana" w:hint="eastAsia"/>
                <w:b/>
                <w:sz w:val="20"/>
                <w:lang w:eastAsia="zh-CN"/>
              </w:rPr>
              <w:t>文件</w:t>
            </w:r>
            <w:r w:rsidRPr="00837700">
              <w:rPr>
                <w:rFonts w:ascii="Verdana" w:hAnsi="Verdana" w:hint="eastAsia"/>
                <w:b/>
                <w:sz w:val="20"/>
                <w:lang w:eastAsia="zh-CN"/>
              </w:rPr>
              <w:t xml:space="preserve"> 19</w:t>
            </w:r>
            <w:r w:rsidRPr="00837700">
              <w:rPr>
                <w:rFonts w:ascii="Verdana" w:hAnsi="Verdana"/>
                <w:b/>
                <w:sz w:val="20"/>
              </w:rPr>
              <w:t>-</w:t>
            </w:r>
            <w:r w:rsidRPr="00837700">
              <w:rPr>
                <w:rFonts w:ascii="Verdana" w:hAnsi="Verdana" w:hint="eastAsia"/>
                <w:b/>
                <w:sz w:val="20"/>
                <w:lang w:eastAsia="zh-CN"/>
              </w:rPr>
              <w:t>C</w:t>
            </w:r>
          </w:p>
        </w:tc>
      </w:tr>
      <w:tr w:rsidR="00837700" w:rsidRPr="00837700" w14:paraId="671DBBB3" w14:textId="77777777" w:rsidTr="0086587B">
        <w:trPr>
          <w:cantSplit/>
        </w:trPr>
        <w:tc>
          <w:tcPr>
            <w:tcW w:w="6601" w:type="dxa"/>
          </w:tcPr>
          <w:p w14:paraId="01E86898" w14:textId="77777777" w:rsidR="00837700" w:rsidRPr="00837700" w:rsidRDefault="00837700" w:rsidP="00837700">
            <w:pPr>
              <w:spacing w:before="0"/>
              <w:rPr>
                <w:rFonts w:ascii="Verdana" w:hAnsi="Verdana"/>
                <w:b/>
                <w:smallCaps/>
                <w:sz w:val="20"/>
              </w:rPr>
            </w:pPr>
          </w:p>
        </w:tc>
        <w:tc>
          <w:tcPr>
            <w:tcW w:w="3210" w:type="dxa"/>
            <w:hideMark/>
          </w:tcPr>
          <w:p w14:paraId="4C0140BF" w14:textId="77777777" w:rsidR="00837700" w:rsidRPr="00837700" w:rsidRDefault="00837700" w:rsidP="00837700">
            <w:pPr>
              <w:spacing w:before="0"/>
              <w:rPr>
                <w:rFonts w:ascii="Verdana" w:hAnsi="Verdana"/>
                <w:sz w:val="20"/>
                <w:lang w:eastAsia="zh-CN"/>
              </w:rPr>
            </w:pPr>
            <w:r w:rsidRPr="00837700">
              <w:rPr>
                <w:rFonts w:ascii="Verdana" w:hAnsi="Verdana"/>
                <w:b/>
                <w:bCs/>
                <w:sz w:val="20"/>
                <w:lang w:eastAsia="zh-CN"/>
              </w:rPr>
              <w:t>202</w:t>
            </w:r>
            <w:r w:rsidRPr="00837700">
              <w:rPr>
                <w:rFonts w:ascii="Verdana" w:hAnsi="Verdana" w:hint="eastAsia"/>
                <w:b/>
                <w:bCs/>
                <w:sz w:val="20"/>
                <w:lang w:eastAsia="zh-CN"/>
              </w:rPr>
              <w:t>1</w:t>
            </w:r>
            <w:r w:rsidRPr="00837700">
              <w:rPr>
                <w:rFonts w:ascii="Verdana" w:hAnsi="Verdana"/>
                <w:b/>
                <w:bCs/>
                <w:sz w:val="20"/>
                <w:lang w:eastAsia="zh-CN"/>
              </w:rPr>
              <w:t>年</w:t>
            </w:r>
            <w:r w:rsidRPr="00837700">
              <w:rPr>
                <w:rFonts w:ascii="Verdana" w:hAnsi="Verdana" w:hint="eastAsia"/>
                <w:b/>
                <w:bCs/>
                <w:sz w:val="20"/>
                <w:lang w:eastAsia="zh-CN"/>
              </w:rPr>
              <w:t>12</w:t>
            </w:r>
            <w:r w:rsidRPr="00837700">
              <w:rPr>
                <w:rFonts w:ascii="Verdana" w:hAnsi="Verdana"/>
                <w:b/>
                <w:bCs/>
                <w:sz w:val="20"/>
                <w:lang w:eastAsia="zh-CN"/>
              </w:rPr>
              <w:t>月</w:t>
            </w:r>
          </w:p>
        </w:tc>
      </w:tr>
      <w:tr w:rsidR="00837700" w:rsidRPr="00837700" w14:paraId="208C7CEF" w14:textId="77777777" w:rsidTr="0086587B">
        <w:trPr>
          <w:cantSplit/>
        </w:trPr>
        <w:tc>
          <w:tcPr>
            <w:tcW w:w="6601" w:type="dxa"/>
          </w:tcPr>
          <w:p w14:paraId="7AB6AA79" w14:textId="77777777" w:rsidR="00837700" w:rsidRPr="00837700" w:rsidRDefault="00837700" w:rsidP="00837700">
            <w:pPr>
              <w:spacing w:before="0"/>
              <w:rPr>
                <w:sz w:val="22"/>
                <w:szCs w:val="22"/>
              </w:rPr>
            </w:pPr>
          </w:p>
        </w:tc>
        <w:tc>
          <w:tcPr>
            <w:tcW w:w="3210" w:type="dxa"/>
            <w:hideMark/>
          </w:tcPr>
          <w:p w14:paraId="4CB6EC1A" w14:textId="77777777" w:rsidR="00837700" w:rsidRPr="00837700" w:rsidRDefault="00837700" w:rsidP="00837700">
            <w:pPr>
              <w:spacing w:before="0"/>
              <w:rPr>
                <w:rFonts w:ascii="Verdana" w:hAnsi="Verdana"/>
                <w:sz w:val="20"/>
                <w:lang w:eastAsia="zh-CN"/>
              </w:rPr>
            </w:pPr>
            <w:r w:rsidRPr="00837700">
              <w:rPr>
                <w:b/>
                <w:bCs/>
                <w:sz w:val="20"/>
                <w:lang w:eastAsia="zh-CN"/>
              </w:rPr>
              <w:t>原文：英文</w:t>
            </w:r>
          </w:p>
        </w:tc>
      </w:tr>
      <w:tr w:rsidR="00837700" w:rsidRPr="00837700" w14:paraId="7DAA57C8" w14:textId="77777777" w:rsidTr="0086587B">
        <w:trPr>
          <w:cantSplit/>
        </w:trPr>
        <w:tc>
          <w:tcPr>
            <w:tcW w:w="9811" w:type="dxa"/>
            <w:gridSpan w:val="2"/>
          </w:tcPr>
          <w:p w14:paraId="48A1AE59" w14:textId="77777777" w:rsidR="00837700" w:rsidRPr="00837700" w:rsidRDefault="00837700" w:rsidP="00837700">
            <w:pPr>
              <w:spacing w:before="0"/>
              <w:rPr>
                <w:rFonts w:ascii="Verdana" w:hAnsi="Verdana"/>
                <w:b/>
                <w:bCs/>
                <w:sz w:val="20"/>
                <w:szCs w:val="22"/>
              </w:rPr>
            </w:pPr>
          </w:p>
        </w:tc>
      </w:tr>
      <w:tr w:rsidR="0086587B" w:rsidRPr="00DE6C68" w14:paraId="6A657251" w14:textId="77777777" w:rsidTr="0086587B">
        <w:trPr>
          <w:cantSplit/>
        </w:trPr>
        <w:tc>
          <w:tcPr>
            <w:tcW w:w="9811" w:type="dxa"/>
            <w:gridSpan w:val="2"/>
            <w:hideMark/>
          </w:tcPr>
          <w:p w14:paraId="77D96786" w14:textId="77777777" w:rsidR="0086587B" w:rsidRPr="00C10B0D" w:rsidRDefault="0086587B" w:rsidP="00AD3005">
            <w:pPr>
              <w:pStyle w:val="Source"/>
              <w:rPr>
                <w:lang w:eastAsia="zh-CN"/>
              </w:rPr>
            </w:pPr>
            <w:bookmarkStart w:id="3" w:name="_Toc94111385"/>
            <w:r w:rsidRPr="00C10B0D">
              <w:rPr>
                <w:lang w:eastAsia="zh-CN"/>
              </w:rPr>
              <w:t>ITU-T</w:t>
            </w:r>
            <w:r w:rsidRPr="00C10B0D">
              <w:rPr>
                <w:lang w:eastAsia="zh-CN"/>
              </w:rPr>
              <w:t>第</w:t>
            </w:r>
            <w:r>
              <w:rPr>
                <w:rFonts w:hint="eastAsia"/>
                <w:lang w:eastAsia="zh-CN"/>
              </w:rPr>
              <w:t>17</w:t>
            </w:r>
            <w:r w:rsidRPr="00C10B0D">
              <w:rPr>
                <w:lang w:eastAsia="zh-CN"/>
              </w:rPr>
              <w:t>研究组</w:t>
            </w:r>
          </w:p>
        </w:tc>
      </w:tr>
      <w:tr w:rsidR="0086587B" w:rsidRPr="00DE6C68" w14:paraId="2ACAB0DA" w14:textId="77777777" w:rsidTr="0086587B">
        <w:trPr>
          <w:cantSplit/>
        </w:trPr>
        <w:tc>
          <w:tcPr>
            <w:tcW w:w="9811" w:type="dxa"/>
            <w:gridSpan w:val="2"/>
            <w:hideMark/>
          </w:tcPr>
          <w:p w14:paraId="50DF8A55" w14:textId="77777777" w:rsidR="0086587B" w:rsidRPr="00C10B0D" w:rsidRDefault="0086587B" w:rsidP="00AD3005">
            <w:pPr>
              <w:pStyle w:val="Title1"/>
              <w:rPr>
                <w:rFonts w:ascii="Verdana" w:hAnsi="Verdana"/>
                <w:lang w:eastAsia="zh-CN"/>
              </w:rPr>
            </w:pPr>
            <w:r w:rsidRPr="005B7DB3">
              <w:rPr>
                <w:rFonts w:hint="eastAsia"/>
                <w:lang w:eastAsia="zh-CN"/>
              </w:rPr>
              <w:t>安全</w:t>
            </w:r>
          </w:p>
        </w:tc>
      </w:tr>
      <w:tr w:rsidR="0086587B" w:rsidRPr="00DE6C68" w14:paraId="47C5FED3" w14:textId="77777777" w:rsidTr="0086587B">
        <w:trPr>
          <w:cantSplit/>
        </w:trPr>
        <w:tc>
          <w:tcPr>
            <w:tcW w:w="9811" w:type="dxa"/>
            <w:gridSpan w:val="2"/>
          </w:tcPr>
          <w:p w14:paraId="3CEF6A18" w14:textId="77777777" w:rsidR="0086587B" w:rsidRPr="00DE6C68" w:rsidRDefault="0086587B" w:rsidP="00AD3005">
            <w:pPr>
              <w:pStyle w:val="Title2"/>
              <w:rPr>
                <w:rFonts w:ascii="Verdana" w:hAnsi="Verdana"/>
                <w:lang w:eastAsia="zh-CN"/>
              </w:rPr>
            </w:pPr>
            <w:r w:rsidRPr="00DE6C68">
              <w:rPr>
                <w:lang w:eastAsia="zh-CN"/>
              </w:rPr>
              <w:t>ITU-T</w:t>
            </w:r>
            <w:r w:rsidRPr="00DE6C68">
              <w:rPr>
                <w:lang w:eastAsia="zh-CN"/>
              </w:rPr>
              <w:t>第</w:t>
            </w:r>
            <w:r>
              <w:rPr>
                <w:rFonts w:hint="eastAsia"/>
                <w:lang w:eastAsia="zh-CN"/>
              </w:rPr>
              <w:t>17</w:t>
            </w:r>
            <w:r w:rsidRPr="00DE6C68">
              <w:rPr>
                <w:lang w:eastAsia="zh-CN"/>
              </w:rPr>
              <w:t>研究组提交世界电信标准化全会（</w:t>
            </w:r>
            <w:r w:rsidRPr="00DE6C68">
              <w:rPr>
                <w:lang w:eastAsia="zh-CN"/>
              </w:rPr>
              <w:t>WTSA-20</w:t>
            </w:r>
            <w:r w:rsidRPr="00DE6C68">
              <w:rPr>
                <w:lang w:eastAsia="zh-CN"/>
              </w:rPr>
              <w:t>）的报告：</w:t>
            </w:r>
            <w:r w:rsidRPr="00DE6C68">
              <w:rPr>
                <w:lang w:eastAsia="zh-CN"/>
              </w:rPr>
              <w:br/>
            </w:r>
            <w:r w:rsidRPr="00DE6C68">
              <w:rPr>
                <w:lang w:eastAsia="zh-CN"/>
              </w:rPr>
              <w:t>第一部分</w:t>
            </w:r>
            <w:r w:rsidRPr="00DE6C68">
              <w:rPr>
                <w:lang w:eastAsia="zh-CN"/>
              </w:rPr>
              <w:t xml:space="preserve"> – </w:t>
            </w:r>
            <w:r w:rsidRPr="00DE6C68">
              <w:rPr>
                <w:lang w:eastAsia="zh-CN"/>
              </w:rPr>
              <w:t>概述</w:t>
            </w:r>
          </w:p>
        </w:tc>
      </w:tr>
      <w:tr w:rsidR="0086587B" w:rsidRPr="00DE6C68" w14:paraId="1B2ECF2D" w14:textId="77777777" w:rsidTr="0086587B">
        <w:trPr>
          <w:cantSplit/>
        </w:trPr>
        <w:tc>
          <w:tcPr>
            <w:tcW w:w="9811" w:type="dxa"/>
            <w:gridSpan w:val="2"/>
          </w:tcPr>
          <w:p w14:paraId="11CDB1E8" w14:textId="77777777" w:rsidR="0086587B" w:rsidRPr="00DE6C68" w:rsidRDefault="0086587B" w:rsidP="00AD3005">
            <w:pPr>
              <w:pStyle w:val="Agendaitem"/>
            </w:pPr>
          </w:p>
        </w:tc>
      </w:tr>
    </w:tbl>
    <w:p w14:paraId="6DCEA62B" w14:textId="77777777" w:rsidR="0086587B" w:rsidRPr="00DE6C68" w:rsidRDefault="0086587B" w:rsidP="0086587B">
      <w:pPr>
        <w:rPr>
          <w:lang w:val="en-US" w:eastAsia="zh-CN"/>
        </w:rPr>
      </w:pPr>
      <w:bookmarkStart w:id="4" w:name="_Hlk54179934"/>
    </w:p>
    <w:tbl>
      <w:tblPr>
        <w:tblW w:w="5089" w:type="pct"/>
        <w:tblLayout w:type="fixed"/>
        <w:tblLook w:val="0000" w:firstRow="0" w:lastRow="0" w:firstColumn="0" w:lastColumn="0" w:noHBand="0" w:noVBand="0"/>
      </w:tblPr>
      <w:tblGrid>
        <w:gridCol w:w="1276"/>
        <w:gridCol w:w="4267"/>
        <w:gridCol w:w="4268"/>
      </w:tblGrid>
      <w:tr w:rsidR="0086587B" w:rsidRPr="00E06DFC" w14:paraId="6541EF5E" w14:textId="77777777" w:rsidTr="00AD3005">
        <w:trPr>
          <w:cantSplit/>
        </w:trPr>
        <w:tc>
          <w:tcPr>
            <w:tcW w:w="1276" w:type="dxa"/>
          </w:tcPr>
          <w:p w14:paraId="2BC9C1FF" w14:textId="77777777" w:rsidR="0086587B" w:rsidRPr="00E06DFC" w:rsidRDefault="0086587B" w:rsidP="00AD3005">
            <w:r>
              <w:rPr>
                <w:rFonts w:hint="eastAsia"/>
                <w:b/>
                <w:bCs/>
                <w:lang w:eastAsia="zh-CN"/>
              </w:rPr>
              <w:t>摘</w:t>
            </w:r>
            <w:r w:rsidRPr="00E06DFC">
              <w:rPr>
                <w:rFonts w:hint="eastAsia"/>
                <w:b/>
                <w:bCs/>
              </w:rPr>
              <w:t>要</w:t>
            </w:r>
            <w:r w:rsidRPr="00E06DFC">
              <w:rPr>
                <w:rFonts w:hint="eastAsia"/>
                <w:b/>
                <w:bCs/>
                <w:lang w:eastAsia="zh-CN"/>
              </w:rPr>
              <w:t>：</w:t>
            </w:r>
          </w:p>
        </w:tc>
        <w:tc>
          <w:tcPr>
            <w:tcW w:w="8535" w:type="dxa"/>
            <w:gridSpan w:val="2"/>
          </w:tcPr>
          <w:p w14:paraId="76242F92" w14:textId="77777777" w:rsidR="0086587B" w:rsidRPr="00E06DFC" w:rsidRDefault="0086587B" w:rsidP="00AD3005">
            <w:pPr>
              <w:rPr>
                <w:lang w:eastAsia="zh-CN"/>
              </w:rPr>
            </w:pPr>
            <w:r>
              <w:rPr>
                <w:rFonts w:hint="eastAsia"/>
                <w:lang w:eastAsia="zh-CN"/>
              </w:rPr>
              <w:t>此</w:t>
            </w:r>
            <w:r w:rsidRPr="00637E0F">
              <w:rPr>
                <w:rFonts w:hint="eastAsia"/>
                <w:lang w:eastAsia="zh-CN"/>
              </w:rPr>
              <w:t>文稿含</w:t>
            </w:r>
            <w:r>
              <w:rPr>
                <w:rFonts w:hint="eastAsia"/>
                <w:lang w:eastAsia="zh-CN"/>
              </w:rPr>
              <w:t>有</w:t>
            </w:r>
            <w:r w:rsidRPr="00637E0F">
              <w:rPr>
                <w:rFonts w:hint="eastAsia"/>
                <w:lang w:eastAsia="zh-CN"/>
              </w:rPr>
              <w:t>ITU-T</w:t>
            </w:r>
            <w:r w:rsidRPr="00637E0F">
              <w:rPr>
                <w:rFonts w:hint="eastAsia"/>
                <w:lang w:eastAsia="zh-CN"/>
              </w:rPr>
              <w:t>第</w:t>
            </w:r>
            <w:r>
              <w:rPr>
                <w:rFonts w:hint="eastAsia"/>
                <w:lang w:eastAsia="zh-CN"/>
              </w:rPr>
              <w:t>17</w:t>
            </w:r>
            <w:r w:rsidRPr="00637E0F">
              <w:rPr>
                <w:rFonts w:hint="eastAsia"/>
                <w:lang w:eastAsia="zh-CN"/>
              </w:rPr>
              <w:t>研究组提交</w:t>
            </w:r>
            <w:r w:rsidRPr="00637E0F">
              <w:rPr>
                <w:rFonts w:hint="eastAsia"/>
                <w:lang w:eastAsia="zh-CN"/>
              </w:rPr>
              <w:t>WTSA-20</w:t>
            </w:r>
            <w:r w:rsidRPr="00637E0F">
              <w:rPr>
                <w:rFonts w:hint="eastAsia"/>
                <w:lang w:eastAsia="zh-CN"/>
              </w:rPr>
              <w:t>的关于</w:t>
            </w:r>
            <w:r>
              <w:rPr>
                <w:rFonts w:hint="eastAsia"/>
                <w:lang w:eastAsia="zh-CN"/>
              </w:rPr>
              <w:t>该组</w:t>
            </w:r>
            <w:r w:rsidRPr="00637E0F">
              <w:rPr>
                <w:rFonts w:hint="eastAsia"/>
                <w:lang w:eastAsia="zh-CN"/>
              </w:rPr>
              <w:t>在</w:t>
            </w:r>
            <w:r w:rsidRPr="008E50FC">
              <w:rPr>
                <w:rFonts w:hint="eastAsia"/>
                <w:lang w:eastAsia="zh-CN"/>
              </w:rPr>
              <w:t>20</w:t>
            </w:r>
            <w:r>
              <w:rPr>
                <w:rFonts w:hint="eastAsia"/>
                <w:lang w:eastAsia="zh-CN"/>
              </w:rPr>
              <w:t>1</w:t>
            </w:r>
            <w:r>
              <w:rPr>
                <w:lang w:eastAsia="zh-CN"/>
              </w:rPr>
              <w:t>7</w:t>
            </w:r>
            <w:r w:rsidRPr="008E50FC">
              <w:rPr>
                <w:rFonts w:hint="eastAsia"/>
                <w:lang w:eastAsia="zh-CN"/>
              </w:rPr>
              <w:t>-20</w:t>
            </w:r>
            <w:r>
              <w:rPr>
                <w:rFonts w:hint="eastAsia"/>
                <w:lang w:eastAsia="zh-CN"/>
              </w:rPr>
              <w:t>21</w:t>
            </w:r>
            <w:r w:rsidRPr="008E50FC">
              <w:rPr>
                <w:rFonts w:hint="eastAsia"/>
                <w:lang w:eastAsia="zh-CN"/>
              </w:rPr>
              <w:t>年</w:t>
            </w:r>
            <w:r w:rsidRPr="00637E0F">
              <w:rPr>
                <w:rFonts w:hint="eastAsia"/>
                <w:lang w:eastAsia="zh-CN"/>
              </w:rPr>
              <w:t>研究期内</w:t>
            </w:r>
            <w:r>
              <w:rPr>
                <w:rFonts w:hint="eastAsia"/>
                <w:lang w:eastAsia="zh-CN"/>
              </w:rPr>
              <w:t>所开展</w:t>
            </w:r>
            <w:r w:rsidRPr="00637E0F">
              <w:rPr>
                <w:rFonts w:hint="eastAsia"/>
                <w:lang w:eastAsia="zh-CN"/>
              </w:rPr>
              <w:t>活动的报告。</w:t>
            </w:r>
          </w:p>
        </w:tc>
      </w:tr>
      <w:tr w:rsidR="0086587B" w:rsidRPr="00E06DFC" w14:paraId="30BA67F7" w14:textId="77777777" w:rsidTr="00AD3005">
        <w:trPr>
          <w:cantSplit/>
        </w:trPr>
        <w:tc>
          <w:tcPr>
            <w:tcW w:w="1276" w:type="dxa"/>
          </w:tcPr>
          <w:p w14:paraId="2D88E8C1" w14:textId="77777777" w:rsidR="0086587B" w:rsidRPr="00E06DFC" w:rsidRDefault="0086587B" w:rsidP="00AD3005">
            <w:pPr>
              <w:rPr>
                <w:b/>
                <w:bCs/>
              </w:rPr>
            </w:pPr>
            <w:r w:rsidRPr="00E06DFC">
              <w:rPr>
                <w:rFonts w:hint="eastAsia"/>
                <w:b/>
                <w:bCs/>
              </w:rPr>
              <w:t>联系人：</w:t>
            </w:r>
          </w:p>
        </w:tc>
        <w:tc>
          <w:tcPr>
            <w:tcW w:w="4267" w:type="dxa"/>
          </w:tcPr>
          <w:p w14:paraId="22F398D0" w14:textId="1E488432" w:rsidR="0086587B" w:rsidRPr="00E06DFC" w:rsidRDefault="0086587B" w:rsidP="00D63853">
            <w:pPr>
              <w:rPr>
                <w:lang w:eastAsia="zh-CN"/>
              </w:rPr>
            </w:pPr>
            <w:r w:rsidRPr="00A75DAC">
              <w:rPr>
                <w:rFonts w:hint="eastAsia"/>
                <w:lang w:eastAsia="zh-CN"/>
              </w:rPr>
              <w:t>Heung Youl Youm</w:t>
            </w:r>
            <w:r w:rsidRPr="00E06DFC">
              <w:rPr>
                <w:rFonts w:hint="eastAsia"/>
                <w:lang w:eastAsia="zh-CN"/>
              </w:rPr>
              <w:t>先生</w:t>
            </w:r>
            <w:r w:rsidR="00D63853">
              <w:rPr>
                <w:lang w:eastAsia="zh-CN"/>
              </w:rPr>
              <w:br/>
            </w:r>
            <w:r>
              <w:rPr>
                <w:lang w:eastAsia="zh-CN"/>
              </w:rPr>
              <w:t>ITU-T</w:t>
            </w:r>
            <w:r w:rsidRPr="001D6046">
              <w:rPr>
                <w:rFonts w:hint="eastAsia"/>
                <w:lang w:eastAsia="zh-CN"/>
              </w:rPr>
              <w:t>第</w:t>
            </w:r>
            <w:r>
              <w:rPr>
                <w:rFonts w:hint="eastAsia"/>
                <w:lang w:eastAsia="zh-CN"/>
              </w:rPr>
              <w:t>17</w:t>
            </w:r>
            <w:r w:rsidRPr="001D6046">
              <w:rPr>
                <w:rFonts w:hint="eastAsia"/>
                <w:lang w:eastAsia="zh-CN"/>
              </w:rPr>
              <w:t>研究组</w:t>
            </w:r>
            <w:r>
              <w:rPr>
                <w:rFonts w:hint="eastAsia"/>
                <w:lang w:eastAsia="zh-CN"/>
              </w:rPr>
              <w:t>主席</w:t>
            </w:r>
            <w:r w:rsidR="00D63853">
              <w:rPr>
                <w:lang w:eastAsia="zh-CN"/>
              </w:rPr>
              <w:br/>
            </w:r>
            <w:r>
              <w:rPr>
                <w:rFonts w:hint="eastAsia"/>
                <w:lang w:eastAsia="zh-CN"/>
              </w:rPr>
              <w:t>韩国</w:t>
            </w:r>
          </w:p>
        </w:tc>
        <w:tc>
          <w:tcPr>
            <w:tcW w:w="4268" w:type="dxa"/>
          </w:tcPr>
          <w:p w14:paraId="763A2C17" w14:textId="77777777" w:rsidR="0086587B" w:rsidRPr="00E06DFC" w:rsidRDefault="0086587B" w:rsidP="00AD3005">
            <w:pPr>
              <w:tabs>
                <w:tab w:val="clear" w:pos="1134"/>
                <w:tab w:val="left" w:pos="1296"/>
              </w:tabs>
              <w:rPr>
                <w:lang w:eastAsia="zh-CN"/>
              </w:rPr>
            </w:pPr>
            <w:r w:rsidRPr="00E06DFC">
              <w:rPr>
                <w:rFonts w:hint="eastAsia"/>
                <w:lang w:eastAsia="zh-CN"/>
              </w:rPr>
              <w:t>电子邮件：</w:t>
            </w:r>
            <w:hyperlink r:id="rId9" w:history="1">
              <w:r w:rsidRPr="00A75DAC">
                <w:rPr>
                  <w:rStyle w:val="Hyperlink"/>
                  <w:lang w:eastAsia="zh-CN"/>
                </w:rPr>
                <w:t>hyyoum@sch.ac.kr</w:t>
              </w:r>
            </w:hyperlink>
          </w:p>
        </w:tc>
      </w:tr>
    </w:tbl>
    <w:bookmarkEnd w:id="4"/>
    <w:p w14:paraId="7A334113" w14:textId="77777777" w:rsidR="0086587B" w:rsidRPr="00DE6C68" w:rsidRDefault="0086587B" w:rsidP="0086587B">
      <w:pPr>
        <w:spacing w:before="360"/>
        <w:rPr>
          <w:lang w:eastAsia="zh-CN"/>
        </w:rPr>
      </w:pPr>
      <w:r w:rsidRPr="00DE6C68">
        <w:rPr>
          <w:rFonts w:eastAsiaTheme="minorEastAsia"/>
          <w:b/>
          <w:bCs/>
          <w:lang w:eastAsia="zh-CN"/>
        </w:rPr>
        <w:t>电信标准化局的说明：</w:t>
      </w:r>
    </w:p>
    <w:p w14:paraId="1B5467A5" w14:textId="77777777" w:rsidR="0086587B" w:rsidRPr="00DE6C68" w:rsidRDefault="0086587B" w:rsidP="0086587B">
      <w:pPr>
        <w:ind w:firstLineChars="200" w:firstLine="480"/>
        <w:rPr>
          <w:lang w:eastAsia="zh-CN"/>
        </w:rPr>
      </w:pPr>
      <w:r w:rsidRPr="000725E2">
        <w:rPr>
          <w:rFonts w:hint="eastAsia"/>
          <w:lang w:eastAsia="zh-CN"/>
        </w:rPr>
        <w:t>第</w:t>
      </w:r>
      <w:r>
        <w:rPr>
          <w:rFonts w:hint="eastAsia"/>
          <w:lang w:eastAsia="zh-CN"/>
        </w:rPr>
        <w:t>17</w:t>
      </w:r>
      <w:r w:rsidRPr="000725E2">
        <w:rPr>
          <w:rFonts w:hint="eastAsia"/>
          <w:lang w:eastAsia="zh-CN"/>
        </w:rPr>
        <w:t>研究组提交</w:t>
      </w:r>
      <w:r w:rsidRPr="000725E2">
        <w:rPr>
          <w:rFonts w:hint="eastAsia"/>
          <w:lang w:eastAsia="zh-CN"/>
        </w:rPr>
        <w:t>2020</w:t>
      </w:r>
      <w:r w:rsidRPr="000725E2">
        <w:rPr>
          <w:rFonts w:hint="eastAsia"/>
          <w:lang w:eastAsia="zh-CN"/>
        </w:rPr>
        <w:t>年世界电信标准化全会（</w:t>
      </w:r>
      <w:r w:rsidRPr="000725E2">
        <w:rPr>
          <w:rFonts w:hint="eastAsia"/>
          <w:lang w:eastAsia="zh-CN"/>
        </w:rPr>
        <w:t>WTSA-20</w:t>
      </w:r>
      <w:r w:rsidRPr="000725E2">
        <w:rPr>
          <w:rFonts w:hint="eastAsia"/>
          <w:lang w:eastAsia="zh-CN"/>
        </w:rPr>
        <w:t>）的报告</w:t>
      </w:r>
      <w:r>
        <w:rPr>
          <w:rFonts w:hint="eastAsia"/>
          <w:lang w:eastAsia="zh-CN"/>
        </w:rPr>
        <w:t>见</w:t>
      </w:r>
      <w:r w:rsidRPr="000725E2">
        <w:rPr>
          <w:rFonts w:hint="eastAsia"/>
          <w:lang w:eastAsia="zh-CN"/>
        </w:rPr>
        <w:t>以下文件：</w:t>
      </w:r>
    </w:p>
    <w:p w14:paraId="1018F498" w14:textId="77777777" w:rsidR="0086587B" w:rsidRPr="00DE6C68" w:rsidRDefault="0086587B" w:rsidP="0086587B">
      <w:pPr>
        <w:rPr>
          <w:lang w:eastAsia="zh-CN"/>
        </w:rPr>
      </w:pPr>
      <w:r w:rsidRPr="00DE6C68">
        <w:rPr>
          <w:lang w:eastAsia="zh-CN"/>
        </w:rPr>
        <w:t>第一部分：</w:t>
      </w:r>
      <w:r>
        <w:rPr>
          <w:rFonts w:hint="eastAsia"/>
          <w:b/>
          <w:bCs/>
          <w:lang w:eastAsia="zh-CN"/>
        </w:rPr>
        <w:t>19</w:t>
      </w:r>
      <w:r w:rsidRPr="00DE6C68">
        <w:rPr>
          <w:b/>
          <w:bCs/>
          <w:lang w:eastAsia="zh-CN"/>
        </w:rPr>
        <w:t>号文件</w:t>
      </w:r>
      <w:r w:rsidRPr="00DE6C68">
        <w:rPr>
          <w:lang w:eastAsia="zh-CN"/>
        </w:rPr>
        <w:t xml:space="preserve"> – </w:t>
      </w:r>
      <w:r w:rsidRPr="00DE6C68">
        <w:rPr>
          <w:lang w:eastAsia="zh-CN"/>
        </w:rPr>
        <w:t>概述</w:t>
      </w:r>
    </w:p>
    <w:p w14:paraId="286C21EB" w14:textId="77777777" w:rsidR="0086587B" w:rsidRPr="00DE6C68" w:rsidRDefault="0086587B" w:rsidP="0086587B">
      <w:pPr>
        <w:rPr>
          <w:lang w:eastAsia="zh-CN"/>
        </w:rPr>
      </w:pPr>
      <w:r w:rsidRPr="00DE6C68">
        <w:rPr>
          <w:lang w:eastAsia="zh-CN"/>
        </w:rPr>
        <w:t>第二部分：</w:t>
      </w:r>
      <w:r>
        <w:rPr>
          <w:rFonts w:hint="eastAsia"/>
          <w:b/>
          <w:bCs/>
          <w:lang w:eastAsia="zh-CN"/>
        </w:rPr>
        <w:t>20</w:t>
      </w:r>
      <w:r w:rsidRPr="00DE6C68">
        <w:rPr>
          <w:b/>
          <w:bCs/>
          <w:lang w:eastAsia="zh-CN"/>
        </w:rPr>
        <w:t>号文件</w:t>
      </w:r>
      <w:r w:rsidRPr="00DE6C68">
        <w:rPr>
          <w:lang w:eastAsia="zh-CN"/>
        </w:rPr>
        <w:t xml:space="preserve"> – </w:t>
      </w:r>
      <w:r>
        <w:rPr>
          <w:rFonts w:hint="eastAsia"/>
          <w:lang w:eastAsia="zh-CN"/>
        </w:rPr>
        <w:t>提议</w:t>
      </w:r>
      <w:r w:rsidRPr="00DE6C68">
        <w:rPr>
          <w:rFonts w:hint="eastAsia"/>
          <w:lang w:eastAsia="zh-CN"/>
        </w:rPr>
        <w:t>在</w:t>
      </w:r>
      <w:r w:rsidRPr="00DE6C68">
        <w:rPr>
          <w:lang w:eastAsia="zh-CN"/>
        </w:rPr>
        <w:t>20</w:t>
      </w:r>
      <w:r>
        <w:rPr>
          <w:lang w:eastAsia="zh-CN"/>
        </w:rPr>
        <w:t>2</w:t>
      </w:r>
      <w:r>
        <w:rPr>
          <w:rFonts w:hint="eastAsia"/>
          <w:lang w:eastAsia="zh-CN"/>
        </w:rPr>
        <w:t>2</w:t>
      </w:r>
      <w:r w:rsidRPr="00DE6C68">
        <w:rPr>
          <w:lang w:eastAsia="zh-CN"/>
        </w:rPr>
        <w:t>-2024</w:t>
      </w:r>
      <w:r w:rsidRPr="00DE6C68">
        <w:rPr>
          <w:lang w:eastAsia="zh-CN"/>
        </w:rPr>
        <w:t>年研究期研究</w:t>
      </w:r>
      <w:r w:rsidRPr="00DE6C68">
        <w:rPr>
          <w:rFonts w:hint="eastAsia"/>
          <w:lang w:eastAsia="zh-CN"/>
        </w:rPr>
        <w:t>的</w:t>
      </w:r>
      <w:r w:rsidRPr="00DE6C68">
        <w:rPr>
          <w:lang w:eastAsia="zh-CN"/>
        </w:rPr>
        <w:t>课题</w:t>
      </w:r>
    </w:p>
    <w:p w14:paraId="575DFEC6" w14:textId="77777777" w:rsidR="0086587B" w:rsidRPr="00DE6C68" w:rsidRDefault="0086587B" w:rsidP="0086587B">
      <w:pPr>
        <w:tabs>
          <w:tab w:val="clear" w:pos="1134"/>
          <w:tab w:val="clear" w:pos="1871"/>
          <w:tab w:val="clear" w:pos="2268"/>
        </w:tabs>
        <w:overflowPunct/>
        <w:autoSpaceDE/>
        <w:autoSpaceDN/>
        <w:adjustRightInd/>
        <w:spacing w:before="0"/>
        <w:textAlignment w:val="auto"/>
        <w:rPr>
          <w:lang w:eastAsia="zh-CN"/>
        </w:rPr>
      </w:pPr>
      <w:r w:rsidRPr="00DE6C68">
        <w:rPr>
          <w:lang w:eastAsia="zh-CN"/>
        </w:rPr>
        <w:br w:type="page"/>
      </w:r>
    </w:p>
    <w:tbl>
      <w:tblPr>
        <w:tblW w:w="9889" w:type="dxa"/>
        <w:tblLayout w:type="fixed"/>
        <w:tblLook w:val="04A0" w:firstRow="1" w:lastRow="0" w:firstColumn="1" w:lastColumn="0" w:noHBand="0" w:noVBand="1"/>
      </w:tblPr>
      <w:tblGrid>
        <w:gridCol w:w="9889"/>
      </w:tblGrid>
      <w:tr w:rsidR="0086587B" w:rsidRPr="00DE6C68" w14:paraId="0BB4A8EC" w14:textId="77777777" w:rsidTr="00AD3005">
        <w:tc>
          <w:tcPr>
            <w:tcW w:w="9889" w:type="dxa"/>
          </w:tcPr>
          <w:tbl>
            <w:tblPr>
              <w:tblW w:w="9889" w:type="dxa"/>
              <w:tblLayout w:type="fixed"/>
              <w:tblLook w:val="04A0" w:firstRow="1" w:lastRow="0" w:firstColumn="1" w:lastColumn="0" w:noHBand="0" w:noVBand="1"/>
            </w:tblPr>
            <w:tblGrid>
              <w:gridCol w:w="9889"/>
            </w:tblGrid>
            <w:tr w:rsidR="0086587B" w:rsidRPr="00DA0D49" w14:paraId="58490058" w14:textId="77777777" w:rsidTr="00AD3005">
              <w:tc>
                <w:tcPr>
                  <w:tcW w:w="9889" w:type="dxa"/>
                </w:tcPr>
                <w:p w14:paraId="4C03D9EE" w14:textId="77777777" w:rsidR="0086587B" w:rsidRPr="00DA0D49" w:rsidRDefault="0086587B" w:rsidP="00AD3005">
                  <w:pPr>
                    <w:jc w:val="center"/>
                    <w:rPr>
                      <w:b/>
                      <w:bCs/>
                      <w:lang w:eastAsia="zh-CN"/>
                    </w:rPr>
                  </w:pPr>
                  <w:bookmarkStart w:id="5" w:name="_Toc323721255"/>
                  <w:bookmarkStart w:id="6" w:name="_Toc449946853"/>
                  <w:r w:rsidRPr="00DA0D49">
                    <w:rPr>
                      <w:rFonts w:hint="eastAsia"/>
                      <w:b/>
                      <w:bCs/>
                      <w:lang w:eastAsia="zh-CN"/>
                    </w:rPr>
                    <w:lastRenderedPageBreak/>
                    <w:t>目录</w:t>
                  </w:r>
                </w:p>
                <w:p w14:paraId="4ACC5DCC" w14:textId="77777777" w:rsidR="0086587B" w:rsidRPr="00075301" w:rsidRDefault="0086587B" w:rsidP="00AD3005">
                  <w:pPr>
                    <w:jc w:val="right"/>
                    <w:rPr>
                      <w:b/>
                      <w:bCs/>
                      <w:lang w:eastAsia="zh-CN"/>
                    </w:rPr>
                  </w:pPr>
                  <w:r w:rsidRPr="00DA0D49">
                    <w:rPr>
                      <w:rFonts w:hint="eastAsia"/>
                      <w:b/>
                      <w:bCs/>
                      <w:lang w:val="fr-FR" w:eastAsia="zh-CN"/>
                    </w:rPr>
                    <w:t>页码</w:t>
                  </w:r>
                </w:p>
                <w:p w14:paraId="1DF58EBF" w14:textId="02F3F72A" w:rsidR="00FD016F" w:rsidRPr="00934033" w:rsidRDefault="00AD3005">
                  <w:pPr>
                    <w:pStyle w:val="TOC1"/>
                    <w:rPr>
                      <w:rFonts w:eastAsiaTheme="minorEastAsia"/>
                      <w:noProof/>
                      <w:sz w:val="22"/>
                      <w:szCs w:val="22"/>
                      <w:lang w:val="en-US" w:eastAsia="zh-CN"/>
                    </w:rPr>
                  </w:pPr>
                  <w:r>
                    <w:rPr>
                      <w:rFonts w:eastAsia="MS Mincho"/>
                      <w:noProof/>
                    </w:rPr>
                    <w:fldChar w:fldCharType="begin"/>
                  </w:r>
                  <w:r>
                    <w:rPr>
                      <w:rFonts w:eastAsia="MS Mincho"/>
                      <w:noProof/>
                    </w:rPr>
                    <w:instrText xml:space="preserve"> TOC \o "1-3" \h \z \u </w:instrText>
                  </w:r>
                  <w:r>
                    <w:rPr>
                      <w:rFonts w:eastAsia="MS Mincho"/>
                      <w:noProof/>
                    </w:rPr>
                    <w:fldChar w:fldCharType="separate"/>
                  </w:r>
                  <w:hyperlink w:anchor="_Toc94117642" w:history="1">
                    <w:r w:rsidR="00FD016F" w:rsidRPr="00934033">
                      <w:rPr>
                        <w:rStyle w:val="Hyperlink"/>
                        <w:noProof/>
                        <w:lang w:eastAsia="zh-CN"/>
                      </w:rPr>
                      <w:t>1</w:t>
                    </w:r>
                    <w:r w:rsidR="00FD016F" w:rsidRPr="00934033">
                      <w:rPr>
                        <w:rFonts w:eastAsiaTheme="minorEastAsia"/>
                        <w:noProof/>
                        <w:sz w:val="22"/>
                        <w:szCs w:val="22"/>
                        <w:lang w:val="en-US" w:eastAsia="zh-CN"/>
                      </w:rPr>
                      <w:tab/>
                    </w:r>
                    <w:r w:rsidR="00FD016F" w:rsidRPr="00934033">
                      <w:rPr>
                        <w:rStyle w:val="Hyperlink"/>
                        <w:noProof/>
                        <w:lang w:eastAsia="zh-CN"/>
                      </w:rPr>
                      <w:t>引言</w:t>
                    </w:r>
                    <w:r w:rsidR="00FD016F" w:rsidRPr="00934033">
                      <w:rPr>
                        <w:noProof/>
                        <w:webHidden/>
                      </w:rPr>
                      <w:tab/>
                    </w:r>
                    <w:r w:rsidR="00026D9E" w:rsidRPr="00934033">
                      <w:rPr>
                        <w:noProof/>
                        <w:webHidden/>
                      </w:rPr>
                      <w:tab/>
                    </w:r>
                    <w:r w:rsidR="00FD016F" w:rsidRPr="00934033">
                      <w:rPr>
                        <w:noProof/>
                        <w:webHidden/>
                      </w:rPr>
                      <w:fldChar w:fldCharType="begin"/>
                    </w:r>
                    <w:r w:rsidR="00FD016F" w:rsidRPr="00934033">
                      <w:rPr>
                        <w:noProof/>
                        <w:webHidden/>
                      </w:rPr>
                      <w:instrText xml:space="preserve"> PAGEREF _Toc94117642 \h </w:instrText>
                    </w:r>
                    <w:r w:rsidR="00FD016F" w:rsidRPr="00934033">
                      <w:rPr>
                        <w:noProof/>
                        <w:webHidden/>
                      </w:rPr>
                    </w:r>
                    <w:r w:rsidR="00FD016F" w:rsidRPr="00934033">
                      <w:rPr>
                        <w:noProof/>
                        <w:webHidden/>
                      </w:rPr>
                      <w:fldChar w:fldCharType="separate"/>
                    </w:r>
                    <w:r w:rsidR="00FD016F" w:rsidRPr="00934033">
                      <w:rPr>
                        <w:noProof/>
                        <w:webHidden/>
                      </w:rPr>
                      <w:t>4</w:t>
                    </w:r>
                    <w:r w:rsidR="00FD016F" w:rsidRPr="00934033">
                      <w:rPr>
                        <w:noProof/>
                        <w:webHidden/>
                      </w:rPr>
                      <w:fldChar w:fldCharType="end"/>
                    </w:r>
                  </w:hyperlink>
                </w:p>
                <w:p w14:paraId="7071F3CD" w14:textId="68621E14" w:rsidR="00FD016F" w:rsidRPr="00934033" w:rsidRDefault="00562240" w:rsidP="00026D9E">
                  <w:pPr>
                    <w:pStyle w:val="TOC2"/>
                    <w:ind w:left="1134"/>
                    <w:rPr>
                      <w:rFonts w:eastAsiaTheme="minorEastAsia"/>
                      <w:noProof/>
                      <w:sz w:val="22"/>
                      <w:szCs w:val="22"/>
                      <w:lang w:val="en-US" w:eastAsia="zh-CN"/>
                    </w:rPr>
                  </w:pPr>
                  <w:hyperlink w:anchor="_Toc94117643" w:history="1">
                    <w:r w:rsidR="00FD016F" w:rsidRPr="00934033">
                      <w:rPr>
                        <w:rStyle w:val="Hyperlink"/>
                        <w:noProof/>
                        <w:lang w:eastAsia="zh-CN"/>
                      </w:rPr>
                      <w:t>1.1</w:t>
                    </w:r>
                    <w:r w:rsidR="00FD016F" w:rsidRPr="00934033">
                      <w:rPr>
                        <w:rFonts w:eastAsiaTheme="minorEastAsia"/>
                        <w:noProof/>
                        <w:sz w:val="22"/>
                        <w:szCs w:val="22"/>
                        <w:lang w:val="en-US" w:eastAsia="zh-CN"/>
                      </w:rPr>
                      <w:tab/>
                    </w:r>
                    <w:r w:rsidR="00FD016F" w:rsidRPr="00934033">
                      <w:rPr>
                        <w:rStyle w:val="Hyperlink"/>
                        <w:noProof/>
                        <w:lang w:eastAsia="zh-CN"/>
                      </w:rPr>
                      <w:t>第</w:t>
                    </w:r>
                    <w:r w:rsidR="00FD016F" w:rsidRPr="00934033">
                      <w:rPr>
                        <w:rStyle w:val="Hyperlink"/>
                        <w:noProof/>
                        <w:lang w:eastAsia="zh-CN"/>
                      </w:rPr>
                      <w:t>17</w:t>
                    </w:r>
                    <w:r w:rsidR="00FD016F" w:rsidRPr="00934033">
                      <w:rPr>
                        <w:rStyle w:val="Hyperlink"/>
                        <w:noProof/>
                        <w:lang w:eastAsia="zh-CN"/>
                      </w:rPr>
                      <w:t>研究组的职责范围</w:t>
                    </w:r>
                    <w:r w:rsidR="00FD016F" w:rsidRPr="00934033">
                      <w:rPr>
                        <w:noProof/>
                        <w:webHidden/>
                      </w:rPr>
                      <w:tab/>
                    </w:r>
                    <w:r w:rsidR="00026D9E" w:rsidRPr="00934033">
                      <w:rPr>
                        <w:noProof/>
                        <w:webHidden/>
                      </w:rPr>
                      <w:tab/>
                    </w:r>
                    <w:r w:rsidR="00FD016F" w:rsidRPr="00934033">
                      <w:rPr>
                        <w:noProof/>
                        <w:webHidden/>
                      </w:rPr>
                      <w:fldChar w:fldCharType="begin"/>
                    </w:r>
                    <w:r w:rsidR="00FD016F" w:rsidRPr="00934033">
                      <w:rPr>
                        <w:noProof/>
                        <w:webHidden/>
                      </w:rPr>
                      <w:instrText xml:space="preserve"> PAGEREF _Toc94117643 \h </w:instrText>
                    </w:r>
                    <w:r w:rsidR="00FD016F" w:rsidRPr="00934033">
                      <w:rPr>
                        <w:noProof/>
                        <w:webHidden/>
                      </w:rPr>
                    </w:r>
                    <w:r w:rsidR="00FD016F" w:rsidRPr="00934033">
                      <w:rPr>
                        <w:noProof/>
                        <w:webHidden/>
                      </w:rPr>
                      <w:fldChar w:fldCharType="separate"/>
                    </w:r>
                    <w:r w:rsidR="00FD016F" w:rsidRPr="00934033">
                      <w:rPr>
                        <w:noProof/>
                        <w:webHidden/>
                      </w:rPr>
                      <w:t>4</w:t>
                    </w:r>
                    <w:r w:rsidR="00FD016F" w:rsidRPr="00934033">
                      <w:rPr>
                        <w:noProof/>
                        <w:webHidden/>
                      </w:rPr>
                      <w:fldChar w:fldCharType="end"/>
                    </w:r>
                  </w:hyperlink>
                </w:p>
                <w:p w14:paraId="5EA2E513" w14:textId="272956DD" w:rsidR="00FD016F" w:rsidRPr="00934033" w:rsidRDefault="00562240" w:rsidP="00026D9E">
                  <w:pPr>
                    <w:pStyle w:val="TOC2"/>
                    <w:ind w:left="1134"/>
                    <w:rPr>
                      <w:rFonts w:eastAsiaTheme="minorEastAsia"/>
                      <w:noProof/>
                      <w:sz w:val="22"/>
                      <w:szCs w:val="22"/>
                      <w:lang w:val="en-US" w:eastAsia="zh-CN"/>
                    </w:rPr>
                  </w:pPr>
                  <w:hyperlink w:anchor="_Toc94117644" w:history="1">
                    <w:r w:rsidR="00FD016F" w:rsidRPr="00934033">
                      <w:rPr>
                        <w:rStyle w:val="Hyperlink"/>
                        <w:noProof/>
                        <w:lang w:eastAsia="zh-CN"/>
                      </w:rPr>
                      <w:t>1.2</w:t>
                    </w:r>
                    <w:r w:rsidR="00FD016F" w:rsidRPr="00934033">
                      <w:rPr>
                        <w:rFonts w:eastAsiaTheme="minorEastAsia"/>
                        <w:noProof/>
                        <w:sz w:val="22"/>
                        <w:szCs w:val="22"/>
                        <w:lang w:val="en-US" w:eastAsia="zh-CN"/>
                      </w:rPr>
                      <w:tab/>
                    </w:r>
                    <w:r w:rsidR="00FD016F" w:rsidRPr="00934033">
                      <w:rPr>
                        <w:rStyle w:val="Hyperlink"/>
                        <w:noProof/>
                        <w:lang w:eastAsia="zh-CN"/>
                      </w:rPr>
                      <w:t>第</w:t>
                    </w:r>
                    <w:r w:rsidR="00FD016F" w:rsidRPr="00934033">
                      <w:rPr>
                        <w:rStyle w:val="Hyperlink"/>
                        <w:noProof/>
                        <w:lang w:eastAsia="zh-CN"/>
                      </w:rPr>
                      <w:t>17</w:t>
                    </w:r>
                    <w:r w:rsidR="00FD016F" w:rsidRPr="00934033">
                      <w:rPr>
                        <w:rStyle w:val="Hyperlink"/>
                        <w:noProof/>
                        <w:lang w:eastAsia="zh-CN"/>
                      </w:rPr>
                      <w:t>研究组的管理班子和召开的会议</w:t>
                    </w:r>
                    <w:r w:rsidR="00FD016F" w:rsidRPr="00934033">
                      <w:rPr>
                        <w:noProof/>
                        <w:webHidden/>
                      </w:rPr>
                      <w:tab/>
                    </w:r>
                    <w:r w:rsidR="00026D9E" w:rsidRPr="00934033">
                      <w:rPr>
                        <w:noProof/>
                        <w:webHidden/>
                      </w:rPr>
                      <w:tab/>
                    </w:r>
                    <w:r w:rsidR="00FD016F" w:rsidRPr="00934033">
                      <w:rPr>
                        <w:noProof/>
                        <w:webHidden/>
                      </w:rPr>
                      <w:fldChar w:fldCharType="begin"/>
                    </w:r>
                    <w:r w:rsidR="00FD016F" w:rsidRPr="00934033">
                      <w:rPr>
                        <w:noProof/>
                        <w:webHidden/>
                      </w:rPr>
                      <w:instrText xml:space="preserve"> PAGEREF _Toc94117644 \h </w:instrText>
                    </w:r>
                    <w:r w:rsidR="00FD016F" w:rsidRPr="00934033">
                      <w:rPr>
                        <w:noProof/>
                        <w:webHidden/>
                      </w:rPr>
                    </w:r>
                    <w:r w:rsidR="00FD016F" w:rsidRPr="00934033">
                      <w:rPr>
                        <w:noProof/>
                        <w:webHidden/>
                      </w:rPr>
                      <w:fldChar w:fldCharType="separate"/>
                    </w:r>
                    <w:r w:rsidR="00FD016F" w:rsidRPr="00934033">
                      <w:rPr>
                        <w:noProof/>
                        <w:webHidden/>
                      </w:rPr>
                      <w:t>5</w:t>
                    </w:r>
                    <w:r w:rsidR="00FD016F" w:rsidRPr="00934033">
                      <w:rPr>
                        <w:noProof/>
                        <w:webHidden/>
                      </w:rPr>
                      <w:fldChar w:fldCharType="end"/>
                    </w:r>
                  </w:hyperlink>
                </w:p>
                <w:p w14:paraId="2A3AEF6F" w14:textId="1390AF16" w:rsidR="00FD016F" w:rsidRPr="00934033" w:rsidRDefault="00562240">
                  <w:pPr>
                    <w:pStyle w:val="TOC1"/>
                    <w:rPr>
                      <w:rFonts w:eastAsiaTheme="minorEastAsia"/>
                      <w:noProof/>
                      <w:sz w:val="22"/>
                      <w:szCs w:val="22"/>
                      <w:lang w:val="en-US" w:eastAsia="zh-CN"/>
                    </w:rPr>
                  </w:pPr>
                  <w:hyperlink w:anchor="_Toc94117645" w:history="1">
                    <w:r w:rsidR="00FD016F" w:rsidRPr="00934033">
                      <w:rPr>
                        <w:rStyle w:val="Hyperlink"/>
                        <w:noProof/>
                        <w:lang w:eastAsia="zh-CN"/>
                      </w:rPr>
                      <w:t>2</w:t>
                    </w:r>
                    <w:r w:rsidR="00FD016F" w:rsidRPr="00934033">
                      <w:rPr>
                        <w:rFonts w:eastAsiaTheme="minorEastAsia"/>
                        <w:noProof/>
                        <w:sz w:val="22"/>
                        <w:szCs w:val="22"/>
                        <w:lang w:val="en-US" w:eastAsia="zh-CN"/>
                      </w:rPr>
                      <w:tab/>
                    </w:r>
                    <w:r w:rsidR="00FD016F" w:rsidRPr="00934033">
                      <w:rPr>
                        <w:rStyle w:val="Hyperlink"/>
                        <w:noProof/>
                        <w:lang w:eastAsia="zh-CN"/>
                      </w:rPr>
                      <w:t>工作的组织</w:t>
                    </w:r>
                    <w:r w:rsidR="00FD016F" w:rsidRPr="00934033">
                      <w:rPr>
                        <w:noProof/>
                        <w:webHidden/>
                      </w:rPr>
                      <w:tab/>
                    </w:r>
                    <w:r w:rsidR="00026D9E" w:rsidRPr="00934033">
                      <w:rPr>
                        <w:noProof/>
                        <w:webHidden/>
                      </w:rPr>
                      <w:tab/>
                    </w:r>
                    <w:r w:rsidR="00FD016F" w:rsidRPr="00934033">
                      <w:rPr>
                        <w:noProof/>
                        <w:webHidden/>
                      </w:rPr>
                      <w:fldChar w:fldCharType="begin"/>
                    </w:r>
                    <w:r w:rsidR="00FD016F" w:rsidRPr="00934033">
                      <w:rPr>
                        <w:noProof/>
                        <w:webHidden/>
                      </w:rPr>
                      <w:instrText xml:space="preserve"> PAGEREF _Toc94117645 \h </w:instrText>
                    </w:r>
                    <w:r w:rsidR="00FD016F" w:rsidRPr="00934033">
                      <w:rPr>
                        <w:noProof/>
                        <w:webHidden/>
                      </w:rPr>
                    </w:r>
                    <w:r w:rsidR="00FD016F" w:rsidRPr="00934033">
                      <w:rPr>
                        <w:noProof/>
                        <w:webHidden/>
                      </w:rPr>
                      <w:fldChar w:fldCharType="separate"/>
                    </w:r>
                    <w:r w:rsidR="00FD016F" w:rsidRPr="00934033">
                      <w:rPr>
                        <w:noProof/>
                        <w:webHidden/>
                      </w:rPr>
                      <w:t>15</w:t>
                    </w:r>
                    <w:r w:rsidR="00FD016F" w:rsidRPr="00934033">
                      <w:rPr>
                        <w:noProof/>
                        <w:webHidden/>
                      </w:rPr>
                      <w:fldChar w:fldCharType="end"/>
                    </w:r>
                  </w:hyperlink>
                </w:p>
                <w:p w14:paraId="32002D86" w14:textId="393EE5DE" w:rsidR="00FD016F" w:rsidRPr="00934033" w:rsidRDefault="00562240" w:rsidP="00026D9E">
                  <w:pPr>
                    <w:pStyle w:val="TOC2"/>
                    <w:ind w:left="1134"/>
                    <w:rPr>
                      <w:rFonts w:eastAsiaTheme="minorEastAsia"/>
                      <w:noProof/>
                      <w:sz w:val="22"/>
                      <w:szCs w:val="22"/>
                      <w:lang w:val="en-US" w:eastAsia="zh-CN"/>
                    </w:rPr>
                  </w:pPr>
                  <w:hyperlink w:anchor="_Toc94117646" w:history="1">
                    <w:r w:rsidR="00FD016F" w:rsidRPr="00934033">
                      <w:rPr>
                        <w:rStyle w:val="Hyperlink"/>
                        <w:noProof/>
                        <w:lang w:eastAsia="zh-CN"/>
                      </w:rPr>
                      <w:t>2.1</w:t>
                    </w:r>
                    <w:r w:rsidR="00FD016F" w:rsidRPr="00934033">
                      <w:rPr>
                        <w:rFonts w:eastAsiaTheme="minorEastAsia"/>
                        <w:noProof/>
                        <w:sz w:val="22"/>
                        <w:szCs w:val="22"/>
                        <w:lang w:val="en-US" w:eastAsia="zh-CN"/>
                      </w:rPr>
                      <w:tab/>
                    </w:r>
                    <w:r w:rsidR="00FD016F" w:rsidRPr="00934033">
                      <w:rPr>
                        <w:rStyle w:val="Hyperlink"/>
                        <w:noProof/>
                        <w:lang w:eastAsia="zh-CN"/>
                      </w:rPr>
                      <w:t>研究的组织和工作的分配</w:t>
                    </w:r>
                    <w:r w:rsidR="00FD016F" w:rsidRPr="00934033">
                      <w:rPr>
                        <w:noProof/>
                        <w:webHidden/>
                      </w:rPr>
                      <w:tab/>
                    </w:r>
                    <w:r w:rsidR="00026D9E" w:rsidRPr="00934033">
                      <w:rPr>
                        <w:noProof/>
                        <w:webHidden/>
                      </w:rPr>
                      <w:tab/>
                    </w:r>
                    <w:r w:rsidR="00FD016F" w:rsidRPr="00934033">
                      <w:rPr>
                        <w:noProof/>
                        <w:webHidden/>
                      </w:rPr>
                      <w:fldChar w:fldCharType="begin"/>
                    </w:r>
                    <w:r w:rsidR="00FD016F" w:rsidRPr="00934033">
                      <w:rPr>
                        <w:noProof/>
                        <w:webHidden/>
                      </w:rPr>
                      <w:instrText xml:space="preserve"> PAGEREF _Toc94117646 \h </w:instrText>
                    </w:r>
                    <w:r w:rsidR="00FD016F" w:rsidRPr="00934033">
                      <w:rPr>
                        <w:noProof/>
                        <w:webHidden/>
                      </w:rPr>
                    </w:r>
                    <w:r w:rsidR="00FD016F" w:rsidRPr="00934033">
                      <w:rPr>
                        <w:noProof/>
                        <w:webHidden/>
                      </w:rPr>
                      <w:fldChar w:fldCharType="separate"/>
                    </w:r>
                    <w:r w:rsidR="00FD016F" w:rsidRPr="00934033">
                      <w:rPr>
                        <w:noProof/>
                        <w:webHidden/>
                      </w:rPr>
                      <w:t>15</w:t>
                    </w:r>
                    <w:r w:rsidR="00FD016F" w:rsidRPr="00934033">
                      <w:rPr>
                        <w:noProof/>
                        <w:webHidden/>
                      </w:rPr>
                      <w:fldChar w:fldCharType="end"/>
                    </w:r>
                  </w:hyperlink>
                </w:p>
                <w:p w14:paraId="4BDF29FF" w14:textId="672FCF06" w:rsidR="00FD016F" w:rsidRPr="00934033" w:rsidRDefault="00562240" w:rsidP="00026D9E">
                  <w:pPr>
                    <w:pStyle w:val="TOC2"/>
                    <w:ind w:left="1134"/>
                    <w:rPr>
                      <w:rFonts w:eastAsiaTheme="minorEastAsia"/>
                      <w:noProof/>
                      <w:sz w:val="22"/>
                      <w:szCs w:val="22"/>
                      <w:lang w:val="en-US" w:eastAsia="zh-CN"/>
                    </w:rPr>
                  </w:pPr>
                  <w:hyperlink w:anchor="_Toc94117647" w:history="1">
                    <w:r w:rsidR="00FD016F" w:rsidRPr="00934033">
                      <w:rPr>
                        <w:rStyle w:val="Hyperlink"/>
                        <w:noProof/>
                        <w:lang w:eastAsia="zh-CN"/>
                      </w:rPr>
                      <w:t>2.2</w:t>
                    </w:r>
                    <w:r w:rsidR="00FD016F" w:rsidRPr="00934033">
                      <w:rPr>
                        <w:rFonts w:eastAsiaTheme="minorEastAsia"/>
                        <w:noProof/>
                        <w:sz w:val="22"/>
                        <w:szCs w:val="22"/>
                        <w:lang w:val="en-US" w:eastAsia="zh-CN"/>
                      </w:rPr>
                      <w:tab/>
                    </w:r>
                    <w:r w:rsidR="00FD016F" w:rsidRPr="00934033">
                      <w:rPr>
                        <w:rStyle w:val="Hyperlink"/>
                        <w:noProof/>
                        <w:lang w:eastAsia="zh-CN"/>
                      </w:rPr>
                      <w:t>课题和报告人</w:t>
                    </w:r>
                    <w:r w:rsidR="00FD016F" w:rsidRPr="00934033">
                      <w:rPr>
                        <w:noProof/>
                        <w:webHidden/>
                      </w:rPr>
                      <w:tab/>
                    </w:r>
                    <w:r w:rsidR="00026D9E" w:rsidRPr="00934033">
                      <w:rPr>
                        <w:noProof/>
                        <w:webHidden/>
                      </w:rPr>
                      <w:tab/>
                    </w:r>
                    <w:r w:rsidR="00FD016F" w:rsidRPr="00934033">
                      <w:rPr>
                        <w:noProof/>
                        <w:webHidden/>
                      </w:rPr>
                      <w:fldChar w:fldCharType="begin"/>
                    </w:r>
                    <w:r w:rsidR="00FD016F" w:rsidRPr="00934033">
                      <w:rPr>
                        <w:noProof/>
                        <w:webHidden/>
                      </w:rPr>
                      <w:instrText xml:space="preserve"> PAGEREF _Toc94117647 \h </w:instrText>
                    </w:r>
                    <w:r w:rsidR="00FD016F" w:rsidRPr="00934033">
                      <w:rPr>
                        <w:noProof/>
                        <w:webHidden/>
                      </w:rPr>
                    </w:r>
                    <w:r w:rsidR="00FD016F" w:rsidRPr="00934033">
                      <w:rPr>
                        <w:noProof/>
                        <w:webHidden/>
                      </w:rPr>
                      <w:fldChar w:fldCharType="separate"/>
                    </w:r>
                    <w:r w:rsidR="00FD016F" w:rsidRPr="00934033">
                      <w:rPr>
                        <w:noProof/>
                        <w:webHidden/>
                      </w:rPr>
                      <w:t>18</w:t>
                    </w:r>
                    <w:r w:rsidR="00FD016F" w:rsidRPr="00934033">
                      <w:rPr>
                        <w:noProof/>
                        <w:webHidden/>
                      </w:rPr>
                      <w:fldChar w:fldCharType="end"/>
                    </w:r>
                  </w:hyperlink>
                </w:p>
                <w:p w14:paraId="4B5AFDF1" w14:textId="204B991E" w:rsidR="00FD016F" w:rsidRPr="00934033" w:rsidRDefault="00562240">
                  <w:pPr>
                    <w:pStyle w:val="TOC1"/>
                    <w:rPr>
                      <w:rFonts w:eastAsiaTheme="minorEastAsia"/>
                      <w:noProof/>
                      <w:sz w:val="22"/>
                      <w:szCs w:val="22"/>
                      <w:lang w:val="en-US" w:eastAsia="zh-CN"/>
                    </w:rPr>
                  </w:pPr>
                  <w:hyperlink w:anchor="_Toc94117648" w:history="1">
                    <w:r w:rsidR="00FD016F" w:rsidRPr="00934033">
                      <w:rPr>
                        <w:rStyle w:val="Hyperlink"/>
                        <w:noProof/>
                        <w:lang w:eastAsia="zh-CN"/>
                      </w:rPr>
                      <w:t>3</w:t>
                    </w:r>
                    <w:r w:rsidR="00FD016F" w:rsidRPr="00934033">
                      <w:rPr>
                        <w:rFonts w:eastAsiaTheme="minorEastAsia"/>
                        <w:noProof/>
                        <w:sz w:val="22"/>
                        <w:szCs w:val="22"/>
                        <w:lang w:val="en-US" w:eastAsia="zh-CN"/>
                      </w:rPr>
                      <w:tab/>
                    </w:r>
                    <w:r w:rsidR="00FD016F" w:rsidRPr="00934033">
                      <w:rPr>
                        <w:rStyle w:val="Hyperlink"/>
                        <w:noProof/>
                        <w:lang w:eastAsia="zh-CN"/>
                      </w:rPr>
                      <w:t>2017-2020</w:t>
                    </w:r>
                    <w:r w:rsidR="00FD016F" w:rsidRPr="00934033">
                      <w:rPr>
                        <w:rStyle w:val="Hyperlink"/>
                        <w:noProof/>
                        <w:lang w:eastAsia="zh-CN"/>
                      </w:rPr>
                      <w:t>年研究期实现的工作成果</w:t>
                    </w:r>
                    <w:r w:rsidR="00FD016F" w:rsidRPr="00934033">
                      <w:rPr>
                        <w:noProof/>
                        <w:webHidden/>
                      </w:rPr>
                      <w:tab/>
                    </w:r>
                    <w:r w:rsidR="00026D9E" w:rsidRPr="00934033">
                      <w:rPr>
                        <w:noProof/>
                        <w:webHidden/>
                      </w:rPr>
                      <w:tab/>
                    </w:r>
                    <w:r w:rsidR="00FD016F" w:rsidRPr="00934033">
                      <w:rPr>
                        <w:noProof/>
                        <w:webHidden/>
                      </w:rPr>
                      <w:fldChar w:fldCharType="begin"/>
                    </w:r>
                    <w:r w:rsidR="00FD016F" w:rsidRPr="00934033">
                      <w:rPr>
                        <w:noProof/>
                        <w:webHidden/>
                      </w:rPr>
                      <w:instrText xml:space="preserve"> PAGEREF _Toc94117648 \h </w:instrText>
                    </w:r>
                    <w:r w:rsidR="00FD016F" w:rsidRPr="00934033">
                      <w:rPr>
                        <w:noProof/>
                        <w:webHidden/>
                      </w:rPr>
                    </w:r>
                    <w:r w:rsidR="00FD016F" w:rsidRPr="00934033">
                      <w:rPr>
                        <w:noProof/>
                        <w:webHidden/>
                      </w:rPr>
                      <w:fldChar w:fldCharType="separate"/>
                    </w:r>
                    <w:r w:rsidR="00FD016F" w:rsidRPr="00934033">
                      <w:rPr>
                        <w:noProof/>
                        <w:webHidden/>
                      </w:rPr>
                      <w:t>25</w:t>
                    </w:r>
                    <w:r w:rsidR="00FD016F" w:rsidRPr="00934033">
                      <w:rPr>
                        <w:noProof/>
                        <w:webHidden/>
                      </w:rPr>
                      <w:fldChar w:fldCharType="end"/>
                    </w:r>
                  </w:hyperlink>
                </w:p>
                <w:p w14:paraId="7CCCEC60" w14:textId="2880B055" w:rsidR="00FD016F" w:rsidRPr="00934033" w:rsidRDefault="00562240" w:rsidP="00026D9E">
                  <w:pPr>
                    <w:pStyle w:val="TOC2"/>
                    <w:ind w:left="1134"/>
                    <w:rPr>
                      <w:rFonts w:eastAsiaTheme="minorEastAsia"/>
                      <w:noProof/>
                      <w:sz w:val="22"/>
                      <w:szCs w:val="22"/>
                      <w:lang w:val="en-US" w:eastAsia="zh-CN"/>
                    </w:rPr>
                  </w:pPr>
                  <w:hyperlink w:anchor="_Toc94117649" w:history="1">
                    <w:r w:rsidR="00FD016F" w:rsidRPr="00934033">
                      <w:rPr>
                        <w:rStyle w:val="Hyperlink"/>
                        <w:noProof/>
                        <w:lang w:eastAsia="zh-CN"/>
                      </w:rPr>
                      <w:t>3.1</w:t>
                    </w:r>
                    <w:r w:rsidR="00FD016F" w:rsidRPr="00934033">
                      <w:rPr>
                        <w:rFonts w:eastAsiaTheme="minorEastAsia"/>
                        <w:noProof/>
                        <w:sz w:val="22"/>
                        <w:szCs w:val="22"/>
                        <w:lang w:val="en-US" w:eastAsia="zh-CN"/>
                      </w:rPr>
                      <w:tab/>
                    </w:r>
                    <w:r w:rsidR="00FD016F" w:rsidRPr="00934033">
                      <w:rPr>
                        <w:rStyle w:val="Hyperlink"/>
                        <w:noProof/>
                        <w:lang w:eastAsia="zh-CN"/>
                      </w:rPr>
                      <w:t>概述</w:t>
                    </w:r>
                    <w:r w:rsidR="00FD016F" w:rsidRPr="00934033">
                      <w:rPr>
                        <w:noProof/>
                        <w:webHidden/>
                      </w:rPr>
                      <w:tab/>
                    </w:r>
                    <w:r w:rsidR="00026D9E" w:rsidRPr="00934033">
                      <w:rPr>
                        <w:noProof/>
                        <w:webHidden/>
                      </w:rPr>
                      <w:tab/>
                    </w:r>
                    <w:r w:rsidR="00FD016F" w:rsidRPr="00934033">
                      <w:rPr>
                        <w:noProof/>
                        <w:webHidden/>
                      </w:rPr>
                      <w:fldChar w:fldCharType="begin"/>
                    </w:r>
                    <w:r w:rsidR="00FD016F" w:rsidRPr="00934033">
                      <w:rPr>
                        <w:noProof/>
                        <w:webHidden/>
                      </w:rPr>
                      <w:instrText xml:space="preserve"> PAGEREF _Toc94117649 \h </w:instrText>
                    </w:r>
                    <w:r w:rsidR="00FD016F" w:rsidRPr="00934033">
                      <w:rPr>
                        <w:noProof/>
                        <w:webHidden/>
                      </w:rPr>
                    </w:r>
                    <w:r w:rsidR="00FD016F" w:rsidRPr="00934033">
                      <w:rPr>
                        <w:noProof/>
                        <w:webHidden/>
                      </w:rPr>
                      <w:fldChar w:fldCharType="separate"/>
                    </w:r>
                    <w:r w:rsidR="00FD016F" w:rsidRPr="00934033">
                      <w:rPr>
                        <w:noProof/>
                        <w:webHidden/>
                      </w:rPr>
                      <w:t>25</w:t>
                    </w:r>
                    <w:r w:rsidR="00FD016F" w:rsidRPr="00934033">
                      <w:rPr>
                        <w:noProof/>
                        <w:webHidden/>
                      </w:rPr>
                      <w:fldChar w:fldCharType="end"/>
                    </w:r>
                  </w:hyperlink>
                </w:p>
                <w:p w14:paraId="5C95194E" w14:textId="3177976D" w:rsidR="00FD016F" w:rsidRPr="00934033" w:rsidRDefault="00562240" w:rsidP="00026D9E">
                  <w:pPr>
                    <w:pStyle w:val="TOC2"/>
                    <w:ind w:left="1134"/>
                    <w:rPr>
                      <w:rFonts w:eastAsiaTheme="minorEastAsia"/>
                      <w:noProof/>
                      <w:sz w:val="22"/>
                      <w:szCs w:val="22"/>
                      <w:lang w:val="en-US" w:eastAsia="zh-CN"/>
                    </w:rPr>
                  </w:pPr>
                  <w:hyperlink w:anchor="_Toc94117650" w:history="1">
                    <w:r w:rsidR="00FD016F" w:rsidRPr="00934033">
                      <w:rPr>
                        <w:rStyle w:val="Hyperlink"/>
                        <w:noProof/>
                        <w:lang w:eastAsia="zh-CN"/>
                      </w:rPr>
                      <w:t>3.2</w:t>
                    </w:r>
                    <w:r w:rsidR="00FD016F" w:rsidRPr="00934033">
                      <w:rPr>
                        <w:rFonts w:eastAsiaTheme="minorEastAsia"/>
                        <w:noProof/>
                        <w:sz w:val="22"/>
                        <w:szCs w:val="22"/>
                        <w:lang w:val="en-US" w:eastAsia="zh-CN"/>
                      </w:rPr>
                      <w:tab/>
                    </w:r>
                    <w:r w:rsidR="00FD016F" w:rsidRPr="00934033">
                      <w:rPr>
                        <w:rStyle w:val="Hyperlink"/>
                        <w:noProof/>
                        <w:lang w:eastAsia="zh-CN"/>
                      </w:rPr>
                      <w:t>主要成果</w:t>
                    </w:r>
                    <w:r w:rsidR="00FD016F" w:rsidRPr="00934033">
                      <w:rPr>
                        <w:noProof/>
                        <w:webHidden/>
                      </w:rPr>
                      <w:tab/>
                    </w:r>
                    <w:r w:rsidR="00026D9E" w:rsidRPr="00934033">
                      <w:rPr>
                        <w:noProof/>
                        <w:webHidden/>
                      </w:rPr>
                      <w:tab/>
                    </w:r>
                    <w:r w:rsidR="00FD016F" w:rsidRPr="00934033">
                      <w:rPr>
                        <w:noProof/>
                        <w:webHidden/>
                      </w:rPr>
                      <w:fldChar w:fldCharType="begin"/>
                    </w:r>
                    <w:r w:rsidR="00FD016F" w:rsidRPr="00934033">
                      <w:rPr>
                        <w:noProof/>
                        <w:webHidden/>
                      </w:rPr>
                      <w:instrText xml:space="preserve"> PAGEREF _Toc94117650 \h </w:instrText>
                    </w:r>
                    <w:r w:rsidR="00FD016F" w:rsidRPr="00934033">
                      <w:rPr>
                        <w:noProof/>
                        <w:webHidden/>
                      </w:rPr>
                    </w:r>
                    <w:r w:rsidR="00FD016F" w:rsidRPr="00934033">
                      <w:rPr>
                        <w:noProof/>
                        <w:webHidden/>
                      </w:rPr>
                      <w:fldChar w:fldCharType="separate"/>
                    </w:r>
                    <w:r w:rsidR="00FD016F" w:rsidRPr="00934033">
                      <w:rPr>
                        <w:noProof/>
                        <w:webHidden/>
                      </w:rPr>
                      <w:t>25</w:t>
                    </w:r>
                    <w:r w:rsidR="00FD016F" w:rsidRPr="00934033">
                      <w:rPr>
                        <w:noProof/>
                        <w:webHidden/>
                      </w:rPr>
                      <w:fldChar w:fldCharType="end"/>
                    </w:r>
                  </w:hyperlink>
                </w:p>
                <w:p w14:paraId="5EF8BE0B" w14:textId="272FB309" w:rsidR="00FD016F" w:rsidRPr="00934033" w:rsidRDefault="00562240" w:rsidP="001D0E50">
                  <w:pPr>
                    <w:pStyle w:val="TOC3"/>
                    <w:ind w:left="1701"/>
                    <w:rPr>
                      <w:rFonts w:eastAsiaTheme="minorEastAsia"/>
                      <w:noProof/>
                      <w:sz w:val="22"/>
                      <w:szCs w:val="22"/>
                      <w:lang w:val="en-US" w:eastAsia="zh-CN"/>
                    </w:rPr>
                  </w:pPr>
                  <w:hyperlink w:anchor="_Toc94117651" w:history="1">
                    <w:r w:rsidR="00FD016F" w:rsidRPr="00934033">
                      <w:rPr>
                        <w:rStyle w:val="Hyperlink"/>
                        <w:noProof/>
                        <w:lang w:eastAsia="zh-CN"/>
                      </w:rPr>
                      <w:t>a)</w:t>
                    </w:r>
                    <w:r w:rsidR="00FD016F" w:rsidRPr="00934033">
                      <w:rPr>
                        <w:rFonts w:eastAsiaTheme="minorEastAsia"/>
                        <w:noProof/>
                        <w:sz w:val="22"/>
                        <w:szCs w:val="22"/>
                        <w:lang w:val="en-US" w:eastAsia="zh-CN"/>
                      </w:rPr>
                      <w:tab/>
                    </w:r>
                    <w:r w:rsidR="00FD016F" w:rsidRPr="00934033">
                      <w:rPr>
                        <w:rStyle w:val="Hyperlink"/>
                        <w:noProof/>
                        <w:lang w:eastAsia="zh-CN"/>
                      </w:rPr>
                      <w:t>第</w:t>
                    </w:r>
                    <w:r w:rsidR="00FD016F" w:rsidRPr="00934033">
                      <w:rPr>
                        <w:rStyle w:val="Hyperlink"/>
                        <w:noProof/>
                        <w:lang w:eastAsia="zh-CN"/>
                      </w:rPr>
                      <w:t>1/17</w:t>
                    </w:r>
                    <w:r w:rsidR="00FD016F" w:rsidRPr="00934033">
                      <w:rPr>
                        <w:rStyle w:val="Hyperlink"/>
                        <w:noProof/>
                        <w:lang w:eastAsia="zh-CN"/>
                      </w:rPr>
                      <w:t>号课题：电信</w:t>
                    </w:r>
                    <w:r w:rsidR="00FD016F" w:rsidRPr="00934033">
                      <w:rPr>
                        <w:rStyle w:val="Hyperlink"/>
                        <w:noProof/>
                        <w:lang w:eastAsia="zh-CN"/>
                      </w:rPr>
                      <w:t>/ICT</w:t>
                    </w:r>
                    <w:r w:rsidR="00FD016F" w:rsidRPr="00934033">
                      <w:rPr>
                        <w:rStyle w:val="Hyperlink"/>
                        <w:noProof/>
                        <w:lang w:eastAsia="zh-CN"/>
                      </w:rPr>
                      <w:t>的安全协调（</w:t>
                    </w:r>
                    <w:r w:rsidR="00FD016F" w:rsidRPr="00934033">
                      <w:rPr>
                        <w:rStyle w:val="Hyperlink"/>
                        <w:rFonts w:eastAsia="Malgun Gothic"/>
                        <w:noProof/>
                        <w:lang w:eastAsia="zh-CN"/>
                      </w:rPr>
                      <w:t>2017</w:t>
                    </w:r>
                    <w:r w:rsidR="00FD016F" w:rsidRPr="00934033">
                      <w:rPr>
                        <w:rStyle w:val="Hyperlink"/>
                        <w:noProof/>
                        <w:lang w:eastAsia="zh-CN"/>
                      </w:rPr>
                      <w:t>-</w:t>
                    </w:r>
                    <w:r w:rsidR="00FD016F" w:rsidRPr="00934033">
                      <w:rPr>
                        <w:rStyle w:val="Hyperlink"/>
                        <w:rFonts w:eastAsia="Malgun Gothic"/>
                        <w:noProof/>
                        <w:lang w:eastAsia="zh-CN"/>
                      </w:rPr>
                      <w:t>2020</w:t>
                    </w:r>
                    <w:r w:rsidR="00FD016F" w:rsidRPr="00934033">
                      <w:rPr>
                        <w:rStyle w:val="Hyperlink"/>
                        <w:noProof/>
                        <w:lang w:eastAsia="zh-CN"/>
                      </w:rPr>
                      <w:t>年）</w:t>
                    </w:r>
                    <w:r w:rsidR="00FD016F" w:rsidRPr="00934033">
                      <w:rPr>
                        <w:rStyle w:val="Hyperlink"/>
                        <w:noProof/>
                        <w:lang w:eastAsia="zh-CN"/>
                      </w:rPr>
                      <w:t>/</w:t>
                    </w:r>
                    <w:r w:rsidR="00FD016F" w:rsidRPr="00934033">
                      <w:rPr>
                        <w:rStyle w:val="Hyperlink"/>
                        <w:noProof/>
                        <w:lang w:eastAsia="zh-CN"/>
                      </w:rPr>
                      <w:t>安全标准化策略与协调（</w:t>
                    </w:r>
                    <w:r w:rsidR="00FD016F" w:rsidRPr="00934033">
                      <w:rPr>
                        <w:rStyle w:val="Hyperlink"/>
                        <w:noProof/>
                        <w:lang w:eastAsia="zh-CN"/>
                      </w:rPr>
                      <w:t>2021-</w:t>
                    </w:r>
                    <w:r w:rsidR="00FD016F" w:rsidRPr="00934033">
                      <w:rPr>
                        <w:rStyle w:val="Hyperlink"/>
                        <w:noProof/>
                        <w:lang w:eastAsia="zh-CN"/>
                      </w:rPr>
                      <w:t>）</w:t>
                    </w:r>
                    <w:r w:rsidR="00FD016F" w:rsidRPr="00934033">
                      <w:rPr>
                        <w:noProof/>
                        <w:webHidden/>
                      </w:rPr>
                      <w:tab/>
                    </w:r>
                    <w:r w:rsidR="00026D9E" w:rsidRPr="00934033">
                      <w:rPr>
                        <w:noProof/>
                        <w:webHidden/>
                      </w:rPr>
                      <w:tab/>
                    </w:r>
                    <w:r w:rsidR="00FD016F" w:rsidRPr="00934033">
                      <w:rPr>
                        <w:noProof/>
                        <w:webHidden/>
                      </w:rPr>
                      <w:fldChar w:fldCharType="begin"/>
                    </w:r>
                    <w:r w:rsidR="00FD016F" w:rsidRPr="00934033">
                      <w:rPr>
                        <w:noProof/>
                        <w:webHidden/>
                      </w:rPr>
                      <w:instrText xml:space="preserve"> PAGEREF _Toc94117651 \h </w:instrText>
                    </w:r>
                    <w:r w:rsidR="00FD016F" w:rsidRPr="00934033">
                      <w:rPr>
                        <w:noProof/>
                        <w:webHidden/>
                      </w:rPr>
                    </w:r>
                    <w:r w:rsidR="00FD016F" w:rsidRPr="00934033">
                      <w:rPr>
                        <w:noProof/>
                        <w:webHidden/>
                      </w:rPr>
                      <w:fldChar w:fldCharType="separate"/>
                    </w:r>
                    <w:r w:rsidR="00FD016F" w:rsidRPr="00934033">
                      <w:rPr>
                        <w:noProof/>
                        <w:webHidden/>
                      </w:rPr>
                      <w:t>25</w:t>
                    </w:r>
                    <w:r w:rsidR="00FD016F" w:rsidRPr="00934033">
                      <w:rPr>
                        <w:noProof/>
                        <w:webHidden/>
                      </w:rPr>
                      <w:fldChar w:fldCharType="end"/>
                    </w:r>
                  </w:hyperlink>
                </w:p>
                <w:p w14:paraId="079F9DBE" w14:textId="487C9203" w:rsidR="00FD016F" w:rsidRPr="00934033" w:rsidRDefault="00562240" w:rsidP="00EA632B">
                  <w:pPr>
                    <w:pStyle w:val="TOC2"/>
                    <w:ind w:left="1701"/>
                    <w:rPr>
                      <w:rFonts w:eastAsiaTheme="minorEastAsia"/>
                      <w:noProof/>
                      <w:sz w:val="22"/>
                      <w:szCs w:val="22"/>
                      <w:lang w:val="en-US" w:eastAsia="zh-CN"/>
                    </w:rPr>
                  </w:pPr>
                  <w:hyperlink w:anchor="_Toc94117652" w:history="1">
                    <w:r w:rsidR="00FD016F" w:rsidRPr="00934033">
                      <w:rPr>
                        <w:rStyle w:val="Hyperlink"/>
                        <w:noProof/>
                        <w:lang w:eastAsia="zh-CN"/>
                      </w:rPr>
                      <w:t>b)</w:t>
                    </w:r>
                    <w:r w:rsidR="00FD016F" w:rsidRPr="00934033">
                      <w:rPr>
                        <w:rFonts w:eastAsiaTheme="minorEastAsia"/>
                        <w:noProof/>
                        <w:sz w:val="22"/>
                        <w:szCs w:val="22"/>
                        <w:lang w:val="en-US" w:eastAsia="zh-CN"/>
                      </w:rPr>
                      <w:tab/>
                    </w:r>
                    <w:r w:rsidR="00FD016F" w:rsidRPr="00934033">
                      <w:rPr>
                        <w:rStyle w:val="Hyperlink"/>
                        <w:noProof/>
                        <w:lang w:eastAsia="zh-CN"/>
                      </w:rPr>
                      <w:t>第</w:t>
                    </w:r>
                    <w:r w:rsidR="00FD016F" w:rsidRPr="00934033">
                      <w:rPr>
                        <w:rStyle w:val="Hyperlink"/>
                        <w:noProof/>
                        <w:lang w:eastAsia="zh-CN"/>
                      </w:rPr>
                      <w:t>2/17</w:t>
                    </w:r>
                    <w:r w:rsidR="00FD016F" w:rsidRPr="00934033">
                      <w:rPr>
                        <w:rStyle w:val="Hyperlink"/>
                        <w:noProof/>
                        <w:lang w:eastAsia="zh-CN"/>
                      </w:rPr>
                      <w:t>号课题：安全架构和框架（</w:t>
                    </w:r>
                    <w:r w:rsidR="00FD016F" w:rsidRPr="00934033">
                      <w:rPr>
                        <w:rStyle w:val="Hyperlink"/>
                        <w:noProof/>
                        <w:lang w:eastAsia="zh-CN"/>
                      </w:rPr>
                      <w:t>2017-2020</w:t>
                    </w:r>
                    <w:r w:rsidR="00FD016F" w:rsidRPr="00934033">
                      <w:rPr>
                        <w:rStyle w:val="Hyperlink"/>
                        <w:noProof/>
                        <w:lang w:eastAsia="zh-CN"/>
                      </w:rPr>
                      <w:t>年）</w:t>
                    </w:r>
                    <w:r w:rsidR="00FD016F" w:rsidRPr="00934033">
                      <w:rPr>
                        <w:rStyle w:val="Hyperlink"/>
                        <w:noProof/>
                        <w:lang w:eastAsia="zh-CN"/>
                      </w:rPr>
                      <w:t>/</w:t>
                    </w:r>
                    <w:r w:rsidR="00FD016F" w:rsidRPr="00934033">
                      <w:rPr>
                        <w:rStyle w:val="Hyperlink"/>
                        <w:noProof/>
                        <w:lang w:eastAsia="zh-CN"/>
                      </w:rPr>
                      <w:t>安全架构和网络安全（</w:t>
                    </w:r>
                    <w:r w:rsidR="00FD016F" w:rsidRPr="00934033">
                      <w:rPr>
                        <w:rStyle w:val="Hyperlink"/>
                        <w:noProof/>
                        <w:lang w:eastAsia="zh-CN"/>
                      </w:rPr>
                      <w:t>2021-</w:t>
                    </w:r>
                    <w:r w:rsidR="00FD016F" w:rsidRPr="00934033">
                      <w:rPr>
                        <w:rStyle w:val="Hyperlink"/>
                        <w:noProof/>
                        <w:lang w:eastAsia="zh-CN"/>
                      </w:rPr>
                      <w:t>）</w:t>
                    </w:r>
                    <w:r w:rsidR="00FD016F" w:rsidRPr="00934033">
                      <w:rPr>
                        <w:noProof/>
                        <w:webHidden/>
                      </w:rPr>
                      <w:tab/>
                    </w:r>
                    <w:r w:rsidR="00EA632B" w:rsidRPr="00934033">
                      <w:rPr>
                        <w:noProof/>
                        <w:webHidden/>
                      </w:rPr>
                      <w:tab/>
                    </w:r>
                    <w:r w:rsidR="00FD016F" w:rsidRPr="00934033">
                      <w:rPr>
                        <w:noProof/>
                        <w:webHidden/>
                      </w:rPr>
                      <w:fldChar w:fldCharType="begin"/>
                    </w:r>
                    <w:r w:rsidR="00FD016F" w:rsidRPr="00934033">
                      <w:rPr>
                        <w:noProof/>
                        <w:webHidden/>
                      </w:rPr>
                      <w:instrText xml:space="preserve"> PAGEREF _Toc94117652 \h </w:instrText>
                    </w:r>
                    <w:r w:rsidR="00FD016F" w:rsidRPr="00934033">
                      <w:rPr>
                        <w:noProof/>
                        <w:webHidden/>
                      </w:rPr>
                    </w:r>
                    <w:r w:rsidR="00FD016F" w:rsidRPr="00934033">
                      <w:rPr>
                        <w:noProof/>
                        <w:webHidden/>
                      </w:rPr>
                      <w:fldChar w:fldCharType="separate"/>
                    </w:r>
                    <w:r w:rsidR="00FD016F" w:rsidRPr="00934033">
                      <w:rPr>
                        <w:noProof/>
                        <w:webHidden/>
                      </w:rPr>
                      <w:t>26</w:t>
                    </w:r>
                    <w:r w:rsidR="00FD016F" w:rsidRPr="00934033">
                      <w:rPr>
                        <w:noProof/>
                        <w:webHidden/>
                      </w:rPr>
                      <w:fldChar w:fldCharType="end"/>
                    </w:r>
                  </w:hyperlink>
                </w:p>
                <w:p w14:paraId="11732B2A" w14:textId="4F3E4D8E" w:rsidR="00FD016F" w:rsidRPr="00934033" w:rsidRDefault="00562240" w:rsidP="00EA632B">
                  <w:pPr>
                    <w:pStyle w:val="TOC3"/>
                    <w:ind w:left="1701"/>
                    <w:rPr>
                      <w:rFonts w:eastAsiaTheme="minorEastAsia"/>
                      <w:noProof/>
                      <w:sz w:val="22"/>
                      <w:szCs w:val="22"/>
                      <w:lang w:val="en-US" w:eastAsia="zh-CN"/>
                    </w:rPr>
                  </w:pPr>
                  <w:hyperlink w:anchor="_Toc94117653" w:history="1">
                    <w:r w:rsidR="00FD016F" w:rsidRPr="00934033">
                      <w:rPr>
                        <w:rStyle w:val="Hyperlink"/>
                        <w:noProof/>
                        <w:lang w:eastAsia="zh-CN"/>
                      </w:rPr>
                      <w:t>c)</w:t>
                    </w:r>
                    <w:r w:rsidR="00FD016F" w:rsidRPr="00934033">
                      <w:rPr>
                        <w:rFonts w:eastAsiaTheme="minorEastAsia"/>
                        <w:noProof/>
                        <w:sz w:val="22"/>
                        <w:szCs w:val="22"/>
                        <w:lang w:val="en-US" w:eastAsia="zh-CN"/>
                      </w:rPr>
                      <w:tab/>
                    </w:r>
                    <w:r w:rsidR="00FD016F" w:rsidRPr="00934033">
                      <w:rPr>
                        <w:rStyle w:val="Hyperlink"/>
                        <w:noProof/>
                        <w:lang w:eastAsia="zh-CN"/>
                      </w:rPr>
                      <w:t>第</w:t>
                    </w:r>
                    <w:r w:rsidR="00FD016F" w:rsidRPr="00934033">
                      <w:rPr>
                        <w:rStyle w:val="Hyperlink"/>
                        <w:noProof/>
                        <w:lang w:eastAsia="zh-CN"/>
                      </w:rPr>
                      <w:t>3/17</w:t>
                    </w:r>
                    <w:r w:rsidR="00FD016F" w:rsidRPr="00934033">
                      <w:rPr>
                        <w:rStyle w:val="Hyperlink"/>
                        <w:noProof/>
                        <w:lang w:eastAsia="zh-CN"/>
                      </w:rPr>
                      <w:t>号课题：电信信息安全管理（</w:t>
                    </w:r>
                    <w:r w:rsidR="00FD016F" w:rsidRPr="00934033">
                      <w:rPr>
                        <w:rStyle w:val="Hyperlink"/>
                        <w:noProof/>
                        <w:lang w:eastAsia="zh-CN"/>
                      </w:rPr>
                      <w:t>2017-2020</w:t>
                    </w:r>
                    <w:r w:rsidR="00FD016F" w:rsidRPr="00934033">
                      <w:rPr>
                        <w:rStyle w:val="Hyperlink"/>
                        <w:noProof/>
                        <w:lang w:eastAsia="zh-CN"/>
                      </w:rPr>
                      <w:t>年）</w:t>
                    </w:r>
                    <w:r w:rsidR="00FD016F" w:rsidRPr="00934033">
                      <w:rPr>
                        <w:rStyle w:val="Hyperlink"/>
                        <w:noProof/>
                        <w:lang w:eastAsia="zh-CN"/>
                      </w:rPr>
                      <w:t>/</w:t>
                    </w:r>
                    <w:r w:rsidR="00FD016F" w:rsidRPr="00934033">
                      <w:rPr>
                        <w:rStyle w:val="Hyperlink"/>
                        <w:noProof/>
                        <w:lang w:eastAsia="zh-CN"/>
                      </w:rPr>
                      <w:t>电信信息安全管理和安全服务（</w:t>
                    </w:r>
                    <w:r w:rsidR="00FD016F" w:rsidRPr="00934033">
                      <w:rPr>
                        <w:rStyle w:val="Hyperlink"/>
                        <w:noProof/>
                        <w:lang w:eastAsia="zh-CN"/>
                      </w:rPr>
                      <w:t>2021-</w:t>
                    </w:r>
                    <w:r w:rsidR="00FD016F" w:rsidRPr="00934033">
                      <w:rPr>
                        <w:rStyle w:val="Hyperlink"/>
                        <w:noProof/>
                        <w:lang w:eastAsia="zh-CN"/>
                      </w:rPr>
                      <w:t>）</w:t>
                    </w:r>
                    <w:r w:rsidR="00FD016F" w:rsidRPr="00934033">
                      <w:rPr>
                        <w:noProof/>
                        <w:webHidden/>
                      </w:rPr>
                      <w:tab/>
                    </w:r>
                    <w:r w:rsidR="00EA632B" w:rsidRPr="00934033">
                      <w:rPr>
                        <w:noProof/>
                        <w:webHidden/>
                      </w:rPr>
                      <w:tab/>
                    </w:r>
                    <w:r w:rsidR="00FD016F" w:rsidRPr="00934033">
                      <w:rPr>
                        <w:noProof/>
                        <w:webHidden/>
                      </w:rPr>
                      <w:fldChar w:fldCharType="begin"/>
                    </w:r>
                    <w:r w:rsidR="00FD016F" w:rsidRPr="00934033">
                      <w:rPr>
                        <w:noProof/>
                        <w:webHidden/>
                      </w:rPr>
                      <w:instrText xml:space="preserve"> PAGEREF _Toc94117653 \h </w:instrText>
                    </w:r>
                    <w:r w:rsidR="00FD016F" w:rsidRPr="00934033">
                      <w:rPr>
                        <w:noProof/>
                        <w:webHidden/>
                      </w:rPr>
                    </w:r>
                    <w:r w:rsidR="00FD016F" w:rsidRPr="00934033">
                      <w:rPr>
                        <w:noProof/>
                        <w:webHidden/>
                      </w:rPr>
                      <w:fldChar w:fldCharType="separate"/>
                    </w:r>
                    <w:r w:rsidR="00FD016F" w:rsidRPr="00934033">
                      <w:rPr>
                        <w:noProof/>
                        <w:webHidden/>
                      </w:rPr>
                      <w:t>27</w:t>
                    </w:r>
                    <w:r w:rsidR="00FD016F" w:rsidRPr="00934033">
                      <w:rPr>
                        <w:noProof/>
                        <w:webHidden/>
                      </w:rPr>
                      <w:fldChar w:fldCharType="end"/>
                    </w:r>
                  </w:hyperlink>
                </w:p>
                <w:p w14:paraId="0A4B9306" w14:textId="4CC9FC26" w:rsidR="00FD016F" w:rsidRPr="00934033" w:rsidRDefault="00562240" w:rsidP="00B9684E">
                  <w:pPr>
                    <w:pStyle w:val="TOC3"/>
                    <w:ind w:left="1701"/>
                    <w:rPr>
                      <w:rFonts w:eastAsiaTheme="minorEastAsia"/>
                      <w:noProof/>
                      <w:sz w:val="22"/>
                      <w:szCs w:val="22"/>
                      <w:lang w:val="en-US" w:eastAsia="zh-CN"/>
                    </w:rPr>
                  </w:pPr>
                  <w:hyperlink w:anchor="_Toc94117654" w:history="1">
                    <w:r w:rsidR="00FD016F" w:rsidRPr="00934033">
                      <w:rPr>
                        <w:rStyle w:val="Hyperlink"/>
                        <w:noProof/>
                        <w:lang w:eastAsia="zh-CN"/>
                      </w:rPr>
                      <w:t>d)</w:t>
                    </w:r>
                    <w:r w:rsidR="00FD016F" w:rsidRPr="00934033">
                      <w:rPr>
                        <w:rFonts w:eastAsiaTheme="minorEastAsia"/>
                        <w:noProof/>
                        <w:sz w:val="22"/>
                        <w:szCs w:val="22"/>
                        <w:lang w:val="en-US" w:eastAsia="zh-CN"/>
                      </w:rPr>
                      <w:tab/>
                    </w:r>
                    <w:r w:rsidR="00FD016F" w:rsidRPr="00934033">
                      <w:rPr>
                        <w:rStyle w:val="Hyperlink"/>
                        <w:noProof/>
                        <w:lang w:eastAsia="zh-CN"/>
                      </w:rPr>
                      <w:t>第</w:t>
                    </w:r>
                    <w:r w:rsidR="00FD016F" w:rsidRPr="00934033">
                      <w:rPr>
                        <w:rStyle w:val="Hyperlink"/>
                        <w:noProof/>
                        <w:lang w:eastAsia="zh-CN"/>
                      </w:rPr>
                      <w:t>4/17</w:t>
                    </w:r>
                    <w:r w:rsidR="00FD016F" w:rsidRPr="00934033">
                      <w:rPr>
                        <w:rStyle w:val="Hyperlink"/>
                        <w:noProof/>
                        <w:lang w:eastAsia="zh-CN"/>
                      </w:rPr>
                      <w:t>号课题：网络安全（</w:t>
                    </w:r>
                    <w:r w:rsidR="00FD016F" w:rsidRPr="00934033">
                      <w:rPr>
                        <w:rStyle w:val="Hyperlink"/>
                        <w:noProof/>
                        <w:lang w:eastAsia="zh-CN"/>
                      </w:rPr>
                      <w:t>2017-2020</w:t>
                    </w:r>
                    <w:r w:rsidR="00FD016F" w:rsidRPr="00934033">
                      <w:rPr>
                        <w:rStyle w:val="Hyperlink"/>
                        <w:noProof/>
                        <w:lang w:eastAsia="zh-CN"/>
                      </w:rPr>
                      <w:t>年）</w:t>
                    </w:r>
                    <w:r w:rsidR="00FD016F" w:rsidRPr="00934033">
                      <w:rPr>
                        <w:rStyle w:val="Hyperlink"/>
                        <w:noProof/>
                        <w:lang w:eastAsia="zh-CN"/>
                      </w:rPr>
                      <w:t>/</w:t>
                    </w:r>
                    <w:r w:rsidR="00FD016F" w:rsidRPr="00934033">
                      <w:rPr>
                        <w:rStyle w:val="Hyperlink"/>
                        <w:noProof/>
                        <w:lang w:eastAsia="zh-CN"/>
                      </w:rPr>
                      <w:t>网络安全和打击垃圾邮件（</w:t>
                    </w:r>
                    <w:r w:rsidR="00FD016F" w:rsidRPr="00934033">
                      <w:rPr>
                        <w:rStyle w:val="Hyperlink"/>
                        <w:noProof/>
                        <w:lang w:eastAsia="zh-CN"/>
                      </w:rPr>
                      <w:t>2021-</w:t>
                    </w:r>
                    <w:r w:rsidR="00FD016F" w:rsidRPr="00934033">
                      <w:rPr>
                        <w:rStyle w:val="Hyperlink"/>
                        <w:noProof/>
                        <w:lang w:eastAsia="zh-CN"/>
                      </w:rPr>
                      <w:t>）</w:t>
                    </w:r>
                    <w:r w:rsidR="00FD016F" w:rsidRPr="00934033">
                      <w:rPr>
                        <w:noProof/>
                        <w:webHidden/>
                      </w:rPr>
                      <w:tab/>
                    </w:r>
                    <w:r w:rsidR="00B9684E" w:rsidRPr="00934033">
                      <w:rPr>
                        <w:noProof/>
                        <w:webHidden/>
                      </w:rPr>
                      <w:tab/>
                    </w:r>
                    <w:r w:rsidR="00FD016F" w:rsidRPr="00934033">
                      <w:rPr>
                        <w:noProof/>
                        <w:webHidden/>
                      </w:rPr>
                      <w:fldChar w:fldCharType="begin"/>
                    </w:r>
                    <w:r w:rsidR="00FD016F" w:rsidRPr="00934033">
                      <w:rPr>
                        <w:noProof/>
                        <w:webHidden/>
                      </w:rPr>
                      <w:instrText xml:space="preserve"> PAGEREF _Toc94117654 \h </w:instrText>
                    </w:r>
                    <w:r w:rsidR="00FD016F" w:rsidRPr="00934033">
                      <w:rPr>
                        <w:noProof/>
                        <w:webHidden/>
                      </w:rPr>
                    </w:r>
                    <w:r w:rsidR="00FD016F" w:rsidRPr="00934033">
                      <w:rPr>
                        <w:noProof/>
                        <w:webHidden/>
                      </w:rPr>
                      <w:fldChar w:fldCharType="separate"/>
                    </w:r>
                    <w:r w:rsidR="00FD016F" w:rsidRPr="00934033">
                      <w:rPr>
                        <w:noProof/>
                        <w:webHidden/>
                      </w:rPr>
                      <w:t>28</w:t>
                    </w:r>
                    <w:r w:rsidR="00FD016F" w:rsidRPr="00934033">
                      <w:rPr>
                        <w:noProof/>
                        <w:webHidden/>
                      </w:rPr>
                      <w:fldChar w:fldCharType="end"/>
                    </w:r>
                  </w:hyperlink>
                </w:p>
                <w:p w14:paraId="1053F977" w14:textId="68041698" w:rsidR="00FD016F" w:rsidRPr="00934033" w:rsidRDefault="00562240" w:rsidP="00B9684E">
                  <w:pPr>
                    <w:pStyle w:val="TOC3"/>
                    <w:ind w:left="1701"/>
                    <w:rPr>
                      <w:rFonts w:eastAsiaTheme="minorEastAsia"/>
                      <w:noProof/>
                      <w:sz w:val="22"/>
                      <w:szCs w:val="22"/>
                      <w:lang w:val="en-US" w:eastAsia="zh-CN"/>
                    </w:rPr>
                  </w:pPr>
                  <w:hyperlink w:anchor="_Toc94117655" w:history="1">
                    <w:r w:rsidR="00FD016F" w:rsidRPr="00934033">
                      <w:rPr>
                        <w:rStyle w:val="Hyperlink"/>
                        <w:noProof/>
                        <w:lang w:eastAsia="zh-CN"/>
                      </w:rPr>
                      <w:t>e)</w:t>
                    </w:r>
                    <w:r w:rsidR="00FD016F" w:rsidRPr="00934033">
                      <w:rPr>
                        <w:rFonts w:eastAsiaTheme="minorEastAsia"/>
                        <w:noProof/>
                        <w:sz w:val="22"/>
                        <w:szCs w:val="22"/>
                        <w:lang w:val="en-US" w:eastAsia="zh-CN"/>
                      </w:rPr>
                      <w:tab/>
                    </w:r>
                    <w:r w:rsidR="00FD016F" w:rsidRPr="00934033">
                      <w:rPr>
                        <w:rStyle w:val="Hyperlink"/>
                        <w:noProof/>
                        <w:lang w:val="en-US" w:eastAsia="zh-CN"/>
                      </w:rPr>
                      <w:t>第</w:t>
                    </w:r>
                    <w:r w:rsidR="00FD016F" w:rsidRPr="00934033">
                      <w:rPr>
                        <w:rStyle w:val="Hyperlink"/>
                        <w:noProof/>
                        <w:lang w:val="en-US" w:eastAsia="zh-CN"/>
                      </w:rPr>
                      <w:t>5/17</w:t>
                    </w:r>
                    <w:r w:rsidR="00FD016F" w:rsidRPr="00934033">
                      <w:rPr>
                        <w:rStyle w:val="Hyperlink"/>
                        <w:noProof/>
                        <w:lang w:val="en-US" w:eastAsia="zh-CN"/>
                      </w:rPr>
                      <w:t>号课题：</w:t>
                    </w:r>
                    <w:r w:rsidR="00FD016F" w:rsidRPr="00934033">
                      <w:rPr>
                        <w:rStyle w:val="Hyperlink"/>
                        <w:noProof/>
                        <w:lang w:eastAsia="zh-CN"/>
                      </w:rPr>
                      <w:t>以技术手段打击垃圾信息（</w:t>
                    </w:r>
                    <w:r w:rsidR="00FD016F" w:rsidRPr="00934033">
                      <w:rPr>
                        <w:rStyle w:val="Hyperlink"/>
                        <w:noProof/>
                        <w:lang w:eastAsia="zh-CN"/>
                      </w:rPr>
                      <w:t>2017-2020</w:t>
                    </w:r>
                    <w:r w:rsidR="00FD016F" w:rsidRPr="00934033">
                      <w:rPr>
                        <w:rStyle w:val="Hyperlink"/>
                        <w:noProof/>
                        <w:lang w:eastAsia="zh-CN"/>
                      </w:rPr>
                      <w:t>年）</w:t>
                    </w:r>
                    <w:r w:rsidR="00FD016F" w:rsidRPr="00934033">
                      <w:rPr>
                        <w:noProof/>
                        <w:webHidden/>
                      </w:rPr>
                      <w:tab/>
                    </w:r>
                    <w:r w:rsidR="00B9684E" w:rsidRPr="00934033">
                      <w:rPr>
                        <w:noProof/>
                        <w:webHidden/>
                      </w:rPr>
                      <w:tab/>
                    </w:r>
                    <w:r w:rsidR="00FD016F" w:rsidRPr="00934033">
                      <w:rPr>
                        <w:noProof/>
                        <w:webHidden/>
                      </w:rPr>
                      <w:fldChar w:fldCharType="begin"/>
                    </w:r>
                    <w:r w:rsidR="00FD016F" w:rsidRPr="00934033">
                      <w:rPr>
                        <w:noProof/>
                        <w:webHidden/>
                      </w:rPr>
                      <w:instrText xml:space="preserve"> PAGEREF _Toc94117655 \h </w:instrText>
                    </w:r>
                    <w:r w:rsidR="00FD016F" w:rsidRPr="00934033">
                      <w:rPr>
                        <w:noProof/>
                        <w:webHidden/>
                      </w:rPr>
                    </w:r>
                    <w:r w:rsidR="00FD016F" w:rsidRPr="00934033">
                      <w:rPr>
                        <w:noProof/>
                        <w:webHidden/>
                      </w:rPr>
                      <w:fldChar w:fldCharType="separate"/>
                    </w:r>
                    <w:r w:rsidR="00FD016F" w:rsidRPr="00934033">
                      <w:rPr>
                        <w:noProof/>
                        <w:webHidden/>
                      </w:rPr>
                      <w:t>30</w:t>
                    </w:r>
                    <w:r w:rsidR="00FD016F" w:rsidRPr="00934033">
                      <w:rPr>
                        <w:noProof/>
                        <w:webHidden/>
                      </w:rPr>
                      <w:fldChar w:fldCharType="end"/>
                    </w:r>
                  </w:hyperlink>
                </w:p>
                <w:p w14:paraId="00960B1F" w14:textId="4CF49E39" w:rsidR="00FD016F" w:rsidRPr="00934033" w:rsidRDefault="00562240" w:rsidP="00B9684E">
                  <w:pPr>
                    <w:pStyle w:val="TOC3"/>
                    <w:ind w:left="1701"/>
                    <w:rPr>
                      <w:rFonts w:eastAsiaTheme="minorEastAsia"/>
                      <w:noProof/>
                      <w:sz w:val="22"/>
                      <w:szCs w:val="22"/>
                      <w:lang w:val="en-US" w:eastAsia="zh-CN"/>
                    </w:rPr>
                  </w:pPr>
                  <w:hyperlink w:anchor="_Toc94117656" w:history="1">
                    <w:r w:rsidR="00FD016F" w:rsidRPr="00934033">
                      <w:rPr>
                        <w:rStyle w:val="Hyperlink"/>
                        <w:noProof/>
                        <w:lang w:val="en-US" w:eastAsia="zh-CN"/>
                      </w:rPr>
                      <w:t>f)</w:t>
                    </w:r>
                    <w:r w:rsidR="00FD016F" w:rsidRPr="00934033">
                      <w:rPr>
                        <w:rFonts w:eastAsiaTheme="minorEastAsia"/>
                        <w:noProof/>
                        <w:sz w:val="22"/>
                        <w:szCs w:val="22"/>
                        <w:lang w:val="en-US" w:eastAsia="zh-CN"/>
                      </w:rPr>
                      <w:tab/>
                    </w:r>
                    <w:r w:rsidR="00FD016F" w:rsidRPr="00934033">
                      <w:rPr>
                        <w:rStyle w:val="Hyperlink"/>
                        <w:noProof/>
                        <w:lang w:eastAsia="zh-CN"/>
                      </w:rPr>
                      <w:t>第</w:t>
                    </w:r>
                    <w:r w:rsidR="00FD016F" w:rsidRPr="00934033">
                      <w:rPr>
                        <w:rStyle w:val="Hyperlink"/>
                        <w:noProof/>
                        <w:lang w:eastAsia="zh-CN"/>
                      </w:rPr>
                      <w:t>6/17</w:t>
                    </w:r>
                    <w:r w:rsidR="00FD016F" w:rsidRPr="00934033">
                      <w:rPr>
                        <w:rStyle w:val="Hyperlink"/>
                        <w:noProof/>
                        <w:lang w:eastAsia="zh-CN"/>
                      </w:rPr>
                      <w:t>号课题：电信业务、网络和物联网的安全问题（</w:t>
                    </w:r>
                    <w:r w:rsidR="00FD016F" w:rsidRPr="00934033">
                      <w:rPr>
                        <w:rStyle w:val="Hyperlink"/>
                        <w:noProof/>
                        <w:lang w:eastAsia="zh-CN"/>
                      </w:rPr>
                      <w:t>2017-2020</w:t>
                    </w:r>
                    <w:r w:rsidR="00FD016F" w:rsidRPr="00934033">
                      <w:rPr>
                        <w:rStyle w:val="Hyperlink"/>
                        <w:noProof/>
                        <w:lang w:eastAsia="zh-CN"/>
                      </w:rPr>
                      <w:t>年）</w:t>
                    </w:r>
                    <w:r w:rsidR="00FD016F" w:rsidRPr="00934033">
                      <w:rPr>
                        <w:rStyle w:val="Hyperlink"/>
                        <w:noProof/>
                        <w:lang w:eastAsia="zh-CN"/>
                      </w:rPr>
                      <w:t>/</w:t>
                    </w:r>
                    <w:r w:rsidR="00FD016F" w:rsidRPr="00934033">
                      <w:rPr>
                        <w:rStyle w:val="Hyperlink"/>
                        <w:noProof/>
                        <w:lang w:eastAsia="zh-CN"/>
                      </w:rPr>
                      <w:t>电信业务和物联网的安全（</w:t>
                    </w:r>
                    <w:r w:rsidR="00FD016F" w:rsidRPr="00934033">
                      <w:rPr>
                        <w:rStyle w:val="Hyperlink"/>
                        <w:noProof/>
                        <w:lang w:eastAsia="zh-CN"/>
                      </w:rPr>
                      <w:t>2021-</w:t>
                    </w:r>
                    <w:r w:rsidR="00FD016F" w:rsidRPr="00934033">
                      <w:rPr>
                        <w:rStyle w:val="Hyperlink"/>
                        <w:noProof/>
                        <w:lang w:eastAsia="zh-CN"/>
                      </w:rPr>
                      <w:t>）</w:t>
                    </w:r>
                    <w:r w:rsidR="00FD016F" w:rsidRPr="00934033">
                      <w:rPr>
                        <w:noProof/>
                        <w:webHidden/>
                      </w:rPr>
                      <w:tab/>
                    </w:r>
                    <w:r w:rsidR="00B9684E" w:rsidRPr="00934033">
                      <w:rPr>
                        <w:noProof/>
                        <w:webHidden/>
                      </w:rPr>
                      <w:tab/>
                    </w:r>
                    <w:r w:rsidR="00FD016F" w:rsidRPr="00934033">
                      <w:rPr>
                        <w:noProof/>
                        <w:webHidden/>
                      </w:rPr>
                      <w:fldChar w:fldCharType="begin"/>
                    </w:r>
                    <w:r w:rsidR="00FD016F" w:rsidRPr="00934033">
                      <w:rPr>
                        <w:noProof/>
                        <w:webHidden/>
                      </w:rPr>
                      <w:instrText xml:space="preserve"> PAGEREF _Toc94117656 \h </w:instrText>
                    </w:r>
                    <w:r w:rsidR="00FD016F" w:rsidRPr="00934033">
                      <w:rPr>
                        <w:noProof/>
                        <w:webHidden/>
                      </w:rPr>
                    </w:r>
                    <w:r w:rsidR="00FD016F" w:rsidRPr="00934033">
                      <w:rPr>
                        <w:noProof/>
                        <w:webHidden/>
                      </w:rPr>
                      <w:fldChar w:fldCharType="separate"/>
                    </w:r>
                    <w:r w:rsidR="00FD016F" w:rsidRPr="00934033">
                      <w:rPr>
                        <w:noProof/>
                        <w:webHidden/>
                      </w:rPr>
                      <w:t>31</w:t>
                    </w:r>
                    <w:r w:rsidR="00FD016F" w:rsidRPr="00934033">
                      <w:rPr>
                        <w:noProof/>
                        <w:webHidden/>
                      </w:rPr>
                      <w:fldChar w:fldCharType="end"/>
                    </w:r>
                  </w:hyperlink>
                </w:p>
                <w:p w14:paraId="17356347" w14:textId="21571F8C" w:rsidR="00FD016F" w:rsidRPr="00934033" w:rsidRDefault="00562240" w:rsidP="00B9684E">
                  <w:pPr>
                    <w:pStyle w:val="TOC3"/>
                    <w:ind w:left="1701"/>
                    <w:rPr>
                      <w:rFonts w:eastAsiaTheme="minorEastAsia"/>
                      <w:noProof/>
                      <w:sz w:val="22"/>
                      <w:szCs w:val="22"/>
                      <w:lang w:val="en-US" w:eastAsia="zh-CN"/>
                    </w:rPr>
                  </w:pPr>
                  <w:hyperlink w:anchor="_Toc94117657" w:history="1">
                    <w:r w:rsidR="00FD016F" w:rsidRPr="00934033">
                      <w:rPr>
                        <w:rStyle w:val="Hyperlink"/>
                        <w:noProof/>
                        <w:lang w:eastAsia="zh-CN"/>
                      </w:rPr>
                      <w:t>g)</w:t>
                    </w:r>
                    <w:r w:rsidR="00FD016F" w:rsidRPr="00934033">
                      <w:rPr>
                        <w:rFonts w:eastAsiaTheme="minorEastAsia"/>
                        <w:noProof/>
                        <w:sz w:val="22"/>
                        <w:szCs w:val="22"/>
                        <w:lang w:val="en-US" w:eastAsia="zh-CN"/>
                      </w:rPr>
                      <w:tab/>
                    </w:r>
                    <w:r w:rsidR="00FD016F" w:rsidRPr="00934033">
                      <w:rPr>
                        <w:rStyle w:val="Hyperlink"/>
                        <w:noProof/>
                        <w:lang w:eastAsia="zh-CN"/>
                      </w:rPr>
                      <w:t>第</w:t>
                    </w:r>
                    <w:r w:rsidR="00FD016F" w:rsidRPr="00934033">
                      <w:rPr>
                        <w:rStyle w:val="Hyperlink"/>
                        <w:noProof/>
                        <w:lang w:eastAsia="zh-CN"/>
                      </w:rPr>
                      <w:t>7/17</w:t>
                    </w:r>
                    <w:r w:rsidR="00FD016F" w:rsidRPr="00934033">
                      <w:rPr>
                        <w:rStyle w:val="Hyperlink"/>
                        <w:noProof/>
                        <w:lang w:eastAsia="zh-CN"/>
                      </w:rPr>
                      <w:t>号课题：安全应用服务</w:t>
                    </w:r>
                    <w:r w:rsidR="00FD016F" w:rsidRPr="00934033">
                      <w:rPr>
                        <w:noProof/>
                        <w:webHidden/>
                      </w:rPr>
                      <w:tab/>
                    </w:r>
                    <w:r w:rsidR="00B9684E" w:rsidRPr="00934033">
                      <w:rPr>
                        <w:noProof/>
                        <w:webHidden/>
                      </w:rPr>
                      <w:tab/>
                    </w:r>
                    <w:r w:rsidR="00FD016F" w:rsidRPr="00934033">
                      <w:rPr>
                        <w:noProof/>
                        <w:webHidden/>
                      </w:rPr>
                      <w:fldChar w:fldCharType="begin"/>
                    </w:r>
                    <w:r w:rsidR="00FD016F" w:rsidRPr="00934033">
                      <w:rPr>
                        <w:noProof/>
                        <w:webHidden/>
                      </w:rPr>
                      <w:instrText xml:space="preserve"> PAGEREF _Toc94117657 \h </w:instrText>
                    </w:r>
                    <w:r w:rsidR="00FD016F" w:rsidRPr="00934033">
                      <w:rPr>
                        <w:noProof/>
                        <w:webHidden/>
                      </w:rPr>
                    </w:r>
                    <w:r w:rsidR="00FD016F" w:rsidRPr="00934033">
                      <w:rPr>
                        <w:noProof/>
                        <w:webHidden/>
                      </w:rPr>
                      <w:fldChar w:fldCharType="separate"/>
                    </w:r>
                    <w:r w:rsidR="00FD016F" w:rsidRPr="00934033">
                      <w:rPr>
                        <w:noProof/>
                        <w:webHidden/>
                      </w:rPr>
                      <w:t>33</w:t>
                    </w:r>
                    <w:r w:rsidR="00FD016F" w:rsidRPr="00934033">
                      <w:rPr>
                        <w:noProof/>
                        <w:webHidden/>
                      </w:rPr>
                      <w:fldChar w:fldCharType="end"/>
                    </w:r>
                  </w:hyperlink>
                </w:p>
                <w:p w14:paraId="762E6B6A" w14:textId="66F8854A" w:rsidR="00FD016F" w:rsidRPr="00934033" w:rsidRDefault="00562240" w:rsidP="00B9684E">
                  <w:pPr>
                    <w:pStyle w:val="TOC3"/>
                    <w:ind w:left="1701"/>
                    <w:rPr>
                      <w:rFonts w:eastAsiaTheme="minorEastAsia"/>
                      <w:noProof/>
                      <w:sz w:val="22"/>
                      <w:szCs w:val="22"/>
                      <w:lang w:val="en-US" w:eastAsia="zh-CN"/>
                    </w:rPr>
                  </w:pPr>
                  <w:hyperlink w:anchor="_Toc94117658" w:history="1">
                    <w:r w:rsidR="00FD016F" w:rsidRPr="00934033">
                      <w:rPr>
                        <w:rStyle w:val="Hyperlink"/>
                        <w:noProof/>
                        <w:lang w:eastAsia="zh-CN"/>
                      </w:rPr>
                      <w:t>h)</w:t>
                    </w:r>
                    <w:r w:rsidR="00FD016F" w:rsidRPr="00934033">
                      <w:rPr>
                        <w:rFonts w:eastAsiaTheme="minorEastAsia"/>
                        <w:noProof/>
                        <w:sz w:val="22"/>
                        <w:szCs w:val="22"/>
                        <w:lang w:val="en-US" w:eastAsia="zh-CN"/>
                      </w:rPr>
                      <w:tab/>
                    </w:r>
                    <w:r w:rsidR="00FD016F" w:rsidRPr="00934033">
                      <w:rPr>
                        <w:rStyle w:val="Hyperlink"/>
                        <w:noProof/>
                        <w:lang w:eastAsia="zh-CN"/>
                      </w:rPr>
                      <w:t>第</w:t>
                    </w:r>
                    <w:r w:rsidR="00FD016F" w:rsidRPr="00934033">
                      <w:rPr>
                        <w:rStyle w:val="Hyperlink"/>
                        <w:noProof/>
                        <w:lang w:eastAsia="zh-CN"/>
                      </w:rPr>
                      <w:t>8/17</w:t>
                    </w:r>
                    <w:r w:rsidR="00FD016F" w:rsidRPr="00934033">
                      <w:rPr>
                        <w:rStyle w:val="Hyperlink"/>
                        <w:noProof/>
                        <w:lang w:eastAsia="zh-CN"/>
                      </w:rPr>
                      <w:t>号课题：云计算和大数据基础设施的安全</w:t>
                    </w:r>
                    <w:r w:rsidR="00FD016F" w:rsidRPr="00934033">
                      <w:rPr>
                        <w:noProof/>
                        <w:webHidden/>
                      </w:rPr>
                      <w:tab/>
                    </w:r>
                    <w:r w:rsidR="00B9684E" w:rsidRPr="00934033">
                      <w:rPr>
                        <w:noProof/>
                        <w:webHidden/>
                      </w:rPr>
                      <w:tab/>
                    </w:r>
                    <w:r w:rsidR="00FD016F" w:rsidRPr="00934033">
                      <w:rPr>
                        <w:noProof/>
                        <w:webHidden/>
                      </w:rPr>
                      <w:fldChar w:fldCharType="begin"/>
                    </w:r>
                    <w:r w:rsidR="00FD016F" w:rsidRPr="00934033">
                      <w:rPr>
                        <w:noProof/>
                        <w:webHidden/>
                      </w:rPr>
                      <w:instrText xml:space="preserve"> PAGEREF _Toc94117658 \h </w:instrText>
                    </w:r>
                    <w:r w:rsidR="00FD016F" w:rsidRPr="00934033">
                      <w:rPr>
                        <w:noProof/>
                        <w:webHidden/>
                      </w:rPr>
                    </w:r>
                    <w:r w:rsidR="00FD016F" w:rsidRPr="00934033">
                      <w:rPr>
                        <w:noProof/>
                        <w:webHidden/>
                      </w:rPr>
                      <w:fldChar w:fldCharType="separate"/>
                    </w:r>
                    <w:r w:rsidR="00FD016F" w:rsidRPr="00934033">
                      <w:rPr>
                        <w:noProof/>
                        <w:webHidden/>
                      </w:rPr>
                      <w:t>34</w:t>
                    </w:r>
                    <w:r w:rsidR="00FD016F" w:rsidRPr="00934033">
                      <w:rPr>
                        <w:noProof/>
                        <w:webHidden/>
                      </w:rPr>
                      <w:fldChar w:fldCharType="end"/>
                    </w:r>
                  </w:hyperlink>
                </w:p>
                <w:p w14:paraId="6DDBB7EE" w14:textId="09C4CDD9" w:rsidR="00FD016F" w:rsidRPr="00934033" w:rsidRDefault="00562240" w:rsidP="00B9684E">
                  <w:pPr>
                    <w:pStyle w:val="TOC3"/>
                    <w:ind w:left="1701"/>
                    <w:rPr>
                      <w:rFonts w:eastAsiaTheme="minorEastAsia"/>
                      <w:noProof/>
                      <w:sz w:val="22"/>
                      <w:szCs w:val="22"/>
                      <w:lang w:val="en-US" w:eastAsia="zh-CN"/>
                    </w:rPr>
                  </w:pPr>
                  <w:hyperlink w:anchor="_Toc94117659" w:history="1">
                    <w:r w:rsidR="00FD016F" w:rsidRPr="00934033">
                      <w:rPr>
                        <w:rStyle w:val="Hyperlink"/>
                        <w:noProof/>
                        <w:lang w:val="en-US" w:eastAsia="zh-CN"/>
                      </w:rPr>
                      <w:t>i)</w:t>
                    </w:r>
                    <w:r w:rsidR="00FD016F" w:rsidRPr="00934033">
                      <w:rPr>
                        <w:rFonts w:eastAsiaTheme="minorEastAsia"/>
                        <w:noProof/>
                        <w:sz w:val="22"/>
                        <w:szCs w:val="22"/>
                        <w:lang w:val="en-US" w:eastAsia="zh-CN"/>
                      </w:rPr>
                      <w:tab/>
                    </w:r>
                    <w:r w:rsidR="00FD016F" w:rsidRPr="00934033">
                      <w:rPr>
                        <w:rStyle w:val="Hyperlink"/>
                        <w:noProof/>
                        <w:lang w:eastAsia="zh-CN"/>
                      </w:rPr>
                      <w:t>第</w:t>
                    </w:r>
                    <w:r w:rsidR="00FD016F" w:rsidRPr="00934033">
                      <w:rPr>
                        <w:rStyle w:val="Hyperlink"/>
                        <w:noProof/>
                        <w:lang w:eastAsia="zh-CN"/>
                      </w:rPr>
                      <w:t>9/17</w:t>
                    </w:r>
                    <w:r w:rsidR="00FD016F" w:rsidRPr="00934033">
                      <w:rPr>
                        <w:rStyle w:val="Hyperlink"/>
                        <w:noProof/>
                        <w:lang w:eastAsia="zh-CN"/>
                      </w:rPr>
                      <w:t>号课题：电子生物特征识别（</w:t>
                    </w:r>
                    <w:r w:rsidR="00FD016F" w:rsidRPr="00934033">
                      <w:rPr>
                        <w:rStyle w:val="Hyperlink"/>
                        <w:noProof/>
                        <w:lang w:eastAsia="zh-CN"/>
                      </w:rPr>
                      <w:t>2017-2020</w:t>
                    </w:r>
                    <w:r w:rsidR="00FD016F" w:rsidRPr="00934033">
                      <w:rPr>
                        <w:rStyle w:val="Hyperlink"/>
                        <w:noProof/>
                        <w:lang w:eastAsia="zh-CN"/>
                      </w:rPr>
                      <w:t>年）</w:t>
                    </w:r>
                    <w:r w:rsidR="00FD016F" w:rsidRPr="00934033">
                      <w:rPr>
                        <w:noProof/>
                        <w:webHidden/>
                      </w:rPr>
                      <w:tab/>
                    </w:r>
                    <w:r w:rsidR="00B9684E" w:rsidRPr="00934033">
                      <w:rPr>
                        <w:noProof/>
                        <w:webHidden/>
                      </w:rPr>
                      <w:tab/>
                    </w:r>
                    <w:r w:rsidR="00FD016F" w:rsidRPr="00934033">
                      <w:rPr>
                        <w:noProof/>
                        <w:webHidden/>
                      </w:rPr>
                      <w:fldChar w:fldCharType="begin"/>
                    </w:r>
                    <w:r w:rsidR="00FD016F" w:rsidRPr="00934033">
                      <w:rPr>
                        <w:noProof/>
                        <w:webHidden/>
                      </w:rPr>
                      <w:instrText xml:space="preserve"> PAGEREF _Toc94117659 \h </w:instrText>
                    </w:r>
                    <w:r w:rsidR="00FD016F" w:rsidRPr="00934033">
                      <w:rPr>
                        <w:noProof/>
                        <w:webHidden/>
                      </w:rPr>
                    </w:r>
                    <w:r w:rsidR="00FD016F" w:rsidRPr="00934033">
                      <w:rPr>
                        <w:noProof/>
                        <w:webHidden/>
                      </w:rPr>
                      <w:fldChar w:fldCharType="separate"/>
                    </w:r>
                    <w:r w:rsidR="00FD016F" w:rsidRPr="00934033">
                      <w:rPr>
                        <w:noProof/>
                        <w:webHidden/>
                      </w:rPr>
                      <w:t>35</w:t>
                    </w:r>
                    <w:r w:rsidR="00FD016F" w:rsidRPr="00934033">
                      <w:rPr>
                        <w:noProof/>
                        <w:webHidden/>
                      </w:rPr>
                      <w:fldChar w:fldCharType="end"/>
                    </w:r>
                  </w:hyperlink>
                </w:p>
                <w:p w14:paraId="212C15C8" w14:textId="42E573CE" w:rsidR="00FD016F" w:rsidRPr="00934033" w:rsidRDefault="00562240" w:rsidP="00AC397E">
                  <w:pPr>
                    <w:pStyle w:val="TOC3"/>
                    <w:ind w:left="1701"/>
                    <w:rPr>
                      <w:rFonts w:eastAsiaTheme="minorEastAsia"/>
                      <w:noProof/>
                      <w:sz w:val="22"/>
                      <w:szCs w:val="22"/>
                      <w:lang w:val="en-US" w:eastAsia="zh-CN"/>
                    </w:rPr>
                  </w:pPr>
                  <w:hyperlink w:anchor="_Toc94117660" w:history="1">
                    <w:r w:rsidR="00FD016F" w:rsidRPr="00934033">
                      <w:rPr>
                        <w:rStyle w:val="Hyperlink"/>
                        <w:noProof/>
                        <w:lang w:eastAsia="zh-CN"/>
                      </w:rPr>
                      <w:t>j)</w:t>
                    </w:r>
                    <w:r w:rsidR="00FD016F" w:rsidRPr="00934033">
                      <w:rPr>
                        <w:rFonts w:eastAsiaTheme="minorEastAsia"/>
                        <w:noProof/>
                        <w:sz w:val="22"/>
                        <w:szCs w:val="22"/>
                        <w:lang w:val="en-US" w:eastAsia="zh-CN"/>
                      </w:rPr>
                      <w:tab/>
                    </w:r>
                    <w:r w:rsidR="00FD016F" w:rsidRPr="00934033">
                      <w:rPr>
                        <w:rStyle w:val="Hyperlink"/>
                        <w:noProof/>
                        <w:lang w:eastAsia="zh-CN"/>
                      </w:rPr>
                      <w:t>第</w:t>
                    </w:r>
                    <w:r w:rsidR="00FD016F" w:rsidRPr="00934033">
                      <w:rPr>
                        <w:rStyle w:val="Hyperlink"/>
                        <w:noProof/>
                        <w:lang w:eastAsia="zh-CN"/>
                      </w:rPr>
                      <w:t>10/17</w:t>
                    </w:r>
                    <w:r w:rsidR="00FD016F" w:rsidRPr="00934033">
                      <w:rPr>
                        <w:rStyle w:val="Hyperlink"/>
                        <w:noProof/>
                        <w:lang w:eastAsia="zh-CN"/>
                      </w:rPr>
                      <w:t>号课题：</w:t>
                    </w:r>
                    <w:r w:rsidR="00FD016F" w:rsidRPr="00934033">
                      <w:rPr>
                        <w:rStyle w:val="Hyperlink"/>
                        <w:bCs/>
                        <w:noProof/>
                        <w:lang w:eastAsia="zh-CN"/>
                      </w:rPr>
                      <w:t>身份管理架构和机制（</w:t>
                    </w:r>
                    <w:r w:rsidR="00FD016F" w:rsidRPr="00934033">
                      <w:rPr>
                        <w:rStyle w:val="Hyperlink"/>
                        <w:bCs/>
                        <w:noProof/>
                        <w:lang w:eastAsia="zh-CN"/>
                      </w:rPr>
                      <w:t>2017</w:t>
                    </w:r>
                    <w:r w:rsidR="00581949" w:rsidRPr="00934033">
                      <w:rPr>
                        <w:rStyle w:val="Hyperlink"/>
                        <w:bCs/>
                        <w:noProof/>
                        <w:lang w:eastAsia="zh-CN"/>
                      </w:rPr>
                      <w:t>-</w:t>
                    </w:r>
                    <w:r w:rsidR="00FD016F" w:rsidRPr="00934033">
                      <w:rPr>
                        <w:rStyle w:val="Hyperlink"/>
                        <w:bCs/>
                        <w:noProof/>
                        <w:lang w:eastAsia="zh-CN"/>
                      </w:rPr>
                      <w:t>2020</w:t>
                    </w:r>
                    <w:r w:rsidR="00FD016F" w:rsidRPr="00934033">
                      <w:rPr>
                        <w:rStyle w:val="Hyperlink"/>
                        <w:bCs/>
                        <w:noProof/>
                        <w:lang w:eastAsia="zh-CN"/>
                      </w:rPr>
                      <w:t>年）</w:t>
                    </w:r>
                    <w:r w:rsidR="00FD016F" w:rsidRPr="00934033">
                      <w:rPr>
                        <w:rStyle w:val="Hyperlink"/>
                        <w:bCs/>
                        <w:noProof/>
                        <w:lang w:eastAsia="zh-CN"/>
                      </w:rPr>
                      <w:t>/</w:t>
                    </w:r>
                    <w:r w:rsidR="00FD016F" w:rsidRPr="00934033">
                      <w:rPr>
                        <w:rStyle w:val="Hyperlink"/>
                        <w:bCs/>
                        <w:noProof/>
                        <w:lang w:eastAsia="zh-CN"/>
                      </w:rPr>
                      <w:t>身份管理和远程生物识别的架构和机制（</w:t>
                    </w:r>
                    <w:r w:rsidR="00FD016F" w:rsidRPr="00934033">
                      <w:rPr>
                        <w:rStyle w:val="Hyperlink"/>
                        <w:bCs/>
                        <w:noProof/>
                        <w:lang w:eastAsia="zh-CN"/>
                      </w:rPr>
                      <w:t>2021-</w:t>
                    </w:r>
                    <w:r w:rsidR="00FD016F" w:rsidRPr="00934033">
                      <w:rPr>
                        <w:rStyle w:val="Hyperlink"/>
                        <w:bCs/>
                        <w:noProof/>
                        <w:lang w:eastAsia="zh-CN"/>
                      </w:rPr>
                      <w:t>）</w:t>
                    </w:r>
                    <w:r w:rsidR="00FD016F" w:rsidRPr="00934033">
                      <w:rPr>
                        <w:noProof/>
                        <w:webHidden/>
                      </w:rPr>
                      <w:tab/>
                    </w:r>
                    <w:r w:rsidR="00AC397E" w:rsidRPr="00934033">
                      <w:rPr>
                        <w:noProof/>
                        <w:webHidden/>
                      </w:rPr>
                      <w:tab/>
                    </w:r>
                    <w:r w:rsidR="00FD016F" w:rsidRPr="00934033">
                      <w:rPr>
                        <w:noProof/>
                        <w:webHidden/>
                      </w:rPr>
                      <w:fldChar w:fldCharType="begin"/>
                    </w:r>
                    <w:r w:rsidR="00FD016F" w:rsidRPr="00934033">
                      <w:rPr>
                        <w:noProof/>
                        <w:webHidden/>
                      </w:rPr>
                      <w:instrText xml:space="preserve"> PAGEREF _Toc94117660 \h </w:instrText>
                    </w:r>
                    <w:r w:rsidR="00FD016F" w:rsidRPr="00934033">
                      <w:rPr>
                        <w:noProof/>
                        <w:webHidden/>
                      </w:rPr>
                    </w:r>
                    <w:r w:rsidR="00FD016F" w:rsidRPr="00934033">
                      <w:rPr>
                        <w:noProof/>
                        <w:webHidden/>
                      </w:rPr>
                      <w:fldChar w:fldCharType="separate"/>
                    </w:r>
                    <w:r w:rsidR="00FD016F" w:rsidRPr="00934033">
                      <w:rPr>
                        <w:noProof/>
                        <w:webHidden/>
                      </w:rPr>
                      <w:t>35</w:t>
                    </w:r>
                    <w:r w:rsidR="00FD016F" w:rsidRPr="00934033">
                      <w:rPr>
                        <w:noProof/>
                        <w:webHidden/>
                      </w:rPr>
                      <w:fldChar w:fldCharType="end"/>
                    </w:r>
                  </w:hyperlink>
                </w:p>
                <w:p w14:paraId="334C57EC" w14:textId="74EB32D8" w:rsidR="00FD016F" w:rsidRPr="00934033" w:rsidRDefault="00562240" w:rsidP="00AC397E">
                  <w:pPr>
                    <w:pStyle w:val="TOC3"/>
                    <w:ind w:left="1701"/>
                    <w:rPr>
                      <w:rFonts w:eastAsiaTheme="minorEastAsia"/>
                      <w:noProof/>
                      <w:sz w:val="22"/>
                      <w:szCs w:val="22"/>
                      <w:lang w:val="en-US" w:eastAsia="zh-CN"/>
                    </w:rPr>
                  </w:pPr>
                  <w:hyperlink w:anchor="_Toc94117661" w:history="1">
                    <w:r w:rsidR="00FD016F" w:rsidRPr="00934033">
                      <w:rPr>
                        <w:rStyle w:val="Hyperlink"/>
                        <w:noProof/>
                        <w:lang w:eastAsia="zh-CN"/>
                      </w:rPr>
                      <w:t>k)</w:t>
                    </w:r>
                    <w:r w:rsidR="00FD016F" w:rsidRPr="00934033">
                      <w:rPr>
                        <w:rFonts w:eastAsiaTheme="minorEastAsia"/>
                        <w:noProof/>
                        <w:sz w:val="22"/>
                        <w:szCs w:val="22"/>
                        <w:lang w:val="en-US" w:eastAsia="zh-CN"/>
                      </w:rPr>
                      <w:tab/>
                    </w:r>
                    <w:r w:rsidR="00FD016F" w:rsidRPr="00934033">
                      <w:rPr>
                        <w:rStyle w:val="Hyperlink"/>
                        <w:noProof/>
                        <w:lang w:eastAsia="zh-CN"/>
                      </w:rPr>
                      <w:t>第</w:t>
                    </w:r>
                    <w:r w:rsidR="00FD016F" w:rsidRPr="00934033">
                      <w:rPr>
                        <w:rStyle w:val="Hyperlink"/>
                        <w:noProof/>
                        <w:lang w:eastAsia="zh-CN"/>
                      </w:rPr>
                      <w:t>11/17</w:t>
                    </w:r>
                    <w:r w:rsidR="00FD016F" w:rsidRPr="00934033">
                      <w:rPr>
                        <w:rStyle w:val="Hyperlink"/>
                        <w:noProof/>
                        <w:lang w:eastAsia="zh-CN"/>
                      </w:rPr>
                      <w:t>号课题：支持安全应用的通用技术（目录、公钥基础设施（</w:t>
                    </w:r>
                    <w:r w:rsidR="00FD016F" w:rsidRPr="00934033">
                      <w:rPr>
                        <w:rStyle w:val="Hyperlink"/>
                        <w:noProof/>
                        <w:lang w:eastAsia="zh-CN"/>
                      </w:rPr>
                      <w:t>PKI</w:t>
                    </w:r>
                    <w:r w:rsidR="00FD016F" w:rsidRPr="00934033">
                      <w:rPr>
                        <w:rStyle w:val="Hyperlink"/>
                        <w:noProof/>
                        <w:lang w:eastAsia="zh-CN"/>
                      </w:rPr>
                      <w:t>）、权限管理基础设施（</w:t>
                    </w:r>
                    <w:r w:rsidR="00FD016F" w:rsidRPr="00934033">
                      <w:rPr>
                        <w:rStyle w:val="Hyperlink"/>
                        <w:rFonts w:eastAsia="Malgun Gothic"/>
                        <w:noProof/>
                        <w:lang w:eastAsia="zh-CN"/>
                      </w:rPr>
                      <w:t>PMI</w:t>
                    </w:r>
                    <w:r w:rsidR="00FD016F" w:rsidRPr="00934033">
                      <w:rPr>
                        <w:rStyle w:val="Hyperlink"/>
                        <w:noProof/>
                        <w:lang w:eastAsia="zh-CN"/>
                      </w:rPr>
                      <w:t>）、抽象句法符号一（</w:t>
                    </w:r>
                    <w:r w:rsidR="00FD016F" w:rsidRPr="00934033">
                      <w:rPr>
                        <w:rStyle w:val="Hyperlink"/>
                        <w:rFonts w:eastAsia="Malgun Gothic"/>
                        <w:noProof/>
                        <w:lang w:eastAsia="zh-CN"/>
                      </w:rPr>
                      <w:t>ASN.1</w:t>
                    </w:r>
                    <w:r w:rsidR="00FD016F" w:rsidRPr="00934033">
                      <w:rPr>
                        <w:rStyle w:val="Hyperlink"/>
                        <w:noProof/>
                        <w:lang w:eastAsia="zh-CN"/>
                      </w:rPr>
                      <w:t>）、对象标识符（</w:t>
                    </w:r>
                    <w:r w:rsidR="00FD016F" w:rsidRPr="00934033">
                      <w:rPr>
                        <w:rStyle w:val="Hyperlink"/>
                        <w:rFonts w:eastAsia="Malgun Gothic"/>
                        <w:noProof/>
                        <w:lang w:eastAsia="zh-CN"/>
                      </w:rPr>
                      <w:t>OID</w:t>
                    </w:r>
                    <w:r w:rsidR="00FD016F" w:rsidRPr="00934033">
                      <w:rPr>
                        <w:rStyle w:val="Hyperlink"/>
                        <w:noProof/>
                        <w:lang w:eastAsia="zh-CN"/>
                      </w:rPr>
                      <w:t>））（</w:t>
                    </w:r>
                    <w:r w:rsidR="00FD016F" w:rsidRPr="00934033">
                      <w:rPr>
                        <w:rStyle w:val="Hyperlink"/>
                        <w:noProof/>
                        <w:lang w:eastAsia="zh-CN"/>
                      </w:rPr>
                      <w:t>2017-2020</w:t>
                    </w:r>
                    <w:r w:rsidR="00FD016F" w:rsidRPr="00934033">
                      <w:rPr>
                        <w:rStyle w:val="Hyperlink"/>
                        <w:noProof/>
                        <w:lang w:eastAsia="zh-CN"/>
                      </w:rPr>
                      <w:t>年）</w:t>
                    </w:r>
                    <w:r w:rsidR="00FD016F" w:rsidRPr="00934033">
                      <w:rPr>
                        <w:rStyle w:val="Hyperlink"/>
                        <w:rFonts w:eastAsia="Malgun Gothic"/>
                        <w:noProof/>
                        <w:lang w:eastAsia="zh-CN"/>
                      </w:rPr>
                      <w:t>/</w:t>
                    </w:r>
                    <w:r w:rsidR="00FD016F" w:rsidRPr="00934033">
                      <w:rPr>
                        <w:rStyle w:val="Hyperlink"/>
                        <w:noProof/>
                        <w:lang w:eastAsia="zh-CN"/>
                      </w:rPr>
                      <w:t>支持安全应用的通用技术（例如目录、公钥基础设施、正式语言、对象标识符）（</w:t>
                    </w:r>
                    <w:r w:rsidR="00FD016F" w:rsidRPr="00934033">
                      <w:rPr>
                        <w:rStyle w:val="Hyperlink"/>
                        <w:noProof/>
                        <w:lang w:eastAsia="zh-CN"/>
                      </w:rPr>
                      <w:t>2021-</w:t>
                    </w:r>
                    <w:r w:rsidR="00FD016F" w:rsidRPr="00934033">
                      <w:rPr>
                        <w:rStyle w:val="Hyperlink"/>
                        <w:noProof/>
                        <w:lang w:eastAsia="zh-CN"/>
                      </w:rPr>
                      <w:t>）</w:t>
                    </w:r>
                    <w:r w:rsidR="00FD016F" w:rsidRPr="00934033">
                      <w:rPr>
                        <w:noProof/>
                        <w:webHidden/>
                      </w:rPr>
                      <w:tab/>
                    </w:r>
                    <w:r w:rsidR="00AC397E" w:rsidRPr="00934033">
                      <w:rPr>
                        <w:noProof/>
                        <w:webHidden/>
                      </w:rPr>
                      <w:tab/>
                    </w:r>
                    <w:r w:rsidR="00FD016F" w:rsidRPr="00934033">
                      <w:rPr>
                        <w:noProof/>
                        <w:webHidden/>
                      </w:rPr>
                      <w:fldChar w:fldCharType="begin"/>
                    </w:r>
                    <w:r w:rsidR="00FD016F" w:rsidRPr="00934033">
                      <w:rPr>
                        <w:noProof/>
                        <w:webHidden/>
                      </w:rPr>
                      <w:instrText xml:space="preserve"> PAGEREF _Toc94117661 \h </w:instrText>
                    </w:r>
                    <w:r w:rsidR="00FD016F" w:rsidRPr="00934033">
                      <w:rPr>
                        <w:noProof/>
                        <w:webHidden/>
                      </w:rPr>
                    </w:r>
                    <w:r w:rsidR="00FD016F" w:rsidRPr="00934033">
                      <w:rPr>
                        <w:noProof/>
                        <w:webHidden/>
                      </w:rPr>
                      <w:fldChar w:fldCharType="separate"/>
                    </w:r>
                    <w:r w:rsidR="00FD016F" w:rsidRPr="00934033">
                      <w:rPr>
                        <w:noProof/>
                        <w:webHidden/>
                      </w:rPr>
                      <w:t>36</w:t>
                    </w:r>
                    <w:r w:rsidR="00FD016F" w:rsidRPr="00934033">
                      <w:rPr>
                        <w:noProof/>
                        <w:webHidden/>
                      </w:rPr>
                      <w:fldChar w:fldCharType="end"/>
                    </w:r>
                  </w:hyperlink>
                </w:p>
                <w:p w14:paraId="12D5D067" w14:textId="7B85C396" w:rsidR="00FD016F" w:rsidRPr="00934033" w:rsidRDefault="00562240" w:rsidP="00AC397E">
                  <w:pPr>
                    <w:pStyle w:val="TOC3"/>
                    <w:ind w:left="1701"/>
                    <w:rPr>
                      <w:rFonts w:eastAsiaTheme="minorEastAsia"/>
                      <w:noProof/>
                      <w:sz w:val="22"/>
                      <w:szCs w:val="22"/>
                      <w:lang w:val="en-US" w:eastAsia="zh-CN"/>
                    </w:rPr>
                  </w:pPr>
                  <w:hyperlink w:anchor="_Toc94117662" w:history="1">
                    <w:r w:rsidR="00FD016F" w:rsidRPr="00934033">
                      <w:rPr>
                        <w:rStyle w:val="Hyperlink"/>
                        <w:noProof/>
                        <w:lang w:eastAsia="zh-CN"/>
                      </w:rPr>
                      <w:t>l)</w:t>
                    </w:r>
                    <w:r w:rsidR="00FD016F" w:rsidRPr="00934033">
                      <w:rPr>
                        <w:rFonts w:eastAsiaTheme="minorEastAsia"/>
                        <w:noProof/>
                        <w:sz w:val="22"/>
                        <w:szCs w:val="22"/>
                        <w:lang w:val="en-US" w:eastAsia="zh-CN"/>
                      </w:rPr>
                      <w:tab/>
                    </w:r>
                    <w:r w:rsidR="00FD016F" w:rsidRPr="00934033">
                      <w:rPr>
                        <w:rStyle w:val="Hyperlink"/>
                        <w:noProof/>
                        <w:lang w:val="en-US" w:eastAsia="zh-CN"/>
                      </w:rPr>
                      <w:t>第</w:t>
                    </w:r>
                    <w:r w:rsidR="00FD016F" w:rsidRPr="00934033">
                      <w:rPr>
                        <w:rStyle w:val="Hyperlink"/>
                        <w:noProof/>
                        <w:lang w:val="en-US" w:eastAsia="zh-CN"/>
                      </w:rPr>
                      <w:t>12/17</w:t>
                    </w:r>
                    <w:r w:rsidR="00FD016F" w:rsidRPr="00934033">
                      <w:rPr>
                        <w:rStyle w:val="Hyperlink"/>
                        <w:noProof/>
                        <w:lang w:val="en-US" w:eastAsia="zh-CN"/>
                      </w:rPr>
                      <w:t>号课题：</w:t>
                    </w:r>
                    <w:r w:rsidR="00FD016F" w:rsidRPr="00934033">
                      <w:rPr>
                        <w:rStyle w:val="Hyperlink"/>
                        <w:noProof/>
                        <w:lang w:eastAsia="zh-CN"/>
                      </w:rPr>
                      <w:t>电信软件和测试的形式语言</w:t>
                    </w:r>
                    <w:r w:rsidR="00FD016F" w:rsidRPr="00934033">
                      <w:rPr>
                        <w:noProof/>
                        <w:webHidden/>
                      </w:rPr>
                      <w:tab/>
                    </w:r>
                    <w:r w:rsidR="00AC397E" w:rsidRPr="00934033">
                      <w:rPr>
                        <w:noProof/>
                        <w:webHidden/>
                      </w:rPr>
                      <w:tab/>
                    </w:r>
                    <w:r w:rsidR="00FD016F" w:rsidRPr="00934033">
                      <w:rPr>
                        <w:noProof/>
                        <w:webHidden/>
                      </w:rPr>
                      <w:fldChar w:fldCharType="begin"/>
                    </w:r>
                    <w:r w:rsidR="00FD016F" w:rsidRPr="00934033">
                      <w:rPr>
                        <w:noProof/>
                        <w:webHidden/>
                      </w:rPr>
                      <w:instrText xml:space="preserve"> PAGEREF _Toc94117662 \h </w:instrText>
                    </w:r>
                    <w:r w:rsidR="00FD016F" w:rsidRPr="00934033">
                      <w:rPr>
                        <w:noProof/>
                        <w:webHidden/>
                      </w:rPr>
                    </w:r>
                    <w:r w:rsidR="00FD016F" w:rsidRPr="00934033">
                      <w:rPr>
                        <w:noProof/>
                        <w:webHidden/>
                      </w:rPr>
                      <w:fldChar w:fldCharType="separate"/>
                    </w:r>
                    <w:r w:rsidR="00FD016F" w:rsidRPr="00934033">
                      <w:rPr>
                        <w:noProof/>
                        <w:webHidden/>
                      </w:rPr>
                      <w:t>41</w:t>
                    </w:r>
                    <w:r w:rsidR="00FD016F" w:rsidRPr="00934033">
                      <w:rPr>
                        <w:noProof/>
                        <w:webHidden/>
                      </w:rPr>
                      <w:fldChar w:fldCharType="end"/>
                    </w:r>
                  </w:hyperlink>
                </w:p>
                <w:p w14:paraId="2FA8C6D3" w14:textId="30475D84" w:rsidR="00FD016F" w:rsidRPr="00934033" w:rsidRDefault="00562240" w:rsidP="00AC397E">
                  <w:pPr>
                    <w:pStyle w:val="TOC3"/>
                    <w:ind w:left="1701"/>
                    <w:rPr>
                      <w:rFonts w:eastAsiaTheme="minorEastAsia"/>
                      <w:noProof/>
                      <w:sz w:val="22"/>
                      <w:szCs w:val="22"/>
                      <w:lang w:val="en-US" w:eastAsia="zh-CN"/>
                    </w:rPr>
                  </w:pPr>
                  <w:hyperlink w:anchor="_Toc94117663" w:history="1">
                    <w:r w:rsidR="00FD016F" w:rsidRPr="00934033">
                      <w:rPr>
                        <w:rStyle w:val="Hyperlink"/>
                        <w:noProof/>
                        <w:lang w:eastAsia="zh-CN"/>
                      </w:rPr>
                      <w:t>m)</w:t>
                    </w:r>
                    <w:r w:rsidR="00FD016F" w:rsidRPr="00934033">
                      <w:rPr>
                        <w:rFonts w:eastAsiaTheme="minorEastAsia"/>
                        <w:noProof/>
                        <w:sz w:val="22"/>
                        <w:szCs w:val="22"/>
                        <w:lang w:val="en-US" w:eastAsia="zh-CN"/>
                      </w:rPr>
                      <w:tab/>
                    </w:r>
                    <w:r w:rsidR="00FD016F" w:rsidRPr="00934033">
                      <w:rPr>
                        <w:rStyle w:val="Hyperlink"/>
                        <w:noProof/>
                        <w:lang w:eastAsia="zh-CN"/>
                      </w:rPr>
                      <w:t>第</w:t>
                    </w:r>
                    <w:r w:rsidR="00FD016F" w:rsidRPr="00934033">
                      <w:rPr>
                        <w:rStyle w:val="Hyperlink"/>
                        <w:noProof/>
                        <w:lang w:eastAsia="zh-CN"/>
                      </w:rPr>
                      <w:t>13/17</w:t>
                    </w:r>
                    <w:r w:rsidR="00FD016F" w:rsidRPr="00934033">
                      <w:rPr>
                        <w:rStyle w:val="Hyperlink"/>
                        <w:noProof/>
                        <w:lang w:eastAsia="zh-CN"/>
                      </w:rPr>
                      <w:t>号课题：智能交通系统的安全问题（</w:t>
                    </w:r>
                    <w:r w:rsidR="00FD016F" w:rsidRPr="00934033">
                      <w:rPr>
                        <w:rStyle w:val="Hyperlink"/>
                        <w:noProof/>
                        <w:lang w:eastAsia="zh-CN"/>
                      </w:rPr>
                      <w:t>2017</w:t>
                    </w:r>
                    <w:r w:rsidR="00934033" w:rsidRPr="00934033">
                      <w:rPr>
                        <w:rStyle w:val="Hyperlink"/>
                        <w:noProof/>
                        <w:lang w:eastAsia="zh-CN"/>
                      </w:rPr>
                      <w:t>-</w:t>
                    </w:r>
                    <w:r w:rsidR="00FD016F" w:rsidRPr="00934033">
                      <w:rPr>
                        <w:rStyle w:val="Hyperlink"/>
                        <w:noProof/>
                        <w:lang w:eastAsia="zh-CN"/>
                      </w:rPr>
                      <w:t>2020</w:t>
                    </w:r>
                    <w:r w:rsidR="00FD016F" w:rsidRPr="00934033">
                      <w:rPr>
                        <w:rStyle w:val="Hyperlink"/>
                        <w:noProof/>
                        <w:lang w:eastAsia="zh-CN"/>
                      </w:rPr>
                      <w:t>年）</w:t>
                    </w:r>
                    <w:r w:rsidR="00FD016F" w:rsidRPr="00934033">
                      <w:rPr>
                        <w:rStyle w:val="Hyperlink"/>
                        <w:noProof/>
                        <w:lang w:eastAsia="zh-CN"/>
                      </w:rPr>
                      <w:t>/</w:t>
                    </w:r>
                    <w:r w:rsidR="00FD016F" w:rsidRPr="00934033">
                      <w:rPr>
                        <w:rStyle w:val="Hyperlink"/>
                        <w:noProof/>
                        <w:lang w:eastAsia="zh-CN"/>
                      </w:rPr>
                      <w:t>智能交通系统的安全（</w:t>
                    </w:r>
                    <w:r w:rsidR="00FD016F" w:rsidRPr="00934033">
                      <w:rPr>
                        <w:rStyle w:val="Hyperlink"/>
                        <w:noProof/>
                        <w:lang w:eastAsia="zh-CN"/>
                      </w:rPr>
                      <w:t>ITS</w:t>
                    </w:r>
                    <w:r w:rsidR="00FD016F" w:rsidRPr="00934033">
                      <w:rPr>
                        <w:rStyle w:val="Hyperlink"/>
                        <w:noProof/>
                        <w:lang w:eastAsia="zh-CN"/>
                      </w:rPr>
                      <w:t>）性（</w:t>
                    </w:r>
                    <w:r w:rsidR="00FD016F" w:rsidRPr="00934033">
                      <w:rPr>
                        <w:rStyle w:val="Hyperlink"/>
                        <w:noProof/>
                        <w:lang w:eastAsia="zh-CN"/>
                      </w:rPr>
                      <w:t>2021-</w:t>
                    </w:r>
                    <w:r w:rsidR="00FD016F" w:rsidRPr="00934033">
                      <w:rPr>
                        <w:rStyle w:val="Hyperlink"/>
                        <w:noProof/>
                        <w:lang w:eastAsia="zh-CN"/>
                      </w:rPr>
                      <w:t>）</w:t>
                    </w:r>
                    <w:r w:rsidR="00FD016F" w:rsidRPr="00934033">
                      <w:rPr>
                        <w:noProof/>
                        <w:webHidden/>
                      </w:rPr>
                      <w:tab/>
                    </w:r>
                    <w:r w:rsidR="00934033">
                      <w:rPr>
                        <w:noProof/>
                        <w:webHidden/>
                      </w:rPr>
                      <w:tab/>
                    </w:r>
                    <w:r w:rsidR="00FD016F" w:rsidRPr="00934033">
                      <w:rPr>
                        <w:noProof/>
                        <w:webHidden/>
                      </w:rPr>
                      <w:fldChar w:fldCharType="begin"/>
                    </w:r>
                    <w:r w:rsidR="00FD016F" w:rsidRPr="00934033">
                      <w:rPr>
                        <w:noProof/>
                        <w:webHidden/>
                      </w:rPr>
                      <w:instrText xml:space="preserve"> PAGEREF _Toc94117663 \h </w:instrText>
                    </w:r>
                    <w:r w:rsidR="00FD016F" w:rsidRPr="00934033">
                      <w:rPr>
                        <w:noProof/>
                        <w:webHidden/>
                      </w:rPr>
                    </w:r>
                    <w:r w:rsidR="00FD016F" w:rsidRPr="00934033">
                      <w:rPr>
                        <w:noProof/>
                        <w:webHidden/>
                      </w:rPr>
                      <w:fldChar w:fldCharType="separate"/>
                    </w:r>
                    <w:r w:rsidR="00FD016F" w:rsidRPr="00934033">
                      <w:rPr>
                        <w:noProof/>
                        <w:webHidden/>
                      </w:rPr>
                      <w:t>44</w:t>
                    </w:r>
                    <w:r w:rsidR="00FD016F" w:rsidRPr="00934033">
                      <w:rPr>
                        <w:noProof/>
                        <w:webHidden/>
                      </w:rPr>
                      <w:fldChar w:fldCharType="end"/>
                    </w:r>
                  </w:hyperlink>
                </w:p>
                <w:p w14:paraId="78E06A76" w14:textId="063516E8" w:rsidR="00FD016F" w:rsidRPr="001D0E50" w:rsidRDefault="00562240" w:rsidP="00934033">
                  <w:pPr>
                    <w:pStyle w:val="TOC3"/>
                    <w:ind w:left="1701"/>
                    <w:rPr>
                      <w:rFonts w:asciiTheme="minorHAnsi" w:eastAsiaTheme="minorEastAsia" w:hAnsiTheme="minorHAnsi" w:cstheme="minorBidi"/>
                      <w:noProof/>
                      <w:sz w:val="22"/>
                      <w:szCs w:val="22"/>
                      <w:lang w:val="en-US" w:eastAsia="zh-CN"/>
                    </w:rPr>
                  </w:pPr>
                  <w:hyperlink w:anchor="_Toc94117664" w:history="1">
                    <w:r w:rsidR="00FD016F" w:rsidRPr="001D0E50">
                      <w:rPr>
                        <w:rStyle w:val="Hyperlink"/>
                        <w:noProof/>
                        <w:color w:val="auto"/>
                        <w:lang w:eastAsia="zh-CN"/>
                      </w:rPr>
                      <w:t>n)</w:t>
                    </w:r>
                    <w:r w:rsidR="00FD016F" w:rsidRPr="001D0E50">
                      <w:rPr>
                        <w:rFonts w:asciiTheme="minorHAnsi" w:eastAsiaTheme="minorEastAsia" w:hAnsiTheme="minorHAnsi" w:cstheme="minorBidi"/>
                        <w:noProof/>
                        <w:sz w:val="22"/>
                        <w:szCs w:val="22"/>
                        <w:lang w:val="en-US" w:eastAsia="zh-CN"/>
                      </w:rPr>
                      <w:tab/>
                    </w:r>
                    <w:r w:rsidR="00FD016F" w:rsidRPr="001D0E50">
                      <w:rPr>
                        <w:rStyle w:val="Hyperlink"/>
                        <w:rFonts w:hint="eastAsia"/>
                        <w:noProof/>
                        <w:color w:val="auto"/>
                        <w:lang w:eastAsia="zh-CN"/>
                      </w:rPr>
                      <w:t>第</w:t>
                    </w:r>
                    <w:r w:rsidR="00FD016F" w:rsidRPr="001D0E50">
                      <w:rPr>
                        <w:rStyle w:val="Hyperlink"/>
                        <w:noProof/>
                        <w:color w:val="auto"/>
                        <w:lang w:eastAsia="zh-CN"/>
                      </w:rPr>
                      <w:t>14/17</w:t>
                    </w:r>
                    <w:r w:rsidR="00FD016F" w:rsidRPr="001D0E50">
                      <w:rPr>
                        <w:rStyle w:val="Hyperlink"/>
                        <w:rFonts w:hint="eastAsia"/>
                        <w:noProof/>
                        <w:color w:val="auto"/>
                        <w:lang w:eastAsia="zh-CN"/>
                      </w:rPr>
                      <w:t>号课题：分布式账本技术的安全问题（</w:t>
                    </w:r>
                    <w:r w:rsidR="00FD016F" w:rsidRPr="001D0E50">
                      <w:rPr>
                        <w:rStyle w:val="Hyperlink"/>
                        <w:noProof/>
                        <w:color w:val="auto"/>
                        <w:lang w:eastAsia="zh-CN"/>
                      </w:rPr>
                      <w:t>2018</w:t>
                    </w:r>
                    <w:r w:rsidR="00934033" w:rsidRPr="001D0E50">
                      <w:rPr>
                        <w:rStyle w:val="Hyperlink"/>
                        <w:noProof/>
                        <w:color w:val="auto"/>
                        <w:lang w:eastAsia="zh-CN"/>
                      </w:rPr>
                      <w:t>-</w:t>
                    </w:r>
                    <w:r w:rsidR="00FD016F" w:rsidRPr="001D0E50">
                      <w:rPr>
                        <w:rStyle w:val="Hyperlink"/>
                        <w:noProof/>
                        <w:color w:val="auto"/>
                        <w:lang w:eastAsia="zh-CN"/>
                      </w:rPr>
                      <w:t>2020</w:t>
                    </w:r>
                    <w:r w:rsidR="00FD016F" w:rsidRPr="001D0E50">
                      <w:rPr>
                        <w:rStyle w:val="Hyperlink"/>
                        <w:rFonts w:hint="eastAsia"/>
                        <w:noProof/>
                        <w:color w:val="auto"/>
                        <w:lang w:eastAsia="zh-CN"/>
                      </w:rPr>
                      <w:t>年）</w:t>
                    </w:r>
                    <w:r w:rsidR="00FD016F" w:rsidRPr="001D0E50">
                      <w:rPr>
                        <w:rStyle w:val="Hyperlink"/>
                        <w:noProof/>
                        <w:color w:val="auto"/>
                        <w:lang w:eastAsia="zh-CN"/>
                      </w:rPr>
                      <w:t>/</w:t>
                    </w:r>
                    <w:r w:rsidR="00FD016F" w:rsidRPr="001D0E50">
                      <w:rPr>
                        <w:rStyle w:val="Hyperlink"/>
                        <w:rFonts w:hint="eastAsia"/>
                        <w:noProof/>
                        <w:color w:val="auto"/>
                        <w:lang w:eastAsia="zh-CN"/>
                      </w:rPr>
                      <w:t>分布式账本技术（</w:t>
                    </w:r>
                    <w:r w:rsidR="00FD016F" w:rsidRPr="001D0E50">
                      <w:rPr>
                        <w:rStyle w:val="Hyperlink"/>
                        <w:noProof/>
                        <w:color w:val="auto"/>
                        <w:lang w:eastAsia="zh-CN"/>
                      </w:rPr>
                      <w:t>DLT</w:t>
                    </w:r>
                    <w:r w:rsidR="00FD016F" w:rsidRPr="001D0E50">
                      <w:rPr>
                        <w:rStyle w:val="Hyperlink"/>
                        <w:rFonts w:hint="eastAsia"/>
                        <w:noProof/>
                        <w:color w:val="auto"/>
                        <w:lang w:eastAsia="zh-CN"/>
                      </w:rPr>
                      <w:t>）的安全性（</w:t>
                    </w:r>
                    <w:r w:rsidR="00FD016F" w:rsidRPr="001D0E50">
                      <w:rPr>
                        <w:rStyle w:val="Hyperlink"/>
                        <w:noProof/>
                        <w:color w:val="auto"/>
                        <w:lang w:eastAsia="zh-CN"/>
                      </w:rPr>
                      <w:t>2021-</w:t>
                    </w:r>
                    <w:r w:rsidR="00FD016F" w:rsidRPr="001D0E50">
                      <w:rPr>
                        <w:rStyle w:val="Hyperlink"/>
                        <w:rFonts w:hint="eastAsia"/>
                        <w:noProof/>
                        <w:color w:val="auto"/>
                        <w:lang w:eastAsia="zh-CN"/>
                      </w:rPr>
                      <w:t>）</w:t>
                    </w:r>
                    <w:r w:rsidR="00FD016F" w:rsidRPr="001D0E50">
                      <w:rPr>
                        <w:noProof/>
                        <w:webHidden/>
                      </w:rPr>
                      <w:tab/>
                    </w:r>
                    <w:r w:rsidR="001D0E50" w:rsidRPr="001D0E50">
                      <w:rPr>
                        <w:noProof/>
                        <w:webHidden/>
                      </w:rPr>
                      <w:tab/>
                    </w:r>
                    <w:r w:rsidR="00FD016F" w:rsidRPr="001D0E50">
                      <w:rPr>
                        <w:noProof/>
                        <w:webHidden/>
                      </w:rPr>
                      <w:fldChar w:fldCharType="begin"/>
                    </w:r>
                    <w:r w:rsidR="00FD016F" w:rsidRPr="001D0E50">
                      <w:rPr>
                        <w:noProof/>
                        <w:webHidden/>
                      </w:rPr>
                      <w:instrText xml:space="preserve"> PAGEREF _Toc94117664 \h </w:instrText>
                    </w:r>
                    <w:r w:rsidR="00FD016F" w:rsidRPr="001D0E50">
                      <w:rPr>
                        <w:noProof/>
                        <w:webHidden/>
                      </w:rPr>
                    </w:r>
                    <w:r w:rsidR="00FD016F" w:rsidRPr="001D0E50">
                      <w:rPr>
                        <w:noProof/>
                        <w:webHidden/>
                      </w:rPr>
                      <w:fldChar w:fldCharType="separate"/>
                    </w:r>
                    <w:r w:rsidR="00FD016F" w:rsidRPr="001D0E50">
                      <w:rPr>
                        <w:noProof/>
                        <w:webHidden/>
                      </w:rPr>
                      <w:t>45</w:t>
                    </w:r>
                    <w:r w:rsidR="00FD016F" w:rsidRPr="001D0E50">
                      <w:rPr>
                        <w:noProof/>
                        <w:webHidden/>
                      </w:rPr>
                      <w:fldChar w:fldCharType="end"/>
                    </w:r>
                  </w:hyperlink>
                </w:p>
                <w:p w14:paraId="54611A97" w14:textId="176956A2" w:rsidR="00FD016F" w:rsidRPr="001D0E50" w:rsidRDefault="00562240" w:rsidP="001D0E50">
                  <w:pPr>
                    <w:pStyle w:val="TOC3"/>
                    <w:ind w:left="1701"/>
                    <w:rPr>
                      <w:rFonts w:asciiTheme="minorHAnsi" w:eastAsiaTheme="minorEastAsia" w:hAnsiTheme="minorHAnsi" w:cstheme="minorBidi"/>
                      <w:noProof/>
                      <w:sz w:val="22"/>
                      <w:szCs w:val="22"/>
                      <w:lang w:val="en-US" w:eastAsia="zh-CN"/>
                    </w:rPr>
                  </w:pPr>
                  <w:hyperlink w:anchor="_Toc94117665" w:history="1">
                    <w:r w:rsidR="00FD016F" w:rsidRPr="001D0E50">
                      <w:rPr>
                        <w:rStyle w:val="Hyperlink"/>
                        <w:rFonts w:eastAsia="Malgun Gothic"/>
                        <w:noProof/>
                        <w:color w:val="auto"/>
                        <w:lang w:eastAsia="zh-CN"/>
                      </w:rPr>
                      <w:t>o)</w:t>
                    </w:r>
                    <w:r w:rsidR="00FD016F" w:rsidRPr="001D0E50">
                      <w:rPr>
                        <w:rFonts w:asciiTheme="minorHAnsi" w:eastAsiaTheme="minorEastAsia" w:hAnsiTheme="minorHAnsi" w:cstheme="minorBidi"/>
                        <w:noProof/>
                        <w:sz w:val="22"/>
                        <w:szCs w:val="22"/>
                        <w:lang w:val="en-US" w:eastAsia="zh-CN"/>
                      </w:rPr>
                      <w:tab/>
                    </w:r>
                    <w:r w:rsidR="00FD016F" w:rsidRPr="001D0E50">
                      <w:rPr>
                        <w:rStyle w:val="Hyperlink"/>
                        <w:rFonts w:hint="eastAsia"/>
                        <w:noProof/>
                        <w:color w:val="auto"/>
                        <w:lang w:eastAsia="zh-CN"/>
                      </w:rPr>
                      <w:t>第</w:t>
                    </w:r>
                    <w:r w:rsidR="00FD016F" w:rsidRPr="001D0E50">
                      <w:rPr>
                        <w:rStyle w:val="Hyperlink"/>
                        <w:noProof/>
                        <w:color w:val="auto"/>
                        <w:lang w:eastAsia="zh-CN"/>
                      </w:rPr>
                      <w:t>15/17</w:t>
                    </w:r>
                    <w:r w:rsidR="00FD016F" w:rsidRPr="001D0E50">
                      <w:rPr>
                        <w:rStyle w:val="Hyperlink"/>
                        <w:rFonts w:hint="eastAsia"/>
                        <w:noProof/>
                        <w:color w:val="auto"/>
                        <w:lang w:eastAsia="zh-CN"/>
                      </w:rPr>
                      <w:t>号课题：新兴技术的安全性，包括基于量子的安全性</w:t>
                    </w:r>
                    <w:r w:rsidR="00FD016F" w:rsidRPr="001D0E50">
                      <w:rPr>
                        <w:noProof/>
                        <w:webHidden/>
                      </w:rPr>
                      <w:tab/>
                    </w:r>
                    <w:r w:rsidR="00934033" w:rsidRPr="001D0E50">
                      <w:rPr>
                        <w:noProof/>
                        <w:webHidden/>
                      </w:rPr>
                      <w:tab/>
                    </w:r>
                    <w:r w:rsidR="001D0E50" w:rsidRPr="001D0E50">
                      <w:rPr>
                        <w:noProof/>
                        <w:webHidden/>
                      </w:rPr>
                      <w:tab/>
                    </w:r>
                    <w:r w:rsidR="00FD016F" w:rsidRPr="001D0E50">
                      <w:rPr>
                        <w:noProof/>
                        <w:webHidden/>
                      </w:rPr>
                      <w:fldChar w:fldCharType="begin"/>
                    </w:r>
                    <w:r w:rsidR="00FD016F" w:rsidRPr="001D0E50">
                      <w:rPr>
                        <w:noProof/>
                        <w:webHidden/>
                      </w:rPr>
                      <w:instrText xml:space="preserve"> PAGEREF _Toc94117665 \h </w:instrText>
                    </w:r>
                    <w:r w:rsidR="00FD016F" w:rsidRPr="001D0E50">
                      <w:rPr>
                        <w:noProof/>
                        <w:webHidden/>
                      </w:rPr>
                    </w:r>
                    <w:r w:rsidR="00FD016F" w:rsidRPr="001D0E50">
                      <w:rPr>
                        <w:noProof/>
                        <w:webHidden/>
                      </w:rPr>
                      <w:fldChar w:fldCharType="separate"/>
                    </w:r>
                    <w:r w:rsidR="00FD016F" w:rsidRPr="001D0E50">
                      <w:rPr>
                        <w:noProof/>
                        <w:webHidden/>
                      </w:rPr>
                      <w:t>46</w:t>
                    </w:r>
                    <w:r w:rsidR="00FD016F" w:rsidRPr="001D0E50">
                      <w:rPr>
                        <w:noProof/>
                        <w:webHidden/>
                      </w:rPr>
                      <w:fldChar w:fldCharType="end"/>
                    </w:r>
                  </w:hyperlink>
                </w:p>
                <w:p w14:paraId="2C45F816" w14:textId="600EFEE1" w:rsidR="00FD016F" w:rsidRPr="001D0E50" w:rsidRDefault="00562240" w:rsidP="001D0E50">
                  <w:pPr>
                    <w:pStyle w:val="TOC2"/>
                    <w:ind w:left="1134"/>
                    <w:rPr>
                      <w:rFonts w:asciiTheme="minorHAnsi" w:eastAsiaTheme="minorEastAsia" w:hAnsiTheme="minorHAnsi" w:cstheme="minorBidi"/>
                      <w:noProof/>
                      <w:sz w:val="22"/>
                      <w:szCs w:val="22"/>
                      <w:lang w:val="en-US" w:eastAsia="zh-CN"/>
                    </w:rPr>
                  </w:pPr>
                  <w:hyperlink w:anchor="_Toc94117666" w:history="1">
                    <w:r w:rsidR="00FD016F" w:rsidRPr="001D0E50">
                      <w:rPr>
                        <w:rStyle w:val="Hyperlink"/>
                        <w:noProof/>
                        <w:color w:val="auto"/>
                        <w:lang w:eastAsia="zh-CN"/>
                      </w:rPr>
                      <w:t>3.3</w:t>
                    </w:r>
                    <w:r w:rsidR="00FD016F" w:rsidRPr="001D0E50">
                      <w:rPr>
                        <w:rFonts w:asciiTheme="minorHAnsi" w:eastAsiaTheme="minorEastAsia" w:hAnsiTheme="minorHAnsi" w:cstheme="minorBidi"/>
                        <w:noProof/>
                        <w:sz w:val="22"/>
                        <w:szCs w:val="22"/>
                        <w:lang w:val="en-US" w:eastAsia="zh-CN"/>
                      </w:rPr>
                      <w:tab/>
                    </w:r>
                    <w:r w:rsidR="00FD016F" w:rsidRPr="001D0E50">
                      <w:rPr>
                        <w:rStyle w:val="Hyperlink"/>
                        <w:rFonts w:hint="eastAsia"/>
                        <w:noProof/>
                        <w:color w:val="auto"/>
                        <w:lang w:eastAsia="zh-CN"/>
                      </w:rPr>
                      <w:t>牵头研究组活动报告、全球标准举措（</w:t>
                    </w:r>
                    <w:r w:rsidR="00FD016F" w:rsidRPr="001D0E50">
                      <w:rPr>
                        <w:rStyle w:val="Hyperlink"/>
                        <w:noProof/>
                        <w:color w:val="auto"/>
                        <w:lang w:eastAsia="zh-CN"/>
                      </w:rPr>
                      <w:t>GSI</w:t>
                    </w:r>
                    <w:r w:rsidR="00FD016F" w:rsidRPr="001D0E50">
                      <w:rPr>
                        <w:rStyle w:val="Hyperlink"/>
                        <w:rFonts w:hint="eastAsia"/>
                        <w:noProof/>
                        <w:color w:val="auto"/>
                        <w:lang w:eastAsia="zh-CN"/>
                      </w:rPr>
                      <w:t>）、联合协调活动（</w:t>
                    </w:r>
                    <w:r w:rsidR="00FD016F" w:rsidRPr="001D0E50">
                      <w:rPr>
                        <w:rStyle w:val="Hyperlink"/>
                        <w:noProof/>
                        <w:color w:val="auto"/>
                        <w:lang w:eastAsia="zh-CN"/>
                      </w:rPr>
                      <w:t>JCA</w:t>
                    </w:r>
                    <w:r w:rsidR="00FD016F" w:rsidRPr="001D0E50">
                      <w:rPr>
                        <w:rStyle w:val="Hyperlink"/>
                        <w:rFonts w:hint="eastAsia"/>
                        <w:noProof/>
                        <w:color w:val="auto"/>
                        <w:lang w:eastAsia="zh-CN"/>
                      </w:rPr>
                      <w:t>）、区域组和项目的报告</w:t>
                    </w:r>
                    <w:r w:rsidR="00FD016F" w:rsidRPr="001D0E50">
                      <w:rPr>
                        <w:noProof/>
                        <w:webHidden/>
                      </w:rPr>
                      <w:tab/>
                    </w:r>
                    <w:r w:rsidR="00934033" w:rsidRPr="001D0E50">
                      <w:rPr>
                        <w:noProof/>
                        <w:webHidden/>
                      </w:rPr>
                      <w:tab/>
                    </w:r>
                    <w:r w:rsidR="00FD016F" w:rsidRPr="001D0E50">
                      <w:rPr>
                        <w:noProof/>
                        <w:webHidden/>
                      </w:rPr>
                      <w:fldChar w:fldCharType="begin"/>
                    </w:r>
                    <w:r w:rsidR="00FD016F" w:rsidRPr="001D0E50">
                      <w:rPr>
                        <w:noProof/>
                        <w:webHidden/>
                      </w:rPr>
                      <w:instrText xml:space="preserve"> PAGEREF _Toc94117666 \h </w:instrText>
                    </w:r>
                    <w:r w:rsidR="00FD016F" w:rsidRPr="001D0E50">
                      <w:rPr>
                        <w:noProof/>
                        <w:webHidden/>
                      </w:rPr>
                    </w:r>
                    <w:r w:rsidR="00FD016F" w:rsidRPr="001D0E50">
                      <w:rPr>
                        <w:noProof/>
                        <w:webHidden/>
                      </w:rPr>
                      <w:fldChar w:fldCharType="separate"/>
                    </w:r>
                    <w:r w:rsidR="00FD016F" w:rsidRPr="001D0E50">
                      <w:rPr>
                        <w:noProof/>
                        <w:webHidden/>
                      </w:rPr>
                      <w:t>46</w:t>
                    </w:r>
                    <w:r w:rsidR="00FD016F" w:rsidRPr="001D0E50">
                      <w:rPr>
                        <w:noProof/>
                        <w:webHidden/>
                      </w:rPr>
                      <w:fldChar w:fldCharType="end"/>
                    </w:r>
                  </w:hyperlink>
                </w:p>
                <w:p w14:paraId="134B26AE" w14:textId="4D258DD4" w:rsidR="00FD016F" w:rsidRPr="001D0E50" w:rsidRDefault="00562240" w:rsidP="001D0E50">
                  <w:pPr>
                    <w:pStyle w:val="TOC3"/>
                    <w:ind w:left="1701"/>
                    <w:rPr>
                      <w:rFonts w:asciiTheme="minorHAnsi" w:eastAsiaTheme="minorEastAsia" w:hAnsiTheme="minorHAnsi" w:cstheme="minorBidi"/>
                      <w:noProof/>
                      <w:sz w:val="22"/>
                      <w:szCs w:val="22"/>
                      <w:lang w:val="en-US" w:eastAsia="zh-CN"/>
                    </w:rPr>
                  </w:pPr>
                  <w:hyperlink w:anchor="_Toc94117667" w:history="1">
                    <w:r w:rsidR="00FD016F" w:rsidRPr="001D0E50">
                      <w:rPr>
                        <w:rStyle w:val="Hyperlink"/>
                        <w:noProof/>
                        <w:color w:val="auto"/>
                        <w:lang w:eastAsia="zh-CN"/>
                      </w:rPr>
                      <w:t>3.3.1</w:t>
                    </w:r>
                    <w:r w:rsidR="001D0E50" w:rsidRPr="001D0E50">
                      <w:rPr>
                        <w:rFonts w:asciiTheme="minorHAnsi" w:eastAsiaTheme="minorEastAsia" w:hAnsiTheme="minorHAnsi" w:cstheme="minorBidi"/>
                        <w:noProof/>
                        <w:sz w:val="22"/>
                        <w:szCs w:val="22"/>
                        <w:lang w:val="en-US" w:eastAsia="zh-CN"/>
                      </w:rPr>
                      <w:tab/>
                    </w:r>
                    <w:r w:rsidR="00FD016F" w:rsidRPr="001D0E50">
                      <w:rPr>
                        <w:rStyle w:val="Hyperlink"/>
                        <w:rFonts w:hint="eastAsia"/>
                        <w:noProof/>
                        <w:color w:val="auto"/>
                        <w:lang w:val="es-ES" w:eastAsia="zh-CN"/>
                      </w:rPr>
                      <w:t>就</w:t>
                    </w:r>
                    <w:r w:rsidR="00FD016F" w:rsidRPr="001D0E50">
                      <w:rPr>
                        <w:rStyle w:val="Hyperlink"/>
                        <w:rFonts w:hint="eastAsia"/>
                        <w:noProof/>
                        <w:color w:val="auto"/>
                        <w:lang w:eastAsia="zh-CN"/>
                      </w:rPr>
                      <w:t>有关安全</w:t>
                    </w:r>
                    <w:r w:rsidR="00FD016F" w:rsidRPr="001D0E50">
                      <w:rPr>
                        <w:rStyle w:val="Hyperlink"/>
                        <w:rFonts w:hint="eastAsia"/>
                        <w:noProof/>
                        <w:color w:val="auto"/>
                        <w:lang w:val="es-ES" w:eastAsia="zh-CN"/>
                      </w:rPr>
                      <w:t>开展</w:t>
                    </w:r>
                    <w:r w:rsidR="00FD016F" w:rsidRPr="001D0E50">
                      <w:rPr>
                        <w:rStyle w:val="Hyperlink"/>
                        <w:rFonts w:hint="eastAsia"/>
                        <w:noProof/>
                        <w:color w:val="auto"/>
                        <w:lang w:eastAsia="zh-CN"/>
                      </w:rPr>
                      <w:t>的牵头研究组活动</w:t>
                    </w:r>
                    <w:r w:rsidR="00FD016F" w:rsidRPr="001D0E50">
                      <w:rPr>
                        <w:noProof/>
                        <w:webHidden/>
                      </w:rPr>
                      <w:tab/>
                    </w:r>
                    <w:r w:rsidR="00934033" w:rsidRPr="001D0E50">
                      <w:rPr>
                        <w:noProof/>
                        <w:webHidden/>
                      </w:rPr>
                      <w:tab/>
                    </w:r>
                    <w:r w:rsidR="00FD016F" w:rsidRPr="001D0E50">
                      <w:rPr>
                        <w:noProof/>
                        <w:webHidden/>
                      </w:rPr>
                      <w:fldChar w:fldCharType="begin"/>
                    </w:r>
                    <w:r w:rsidR="00FD016F" w:rsidRPr="001D0E50">
                      <w:rPr>
                        <w:noProof/>
                        <w:webHidden/>
                      </w:rPr>
                      <w:instrText xml:space="preserve"> PAGEREF _Toc94117667 \h </w:instrText>
                    </w:r>
                    <w:r w:rsidR="00FD016F" w:rsidRPr="001D0E50">
                      <w:rPr>
                        <w:noProof/>
                        <w:webHidden/>
                      </w:rPr>
                    </w:r>
                    <w:r w:rsidR="00FD016F" w:rsidRPr="001D0E50">
                      <w:rPr>
                        <w:noProof/>
                        <w:webHidden/>
                      </w:rPr>
                      <w:fldChar w:fldCharType="separate"/>
                    </w:r>
                    <w:r w:rsidR="00FD016F" w:rsidRPr="001D0E50">
                      <w:rPr>
                        <w:noProof/>
                        <w:webHidden/>
                      </w:rPr>
                      <w:t>47</w:t>
                    </w:r>
                    <w:r w:rsidR="00FD016F" w:rsidRPr="001D0E50">
                      <w:rPr>
                        <w:noProof/>
                        <w:webHidden/>
                      </w:rPr>
                      <w:fldChar w:fldCharType="end"/>
                    </w:r>
                  </w:hyperlink>
                </w:p>
                <w:p w14:paraId="4517AE03" w14:textId="019B827E" w:rsidR="00FD016F" w:rsidRPr="001D0E50" w:rsidRDefault="00562240" w:rsidP="001D0E50">
                  <w:pPr>
                    <w:pStyle w:val="TOC3"/>
                    <w:ind w:left="1701"/>
                    <w:rPr>
                      <w:rFonts w:asciiTheme="minorHAnsi" w:eastAsiaTheme="minorEastAsia" w:hAnsiTheme="minorHAnsi" w:cstheme="minorBidi"/>
                      <w:noProof/>
                      <w:sz w:val="22"/>
                      <w:szCs w:val="22"/>
                      <w:lang w:val="en-US" w:eastAsia="zh-CN"/>
                    </w:rPr>
                  </w:pPr>
                  <w:hyperlink w:anchor="_Toc94117668" w:history="1">
                    <w:r w:rsidR="00FD016F" w:rsidRPr="001D0E50">
                      <w:rPr>
                        <w:rStyle w:val="Hyperlink"/>
                        <w:noProof/>
                        <w:color w:val="auto"/>
                        <w:lang w:eastAsia="zh-CN"/>
                      </w:rPr>
                      <w:t>3.3.2</w:t>
                    </w:r>
                    <w:r w:rsidR="00FD016F" w:rsidRPr="001D0E50">
                      <w:rPr>
                        <w:rFonts w:asciiTheme="minorHAnsi" w:eastAsiaTheme="minorEastAsia" w:hAnsiTheme="minorHAnsi" w:cstheme="minorBidi"/>
                        <w:noProof/>
                        <w:sz w:val="22"/>
                        <w:szCs w:val="22"/>
                        <w:lang w:val="en-US" w:eastAsia="zh-CN"/>
                      </w:rPr>
                      <w:tab/>
                    </w:r>
                    <w:r w:rsidR="00FD016F" w:rsidRPr="001D0E50">
                      <w:rPr>
                        <w:rStyle w:val="Hyperlink"/>
                        <w:rFonts w:hint="eastAsia"/>
                        <w:noProof/>
                        <w:color w:val="auto"/>
                        <w:lang w:eastAsia="zh-CN"/>
                      </w:rPr>
                      <w:t>身份管理（</w:t>
                    </w:r>
                    <w:r w:rsidR="00FD016F" w:rsidRPr="001D0E50">
                      <w:rPr>
                        <w:rStyle w:val="Hyperlink"/>
                        <w:noProof/>
                        <w:color w:val="auto"/>
                        <w:lang w:eastAsia="zh-CN"/>
                      </w:rPr>
                      <w:t>IdM</w:t>
                    </w:r>
                    <w:r w:rsidR="00FD016F" w:rsidRPr="001D0E50">
                      <w:rPr>
                        <w:rStyle w:val="Hyperlink"/>
                        <w:rFonts w:hint="eastAsia"/>
                        <w:noProof/>
                        <w:color w:val="auto"/>
                        <w:lang w:eastAsia="zh-CN"/>
                      </w:rPr>
                      <w:t>）牵头研究组活动</w:t>
                    </w:r>
                    <w:r w:rsidR="00FD016F" w:rsidRPr="001D0E50">
                      <w:rPr>
                        <w:noProof/>
                        <w:webHidden/>
                      </w:rPr>
                      <w:tab/>
                    </w:r>
                    <w:r w:rsidR="00934033" w:rsidRPr="001D0E50">
                      <w:rPr>
                        <w:noProof/>
                        <w:webHidden/>
                      </w:rPr>
                      <w:tab/>
                    </w:r>
                    <w:r w:rsidR="00FD016F" w:rsidRPr="001D0E50">
                      <w:rPr>
                        <w:noProof/>
                        <w:webHidden/>
                      </w:rPr>
                      <w:fldChar w:fldCharType="begin"/>
                    </w:r>
                    <w:r w:rsidR="00FD016F" w:rsidRPr="001D0E50">
                      <w:rPr>
                        <w:noProof/>
                        <w:webHidden/>
                      </w:rPr>
                      <w:instrText xml:space="preserve"> PAGEREF _Toc94117668 \h </w:instrText>
                    </w:r>
                    <w:r w:rsidR="00FD016F" w:rsidRPr="001D0E50">
                      <w:rPr>
                        <w:noProof/>
                        <w:webHidden/>
                      </w:rPr>
                    </w:r>
                    <w:r w:rsidR="00FD016F" w:rsidRPr="001D0E50">
                      <w:rPr>
                        <w:noProof/>
                        <w:webHidden/>
                      </w:rPr>
                      <w:fldChar w:fldCharType="separate"/>
                    </w:r>
                    <w:r w:rsidR="00FD016F" w:rsidRPr="001D0E50">
                      <w:rPr>
                        <w:noProof/>
                        <w:webHidden/>
                      </w:rPr>
                      <w:t>50</w:t>
                    </w:r>
                    <w:r w:rsidR="00FD016F" w:rsidRPr="001D0E50">
                      <w:rPr>
                        <w:noProof/>
                        <w:webHidden/>
                      </w:rPr>
                      <w:fldChar w:fldCharType="end"/>
                    </w:r>
                  </w:hyperlink>
                </w:p>
                <w:p w14:paraId="387B89E6" w14:textId="38FA94EA" w:rsidR="00FD016F" w:rsidRPr="001D0E50" w:rsidRDefault="00562240" w:rsidP="001D0E50">
                  <w:pPr>
                    <w:pStyle w:val="TOC3"/>
                    <w:ind w:left="1701"/>
                    <w:rPr>
                      <w:rFonts w:asciiTheme="minorHAnsi" w:eastAsiaTheme="minorEastAsia" w:hAnsiTheme="minorHAnsi" w:cstheme="minorBidi"/>
                      <w:noProof/>
                      <w:sz w:val="22"/>
                      <w:szCs w:val="22"/>
                      <w:lang w:val="en-US" w:eastAsia="zh-CN"/>
                    </w:rPr>
                  </w:pPr>
                  <w:hyperlink w:anchor="_Toc94117669" w:history="1">
                    <w:r w:rsidR="00FD016F" w:rsidRPr="001D0E50">
                      <w:rPr>
                        <w:rStyle w:val="Hyperlink"/>
                        <w:noProof/>
                        <w:color w:val="auto"/>
                        <w:lang w:eastAsia="zh-CN"/>
                      </w:rPr>
                      <w:t>3.3.3</w:t>
                    </w:r>
                    <w:r w:rsidR="00FD016F" w:rsidRPr="001D0E50">
                      <w:rPr>
                        <w:rFonts w:asciiTheme="minorHAnsi" w:eastAsiaTheme="minorEastAsia" w:hAnsiTheme="minorHAnsi" w:cstheme="minorBidi"/>
                        <w:noProof/>
                        <w:sz w:val="22"/>
                        <w:szCs w:val="22"/>
                        <w:lang w:val="en-US" w:eastAsia="zh-CN"/>
                      </w:rPr>
                      <w:tab/>
                    </w:r>
                    <w:r w:rsidR="00FD016F" w:rsidRPr="001D0E50">
                      <w:rPr>
                        <w:rStyle w:val="Hyperlink"/>
                        <w:rFonts w:hint="eastAsia"/>
                        <w:noProof/>
                        <w:color w:val="auto"/>
                        <w:lang w:val="en-US" w:eastAsia="zh-CN"/>
                      </w:rPr>
                      <w:t>关于语言和描述技术的牵头研究组活动</w:t>
                    </w:r>
                    <w:r w:rsidR="00FD016F" w:rsidRPr="001D0E50">
                      <w:rPr>
                        <w:noProof/>
                        <w:webHidden/>
                      </w:rPr>
                      <w:tab/>
                    </w:r>
                    <w:r w:rsidR="00934033" w:rsidRPr="001D0E50">
                      <w:rPr>
                        <w:noProof/>
                        <w:webHidden/>
                      </w:rPr>
                      <w:tab/>
                    </w:r>
                    <w:r w:rsidR="00FD016F" w:rsidRPr="001D0E50">
                      <w:rPr>
                        <w:noProof/>
                        <w:webHidden/>
                      </w:rPr>
                      <w:fldChar w:fldCharType="begin"/>
                    </w:r>
                    <w:r w:rsidR="00FD016F" w:rsidRPr="001D0E50">
                      <w:rPr>
                        <w:noProof/>
                        <w:webHidden/>
                      </w:rPr>
                      <w:instrText xml:space="preserve"> PAGEREF _Toc94117669 \h </w:instrText>
                    </w:r>
                    <w:r w:rsidR="00FD016F" w:rsidRPr="001D0E50">
                      <w:rPr>
                        <w:noProof/>
                        <w:webHidden/>
                      </w:rPr>
                    </w:r>
                    <w:r w:rsidR="00FD016F" w:rsidRPr="001D0E50">
                      <w:rPr>
                        <w:noProof/>
                        <w:webHidden/>
                      </w:rPr>
                      <w:fldChar w:fldCharType="separate"/>
                    </w:r>
                    <w:r w:rsidR="00FD016F" w:rsidRPr="001D0E50">
                      <w:rPr>
                        <w:noProof/>
                        <w:webHidden/>
                      </w:rPr>
                      <w:t>51</w:t>
                    </w:r>
                    <w:r w:rsidR="00FD016F" w:rsidRPr="001D0E50">
                      <w:rPr>
                        <w:noProof/>
                        <w:webHidden/>
                      </w:rPr>
                      <w:fldChar w:fldCharType="end"/>
                    </w:r>
                  </w:hyperlink>
                </w:p>
                <w:p w14:paraId="76660A1A" w14:textId="5E68CF02" w:rsidR="00FD016F" w:rsidRPr="001D0E50" w:rsidRDefault="00562240" w:rsidP="001D0E50">
                  <w:pPr>
                    <w:pStyle w:val="TOC3"/>
                    <w:ind w:left="1701"/>
                    <w:rPr>
                      <w:rFonts w:asciiTheme="minorHAnsi" w:eastAsiaTheme="minorEastAsia" w:hAnsiTheme="minorHAnsi" w:cstheme="minorBidi"/>
                      <w:noProof/>
                      <w:sz w:val="22"/>
                      <w:szCs w:val="22"/>
                      <w:lang w:val="en-US" w:eastAsia="zh-CN"/>
                    </w:rPr>
                  </w:pPr>
                  <w:hyperlink w:anchor="_Toc94117670" w:history="1">
                    <w:r w:rsidR="00FD016F" w:rsidRPr="001D0E50">
                      <w:rPr>
                        <w:rStyle w:val="Hyperlink"/>
                        <w:noProof/>
                        <w:color w:val="auto"/>
                        <w:lang w:eastAsia="zh-CN"/>
                      </w:rPr>
                      <w:t>3.3.4</w:t>
                    </w:r>
                    <w:r w:rsidR="00FD016F" w:rsidRPr="001D0E50">
                      <w:rPr>
                        <w:rFonts w:asciiTheme="minorHAnsi" w:eastAsiaTheme="minorEastAsia" w:hAnsiTheme="minorHAnsi" w:cstheme="minorBidi"/>
                        <w:noProof/>
                        <w:sz w:val="22"/>
                        <w:szCs w:val="22"/>
                        <w:lang w:val="en-US" w:eastAsia="zh-CN"/>
                      </w:rPr>
                      <w:tab/>
                    </w:r>
                    <w:r w:rsidR="00FD016F" w:rsidRPr="001D0E50">
                      <w:rPr>
                        <w:rStyle w:val="Hyperlink"/>
                        <w:rFonts w:hint="eastAsia"/>
                        <w:noProof/>
                        <w:color w:val="auto"/>
                        <w:lang w:eastAsia="zh-CN"/>
                      </w:rPr>
                      <w:t>有关身份管理的活动（</w:t>
                    </w:r>
                    <w:r w:rsidR="00FD016F" w:rsidRPr="001D0E50">
                      <w:rPr>
                        <w:rStyle w:val="Hyperlink"/>
                        <w:noProof/>
                        <w:color w:val="auto"/>
                        <w:lang w:eastAsia="zh-CN"/>
                      </w:rPr>
                      <w:t>JCA-IdM</w:t>
                    </w:r>
                    <w:r w:rsidR="00FD016F" w:rsidRPr="001D0E50">
                      <w:rPr>
                        <w:rStyle w:val="Hyperlink"/>
                        <w:rFonts w:hint="eastAsia"/>
                        <w:noProof/>
                        <w:color w:val="auto"/>
                        <w:lang w:eastAsia="zh-CN"/>
                      </w:rPr>
                      <w:t>）</w:t>
                    </w:r>
                    <w:r w:rsidR="00FD016F" w:rsidRPr="001D0E50">
                      <w:rPr>
                        <w:noProof/>
                        <w:webHidden/>
                      </w:rPr>
                      <w:tab/>
                    </w:r>
                    <w:r w:rsidR="00934033" w:rsidRPr="001D0E50">
                      <w:rPr>
                        <w:noProof/>
                        <w:webHidden/>
                      </w:rPr>
                      <w:tab/>
                    </w:r>
                    <w:r w:rsidR="00FD016F" w:rsidRPr="001D0E50">
                      <w:rPr>
                        <w:noProof/>
                        <w:webHidden/>
                      </w:rPr>
                      <w:fldChar w:fldCharType="begin"/>
                    </w:r>
                    <w:r w:rsidR="00FD016F" w:rsidRPr="001D0E50">
                      <w:rPr>
                        <w:noProof/>
                        <w:webHidden/>
                      </w:rPr>
                      <w:instrText xml:space="preserve"> PAGEREF _Toc94117670 \h </w:instrText>
                    </w:r>
                    <w:r w:rsidR="00FD016F" w:rsidRPr="001D0E50">
                      <w:rPr>
                        <w:noProof/>
                        <w:webHidden/>
                      </w:rPr>
                    </w:r>
                    <w:r w:rsidR="00FD016F" w:rsidRPr="001D0E50">
                      <w:rPr>
                        <w:noProof/>
                        <w:webHidden/>
                      </w:rPr>
                      <w:fldChar w:fldCharType="separate"/>
                    </w:r>
                    <w:r w:rsidR="00FD016F" w:rsidRPr="001D0E50">
                      <w:rPr>
                        <w:noProof/>
                        <w:webHidden/>
                      </w:rPr>
                      <w:t>52</w:t>
                    </w:r>
                    <w:r w:rsidR="00FD016F" w:rsidRPr="001D0E50">
                      <w:rPr>
                        <w:noProof/>
                        <w:webHidden/>
                      </w:rPr>
                      <w:fldChar w:fldCharType="end"/>
                    </w:r>
                  </w:hyperlink>
                </w:p>
                <w:p w14:paraId="439E8793" w14:textId="23852E2B" w:rsidR="00FD016F" w:rsidRPr="001D0E50" w:rsidRDefault="00562240" w:rsidP="001D0E50">
                  <w:pPr>
                    <w:pStyle w:val="TOC3"/>
                    <w:ind w:left="1701"/>
                    <w:rPr>
                      <w:rFonts w:asciiTheme="minorHAnsi" w:eastAsiaTheme="minorEastAsia" w:hAnsiTheme="minorHAnsi" w:cstheme="minorBidi"/>
                      <w:noProof/>
                      <w:sz w:val="22"/>
                      <w:szCs w:val="22"/>
                      <w:lang w:val="en-US" w:eastAsia="zh-CN"/>
                    </w:rPr>
                  </w:pPr>
                  <w:hyperlink w:anchor="_Toc94117671" w:history="1">
                    <w:r w:rsidR="00FD016F" w:rsidRPr="001D0E50">
                      <w:rPr>
                        <w:rStyle w:val="Hyperlink"/>
                        <w:noProof/>
                        <w:color w:val="auto"/>
                        <w:lang w:val="en-US" w:eastAsia="zh-CN"/>
                      </w:rPr>
                      <w:t>3.3.5</w:t>
                    </w:r>
                    <w:r w:rsidR="00FD016F" w:rsidRPr="001D0E50">
                      <w:rPr>
                        <w:rFonts w:asciiTheme="minorHAnsi" w:eastAsiaTheme="minorEastAsia" w:hAnsiTheme="minorHAnsi" w:cstheme="minorBidi"/>
                        <w:noProof/>
                        <w:sz w:val="22"/>
                        <w:szCs w:val="22"/>
                        <w:lang w:val="en-US" w:eastAsia="zh-CN"/>
                      </w:rPr>
                      <w:tab/>
                    </w:r>
                    <w:r w:rsidR="00FD016F" w:rsidRPr="001D0E50">
                      <w:rPr>
                        <w:rStyle w:val="Hyperlink"/>
                        <w:rFonts w:hint="eastAsia"/>
                        <w:noProof/>
                        <w:color w:val="auto"/>
                        <w:lang w:val="en-US" w:eastAsia="zh-CN"/>
                      </w:rPr>
                      <w:t>第</w:t>
                    </w:r>
                    <w:r w:rsidR="00FD016F" w:rsidRPr="001D0E50">
                      <w:rPr>
                        <w:rStyle w:val="Hyperlink"/>
                        <w:noProof/>
                        <w:color w:val="auto"/>
                        <w:lang w:val="en-US" w:eastAsia="zh-CN"/>
                      </w:rPr>
                      <w:t>17</w:t>
                    </w:r>
                    <w:r w:rsidR="00FD016F" w:rsidRPr="001D0E50">
                      <w:rPr>
                        <w:rStyle w:val="Hyperlink"/>
                        <w:rFonts w:hint="eastAsia"/>
                        <w:noProof/>
                        <w:color w:val="auto"/>
                        <w:lang w:val="en-US" w:eastAsia="zh-CN"/>
                      </w:rPr>
                      <w:t>研究组非洲区域组（</w:t>
                    </w:r>
                    <w:r w:rsidR="00FD016F" w:rsidRPr="001D0E50">
                      <w:rPr>
                        <w:rStyle w:val="Hyperlink"/>
                        <w:noProof/>
                        <w:color w:val="auto"/>
                        <w:lang w:val="en-US" w:eastAsia="zh-CN"/>
                      </w:rPr>
                      <w:t>SG17RG-AFR</w:t>
                    </w:r>
                    <w:r w:rsidR="00FD016F" w:rsidRPr="001D0E50">
                      <w:rPr>
                        <w:rStyle w:val="Hyperlink"/>
                        <w:rFonts w:hint="eastAsia"/>
                        <w:noProof/>
                        <w:color w:val="auto"/>
                        <w:lang w:val="en-US" w:eastAsia="zh-CN"/>
                      </w:rPr>
                      <w:t>）</w:t>
                    </w:r>
                    <w:r w:rsidR="00FD016F" w:rsidRPr="001D0E50">
                      <w:rPr>
                        <w:noProof/>
                        <w:webHidden/>
                      </w:rPr>
                      <w:tab/>
                    </w:r>
                    <w:r w:rsidR="00934033" w:rsidRPr="001D0E50">
                      <w:rPr>
                        <w:noProof/>
                        <w:webHidden/>
                      </w:rPr>
                      <w:tab/>
                    </w:r>
                    <w:r w:rsidR="00FD016F" w:rsidRPr="001D0E50">
                      <w:rPr>
                        <w:noProof/>
                        <w:webHidden/>
                      </w:rPr>
                      <w:fldChar w:fldCharType="begin"/>
                    </w:r>
                    <w:r w:rsidR="00FD016F" w:rsidRPr="001D0E50">
                      <w:rPr>
                        <w:noProof/>
                        <w:webHidden/>
                      </w:rPr>
                      <w:instrText xml:space="preserve"> PAGEREF _Toc94117671 \h </w:instrText>
                    </w:r>
                    <w:r w:rsidR="00FD016F" w:rsidRPr="001D0E50">
                      <w:rPr>
                        <w:noProof/>
                        <w:webHidden/>
                      </w:rPr>
                    </w:r>
                    <w:r w:rsidR="00FD016F" w:rsidRPr="001D0E50">
                      <w:rPr>
                        <w:noProof/>
                        <w:webHidden/>
                      </w:rPr>
                      <w:fldChar w:fldCharType="separate"/>
                    </w:r>
                    <w:r w:rsidR="00FD016F" w:rsidRPr="001D0E50">
                      <w:rPr>
                        <w:noProof/>
                        <w:webHidden/>
                      </w:rPr>
                      <w:t>52</w:t>
                    </w:r>
                    <w:r w:rsidR="00FD016F" w:rsidRPr="001D0E50">
                      <w:rPr>
                        <w:noProof/>
                        <w:webHidden/>
                      </w:rPr>
                      <w:fldChar w:fldCharType="end"/>
                    </w:r>
                  </w:hyperlink>
                </w:p>
                <w:p w14:paraId="33C3DD42" w14:textId="3FE72A82" w:rsidR="00FD016F" w:rsidRPr="001D0E50" w:rsidRDefault="00562240" w:rsidP="001D0E50">
                  <w:pPr>
                    <w:pStyle w:val="TOC3"/>
                    <w:ind w:left="1701"/>
                    <w:rPr>
                      <w:rFonts w:asciiTheme="minorHAnsi" w:eastAsiaTheme="minorEastAsia" w:hAnsiTheme="minorHAnsi" w:cstheme="minorBidi"/>
                      <w:noProof/>
                      <w:sz w:val="22"/>
                      <w:szCs w:val="22"/>
                      <w:lang w:val="en-US" w:eastAsia="zh-CN"/>
                    </w:rPr>
                  </w:pPr>
                  <w:hyperlink w:anchor="_Toc94117672" w:history="1">
                    <w:r w:rsidR="00FD016F" w:rsidRPr="001D0E50">
                      <w:rPr>
                        <w:rStyle w:val="Hyperlink"/>
                        <w:rFonts w:asciiTheme="majorBidi" w:hAnsiTheme="majorBidi" w:cstheme="majorBidi"/>
                        <w:noProof/>
                        <w:color w:val="auto"/>
                        <w:lang w:val="en-US" w:eastAsia="zh-CN"/>
                      </w:rPr>
                      <w:t>3.3.6</w:t>
                    </w:r>
                    <w:r w:rsidR="00FD016F" w:rsidRPr="001D0E50">
                      <w:rPr>
                        <w:rFonts w:asciiTheme="minorHAnsi" w:eastAsiaTheme="minorEastAsia" w:hAnsiTheme="minorHAnsi" w:cstheme="minorBidi"/>
                        <w:noProof/>
                        <w:sz w:val="22"/>
                        <w:szCs w:val="22"/>
                        <w:lang w:val="en-US" w:eastAsia="zh-CN"/>
                      </w:rPr>
                      <w:tab/>
                    </w:r>
                    <w:r w:rsidR="00FD016F" w:rsidRPr="001D0E50">
                      <w:rPr>
                        <w:rStyle w:val="Hyperlink"/>
                        <w:rFonts w:hint="eastAsia"/>
                        <w:noProof/>
                        <w:color w:val="auto"/>
                        <w:lang w:val="en-US" w:eastAsia="zh-CN"/>
                      </w:rPr>
                      <w:t>第</w:t>
                    </w:r>
                    <w:r w:rsidR="00FD016F" w:rsidRPr="001D0E50">
                      <w:rPr>
                        <w:rStyle w:val="Hyperlink"/>
                        <w:noProof/>
                        <w:color w:val="auto"/>
                        <w:lang w:val="en-US" w:eastAsia="zh-CN"/>
                      </w:rPr>
                      <w:t>17</w:t>
                    </w:r>
                    <w:r w:rsidR="00FD016F" w:rsidRPr="001D0E50">
                      <w:rPr>
                        <w:rStyle w:val="Hyperlink"/>
                        <w:rFonts w:hint="eastAsia"/>
                        <w:noProof/>
                        <w:color w:val="auto"/>
                        <w:lang w:val="en-US" w:eastAsia="zh-CN"/>
                      </w:rPr>
                      <w:t>研究组阿拉伯区域组</w:t>
                    </w:r>
                    <w:r w:rsidR="00FD016F" w:rsidRPr="001D0E50">
                      <w:rPr>
                        <w:rStyle w:val="Hyperlink"/>
                        <w:rFonts w:asciiTheme="majorBidi" w:hAnsiTheme="majorBidi" w:cstheme="majorBidi" w:hint="eastAsia"/>
                        <w:bCs/>
                        <w:iCs/>
                        <w:noProof/>
                        <w:color w:val="auto"/>
                        <w:lang w:eastAsia="zh-CN"/>
                      </w:rPr>
                      <w:t>（</w:t>
                    </w:r>
                    <w:r w:rsidR="00FD016F" w:rsidRPr="001D0E50">
                      <w:rPr>
                        <w:rStyle w:val="Hyperlink"/>
                        <w:rFonts w:asciiTheme="majorBidi" w:hAnsiTheme="majorBidi" w:cstheme="majorBidi"/>
                        <w:bCs/>
                        <w:iCs/>
                        <w:noProof/>
                        <w:color w:val="auto"/>
                        <w:lang w:eastAsia="zh-CN"/>
                      </w:rPr>
                      <w:t>SG17RG-ARB</w:t>
                    </w:r>
                    <w:r w:rsidR="00FD016F" w:rsidRPr="001D0E50">
                      <w:rPr>
                        <w:rStyle w:val="Hyperlink"/>
                        <w:rFonts w:asciiTheme="majorBidi" w:hAnsiTheme="majorBidi" w:cstheme="majorBidi" w:hint="eastAsia"/>
                        <w:bCs/>
                        <w:iCs/>
                        <w:noProof/>
                        <w:color w:val="auto"/>
                        <w:lang w:eastAsia="zh-CN"/>
                      </w:rPr>
                      <w:t>）</w:t>
                    </w:r>
                    <w:r w:rsidR="00FD016F" w:rsidRPr="001D0E50">
                      <w:rPr>
                        <w:noProof/>
                        <w:webHidden/>
                      </w:rPr>
                      <w:tab/>
                    </w:r>
                    <w:r w:rsidR="00934033" w:rsidRPr="001D0E50">
                      <w:rPr>
                        <w:noProof/>
                        <w:webHidden/>
                      </w:rPr>
                      <w:tab/>
                    </w:r>
                    <w:r w:rsidR="00FD016F" w:rsidRPr="001D0E50">
                      <w:rPr>
                        <w:noProof/>
                        <w:webHidden/>
                      </w:rPr>
                      <w:fldChar w:fldCharType="begin"/>
                    </w:r>
                    <w:r w:rsidR="00FD016F" w:rsidRPr="001D0E50">
                      <w:rPr>
                        <w:noProof/>
                        <w:webHidden/>
                      </w:rPr>
                      <w:instrText xml:space="preserve"> PAGEREF _Toc94117672 \h </w:instrText>
                    </w:r>
                    <w:r w:rsidR="00FD016F" w:rsidRPr="001D0E50">
                      <w:rPr>
                        <w:noProof/>
                        <w:webHidden/>
                      </w:rPr>
                    </w:r>
                    <w:r w:rsidR="00FD016F" w:rsidRPr="001D0E50">
                      <w:rPr>
                        <w:noProof/>
                        <w:webHidden/>
                      </w:rPr>
                      <w:fldChar w:fldCharType="separate"/>
                    </w:r>
                    <w:r w:rsidR="00FD016F" w:rsidRPr="001D0E50">
                      <w:rPr>
                        <w:noProof/>
                        <w:webHidden/>
                      </w:rPr>
                      <w:t>52</w:t>
                    </w:r>
                    <w:r w:rsidR="00FD016F" w:rsidRPr="001D0E50">
                      <w:rPr>
                        <w:noProof/>
                        <w:webHidden/>
                      </w:rPr>
                      <w:fldChar w:fldCharType="end"/>
                    </w:r>
                  </w:hyperlink>
                </w:p>
                <w:p w14:paraId="7C0BF20F" w14:textId="02B6CA13" w:rsidR="00FD016F" w:rsidRPr="001D0E50" w:rsidRDefault="00562240" w:rsidP="001D0E50">
                  <w:pPr>
                    <w:pStyle w:val="TOC2"/>
                    <w:ind w:left="1134"/>
                    <w:rPr>
                      <w:rFonts w:asciiTheme="minorHAnsi" w:eastAsiaTheme="minorEastAsia" w:hAnsiTheme="minorHAnsi" w:cstheme="minorBidi"/>
                      <w:noProof/>
                      <w:sz w:val="22"/>
                      <w:szCs w:val="22"/>
                      <w:lang w:val="en-US" w:eastAsia="zh-CN"/>
                    </w:rPr>
                  </w:pPr>
                  <w:hyperlink w:anchor="_Toc94117673" w:history="1">
                    <w:r w:rsidR="00FD016F" w:rsidRPr="001D0E50">
                      <w:rPr>
                        <w:rStyle w:val="Hyperlink"/>
                        <w:noProof/>
                        <w:color w:val="auto"/>
                        <w:lang w:eastAsia="zh-CN"/>
                      </w:rPr>
                      <w:t>3.4</w:t>
                    </w:r>
                    <w:r w:rsidR="00FD016F" w:rsidRPr="001D0E50">
                      <w:rPr>
                        <w:rFonts w:asciiTheme="minorHAnsi" w:eastAsiaTheme="minorEastAsia" w:hAnsiTheme="minorHAnsi" w:cstheme="minorBidi"/>
                        <w:noProof/>
                        <w:sz w:val="22"/>
                        <w:szCs w:val="22"/>
                        <w:lang w:val="en-US" w:eastAsia="zh-CN"/>
                      </w:rPr>
                      <w:tab/>
                    </w:r>
                    <w:r w:rsidR="00FD016F" w:rsidRPr="001D0E50">
                      <w:rPr>
                        <w:rStyle w:val="Hyperlink"/>
                        <w:rFonts w:hint="eastAsia"/>
                        <w:noProof/>
                        <w:color w:val="auto"/>
                        <w:lang w:eastAsia="zh-CN"/>
                      </w:rPr>
                      <w:t>项目</w:t>
                    </w:r>
                    <w:r w:rsidR="00FD016F" w:rsidRPr="001D0E50">
                      <w:rPr>
                        <w:noProof/>
                        <w:webHidden/>
                      </w:rPr>
                      <w:tab/>
                    </w:r>
                    <w:r w:rsidR="00934033" w:rsidRPr="001D0E50">
                      <w:rPr>
                        <w:noProof/>
                        <w:webHidden/>
                      </w:rPr>
                      <w:tab/>
                    </w:r>
                    <w:r w:rsidR="00FD016F" w:rsidRPr="001D0E50">
                      <w:rPr>
                        <w:noProof/>
                        <w:webHidden/>
                      </w:rPr>
                      <w:fldChar w:fldCharType="begin"/>
                    </w:r>
                    <w:r w:rsidR="00FD016F" w:rsidRPr="001D0E50">
                      <w:rPr>
                        <w:noProof/>
                        <w:webHidden/>
                      </w:rPr>
                      <w:instrText xml:space="preserve"> PAGEREF _Toc94117673 \h </w:instrText>
                    </w:r>
                    <w:r w:rsidR="00FD016F" w:rsidRPr="001D0E50">
                      <w:rPr>
                        <w:noProof/>
                        <w:webHidden/>
                      </w:rPr>
                    </w:r>
                    <w:r w:rsidR="00FD016F" w:rsidRPr="001D0E50">
                      <w:rPr>
                        <w:noProof/>
                        <w:webHidden/>
                      </w:rPr>
                      <w:fldChar w:fldCharType="separate"/>
                    </w:r>
                    <w:r w:rsidR="00FD016F" w:rsidRPr="001D0E50">
                      <w:rPr>
                        <w:noProof/>
                        <w:webHidden/>
                      </w:rPr>
                      <w:t>52</w:t>
                    </w:r>
                    <w:r w:rsidR="00FD016F" w:rsidRPr="001D0E50">
                      <w:rPr>
                        <w:noProof/>
                        <w:webHidden/>
                      </w:rPr>
                      <w:fldChar w:fldCharType="end"/>
                    </w:r>
                  </w:hyperlink>
                </w:p>
                <w:p w14:paraId="7152156B" w14:textId="58308DC3" w:rsidR="00FD016F" w:rsidRPr="001D0E50" w:rsidRDefault="00562240" w:rsidP="001D0E50">
                  <w:pPr>
                    <w:pStyle w:val="TOC3"/>
                    <w:ind w:left="1701"/>
                    <w:rPr>
                      <w:rFonts w:asciiTheme="minorHAnsi" w:eastAsiaTheme="minorEastAsia" w:hAnsiTheme="minorHAnsi" w:cstheme="minorBidi"/>
                      <w:noProof/>
                      <w:sz w:val="22"/>
                      <w:szCs w:val="22"/>
                      <w:lang w:val="en-US" w:eastAsia="zh-CN"/>
                    </w:rPr>
                  </w:pPr>
                  <w:hyperlink w:anchor="_Toc94117674" w:history="1">
                    <w:r w:rsidR="00FD016F" w:rsidRPr="001D0E50">
                      <w:rPr>
                        <w:rStyle w:val="Hyperlink"/>
                        <w:noProof/>
                        <w:color w:val="auto"/>
                      </w:rPr>
                      <w:t>3.4.1</w:t>
                    </w:r>
                    <w:r w:rsidR="00FD016F" w:rsidRPr="001D0E50">
                      <w:rPr>
                        <w:rFonts w:asciiTheme="minorHAnsi" w:eastAsiaTheme="minorEastAsia" w:hAnsiTheme="minorHAnsi" w:cstheme="minorBidi"/>
                        <w:noProof/>
                        <w:sz w:val="22"/>
                        <w:szCs w:val="22"/>
                        <w:lang w:val="en-US" w:eastAsia="zh-CN"/>
                      </w:rPr>
                      <w:tab/>
                    </w:r>
                    <w:r w:rsidR="00FD016F" w:rsidRPr="001D0E50">
                      <w:rPr>
                        <w:rStyle w:val="Hyperlink"/>
                        <w:noProof/>
                        <w:color w:val="auto"/>
                      </w:rPr>
                      <w:t>ASN.1</w:t>
                    </w:r>
                    <w:r w:rsidR="00FD016F" w:rsidRPr="001D0E50">
                      <w:rPr>
                        <w:rStyle w:val="Hyperlink"/>
                        <w:rFonts w:hint="eastAsia"/>
                        <w:noProof/>
                        <w:color w:val="auto"/>
                      </w:rPr>
                      <w:t>项目</w:t>
                    </w:r>
                    <w:r w:rsidR="00FD016F" w:rsidRPr="001D0E50">
                      <w:rPr>
                        <w:noProof/>
                        <w:webHidden/>
                      </w:rPr>
                      <w:tab/>
                    </w:r>
                    <w:r w:rsidR="00934033" w:rsidRPr="001D0E50">
                      <w:rPr>
                        <w:noProof/>
                        <w:webHidden/>
                      </w:rPr>
                      <w:tab/>
                    </w:r>
                    <w:r w:rsidR="00FD016F" w:rsidRPr="001D0E50">
                      <w:rPr>
                        <w:noProof/>
                        <w:webHidden/>
                      </w:rPr>
                      <w:fldChar w:fldCharType="begin"/>
                    </w:r>
                    <w:r w:rsidR="00FD016F" w:rsidRPr="001D0E50">
                      <w:rPr>
                        <w:noProof/>
                        <w:webHidden/>
                      </w:rPr>
                      <w:instrText xml:space="preserve"> PAGEREF _Toc94117674 \h </w:instrText>
                    </w:r>
                    <w:r w:rsidR="00FD016F" w:rsidRPr="001D0E50">
                      <w:rPr>
                        <w:noProof/>
                        <w:webHidden/>
                      </w:rPr>
                    </w:r>
                    <w:r w:rsidR="00FD016F" w:rsidRPr="001D0E50">
                      <w:rPr>
                        <w:noProof/>
                        <w:webHidden/>
                      </w:rPr>
                      <w:fldChar w:fldCharType="separate"/>
                    </w:r>
                    <w:r w:rsidR="00FD016F" w:rsidRPr="001D0E50">
                      <w:rPr>
                        <w:noProof/>
                        <w:webHidden/>
                      </w:rPr>
                      <w:t>53</w:t>
                    </w:r>
                    <w:r w:rsidR="00FD016F" w:rsidRPr="001D0E50">
                      <w:rPr>
                        <w:noProof/>
                        <w:webHidden/>
                      </w:rPr>
                      <w:fldChar w:fldCharType="end"/>
                    </w:r>
                  </w:hyperlink>
                </w:p>
                <w:p w14:paraId="750CA054" w14:textId="43BBC054" w:rsidR="00FD016F" w:rsidRPr="001D0E50" w:rsidRDefault="00562240" w:rsidP="001D0E50">
                  <w:pPr>
                    <w:pStyle w:val="TOC3"/>
                    <w:ind w:left="1701"/>
                    <w:rPr>
                      <w:rFonts w:asciiTheme="minorHAnsi" w:eastAsiaTheme="minorEastAsia" w:hAnsiTheme="minorHAnsi" w:cstheme="minorBidi"/>
                      <w:noProof/>
                      <w:sz w:val="22"/>
                      <w:szCs w:val="22"/>
                      <w:lang w:val="en-US" w:eastAsia="zh-CN"/>
                    </w:rPr>
                  </w:pPr>
                  <w:hyperlink w:anchor="_Toc94117675" w:history="1">
                    <w:r w:rsidR="00FD016F" w:rsidRPr="001D0E50">
                      <w:rPr>
                        <w:rStyle w:val="Hyperlink"/>
                        <w:noProof/>
                        <w:color w:val="auto"/>
                        <w:lang w:eastAsia="zh-CN"/>
                      </w:rPr>
                      <w:t>3.4.2</w:t>
                    </w:r>
                    <w:r w:rsidR="00FD016F" w:rsidRPr="001D0E50">
                      <w:rPr>
                        <w:rFonts w:asciiTheme="minorHAnsi" w:eastAsiaTheme="minorEastAsia" w:hAnsiTheme="minorHAnsi" w:cstheme="minorBidi"/>
                        <w:noProof/>
                        <w:sz w:val="22"/>
                        <w:szCs w:val="22"/>
                        <w:lang w:val="en-US" w:eastAsia="zh-CN"/>
                      </w:rPr>
                      <w:tab/>
                    </w:r>
                    <w:r w:rsidR="00FD016F" w:rsidRPr="001D0E50">
                      <w:rPr>
                        <w:rStyle w:val="Hyperlink"/>
                        <w:noProof/>
                        <w:color w:val="auto"/>
                        <w:lang w:eastAsia="zh-CN"/>
                      </w:rPr>
                      <w:t>OID</w:t>
                    </w:r>
                    <w:r w:rsidR="00FD016F" w:rsidRPr="001D0E50">
                      <w:rPr>
                        <w:rStyle w:val="Hyperlink"/>
                        <w:rFonts w:hint="eastAsia"/>
                        <w:noProof/>
                        <w:color w:val="auto"/>
                        <w:lang w:eastAsia="zh-CN"/>
                      </w:rPr>
                      <w:t>项目</w:t>
                    </w:r>
                    <w:r w:rsidR="00FD016F" w:rsidRPr="001D0E50">
                      <w:rPr>
                        <w:noProof/>
                        <w:webHidden/>
                      </w:rPr>
                      <w:tab/>
                    </w:r>
                    <w:r w:rsidR="00934033" w:rsidRPr="001D0E50">
                      <w:rPr>
                        <w:noProof/>
                        <w:webHidden/>
                      </w:rPr>
                      <w:tab/>
                    </w:r>
                    <w:r w:rsidR="00FD016F" w:rsidRPr="001D0E50">
                      <w:rPr>
                        <w:noProof/>
                        <w:webHidden/>
                      </w:rPr>
                      <w:fldChar w:fldCharType="begin"/>
                    </w:r>
                    <w:r w:rsidR="00FD016F" w:rsidRPr="001D0E50">
                      <w:rPr>
                        <w:noProof/>
                        <w:webHidden/>
                      </w:rPr>
                      <w:instrText xml:space="preserve"> PAGEREF _Toc94117675 \h </w:instrText>
                    </w:r>
                    <w:r w:rsidR="00FD016F" w:rsidRPr="001D0E50">
                      <w:rPr>
                        <w:noProof/>
                        <w:webHidden/>
                      </w:rPr>
                    </w:r>
                    <w:r w:rsidR="00FD016F" w:rsidRPr="001D0E50">
                      <w:rPr>
                        <w:noProof/>
                        <w:webHidden/>
                      </w:rPr>
                      <w:fldChar w:fldCharType="separate"/>
                    </w:r>
                    <w:r w:rsidR="00FD016F" w:rsidRPr="001D0E50">
                      <w:rPr>
                        <w:noProof/>
                        <w:webHidden/>
                      </w:rPr>
                      <w:t>53</w:t>
                    </w:r>
                    <w:r w:rsidR="00FD016F" w:rsidRPr="001D0E50">
                      <w:rPr>
                        <w:noProof/>
                        <w:webHidden/>
                      </w:rPr>
                      <w:fldChar w:fldCharType="end"/>
                    </w:r>
                  </w:hyperlink>
                </w:p>
                <w:p w14:paraId="006FBD77" w14:textId="7336F129" w:rsidR="00FD016F" w:rsidRPr="001D0E50" w:rsidRDefault="00562240" w:rsidP="001D0E50">
                  <w:pPr>
                    <w:pStyle w:val="TOC2"/>
                    <w:ind w:left="1134"/>
                    <w:rPr>
                      <w:rFonts w:asciiTheme="minorHAnsi" w:eastAsiaTheme="minorEastAsia" w:hAnsiTheme="minorHAnsi" w:cstheme="minorBidi"/>
                      <w:noProof/>
                      <w:sz w:val="22"/>
                      <w:szCs w:val="22"/>
                      <w:lang w:val="en-US" w:eastAsia="zh-CN"/>
                    </w:rPr>
                  </w:pPr>
                  <w:hyperlink w:anchor="_Toc94117676" w:history="1">
                    <w:r w:rsidR="00FD016F" w:rsidRPr="001D0E50">
                      <w:rPr>
                        <w:rStyle w:val="Hyperlink"/>
                        <w:noProof/>
                        <w:color w:val="auto"/>
                        <w:lang w:eastAsia="zh-CN"/>
                      </w:rPr>
                      <w:t>3.5</w:t>
                    </w:r>
                    <w:r w:rsidR="00FD016F" w:rsidRPr="001D0E50">
                      <w:rPr>
                        <w:rFonts w:asciiTheme="minorHAnsi" w:eastAsiaTheme="minorEastAsia" w:hAnsiTheme="minorHAnsi" w:cstheme="minorBidi"/>
                        <w:noProof/>
                        <w:sz w:val="22"/>
                        <w:szCs w:val="22"/>
                        <w:lang w:val="en-US" w:eastAsia="zh-CN"/>
                      </w:rPr>
                      <w:tab/>
                    </w:r>
                    <w:r w:rsidR="00FD016F" w:rsidRPr="001D0E50">
                      <w:rPr>
                        <w:rStyle w:val="Hyperlink"/>
                        <w:rFonts w:hint="eastAsia"/>
                        <w:noProof/>
                        <w:color w:val="auto"/>
                        <w:lang w:eastAsia="zh-CN"/>
                      </w:rPr>
                      <w:t>缩小标准化工作差距</w:t>
                    </w:r>
                    <w:r w:rsidR="00FD016F" w:rsidRPr="001D0E50">
                      <w:rPr>
                        <w:noProof/>
                        <w:webHidden/>
                      </w:rPr>
                      <w:tab/>
                    </w:r>
                    <w:r w:rsidR="00934033" w:rsidRPr="001D0E50">
                      <w:rPr>
                        <w:noProof/>
                        <w:webHidden/>
                      </w:rPr>
                      <w:tab/>
                    </w:r>
                    <w:r w:rsidR="00FD016F" w:rsidRPr="001D0E50">
                      <w:rPr>
                        <w:noProof/>
                        <w:webHidden/>
                      </w:rPr>
                      <w:fldChar w:fldCharType="begin"/>
                    </w:r>
                    <w:r w:rsidR="00FD016F" w:rsidRPr="001D0E50">
                      <w:rPr>
                        <w:noProof/>
                        <w:webHidden/>
                      </w:rPr>
                      <w:instrText xml:space="preserve"> PAGEREF _Toc94117676 \h </w:instrText>
                    </w:r>
                    <w:r w:rsidR="00FD016F" w:rsidRPr="001D0E50">
                      <w:rPr>
                        <w:noProof/>
                        <w:webHidden/>
                      </w:rPr>
                    </w:r>
                    <w:r w:rsidR="00FD016F" w:rsidRPr="001D0E50">
                      <w:rPr>
                        <w:noProof/>
                        <w:webHidden/>
                      </w:rPr>
                      <w:fldChar w:fldCharType="separate"/>
                    </w:r>
                    <w:r w:rsidR="00FD016F" w:rsidRPr="001D0E50">
                      <w:rPr>
                        <w:noProof/>
                        <w:webHidden/>
                      </w:rPr>
                      <w:t>53</w:t>
                    </w:r>
                    <w:r w:rsidR="00FD016F" w:rsidRPr="001D0E50">
                      <w:rPr>
                        <w:noProof/>
                        <w:webHidden/>
                      </w:rPr>
                      <w:fldChar w:fldCharType="end"/>
                    </w:r>
                  </w:hyperlink>
                </w:p>
                <w:p w14:paraId="59C436F3" w14:textId="1CF07D98" w:rsidR="00FD016F" w:rsidRPr="001D0E50" w:rsidRDefault="00562240">
                  <w:pPr>
                    <w:pStyle w:val="TOC1"/>
                    <w:rPr>
                      <w:rFonts w:asciiTheme="minorHAnsi" w:eastAsiaTheme="minorEastAsia" w:hAnsiTheme="minorHAnsi" w:cstheme="minorBidi"/>
                      <w:noProof/>
                      <w:sz w:val="22"/>
                      <w:szCs w:val="22"/>
                      <w:lang w:val="en-US" w:eastAsia="zh-CN"/>
                    </w:rPr>
                  </w:pPr>
                  <w:hyperlink w:anchor="_Toc94117677" w:history="1">
                    <w:r w:rsidR="00FD016F" w:rsidRPr="001D0E50">
                      <w:rPr>
                        <w:rStyle w:val="Hyperlink"/>
                        <w:noProof/>
                        <w:color w:val="auto"/>
                        <w:lang w:eastAsia="zh-CN"/>
                      </w:rPr>
                      <w:t>4</w:t>
                    </w:r>
                    <w:r w:rsidR="00FD016F" w:rsidRPr="001D0E50">
                      <w:rPr>
                        <w:rFonts w:asciiTheme="minorHAnsi" w:eastAsiaTheme="minorEastAsia" w:hAnsiTheme="minorHAnsi" w:cstheme="minorBidi"/>
                        <w:noProof/>
                        <w:sz w:val="22"/>
                        <w:szCs w:val="22"/>
                        <w:lang w:val="en-US" w:eastAsia="zh-CN"/>
                      </w:rPr>
                      <w:tab/>
                    </w:r>
                    <w:r w:rsidR="00FD016F" w:rsidRPr="001D0E50">
                      <w:rPr>
                        <w:rStyle w:val="Hyperlink"/>
                        <w:rFonts w:hint="eastAsia"/>
                        <w:noProof/>
                        <w:color w:val="auto"/>
                        <w:lang w:eastAsia="zh-CN"/>
                      </w:rPr>
                      <w:t>有关未来工作的考虑</w:t>
                    </w:r>
                    <w:r w:rsidR="00FD016F" w:rsidRPr="001D0E50">
                      <w:rPr>
                        <w:noProof/>
                        <w:webHidden/>
                      </w:rPr>
                      <w:tab/>
                    </w:r>
                    <w:r w:rsidR="00934033" w:rsidRPr="001D0E50">
                      <w:rPr>
                        <w:noProof/>
                        <w:webHidden/>
                      </w:rPr>
                      <w:tab/>
                    </w:r>
                    <w:r w:rsidR="00FD016F" w:rsidRPr="001D0E50">
                      <w:rPr>
                        <w:noProof/>
                        <w:webHidden/>
                      </w:rPr>
                      <w:fldChar w:fldCharType="begin"/>
                    </w:r>
                    <w:r w:rsidR="00FD016F" w:rsidRPr="001D0E50">
                      <w:rPr>
                        <w:noProof/>
                        <w:webHidden/>
                      </w:rPr>
                      <w:instrText xml:space="preserve"> PAGEREF _Toc94117677 \h </w:instrText>
                    </w:r>
                    <w:r w:rsidR="00FD016F" w:rsidRPr="001D0E50">
                      <w:rPr>
                        <w:noProof/>
                        <w:webHidden/>
                      </w:rPr>
                    </w:r>
                    <w:r w:rsidR="00FD016F" w:rsidRPr="001D0E50">
                      <w:rPr>
                        <w:noProof/>
                        <w:webHidden/>
                      </w:rPr>
                      <w:fldChar w:fldCharType="separate"/>
                    </w:r>
                    <w:r w:rsidR="00FD016F" w:rsidRPr="001D0E50">
                      <w:rPr>
                        <w:noProof/>
                        <w:webHidden/>
                      </w:rPr>
                      <w:t>54</w:t>
                    </w:r>
                    <w:r w:rsidR="00FD016F" w:rsidRPr="001D0E50">
                      <w:rPr>
                        <w:noProof/>
                        <w:webHidden/>
                      </w:rPr>
                      <w:fldChar w:fldCharType="end"/>
                    </w:r>
                  </w:hyperlink>
                </w:p>
                <w:p w14:paraId="577CF55F" w14:textId="3BDB087E" w:rsidR="00FD016F" w:rsidRPr="001D0E50" w:rsidRDefault="00562240">
                  <w:pPr>
                    <w:pStyle w:val="TOC1"/>
                    <w:rPr>
                      <w:rFonts w:asciiTheme="minorHAnsi" w:eastAsiaTheme="minorEastAsia" w:hAnsiTheme="minorHAnsi" w:cstheme="minorBidi"/>
                      <w:noProof/>
                      <w:sz w:val="22"/>
                      <w:szCs w:val="22"/>
                      <w:lang w:val="en-US" w:eastAsia="zh-CN"/>
                    </w:rPr>
                  </w:pPr>
                  <w:hyperlink w:anchor="_Toc94117678" w:history="1">
                    <w:r w:rsidR="00FD016F" w:rsidRPr="001D0E50">
                      <w:rPr>
                        <w:rStyle w:val="Hyperlink"/>
                        <w:noProof/>
                        <w:color w:val="auto"/>
                        <w:lang w:eastAsia="zh-CN"/>
                      </w:rPr>
                      <w:t>5</w:t>
                    </w:r>
                    <w:r w:rsidR="00FD016F" w:rsidRPr="001D0E50">
                      <w:rPr>
                        <w:rFonts w:asciiTheme="minorHAnsi" w:eastAsiaTheme="minorEastAsia" w:hAnsiTheme="minorHAnsi" w:cstheme="minorBidi"/>
                        <w:noProof/>
                        <w:sz w:val="22"/>
                        <w:szCs w:val="22"/>
                        <w:lang w:val="en-US" w:eastAsia="zh-CN"/>
                      </w:rPr>
                      <w:tab/>
                    </w:r>
                    <w:r w:rsidR="00FD016F" w:rsidRPr="001D0E50">
                      <w:rPr>
                        <w:rStyle w:val="Hyperlink"/>
                        <w:noProof/>
                        <w:color w:val="auto"/>
                        <w:lang w:eastAsia="zh-CN"/>
                      </w:rPr>
                      <w:t>WTSA</w:t>
                    </w:r>
                    <w:r w:rsidR="00FD016F" w:rsidRPr="001D0E50">
                      <w:rPr>
                        <w:rStyle w:val="Hyperlink"/>
                        <w:rFonts w:hint="eastAsia"/>
                        <w:noProof/>
                        <w:color w:val="auto"/>
                        <w:lang w:eastAsia="zh-CN"/>
                      </w:rPr>
                      <w:t>第</w:t>
                    </w:r>
                    <w:r w:rsidR="00FD016F" w:rsidRPr="001D0E50">
                      <w:rPr>
                        <w:rStyle w:val="Hyperlink"/>
                        <w:noProof/>
                        <w:color w:val="auto"/>
                        <w:lang w:eastAsia="zh-CN"/>
                      </w:rPr>
                      <w:t>2</w:t>
                    </w:r>
                    <w:r w:rsidR="00FD016F" w:rsidRPr="001D0E50">
                      <w:rPr>
                        <w:rStyle w:val="Hyperlink"/>
                        <w:rFonts w:hint="eastAsia"/>
                        <w:noProof/>
                        <w:color w:val="auto"/>
                        <w:lang w:eastAsia="zh-CN"/>
                      </w:rPr>
                      <w:t>号决议在</w:t>
                    </w:r>
                    <w:r w:rsidR="00FD016F" w:rsidRPr="001D0E50">
                      <w:rPr>
                        <w:rStyle w:val="Hyperlink"/>
                        <w:noProof/>
                        <w:color w:val="auto"/>
                        <w:lang w:eastAsia="zh-CN"/>
                      </w:rPr>
                      <w:t>2022-2024</w:t>
                    </w:r>
                    <w:r w:rsidR="00FD016F" w:rsidRPr="001D0E50">
                      <w:rPr>
                        <w:rStyle w:val="Hyperlink"/>
                        <w:rFonts w:hint="eastAsia"/>
                        <w:noProof/>
                        <w:color w:val="auto"/>
                        <w:lang w:eastAsia="zh-CN"/>
                      </w:rPr>
                      <w:t>年研究期的更新</w:t>
                    </w:r>
                    <w:r w:rsidR="00FD016F" w:rsidRPr="001D0E50">
                      <w:rPr>
                        <w:noProof/>
                        <w:webHidden/>
                      </w:rPr>
                      <w:tab/>
                    </w:r>
                    <w:r w:rsidR="00934033" w:rsidRPr="001D0E50">
                      <w:rPr>
                        <w:noProof/>
                        <w:webHidden/>
                      </w:rPr>
                      <w:tab/>
                    </w:r>
                    <w:r w:rsidR="00FD016F" w:rsidRPr="001D0E50">
                      <w:rPr>
                        <w:noProof/>
                        <w:webHidden/>
                      </w:rPr>
                      <w:fldChar w:fldCharType="begin"/>
                    </w:r>
                    <w:r w:rsidR="00FD016F" w:rsidRPr="001D0E50">
                      <w:rPr>
                        <w:noProof/>
                        <w:webHidden/>
                      </w:rPr>
                      <w:instrText xml:space="preserve"> PAGEREF _Toc94117678 \h </w:instrText>
                    </w:r>
                    <w:r w:rsidR="00FD016F" w:rsidRPr="001D0E50">
                      <w:rPr>
                        <w:noProof/>
                        <w:webHidden/>
                      </w:rPr>
                    </w:r>
                    <w:r w:rsidR="00FD016F" w:rsidRPr="001D0E50">
                      <w:rPr>
                        <w:noProof/>
                        <w:webHidden/>
                      </w:rPr>
                      <w:fldChar w:fldCharType="separate"/>
                    </w:r>
                    <w:r w:rsidR="00FD016F" w:rsidRPr="001D0E50">
                      <w:rPr>
                        <w:noProof/>
                        <w:webHidden/>
                      </w:rPr>
                      <w:t>55</w:t>
                    </w:r>
                    <w:r w:rsidR="00FD016F" w:rsidRPr="001D0E50">
                      <w:rPr>
                        <w:noProof/>
                        <w:webHidden/>
                      </w:rPr>
                      <w:fldChar w:fldCharType="end"/>
                    </w:r>
                  </w:hyperlink>
                </w:p>
                <w:p w14:paraId="6FDE34CC" w14:textId="310606D9" w:rsidR="00FD016F" w:rsidRPr="001D0E50" w:rsidRDefault="001D0E50">
                  <w:pPr>
                    <w:pStyle w:val="TOC1"/>
                    <w:rPr>
                      <w:rFonts w:asciiTheme="minorHAnsi" w:eastAsiaTheme="minorEastAsia" w:hAnsiTheme="minorHAnsi" w:cstheme="minorBidi"/>
                      <w:noProof/>
                      <w:sz w:val="22"/>
                      <w:szCs w:val="22"/>
                      <w:lang w:val="en-US" w:eastAsia="zh-CN"/>
                    </w:rPr>
                  </w:pPr>
                  <w:r w:rsidRPr="001D0E50">
                    <w:rPr>
                      <w:rStyle w:val="Hyperlink"/>
                      <w:rFonts w:hint="eastAsia"/>
                      <w:noProof/>
                      <w:color w:val="auto"/>
                      <w:u w:val="none"/>
                      <w:lang w:eastAsia="zh-CN"/>
                    </w:rPr>
                    <w:t>附件</w:t>
                  </w:r>
                  <w:r w:rsidRPr="001D0E50">
                    <w:rPr>
                      <w:rStyle w:val="Hyperlink"/>
                      <w:rFonts w:hint="eastAsia"/>
                      <w:noProof/>
                      <w:color w:val="auto"/>
                      <w:u w:val="none"/>
                      <w:lang w:eastAsia="zh-CN"/>
                    </w:rPr>
                    <w:t>1</w:t>
                  </w:r>
                  <w:r w:rsidRPr="001D0E50">
                    <w:rPr>
                      <w:rStyle w:val="Hyperlink"/>
                      <w:rFonts w:hint="eastAsia"/>
                      <w:noProof/>
                      <w:color w:val="auto"/>
                      <w:u w:val="none"/>
                      <w:lang w:eastAsia="zh-CN"/>
                    </w:rPr>
                    <w:t>：</w:t>
                  </w:r>
                  <w:hyperlink w:anchor="_Toc94117679" w:history="1">
                    <w:r w:rsidR="00FD016F" w:rsidRPr="001D0E50">
                      <w:rPr>
                        <w:rStyle w:val="Hyperlink"/>
                        <w:rFonts w:hint="eastAsia"/>
                        <w:noProof/>
                        <w:color w:val="auto"/>
                        <w:lang w:eastAsia="zh-CN"/>
                      </w:rPr>
                      <w:t>本</w:t>
                    </w:r>
                    <w:r w:rsidR="00FD016F" w:rsidRPr="001D0E50">
                      <w:rPr>
                        <w:rStyle w:val="Hyperlink"/>
                        <w:rFonts w:cs="SimSun" w:hint="eastAsia"/>
                        <w:noProof/>
                        <w:color w:val="auto"/>
                        <w:lang w:eastAsia="zh-CN"/>
                      </w:rPr>
                      <w:t>研</w:t>
                    </w:r>
                    <w:r w:rsidR="00FD016F" w:rsidRPr="001D0E50">
                      <w:rPr>
                        <w:rStyle w:val="Hyperlink"/>
                        <w:rFonts w:hint="eastAsia"/>
                        <w:noProof/>
                        <w:color w:val="auto"/>
                        <w:lang w:eastAsia="zh-CN"/>
                      </w:rPr>
                      <w:t>究期制定或</w:t>
                    </w:r>
                    <w:r w:rsidR="00FD016F" w:rsidRPr="001D0E50">
                      <w:rPr>
                        <w:rStyle w:val="Hyperlink"/>
                        <w:rFonts w:cs="SimSun" w:hint="eastAsia"/>
                        <w:noProof/>
                        <w:color w:val="auto"/>
                        <w:lang w:eastAsia="zh-CN"/>
                      </w:rPr>
                      <w:t>删</w:t>
                    </w:r>
                    <w:r w:rsidR="00FD016F" w:rsidRPr="001D0E50">
                      <w:rPr>
                        <w:rStyle w:val="Hyperlink"/>
                        <w:rFonts w:hint="eastAsia"/>
                        <w:noProof/>
                        <w:color w:val="auto"/>
                        <w:lang w:eastAsia="zh-CN"/>
                      </w:rPr>
                      <w:t>除的建</w:t>
                    </w:r>
                    <w:r w:rsidR="00FD016F" w:rsidRPr="001D0E50">
                      <w:rPr>
                        <w:rStyle w:val="Hyperlink"/>
                        <w:rFonts w:cs="SimSun" w:hint="eastAsia"/>
                        <w:noProof/>
                        <w:color w:val="auto"/>
                        <w:lang w:eastAsia="zh-CN"/>
                      </w:rPr>
                      <w:t>议书</w:t>
                    </w:r>
                    <w:r w:rsidR="00FD016F" w:rsidRPr="001D0E50">
                      <w:rPr>
                        <w:rStyle w:val="Hyperlink"/>
                        <w:rFonts w:hint="eastAsia"/>
                        <w:noProof/>
                        <w:color w:val="auto"/>
                        <w:lang w:eastAsia="zh-CN"/>
                      </w:rPr>
                      <w:t>、增</w:t>
                    </w:r>
                    <w:r w:rsidR="00FD016F" w:rsidRPr="001D0E50">
                      <w:rPr>
                        <w:rStyle w:val="Hyperlink"/>
                        <w:rFonts w:cs="SimSun" w:hint="eastAsia"/>
                        <w:noProof/>
                        <w:color w:val="auto"/>
                        <w:lang w:eastAsia="zh-CN"/>
                      </w:rPr>
                      <w:t>补</w:t>
                    </w:r>
                    <w:r w:rsidR="00FD016F" w:rsidRPr="001D0E50">
                      <w:rPr>
                        <w:rStyle w:val="Hyperlink"/>
                        <w:rFonts w:hint="eastAsia"/>
                        <w:noProof/>
                        <w:color w:val="auto"/>
                        <w:lang w:eastAsia="zh-CN"/>
                      </w:rPr>
                      <w:t>及其</w:t>
                    </w:r>
                    <w:r w:rsidR="00FD016F" w:rsidRPr="001D0E50">
                      <w:rPr>
                        <w:rStyle w:val="Hyperlink"/>
                        <w:rFonts w:cs="SimSun" w:hint="eastAsia"/>
                        <w:noProof/>
                        <w:color w:val="auto"/>
                        <w:lang w:eastAsia="zh-CN"/>
                      </w:rPr>
                      <w:t>它资</w:t>
                    </w:r>
                    <w:r w:rsidR="00FD016F" w:rsidRPr="001D0E50">
                      <w:rPr>
                        <w:rStyle w:val="Hyperlink"/>
                        <w:rFonts w:hint="eastAsia"/>
                        <w:noProof/>
                        <w:color w:val="auto"/>
                        <w:lang w:eastAsia="zh-CN"/>
                      </w:rPr>
                      <w:t>料</w:t>
                    </w:r>
                    <w:r w:rsidR="00FD016F" w:rsidRPr="001D0E50">
                      <w:rPr>
                        <w:rStyle w:val="Hyperlink"/>
                        <w:rFonts w:cs="SimSun" w:hint="eastAsia"/>
                        <w:noProof/>
                        <w:color w:val="auto"/>
                        <w:lang w:eastAsia="zh-CN"/>
                      </w:rPr>
                      <w:t>清单</w:t>
                    </w:r>
                    <w:r w:rsidR="00FD016F" w:rsidRPr="001D0E50">
                      <w:rPr>
                        <w:noProof/>
                        <w:webHidden/>
                      </w:rPr>
                      <w:tab/>
                    </w:r>
                    <w:r w:rsidR="00934033" w:rsidRPr="001D0E50">
                      <w:rPr>
                        <w:noProof/>
                        <w:webHidden/>
                      </w:rPr>
                      <w:tab/>
                    </w:r>
                    <w:r w:rsidR="00FD016F" w:rsidRPr="001D0E50">
                      <w:rPr>
                        <w:noProof/>
                        <w:webHidden/>
                      </w:rPr>
                      <w:fldChar w:fldCharType="begin"/>
                    </w:r>
                    <w:r w:rsidR="00FD016F" w:rsidRPr="001D0E50">
                      <w:rPr>
                        <w:noProof/>
                        <w:webHidden/>
                      </w:rPr>
                      <w:instrText xml:space="preserve"> PAGEREF _Toc94117679 \h </w:instrText>
                    </w:r>
                    <w:r w:rsidR="00FD016F" w:rsidRPr="001D0E50">
                      <w:rPr>
                        <w:noProof/>
                        <w:webHidden/>
                      </w:rPr>
                    </w:r>
                    <w:r w:rsidR="00FD016F" w:rsidRPr="001D0E50">
                      <w:rPr>
                        <w:noProof/>
                        <w:webHidden/>
                      </w:rPr>
                      <w:fldChar w:fldCharType="separate"/>
                    </w:r>
                    <w:r w:rsidR="00FD016F" w:rsidRPr="001D0E50">
                      <w:rPr>
                        <w:noProof/>
                        <w:webHidden/>
                      </w:rPr>
                      <w:t>56</w:t>
                    </w:r>
                    <w:r w:rsidR="00FD016F" w:rsidRPr="001D0E50">
                      <w:rPr>
                        <w:noProof/>
                        <w:webHidden/>
                      </w:rPr>
                      <w:fldChar w:fldCharType="end"/>
                    </w:r>
                  </w:hyperlink>
                </w:p>
                <w:p w14:paraId="3A9C568B" w14:textId="37F8439F" w:rsidR="00FD016F" w:rsidRPr="001D0E50" w:rsidRDefault="001D0E50">
                  <w:pPr>
                    <w:pStyle w:val="TOC1"/>
                    <w:rPr>
                      <w:rFonts w:asciiTheme="minorHAnsi" w:eastAsiaTheme="minorEastAsia" w:hAnsiTheme="minorHAnsi" w:cstheme="minorBidi"/>
                      <w:noProof/>
                      <w:sz w:val="22"/>
                      <w:szCs w:val="22"/>
                      <w:lang w:val="en-US" w:eastAsia="zh-CN"/>
                    </w:rPr>
                  </w:pPr>
                  <w:r w:rsidRPr="001D0E50">
                    <w:rPr>
                      <w:rStyle w:val="Hyperlink"/>
                      <w:rFonts w:hint="eastAsia"/>
                      <w:noProof/>
                      <w:color w:val="auto"/>
                      <w:u w:val="none"/>
                      <w:lang w:eastAsia="zh-CN"/>
                    </w:rPr>
                    <w:t>附件</w:t>
                  </w:r>
                  <w:r w:rsidRPr="001D0E50">
                    <w:rPr>
                      <w:rStyle w:val="Hyperlink"/>
                      <w:rFonts w:hint="eastAsia"/>
                      <w:noProof/>
                      <w:color w:val="auto"/>
                      <w:u w:val="none"/>
                      <w:lang w:eastAsia="zh-CN"/>
                    </w:rPr>
                    <w:t>2</w:t>
                  </w:r>
                  <w:r w:rsidRPr="001D0E50">
                    <w:rPr>
                      <w:rStyle w:val="Hyperlink"/>
                      <w:rFonts w:hint="eastAsia"/>
                      <w:noProof/>
                      <w:color w:val="auto"/>
                      <w:u w:val="none"/>
                      <w:lang w:eastAsia="zh-CN"/>
                    </w:rPr>
                    <w:t>：</w:t>
                  </w:r>
                  <w:hyperlink w:anchor="_Toc94117680" w:history="1">
                    <w:r w:rsidR="00FD016F" w:rsidRPr="001D0E50">
                      <w:rPr>
                        <w:rStyle w:val="Hyperlink"/>
                        <w:rFonts w:hint="eastAsia"/>
                        <w:noProof/>
                        <w:color w:val="auto"/>
                        <w:lang w:eastAsia="zh-CN"/>
                      </w:rPr>
                      <w:t>第</w:t>
                    </w:r>
                    <w:r w:rsidR="00FD016F" w:rsidRPr="001D0E50">
                      <w:rPr>
                        <w:rStyle w:val="Hyperlink"/>
                        <w:noProof/>
                        <w:color w:val="auto"/>
                        <w:lang w:eastAsia="zh-CN"/>
                      </w:rPr>
                      <w:t>17</w:t>
                    </w:r>
                    <w:r w:rsidR="00FD016F" w:rsidRPr="001D0E50">
                      <w:rPr>
                        <w:rStyle w:val="Hyperlink"/>
                        <w:rFonts w:hint="eastAsia"/>
                        <w:noProof/>
                        <w:color w:val="auto"/>
                        <w:lang w:eastAsia="zh-CN"/>
                      </w:rPr>
                      <w:t>研究组针对</w:t>
                    </w:r>
                    <w:r w:rsidR="00FD016F" w:rsidRPr="001D0E50">
                      <w:rPr>
                        <w:rStyle w:val="Hyperlink"/>
                        <w:noProof/>
                        <w:color w:val="auto"/>
                        <w:lang w:eastAsia="zh-CN"/>
                      </w:rPr>
                      <w:t>WTSA</w:t>
                    </w:r>
                    <w:r w:rsidR="00FD016F" w:rsidRPr="001D0E50">
                      <w:rPr>
                        <w:rStyle w:val="Hyperlink"/>
                        <w:rFonts w:hint="eastAsia"/>
                        <w:noProof/>
                        <w:color w:val="auto"/>
                        <w:lang w:eastAsia="zh-CN"/>
                      </w:rPr>
                      <w:t>第</w:t>
                    </w:r>
                    <w:r w:rsidR="00FD016F" w:rsidRPr="001D0E50">
                      <w:rPr>
                        <w:rStyle w:val="Hyperlink"/>
                        <w:noProof/>
                        <w:color w:val="auto"/>
                        <w:lang w:eastAsia="zh-CN"/>
                      </w:rPr>
                      <w:t>2</w:t>
                    </w:r>
                    <w:r w:rsidR="00FD016F" w:rsidRPr="001D0E50">
                      <w:rPr>
                        <w:rStyle w:val="Hyperlink"/>
                        <w:rFonts w:hint="eastAsia"/>
                        <w:noProof/>
                        <w:color w:val="auto"/>
                        <w:lang w:eastAsia="zh-CN"/>
                      </w:rPr>
                      <w:t>号决议提出的拟议修订</w:t>
                    </w:r>
                    <w:r w:rsidR="00FD016F" w:rsidRPr="001D0E50">
                      <w:rPr>
                        <w:noProof/>
                        <w:webHidden/>
                      </w:rPr>
                      <w:tab/>
                    </w:r>
                    <w:r w:rsidR="00934033" w:rsidRPr="001D0E50">
                      <w:rPr>
                        <w:noProof/>
                        <w:webHidden/>
                      </w:rPr>
                      <w:tab/>
                    </w:r>
                    <w:r w:rsidR="00FD016F" w:rsidRPr="001D0E50">
                      <w:rPr>
                        <w:noProof/>
                        <w:webHidden/>
                      </w:rPr>
                      <w:fldChar w:fldCharType="begin"/>
                    </w:r>
                    <w:r w:rsidR="00FD016F" w:rsidRPr="001D0E50">
                      <w:rPr>
                        <w:noProof/>
                        <w:webHidden/>
                      </w:rPr>
                      <w:instrText xml:space="preserve"> PAGEREF _Toc94117680 \h </w:instrText>
                    </w:r>
                    <w:r w:rsidR="00FD016F" w:rsidRPr="001D0E50">
                      <w:rPr>
                        <w:noProof/>
                        <w:webHidden/>
                      </w:rPr>
                    </w:r>
                    <w:r w:rsidR="00FD016F" w:rsidRPr="001D0E50">
                      <w:rPr>
                        <w:noProof/>
                        <w:webHidden/>
                      </w:rPr>
                      <w:fldChar w:fldCharType="separate"/>
                    </w:r>
                    <w:r w:rsidR="00FD016F" w:rsidRPr="001D0E50">
                      <w:rPr>
                        <w:noProof/>
                        <w:webHidden/>
                      </w:rPr>
                      <w:t>70</w:t>
                    </w:r>
                    <w:r w:rsidR="00FD016F" w:rsidRPr="001D0E50">
                      <w:rPr>
                        <w:noProof/>
                        <w:webHidden/>
                      </w:rPr>
                      <w:fldChar w:fldCharType="end"/>
                    </w:r>
                  </w:hyperlink>
                </w:p>
                <w:p w14:paraId="49979C03" w14:textId="7484992F" w:rsidR="0086587B" w:rsidRPr="00DA0D49" w:rsidRDefault="00AD3005" w:rsidP="00C36373">
                  <w:pPr>
                    <w:jc w:val="center"/>
                    <w:rPr>
                      <w:b/>
                      <w:bCs/>
                      <w:lang w:eastAsia="zh-CN"/>
                    </w:rPr>
                  </w:pPr>
                  <w:r>
                    <w:rPr>
                      <w:rFonts w:eastAsia="MS Mincho"/>
                      <w:noProof/>
                    </w:rPr>
                    <w:fldChar w:fldCharType="end"/>
                  </w:r>
                </w:p>
              </w:tc>
            </w:tr>
            <w:tr w:rsidR="00C36373" w:rsidRPr="00DA0D49" w14:paraId="63FBB681" w14:textId="77777777" w:rsidTr="00AD3005">
              <w:tc>
                <w:tcPr>
                  <w:tcW w:w="9889" w:type="dxa"/>
                </w:tcPr>
                <w:p w14:paraId="1E0FECCA" w14:textId="77777777" w:rsidR="00C36373" w:rsidRPr="00DA0D49" w:rsidRDefault="00C36373" w:rsidP="00AD3005">
                  <w:pPr>
                    <w:jc w:val="center"/>
                    <w:rPr>
                      <w:b/>
                      <w:bCs/>
                      <w:lang w:eastAsia="zh-CN"/>
                    </w:rPr>
                  </w:pPr>
                </w:p>
              </w:tc>
            </w:tr>
          </w:tbl>
          <w:p w14:paraId="039F2755" w14:textId="77777777" w:rsidR="0086587B" w:rsidRPr="00DE6C68" w:rsidRDefault="0086587B" w:rsidP="00AD3005">
            <w:pPr>
              <w:tabs>
                <w:tab w:val="clear" w:pos="1134"/>
                <w:tab w:val="clear" w:pos="1871"/>
                <w:tab w:val="clear" w:pos="2268"/>
              </w:tabs>
              <w:overflowPunct/>
              <w:autoSpaceDE/>
              <w:autoSpaceDN/>
              <w:adjustRightInd/>
              <w:spacing w:before="0"/>
              <w:textAlignment w:val="auto"/>
              <w:rPr>
                <w:rFonts w:eastAsia="Times New Roman"/>
                <w:lang w:eastAsia="zh-CN"/>
              </w:rPr>
            </w:pPr>
          </w:p>
        </w:tc>
      </w:tr>
    </w:tbl>
    <w:p w14:paraId="2CC10C53" w14:textId="58E6FC4A" w:rsidR="0086587B" w:rsidRPr="00DE6C68" w:rsidRDefault="00AC397E" w:rsidP="0086587B">
      <w:pPr>
        <w:tabs>
          <w:tab w:val="clear" w:pos="1134"/>
          <w:tab w:val="clear" w:pos="1871"/>
          <w:tab w:val="clear" w:pos="2268"/>
        </w:tabs>
        <w:overflowPunct/>
        <w:autoSpaceDE/>
        <w:autoSpaceDN/>
        <w:adjustRightInd/>
        <w:spacing w:before="0"/>
        <w:textAlignment w:val="auto"/>
        <w:rPr>
          <w:b/>
          <w:sz w:val="28"/>
          <w:lang w:eastAsia="zh-CN"/>
        </w:rPr>
      </w:pPr>
      <w:r>
        <w:rPr>
          <w:lang w:eastAsia="zh-CN"/>
        </w:rPr>
        <w:lastRenderedPageBreak/>
        <w:tab/>
      </w:r>
      <w:r w:rsidR="0086587B" w:rsidRPr="00DE6C68">
        <w:rPr>
          <w:lang w:eastAsia="zh-CN"/>
        </w:rPr>
        <w:br w:type="page"/>
      </w:r>
    </w:p>
    <w:p w14:paraId="05029489" w14:textId="77777777" w:rsidR="0086587B" w:rsidRPr="009B6468" w:rsidRDefault="0086587B" w:rsidP="0086587B">
      <w:pPr>
        <w:pStyle w:val="Heading1"/>
        <w:pageBreakBefore/>
        <w:tabs>
          <w:tab w:val="center" w:pos="4819"/>
        </w:tabs>
        <w:rPr>
          <w:lang w:eastAsia="zh-CN"/>
        </w:rPr>
      </w:pPr>
      <w:bookmarkStart w:id="7" w:name="_Toc320869650"/>
      <w:bookmarkStart w:id="8" w:name="_Toc457289485"/>
      <w:bookmarkStart w:id="9" w:name="_Toc55918480"/>
      <w:bookmarkStart w:id="10" w:name="_Toc94089492"/>
      <w:bookmarkStart w:id="11" w:name="_Toc94112687"/>
      <w:bookmarkStart w:id="12" w:name="_Toc94112773"/>
      <w:bookmarkStart w:id="13" w:name="_Toc94117642"/>
      <w:bookmarkEnd w:id="5"/>
      <w:bookmarkEnd w:id="6"/>
      <w:r w:rsidRPr="009B6468">
        <w:rPr>
          <w:lang w:eastAsia="zh-CN"/>
        </w:rPr>
        <w:lastRenderedPageBreak/>
        <w:t>1</w:t>
      </w:r>
      <w:r w:rsidRPr="009B6468">
        <w:rPr>
          <w:lang w:eastAsia="zh-CN"/>
        </w:rPr>
        <w:tab/>
      </w:r>
      <w:bookmarkEnd w:id="7"/>
      <w:r w:rsidRPr="009B6468">
        <w:rPr>
          <w:lang w:eastAsia="zh-CN"/>
        </w:rPr>
        <w:t>引言</w:t>
      </w:r>
      <w:bookmarkEnd w:id="8"/>
      <w:bookmarkEnd w:id="9"/>
      <w:bookmarkEnd w:id="10"/>
      <w:bookmarkEnd w:id="11"/>
      <w:bookmarkEnd w:id="12"/>
      <w:bookmarkEnd w:id="13"/>
    </w:p>
    <w:p w14:paraId="4F091114" w14:textId="77777777" w:rsidR="0086587B" w:rsidRPr="009B6468" w:rsidRDefault="0086587B" w:rsidP="0086587B">
      <w:pPr>
        <w:pStyle w:val="Heading2"/>
        <w:rPr>
          <w:lang w:eastAsia="zh-CN"/>
        </w:rPr>
      </w:pPr>
      <w:bookmarkStart w:id="14" w:name="_Toc55918481"/>
      <w:bookmarkStart w:id="15" w:name="_Toc94089493"/>
      <w:bookmarkStart w:id="16" w:name="_Toc94112688"/>
      <w:bookmarkStart w:id="17" w:name="_Toc94112774"/>
      <w:bookmarkStart w:id="18" w:name="_Toc94117643"/>
      <w:r w:rsidRPr="009B6468">
        <w:rPr>
          <w:lang w:eastAsia="zh-CN"/>
        </w:rPr>
        <w:t>1.1</w:t>
      </w:r>
      <w:r w:rsidRPr="009B6468">
        <w:rPr>
          <w:lang w:eastAsia="zh-CN"/>
        </w:rPr>
        <w:tab/>
      </w:r>
      <w:r w:rsidRPr="009B6468">
        <w:rPr>
          <w:lang w:eastAsia="zh-CN"/>
        </w:rPr>
        <w:t>第</w:t>
      </w:r>
      <w:r w:rsidRPr="009B6468">
        <w:rPr>
          <w:rFonts w:hint="eastAsia"/>
          <w:lang w:eastAsia="zh-CN"/>
        </w:rPr>
        <w:t>17</w:t>
      </w:r>
      <w:r w:rsidRPr="009B6468">
        <w:rPr>
          <w:lang w:eastAsia="zh-CN"/>
        </w:rPr>
        <w:t>研究组的职责</w:t>
      </w:r>
      <w:bookmarkEnd w:id="14"/>
      <w:r>
        <w:rPr>
          <w:rFonts w:hint="eastAsia"/>
          <w:lang w:eastAsia="zh-CN"/>
        </w:rPr>
        <w:t>范围</w:t>
      </w:r>
      <w:bookmarkEnd w:id="15"/>
      <w:bookmarkEnd w:id="16"/>
      <w:bookmarkEnd w:id="17"/>
      <w:bookmarkEnd w:id="18"/>
    </w:p>
    <w:p w14:paraId="29E106C8" w14:textId="77777777" w:rsidR="0086587B" w:rsidRPr="009B6468" w:rsidRDefault="0086587B" w:rsidP="0086587B">
      <w:pPr>
        <w:ind w:firstLineChars="200" w:firstLine="480"/>
        <w:rPr>
          <w:lang w:eastAsia="zh-CN"/>
        </w:rPr>
      </w:pPr>
      <w:r w:rsidRPr="009B6468">
        <w:rPr>
          <w:rFonts w:hint="eastAsia"/>
          <w:lang w:eastAsia="zh-CN"/>
        </w:rPr>
        <w:t>世界</w:t>
      </w:r>
      <w:r w:rsidRPr="009B6468">
        <w:rPr>
          <w:lang w:eastAsia="zh-CN"/>
        </w:rPr>
        <w:t>电信标准化全会（</w:t>
      </w:r>
      <w:r>
        <w:rPr>
          <w:rFonts w:hint="eastAsia"/>
          <w:lang w:eastAsia="zh-CN"/>
        </w:rPr>
        <w:t>2016</w:t>
      </w:r>
      <w:r>
        <w:rPr>
          <w:rFonts w:hint="eastAsia"/>
          <w:lang w:eastAsia="zh-CN"/>
        </w:rPr>
        <w:t>年，哈马马特</w:t>
      </w:r>
      <w:r w:rsidRPr="009B6468">
        <w:rPr>
          <w:lang w:eastAsia="zh-CN"/>
        </w:rPr>
        <w:t>）</w:t>
      </w:r>
      <w:r>
        <w:rPr>
          <w:rFonts w:hint="eastAsia"/>
          <w:lang w:eastAsia="zh-CN"/>
        </w:rPr>
        <w:t>委托</w:t>
      </w:r>
      <w:r w:rsidRPr="009B6468">
        <w:rPr>
          <w:lang w:eastAsia="zh-CN"/>
        </w:rPr>
        <w:t>第</w:t>
      </w:r>
      <w:r w:rsidRPr="009B6468">
        <w:rPr>
          <w:rFonts w:hint="eastAsia"/>
          <w:lang w:eastAsia="zh-CN"/>
        </w:rPr>
        <w:t>17</w:t>
      </w:r>
      <w:r w:rsidRPr="009B6468">
        <w:rPr>
          <w:rFonts w:hint="eastAsia"/>
          <w:lang w:eastAsia="zh-CN"/>
        </w:rPr>
        <w:t>研究组</w:t>
      </w:r>
      <w:r w:rsidRPr="009B6468">
        <w:rPr>
          <w:lang w:eastAsia="zh-CN"/>
        </w:rPr>
        <w:t>开展</w:t>
      </w:r>
      <w:r>
        <w:rPr>
          <w:rFonts w:hint="eastAsia"/>
          <w:lang w:eastAsia="zh-CN"/>
        </w:rPr>
        <w:t>有关</w:t>
      </w:r>
      <w:r w:rsidRPr="001028D3">
        <w:rPr>
          <w:rFonts w:hint="eastAsia"/>
          <w:lang w:eastAsia="zh-CN"/>
        </w:rPr>
        <w:t>树立使用信息通信技术</w:t>
      </w:r>
      <w:r>
        <w:rPr>
          <w:rFonts w:hint="eastAsia"/>
          <w:lang w:eastAsia="zh-CN"/>
        </w:rPr>
        <w:t>（</w:t>
      </w:r>
      <w:r>
        <w:rPr>
          <w:rFonts w:hint="eastAsia"/>
          <w:lang w:eastAsia="zh-CN"/>
        </w:rPr>
        <w:t>ICT</w:t>
      </w:r>
      <w:r>
        <w:rPr>
          <w:rFonts w:hint="eastAsia"/>
          <w:lang w:eastAsia="zh-CN"/>
        </w:rPr>
        <w:t>）</w:t>
      </w:r>
      <w:r w:rsidRPr="001028D3">
        <w:rPr>
          <w:rFonts w:hint="eastAsia"/>
          <w:lang w:eastAsia="zh-CN"/>
        </w:rPr>
        <w:t>的信心并提高安全性</w:t>
      </w:r>
      <w:r>
        <w:rPr>
          <w:rFonts w:hint="eastAsia"/>
          <w:lang w:eastAsia="zh-CN"/>
        </w:rPr>
        <w:t>的</w:t>
      </w:r>
      <w:r>
        <w:rPr>
          <w:rFonts w:hint="eastAsia"/>
          <w:lang w:eastAsia="zh-CN"/>
        </w:rPr>
        <w:t>12</w:t>
      </w:r>
      <w:r>
        <w:rPr>
          <w:rFonts w:hint="eastAsia"/>
          <w:lang w:eastAsia="zh-CN"/>
        </w:rPr>
        <w:t>个课题的研究。</w:t>
      </w:r>
    </w:p>
    <w:p w14:paraId="38CDEA51" w14:textId="77777777" w:rsidR="0086587B" w:rsidRPr="009B6468" w:rsidRDefault="0086587B" w:rsidP="0086587B">
      <w:pPr>
        <w:ind w:firstLineChars="200" w:firstLine="480"/>
        <w:rPr>
          <w:lang w:eastAsia="zh-CN"/>
        </w:rPr>
      </w:pPr>
      <w:r w:rsidRPr="009B6468">
        <w:rPr>
          <w:lang w:val="en-US" w:eastAsia="zh-CN"/>
        </w:rPr>
        <w:t>WTSA-1</w:t>
      </w:r>
      <w:r>
        <w:rPr>
          <w:lang w:val="en-US" w:eastAsia="zh-CN"/>
        </w:rPr>
        <w:t>6</w:t>
      </w:r>
      <w:r w:rsidRPr="009B6468">
        <w:rPr>
          <w:rFonts w:hint="eastAsia"/>
          <w:lang w:val="en-US" w:eastAsia="zh-CN"/>
        </w:rPr>
        <w:t>第</w:t>
      </w:r>
      <w:r w:rsidRPr="009B6468">
        <w:rPr>
          <w:rFonts w:hint="eastAsia"/>
          <w:lang w:val="en-US" w:eastAsia="zh-CN"/>
        </w:rPr>
        <w:t>2</w:t>
      </w:r>
      <w:r w:rsidRPr="009B6468">
        <w:rPr>
          <w:rFonts w:hint="eastAsia"/>
          <w:lang w:val="en-US" w:eastAsia="zh-CN"/>
        </w:rPr>
        <w:t>号决议附件</w:t>
      </w:r>
      <w:r w:rsidRPr="009B6468">
        <w:rPr>
          <w:rFonts w:hint="eastAsia"/>
          <w:lang w:val="en-US" w:eastAsia="zh-CN"/>
        </w:rPr>
        <w:t>A</w:t>
      </w:r>
      <w:r w:rsidRPr="009B6468">
        <w:rPr>
          <w:rFonts w:hint="eastAsia"/>
          <w:lang w:val="en-US" w:eastAsia="zh-CN"/>
        </w:rPr>
        <w:t>规定了第</w:t>
      </w:r>
      <w:r w:rsidRPr="009B6468">
        <w:rPr>
          <w:rFonts w:hint="eastAsia"/>
          <w:lang w:val="en-US" w:eastAsia="zh-CN"/>
        </w:rPr>
        <w:t>17</w:t>
      </w:r>
      <w:r w:rsidRPr="009B6468">
        <w:rPr>
          <w:rFonts w:hint="eastAsia"/>
          <w:lang w:val="en-US" w:eastAsia="zh-CN"/>
        </w:rPr>
        <w:t>研究组的以下任务，安全：</w:t>
      </w:r>
    </w:p>
    <w:p w14:paraId="4EA30017" w14:textId="77777777" w:rsidR="0086587B" w:rsidRPr="009B6468" w:rsidRDefault="0086587B" w:rsidP="0086587B">
      <w:pPr>
        <w:pStyle w:val="enumlev1"/>
        <w:rPr>
          <w:rFonts w:eastAsia="STKaiti"/>
          <w:i/>
          <w:iCs/>
          <w:lang w:eastAsia="zh-CN"/>
        </w:rPr>
      </w:pPr>
      <w:r w:rsidRPr="009B6468">
        <w:rPr>
          <w:lang w:eastAsia="zh-CN"/>
        </w:rPr>
        <w:tab/>
      </w:r>
      <w:r w:rsidRPr="009B6468">
        <w:rPr>
          <w:rFonts w:eastAsia="STKaiti"/>
          <w:lang w:eastAsia="zh-CN"/>
        </w:rPr>
        <w:t>ITU-T</w:t>
      </w:r>
      <w:r w:rsidRPr="009B6468">
        <w:rPr>
          <w:rFonts w:eastAsia="STKaiti"/>
          <w:lang w:eastAsia="zh-CN"/>
        </w:rPr>
        <w:t>第</w:t>
      </w:r>
      <w:r w:rsidRPr="009B6468">
        <w:rPr>
          <w:rFonts w:eastAsia="STKaiti"/>
          <w:lang w:eastAsia="zh-CN"/>
        </w:rPr>
        <w:t>17</w:t>
      </w:r>
      <w:r w:rsidRPr="009B6468">
        <w:rPr>
          <w:rFonts w:eastAsia="STKaiti"/>
          <w:lang w:eastAsia="zh-CN"/>
        </w:rPr>
        <w:t>研究组</w:t>
      </w:r>
      <w:r w:rsidRPr="009B6468">
        <w:rPr>
          <w:rFonts w:eastAsia="STKaiti"/>
          <w:lang w:val="en-US" w:eastAsia="zh-CN"/>
        </w:rPr>
        <w:t>负责树立使用信息通信技术（</w:t>
      </w:r>
      <w:r w:rsidRPr="009B6468">
        <w:rPr>
          <w:rFonts w:eastAsia="STKaiti"/>
          <w:lang w:val="en-US" w:eastAsia="zh-CN"/>
        </w:rPr>
        <w:t>ICT</w:t>
      </w:r>
      <w:r w:rsidRPr="009B6468">
        <w:rPr>
          <w:rFonts w:eastAsia="STKaiti"/>
          <w:lang w:val="en-US" w:eastAsia="zh-CN"/>
        </w:rPr>
        <w:t>）的信心和安全性，其中包括与网络安全、安全管理、反垃圾邮件和身份管理相关的研究。其职责还包括安全架构和框架、保护个人可识别信息以及</w:t>
      </w:r>
      <w:r w:rsidRPr="009B6468">
        <w:rPr>
          <w:rFonts w:eastAsia="STKaiti" w:hint="eastAsia"/>
          <w:lang w:val="en-US" w:eastAsia="zh-CN"/>
        </w:rPr>
        <w:t>物联网（</w:t>
      </w:r>
      <w:r w:rsidRPr="009B6468">
        <w:rPr>
          <w:rFonts w:eastAsia="STKaiti"/>
          <w:lang w:val="en-US" w:eastAsia="zh-CN"/>
        </w:rPr>
        <w:t>IoT</w:t>
      </w:r>
      <w:r w:rsidRPr="009B6468">
        <w:rPr>
          <w:rFonts w:eastAsia="STKaiti" w:hint="eastAsia"/>
          <w:lang w:val="en-US" w:eastAsia="zh-CN"/>
        </w:rPr>
        <w:t>）</w:t>
      </w:r>
      <w:r w:rsidRPr="009B6468">
        <w:rPr>
          <w:rFonts w:eastAsia="STKaiti"/>
          <w:lang w:val="en-US" w:eastAsia="zh-CN"/>
        </w:rPr>
        <w:t>、智能电网、智能手机、</w:t>
      </w:r>
      <w:r>
        <w:rPr>
          <w:rFonts w:eastAsia="STKaiti" w:hint="eastAsia"/>
          <w:lang w:val="en-US" w:eastAsia="zh-CN"/>
        </w:rPr>
        <w:t>软件定义网络（</w:t>
      </w:r>
      <w:r>
        <w:rPr>
          <w:rFonts w:eastAsia="STKaiti" w:hint="eastAsia"/>
          <w:lang w:val="en-US" w:eastAsia="zh-CN"/>
        </w:rPr>
        <w:t>SDN</w:t>
      </w:r>
      <w:r>
        <w:rPr>
          <w:rFonts w:eastAsia="STKaiti" w:hint="eastAsia"/>
          <w:lang w:val="en-US" w:eastAsia="zh-CN"/>
        </w:rPr>
        <w:t>）、互联网协议电视（</w:t>
      </w:r>
      <w:r w:rsidRPr="009B6468">
        <w:rPr>
          <w:rFonts w:eastAsia="STKaiti"/>
          <w:lang w:val="en-US" w:eastAsia="zh-CN"/>
        </w:rPr>
        <w:t>IPTV</w:t>
      </w:r>
      <w:r>
        <w:rPr>
          <w:rFonts w:eastAsia="STKaiti" w:hint="eastAsia"/>
          <w:lang w:val="en-US" w:eastAsia="zh-CN"/>
        </w:rPr>
        <w:t>）</w:t>
      </w:r>
      <w:r w:rsidRPr="009B6468">
        <w:rPr>
          <w:rFonts w:eastAsia="STKaiti"/>
          <w:lang w:val="en-US" w:eastAsia="zh-CN"/>
        </w:rPr>
        <w:t>、网络业务、社交网络、云计算、</w:t>
      </w:r>
      <w:r>
        <w:rPr>
          <w:rFonts w:eastAsia="STKaiti" w:hint="eastAsia"/>
          <w:lang w:val="en-US" w:eastAsia="zh-CN"/>
        </w:rPr>
        <w:t>大数据分析、</w:t>
      </w:r>
      <w:r w:rsidRPr="009B6468">
        <w:rPr>
          <w:rFonts w:eastAsia="STKaiti"/>
          <w:lang w:val="en-US" w:eastAsia="zh-CN"/>
        </w:rPr>
        <w:t>移动</w:t>
      </w:r>
      <w:r w:rsidRPr="009B6468">
        <w:rPr>
          <w:rFonts w:eastAsia="STKaiti" w:hint="eastAsia"/>
          <w:lang w:val="en-US" w:eastAsia="zh-CN"/>
        </w:rPr>
        <w:t>金融</w:t>
      </w:r>
      <w:r w:rsidRPr="009B6468">
        <w:rPr>
          <w:rFonts w:eastAsia="STKaiti"/>
          <w:lang w:val="en-US" w:eastAsia="zh-CN"/>
        </w:rPr>
        <w:t>系统和</w:t>
      </w:r>
      <w:r w:rsidRPr="009B6468">
        <w:rPr>
          <w:rFonts w:eastAsia="STKaiti" w:hint="eastAsia"/>
          <w:lang w:val="en-US" w:eastAsia="zh-CN"/>
        </w:rPr>
        <w:t>电子</w:t>
      </w:r>
      <w:r w:rsidRPr="009B6468">
        <w:rPr>
          <w:rFonts w:eastAsia="STKaiti"/>
          <w:lang w:val="en-US" w:eastAsia="zh-CN"/>
        </w:rPr>
        <w:t>生物</w:t>
      </w:r>
      <w:r w:rsidRPr="009B6468">
        <w:rPr>
          <w:rFonts w:eastAsia="STKaiti" w:hint="eastAsia"/>
          <w:lang w:val="en-US" w:eastAsia="zh-CN"/>
        </w:rPr>
        <w:t>特征</w:t>
      </w:r>
      <w:r w:rsidRPr="009B6468">
        <w:rPr>
          <w:rFonts w:eastAsia="STKaiti"/>
          <w:lang w:val="en-US" w:eastAsia="zh-CN"/>
        </w:rPr>
        <w:t>识别应用及业务的安全性。</w:t>
      </w:r>
      <w:r w:rsidRPr="009B6468">
        <w:rPr>
          <w:rFonts w:eastAsia="STKaiti"/>
          <w:lang w:eastAsia="zh-CN"/>
        </w:rPr>
        <w:t>ITU-T</w:t>
      </w:r>
      <w:r w:rsidRPr="009B6468">
        <w:rPr>
          <w:rFonts w:eastAsia="STKaiti"/>
          <w:lang w:eastAsia="zh-CN"/>
        </w:rPr>
        <w:t>第</w:t>
      </w:r>
      <w:r w:rsidRPr="009B6468">
        <w:rPr>
          <w:rFonts w:eastAsia="STKaiti"/>
          <w:lang w:eastAsia="zh-CN"/>
        </w:rPr>
        <w:t>17</w:t>
      </w:r>
      <w:r w:rsidRPr="009B6468">
        <w:rPr>
          <w:rFonts w:eastAsia="STKaiti"/>
          <w:lang w:val="en-US" w:eastAsia="zh-CN"/>
        </w:rPr>
        <w:t>研究组还负责开放系统通信应用，包括目录和对象标识符，以及技术语言、其使用方法及与电信系统的软件方面相关的其他问题</w:t>
      </w:r>
      <w:r>
        <w:rPr>
          <w:rFonts w:eastAsia="STKaiti" w:hint="eastAsia"/>
          <w:lang w:val="en-US" w:eastAsia="zh-CN"/>
        </w:rPr>
        <w:t>以及为支持</w:t>
      </w:r>
      <w:r w:rsidRPr="009B6468">
        <w:rPr>
          <w:rFonts w:eastAsia="STKaiti"/>
          <w:lang w:val="en-US" w:eastAsia="zh-CN"/>
        </w:rPr>
        <w:t>提高建议书质量</w:t>
      </w:r>
      <w:r>
        <w:rPr>
          <w:rFonts w:eastAsia="STKaiti" w:hint="eastAsia"/>
          <w:lang w:val="en-US" w:eastAsia="zh-CN"/>
        </w:rPr>
        <w:t>而</w:t>
      </w:r>
      <w:r w:rsidRPr="009B6468">
        <w:rPr>
          <w:rFonts w:eastAsia="STKaiti"/>
          <w:lang w:val="en-US" w:eastAsia="zh-CN"/>
        </w:rPr>
        <w:t>开展</w:t>
      </w:r>
      <w:r>
        <w:rPr>
          <w:rFonts w:eastAsia="STKaiti" w:hint="eastAsia"/>
          <w:lang w:val="en-US" w:eastAsia="zh-CN"/>
        </w:rPr>
        <w:t>得</w:t>
      </w:r>
      <w:r w:rsidRPr="009B6468">
        <w:rPr>
          <w:rFonts w:eastAsia="STKaiti"/>
          <w:lang w:val="en-US" w:eastAsia="zh-CN"/>
        </w:rPr>
        <w:t>合规性测试</w:t>
      </w:r>
      <w:r>
        <w:rPr>
          <w:rFonts w:eastAsia="STKaiti" w:hint="eastAsia"/>
          <w:lang w:val="en-US" w:eastAsia="zh-CN"/>
        </w:rPr>
        <w:t>规范语言</w:t>
      </w:r>
      <w:r w:rsidRPr="009B6468">
        <w:rPr>
          <w:rFonts w:eastAsia="STKaiti"/>
          <w:lang w:val="en-US" w:eastAsia="zh-CN"/>
        </w:rPr>
        <w:t>。</w:t>
      </w:r>
    </w:p>
    <w:p w14:paraId="5E4743F3" w14:textId="77777777" w:rsidR="0086587B" w:rsidRPr="009B6468" w:rsidRDefault="0086587B" w:rsidP="0086587B">
      <w:pPr>
        <w:ind w:firstLineChars="200" w:firstLine="480"/>
        <w:rPr>
          <w:iCs/>
          <w:lang w:eastAsia="zh-CN"/>
        </w:rPr>
      </w:pPr>
      <w:r w:rsidRPr="009B6468">
        <w:rPr>
          <w:lang w:val="en-US" w:eastAsia="zh-CN"/>
        </w:rPr>
        <w:t>WTSA-1</w:t>
      </w:r>
      <w:r>
        <w:rPr>
          <w:lang w:val="en-US" w:eastAsia="zh-CN"/>
        </w:rPr>
        <w:t>6</w:t>
      </w:r>
      <w:r w:rsidRPr="009B6468">
        <w:rPr>
          <w:rFonts w:hint="eastAsia"/>
          <w:lang w:val="en-US" w:eastAsia="zh-CN"/>
        </w:rPr>
        <w:t>第</w:t>
      </w:r>
      <w:r w:rsidRPr="009B6468">
        <w:rPr>
          <w:rFonts w:hint="eastAsia"/>
          <w:lang w:val="en-US" w:eastAsia="zh-CN"/>
        </w:rPr>
        <w:t>2</w:t>
      </w:r>
      <w:r w:rsidRPr="009B6468">
        <w:rPr>
          <w:rFonts w:hint="eastAsia"/>
          <w:lang w:val="en-US" w:eastAsia="zh-CN"/>
        </w:rPr>
        <w:t>号决议附件</w:t>
      </w:r>
      <w:r w:rsidRPr="009B6468">
        <w:rPr>
          <w:rFonts w:hint="eastAsia"/>
          <w:lang w:val="en-US" w:eastAsia="zh-CN"/>
        </w:rPr>
        <w:t>A</w:t>
      </w:r>
      <w:r w:rsidRPr="009B6468">
        <w:rPr>
          <w:iCs/>
          <w:lang w:val="en-US" w:eastAsia="zh-CN"/>
        </w:rPr>
        <w:t>规定</w:t>
      </w:r>
      <w:r w:rsidRPr="009B6468">
        <w:rPr>
          <w:rFonts w:hint="eastAsia"/>
          <w:iCs/>
          <w:lang w:val="en-US" w:eastAsia="zh-CN"/>
        </w:rPr>
        <w:t>了第</w:t>
      </w:r>
      <w:r w:rsidRPr="009B6468">
        <w:rPr>
          <w:rFonts w:hint="eastAsia"/>
          <w:iCs/>
          <w:lang w:val="en-US" w:eastAsia="zh-CN"/>
        </w:rPr>
        <w:t>17</w:t>
      </w:r>
      <w:r w:rsidRPr="009B6468">
        <w:rPr>
          <w:rFonts w:hint="eastAsia"/>
          <w:iCs/>
          <w:lang w:val="en-US" w:eastAsia="zh-CN"/>
        </w:rPr>
        <w:t>研究组的</w:t>
      </w:r>
      <w:r w:rsidRPr="009B6468">
        <w:rPr>
          <w:iCs/>
          <w:lang w:val="en-US" w:eastAsia="zh-CN"/>
        </w:rPr>
        <w:t>如下牵头研究组</w:t>
      </w:r>
      <w:r w:rsidRPr="009B6468">
        <w:rPr>
          <w:rFonts w:hint="eastAsia"/>
          <w:iCs/>
          <w:lang w:val="en-US" w:eastAsia="zh-CN"/>
        </w:rPr>
        <w:t>职责，</w:t>
      </w:r>
      <w:r w:rsidRPr="009B6468">
        <w:rPr>
          <w:iCs/>
          <w:lang w:val="en-US" w:eastAsia="zh-CN"/>
        </w:rPr>
        <w:t>安全</w:t>
      </w:r>
      <w:r w:rsidRPr="009B6468">
        <w:rPr>
          <w:rFonts w:hint="eastAsia"/>
          <w:iCs/>
          <w:lang w:val="en-US" w:eastAsia="zh-CN"/>
        </w:rPr>
        <w:t>：</w:t>
      </w:r>
    </w:p>
    <w:p w14:paraId="6F06BA0F" w14:textId="77777777" w:rsidR="0086587B" w:rsidRPr="009B6468" w:rsidRDefault="0086587B" w:rsidP="0086587B">
      <w:pPr>
        <w:pStyle w:val="enumlev1"/>
        <w:rPr>
          <w:rFonts w:ascii="STKaiti" w:eastAsia="STKaiti" w:hAnsi="STKaiti"/>
          <w:lang w:eastAsia="zh-CN"/>
        </w:rPr>
      </w:pPr>
      <w:r w:rsidRPr="009B6468">
        <w:rPr>
          <w:rFonts w:ascii="STKaiti" w:eastAsia="STKaiti" w:hAnsi="STKaiti"/>
          <w:lang w:eastAsia="zh-CN"/>
        </w:rPr>
        <w:t>–</w:t>
      </w:r>
      <w:r w:rsidRPr="009B6468">
        <w:rPr>
          <w:rFonts w:hint="eastAsia"/>
          <w:lang w:eastAsia="zh-CN"/>
        </w:rPr>
        <w:tab/>
      </w:r>
      <w:r w:rsidRPr="009B6468">
        <w:rPr>
          <w:rFonts w:ascii="STKaiti" w:eastAsia="STKaiti" w:hAnsi="STKaiti"/>
          <w:lang w:eastAsia="zh-CN"/>
        </w:rPr>
        <w:t>安全牵头研究组</w:t>
      </w:r>
      <w:r>
        <w:rPr>
          <w:rFonts w:ascii="STKaiti" w:eastAsia="STKaiti" w:hAnsi="STKaiti" w:hint="eastAsia"/>
          <w:lang w:eastAsia="zh-CN"/>
        </w:rPr>
        <w:t>。</w:t>
      </w:r>
    </w:p>
    <w:p w14:paraId="701CCA28" w14:textId="77777777" w:rsidR="0086587B" w:rsidRPr="009B6468" w:rsidRDefault="0086587B" w:rsidP="0086587B">
      <w:pPr>
        <w:pStyle w:val="enumlev1"/>
        <w:rPr>
          <w:rFonts w:ascii="STKaiti" w:eastAsia="STKaiti" w:hAnsi="STKaiti"/>
          <w:lang w:eastAsia="zh-CN"/>
        </w:rPr>
      </w:pPr>
      <w:r w:rsidRPr="009B6468">
        <w:rPr>
          <w:rFonts w:ascii="STKaiti" w:eastAsia="STKaiti" w:hAnsi="STKaiti"/>
          <w:lang w:eastAsia="zh-CN"/>
        </w:rPr>
        <w:t>–</w:t>
      </w:r>
      <w:r w:rsidRPr="009B6468">
        <w:rPr>
          <w:rFonts w:ascii="STKaiti" w:eastAsia="STKaiti" w:hAnsi="STKaiti"/>
          <w:lang w:eastAsia="zh-CN"/>
        </w:rPr>
        <w:tab/>
      </w:r>
      <w:r w:rsidRPr="009B6468">
        <w:rPr>
          <w:rFonts w:ascii="STKaiti" w:eastAsia="STKaiti" w:hAnsi="STKaiti" w:hint="eastAsia"/>
          <w:lang w:eastAsia="zh-CN"/>
        </w:rPr>
        <w:t>身份管理（IdM）</w:t>
      </w:r>
      <w:r w:rsidRPr="009B6468">
        <w:rPr>
          <w:rFonts w:ascii="STKaiti" w:eastAsia="STKaiti" w:hAnsi="STKaiti"/>
          <w:lang w:eastAsia="zh-CN"/>
        </w:rPr>
        <w:t>牵头研究组</w:t>
      </w:r>
      <w:r>
        <w:rPr>
          <w:rFonts w:ascii="STKaiti" w:eastAsia="STKaiti" w:hAnsi="STKaiti" w:hint="eastAsia"/>
          <w:lang w:eastAsia="zh-CN"/>
        </w:rPr>
        <w:t>。</w:t>
      </w:r>
    </w:p>
    <w:p w14:paraId="1B84525A" w14:textId="77777777" w:rsidR="0086587B" w:rsidRPr="009B6468" w:rsidRDefault="0086587B" w:rsidP="0086587B">
      <w:pPr>
        <w:pStyle w:val="enumlev1"/>
        <w:rPr>
          <w:lang w:eastAsia="zh-CN"/>
        </w:rPr>
      </w:pPr>
      <w:r w:rsidRPr="009B6468">
        <w:rPr>
          <w:rFonts w:ascii="STKaiti" w:eastAsia="STKaiti" w:hAnsi="STKaiti"/>
          <w:lang w:eastAsia="zh-CN"/>
        </w:rPr>
        <w:t>–</w:t>
      </w:r>
      <w:r w:rsidRPr="009B6468">
        <w:rPr>
          <w:rFonts w:ascii="STKaiti" w:eastAsia="STKaiti" w:hAnsi="STKaiti" w:hint="eastAsia"/>
          <w:lang w:eastAsia="zh-CN"/>
        </w:rPr>
        <w:tab/>
      </w:r>
      <w:r w:rsidRPr="009B6468">
        <w:rPr>
          <w:rFonts w:ascii="STKaiti" w:eastAsia="STKaiti" w:hAnsi="STKaiti"/>
          <w:lang w:eastAsia="zh-CN"/>
        </w:rPr>
        <w:t>语言和描述技术</w:t>
      </w:r>
      <w:r w:rsidRPr="009B6468">
        <w:rPr>
          <w:rFonts w:ascii="STKaiti" w:eastAsia="STKaiti" w:hAnsi="STKaiti" w:hint="eastAsia"/>
          <w:lang w:eastAsia="zh-CN"/>
        </w:rPr>
        <w:t>牵头研究组。</w:t>
      </w:r>
    </w:p>
    <w:p w14:paraId="3E57F6E0" w14:textId="77777777" w:rsidR="0086587B" w:rsidRPr="000975D3" w:rsidRDefault="0086587B" w:rsidP="0086587B">
      <w:pPr>
        <w:ind w:firstLineChars="200" w:firstLine="480"/>
        <w:rPr>
          <w:i/>
          <w:iCs/>
          <w:lang w:eastAsia="zh-CN"/>
        </w:rPr>
      </w:pPr>
      <w:r w:rsidRPr="009B6468">
        <w:rPr>
          <w:lang w:val="en-US" w:eastAsia="zh-CN"/>
        </w:rPr>
        <w:t>WTSA-1</w:t>
      </w:r>
      <w:r>
        <w:rPr>
          <w:lang w:val="en-US" w:eastAsia="zh-CN"/>
        </w:rPr>
        <w:t>6</w:t>
      </w:r>
      <w:r w:rsidRPr="009B6468">
        <w:rPr>
          <w:rFonts w:hint="eastAsia"/>
          <w:lang w:val="en-US" w:eastAsia="zh-CN"/>
        </w:rPr>
        <w:t>第</w:t>
      </w:r>
      <w:r w:rsidRPr="009B6468">
        <w:rPr>
          <w:rFonts w:hint="eastAsia"/>
          <w:lang w:val="en-US" w:eastAsia="zh-CN"/>
        </w:rPr>
        <w:t>2</w:t>
      </w:r>
      <w:r w:rsidRPr="009B6468">
        <w:rPr>
          <w:rFonts w:hint="eastAsia"/>
          <w:lang w:val="en-US" w:eastAsia="zh-CN"/>
        </w:rPr>
        <w:t>号决议附件</w:t>
      </w:r>
      <w:r w:rsidRPr="009B6468">
        <w:rPr>
          <w:rFonts w:hint="eastAsia"/>
          <w:lang w:val="en-US" w:eastAsia="zh-CN"/>
        </w:rPr>
        <w:t>B</w:t>
      </w:r>
      <w:r>
        <w:rPr>
          <w:rFonts w:hint="eastAsia"/>
          <w:lang w:val="en-US" w:eastAsia="zh-CN"/>
        </w:rPr>
        <w:t>为</w:t>
      </w:r>
      <w:r w:rsidRPr="009B6468">
        <w:rPr>
          <w:rFonts w:hint="eastAsia"/>
          <w:lang w:val="en-US" w:eastAsia="zh-CN"/>
        </w:rPr>
        <w:t>第</w:t>
      </w:r>
      <w:r w:rsidRPr="009B6468">
        <w:rPr>
          <w:lang w:val="en-US" w:eastAsia="zh-CN"/>
        </w:rPr>
        <w:t>17</w:t>
      </w:r>
      <w:r w:rsidRPr="009B6468">
        <w:rPr>
          <w:rFonts w:hint="eastAsia"/>
          <w:lang w:val="en-US" w:eastAsia="zh-CN"/>
        </w:rPr>
        <w:t>研究组</w:t>
      </w:r>
      <w:r>
        <w:rPr>
          <w:rFonts w:hint="eastAsia"/>
          <w:lang w:val="en-US" w:eastAsia="zh-CN"/>
        </w:rPr>
        <w:t>提供以下指导</w:t>
      </w:r>
      <w:r w:rsidRPr="009B6468">
        <w:rPr>
          <w:rFonts w:hint="eastAsia"/>
          <w:lang w:val="en-US" w:eastAsia="zh-CN"/>
        </w:rPr>
        <w:t>：</w:t>
      </w:r>
    </w:p>
    <w:p w14:paraId="4FA6C159" w14:textId="77777777" w:rsidR="0086587B" w:rsidRPr="009B6468" w:rsidRDefault="0086587B" w:rsidP="0086587B">
      <w:pPr>
        <w:pStyle w:val="enumlev1"/>
        <w:rPr>
          <w:rFonts w:eastAsia="STKaiti"/>
          <w:lang w:eastAsia="zh-CN"/>
        </w:rPr>
      </w:pPr>
      <w:r w:rsidRPr="009B6468">
        <w:rPr>
          <w:lang w:val="en-US" w:eastAsia="zh-CN"/>
        </w:rPr>
        <w:tab/>
      </w:r>
      <w:r w:rsidRPr="009B6468">
        <w:rPr>
          <w:rFonts w:eastAsia="STKaiti"/>
          <w:lang w:val="en-US" w:eastAsia="zh-CN"/>
        </w:rPr>
        <w:t>ITU-T</w:t>
      </w:r>
      <w:r w:rsidRPr="009B6468">
        <w:rPr>
          <w:rFonts w:eastAsia="STKaiti"/>
          <w:lang w:val="en-US" w:eastAsia="zh-CN"/>
        </w:rPr>
        <w:t>第</w:t>
      </w:r>
      <w:r w:rsidRPr="009B6468">
        <w:rPr>
          <w:rFonts w:eastAsia="STKaiti"/>
          <w:lang w:val="en-US" w:eastAsia="zh-CN"/>
        </w:rPr>
        <w:t>17</w:t>
      </w:r>
      <w:r w:rsidRPr="009B6468">
        <w:rPr>
          <w:rFonts w:eastAsia="STKaiti"/>
          <w:lang w:val="en-US" w:eastAsia="zh-CN"/>
        </w:rPr>
        <w:t>研究组负责开展树立使用信息通信技术（</w:t>
      </w:r>
      <w:r w:rsidRPr="009B6468">
        <w:rPr>
          <w:rFonts w:eastAsia="STKaiti"/>
          <w:lang w:val="en-US" w:eastAsia="zh-CN"/>
        </w:rPr>
        <w:t>ICT</w:t>
      </w:r>
      <w:r w:rsidRPr="009B6468">
        <w:rPr>
          <w:rFonts w:eastAsia="STKaiti"/>
          <w:lang w:val="en-US" w:eastAsia="zh-CN"/>
        </w:rPr>
        <w:t>）的信心和安全性方面的研究工作，涉及与安全相关的研究（网络安全、反垃圾邮件和身份管理）。其职责还涉及安全架构和框架、</w:t>
      </w:r>
      <w:r>
        <w:rPr>
          <w:rFonts w:eastAsia="STKaiti" w:hint="eastAsia"/>
          <w:lang w:val="en-US" w:eastAsia="zh-CN"/>
        </w:rPr>
        <w:t>安全</w:t>
      </w:r>
      <w:r>
        <w:rPr>
          <w:rFonts w:eastAsia="STKaiti"/>
          <w:lang w:val="en-US" w:eastAsia="zh-CN"/>
        </w:rPr>
        <w:t>管理、</w:t>
      </w:r>
      <w:r w:rsidRPr="009B6468">
        <w:rPr>
          <w:rFonts w:eastAsia="STKaiti"/>
          <w:lang w:val="en-US" w:eastAsia="zh-CN"/>
        </w:rPr>
        <w:t>保护个人可识别信息</w:t>
      </w:r>
      <w:r>
        <w:rPr>
          <w:rFonts w:eastAsia="STKaiti" w:hint="eastAsia"/>
          <w:lang w:val="en-US" w:eastAsia="zh-CN"/>
        </w:rPr>
        <w:t>（</w:t>
      </w:r>
      <w:r>
        <w:rPr>
          <w:rFonts w:eastAsia="STKaiti" w:hint="eastAsia"/>
          <w:lang w:val="en-US" w:eastAsia="zh-CN"/>
        </w:rPr>
        <w:t>PII</w:t>
      </w:r>
      <w:r>
        <w:rPr>
          <w:rFonts w:eastAsia="STKaiti"/>
          <w:lang w:val="en-US" w:eastAsia="zh-CN"/>
        </w:rPr>
        <w:t>）</w:t>
      </w:r>
      <w:r w:rsidRPr="009B6468">
        <w:rPr>
          <w:rFonts w:eastAsia="STKaiti"/>
          <w:lang w:val="en-US" w:eastAsia="zh-CN"/>
        </w:rPr>
        <w:t>以及物联网</w:t>
      </w:r>
      <w:r w:rsidRPr="009B6468">
        <w:rPr>
          <w:rFonts w:eastAsia="STKaiti"/>
          <w:lang w:eastAsia="zh-CN"/>
        </w:rPr>
        <w:t>（</w:t>
      </w:r>
      <w:r w:rsidRPr="009B6468">
        <w:rPr>
          <w:rFonts w:eastAsia="STKaiti"/>
          <w:lang w:eastAsia="zh-CN"/>
        </w:rPr>
        <w:t>IoT</w:t>
      </w:r>
      <w:r w:rsidRPr="009B6468">
        <w:rPr>
          <w:rFonts w:eastAsia="STKaiti"/>
          <w:lang w:eastAsia="zh-CN"/>
        </w:rPr>
        <w:t>）</w:t>
      </w:r>
      <w:r w:rsidRPr="009B6468">
        <w:rPr>
          <w:rFonts w:eastAsia="STKaiti"/>
          <w:lang w:val="en-US" w:eastAsia="zh-CN"/>
        </w:rPr>
        <w:t>、智能电网、智能手机、</w:t>
      </w:r>
      <w:r w:rsidRPr="0099276B">
        <w:rPr>
          <w:rFonts w:eastAsia="STKaiti" w:hint="eastAsia"/>
          <w:lang w:eastAsia="zh-CN"/>
        </w:rPr>
        <w:t>软件定义网络（</w:t>
      </w:r>
      <w:r w:rsidRPr="0099276B">
        <w:rPr>
          <w:rFonts w:eastAsia="STKaiti" w:hint="eastAsia"/>
          <w:lang w:eastAsia="zh-CN"/>
        </w:rPr>
        <w:t>SDN</w:t>
      </w:r>
      <w:r w:rsidRPr="0099276B">
        <w:rPr>
          <w:rFonts w:eastAsia="STKaiti" w:hint="eastAsia"/>
          <w:lang w:eastAsia="zh-CN"/>
        </w:rPr>
        <w:t>）</w:t>
      </w:r>
      <w:r>
        <w:rPr>
          <w:rFonts w:eastAsia="STKaiti" w:hint="eastAsia"/>
          <w:i/>
          <w:iCs/>
          <w:lang w:val="fr-FR" w:eastAsia="zh-CN"/>
        </w:rPr>
        <w:t>、</w:t>
      </w:r>
      <w:r w:rsidRPr="009B6468">
        <w:rPr>
          <w:rFonts w:eastAsia="STKaiti"/>
          <w:lang w:val="en-US" w:eastAsia="zh-CN"/>
        </w:rPr>
        <w:t>互联网协议电视（</w:t>
      </w:r>
      <w:r w:rsidRPr="009B6468">
        <w:rPr>
          <w:rFonts w:eastAsia="STKaiti"/>
          <w:lang w:val="en-US" w:eastAsia="zh-CN"/>
        </w:rPr>
        <w:t>IPTV</w:t>
      </w:r>
      <w:r w:rsidRPr="009B6468">
        <w:rPr>
          <w:rFonts w:eastAsia="STKaiti"/>
          <w:lang w:val="en-US" w:eastAsia="zh-CN"/>
        </w:rPr>
        <w:t>）、网络业务、社交网络、云计算、移动</w:t>
      </w:r>
      <w:r w:rsidRPr="009B6468">
        <w:rPr>
          <w:rFonts w:eastAsia="STKaiti" w:hint="eastAsia"/>
          <w:lang w:val="en-US" w:eastAsia="zh-CN"/>
        </w:rPr>
        <w:t>金融</w:t>
      </w:r>
      <w:r w:rsidRPr="009B6468">
        <w:rPr>
          <w:rFonts w:eastAsia="STKaiti"/>
          <w:lang w:val="en-US" w:eastAsia="zh-CN"/>
        </w:rPr>
        <w:t>系统和</w:t>
      </w:r>
      <w:r w:rsidRPr="009B6468">
        <w:rPr>
          <w:rFonts w:eastAsia="STKaiti" w:hint="eastAsia"/>
          <w:lang w:val="en-US" w:eastAsia="zh-CN"/>
        </w:rPr>
        <w:t>电子</w:t>
      </w:r>
      <w:r w:rsidRPr="009B6468">
        <w:rPr>
          <w:rFonts w:eastAsia="STKaiti"/>
          <w:lang w:val="en-US" w:eastAsia="zh-CN"/>
        </w:rPr>
        <w:t>生物</w:t>
      </w:r>
      <w:r w:rsidRPr="009B6468">
        <w:rPr>
          <w:rFonts w:eastAsia="STKaiti" w:hint="eastAsia"/>
          <w:lang w:val="en-US" w:eastAsia="zh-CN"/>
        </w:rPr>
        <w:t>特征</w:t>
      </w:r>
      <w:r w:rsidRPr="009B6468">
        <w:rPr>
          <w:rFonts w:eastAsia="STKaiti"/>
          <w:lang w:val="en-US" w:eastAsia="zh-CN"/>
        </w:rPr>
        <w:t>识别应用及业务的安全性。第</w:t>
      </w:r>
      <w:r w:rsidRPr="009B6468">
        <w:rPr>
          <w:rFonts w:eastAsia="STKaiti"/>
          <w:lang w:val="en-US" w:eastAsia="zh-CN"/>
        </w:rPr>
        <w:t>17</w:t>
      </w:r>
      <w:r>
        <w:rPr>
          <w:rFonts w:eastAsia="STKaiti"/>
          <w:lang w:val="en-US" w:eastAsia="zh-CN"/>
        </w:rPr>
        <w:t>研究组还负责开放系统通信应用，包括</w:t>
      </w:r>
      <w:r>
        <w:rPr>
          <w:rFonts w:eastAsia="STKaiti" w:hint="eastAsia"/>
          <w:lang w:val="en-US" w:eastAsia="zh-CN"/>
        </w:rPr>
        <w:t>号码薄</w:t>
      </w:r>
      <w:r w:rsidRPr="009B6468">
        <w:rPr>
          <w:rFonts w:eastAsia="STKaiti"/>
          <w:lang w:val="en-US" w:eastAsia="zh-CN"/>
        </w:rPr>
        <w:t>和对象标识符，以及技术语言、其使用方法及与电信系</w:t>
      </w:r>
      <w:r>
        <w:rPr>
          <w:rFonts w:eastAsia="STKaiti"/>
          <w:lang w:val="en-US" w:eastAsia="zh-CN"/>
        </w:rPr>
        <w:t>统的软件方面相关的其他问题，同时为提高建议书质量，还负责开展</w:t>
      </w:r>
      <w:r>
        <w:rPr>
          <w:rFonts w:eastAsia="STKaiti" w:hint="eastAsia"/>
          <w:lang w:val="en-US" w:eastAsia="zh-CN"/>
        </w:rPr>
        <w:t>一致</w:t>
      </w:r>
      <w:r w:rsidRPr="009B6468">
        <w:rPr>
          <w:rFonts w:eastAsia="STKaiti"/>
          <w:lang w:val="en-US" w:eastAsia="zh-CN"/>
        </w:rPr>
        <w:t>性测试。</w:t>
      </w:r>
    </w:p>
    <w:p w14:paraId="4B54423B" w14:textId="77777777" w:rsidR="0086587B" w:rsidRPr="009B6468" w:rsidRDefault="0086587B" w:rsidP="0086587B">
      <w:pPr>
        <w:pStyle w:val="enumlev1"/>
        <w:rPr>
          <w:rFonts w:eastAsia="STKaiti"/>
          <w:lang w:eastAsia="zh-CN"/>
        </w:rPr>
      </w:pPr>
      <w:r w:rsidRPr="009B6468">
        <w:rPr>
          <w:rFonts w:eastAsia="STKaiti"/>
          <w:lang w:eastAsia="zh-CN"/>
        </w:rPr>
        <w:tab/>
      </w:r>
      <w:r w:rsidRPr="009B6468">
        <w:rPr>
          <w:rFonts w:eastAsia="STKaiti"/>
          <w:lang w:eastAsia="zh-CN"/>
        </w:rPr>
        <w:t>在安全方面，该组负责编制安全架构和框架等有关</w:t>
      </w:r>
      <w:r w:rsidRPr="009B6468">
        <w:rPr>
          <w:rFonts w:eastAsia="STKaiti"/>
          <w:lang w:eastAsia="zh-CN"/>
        </w:rPr>
        <w:t>ICT</w:t>
      </w:r>
      <w:r w:rsidRPr="009B6468">
        <w:rPr>
          <w:rFonts w:eastAsia="STKaiti"/>
          <w:lang w:eastAsia="zh-CN"/>
        </w:rPr>
        <w:t>安全问题的核心建议书；威胁、易受攻击性和风险等与网络安全相关的基本内容；事件处理</w:t>
      </w:r>
      <w:r w:rsidRPr="009B6468">
        <w:rPr>
          <w:rFonts w:eastAsia="STKaiti"/>
          <w:lang w:eastAsia="zh-CN"/>
        </w:rPr>
        <w:t>/</w:t>
      </w:r>
      <w:r>
        <w:rPr>
          <w:rFonts w:eastAsia="STKaiti"/>
          <w:lang w:eastAsia="zh-CN"/>
        </w:rPr>
        <w:t>响应和数字取证</w:t>
      </w:r>
      <w:r w:rsidRPr="009B6468">
        <w:rPr>
          <w:rFonts w:eastAsia="STKaiti"/>
          <w:lang w:eastAsia="zh-CN"/>
        </w:rPr>
        <w:t>以及包括</w:t>
      </w:r>
      <w:r w:rsidRPr="009B6468">
        <w:rPr>
          <w:rFonts w:eastAsia="STKaiti"/>
          <w:lang w:eastAsia="zh-CN"/>
        </w:rPr>
        <w:t>PII</w:t>
      </w:r>
      <w:r>
        <w:rPr>
          <w:rFonts w:eastAsia="STKaiti"/>
          <w:lang w:eastAsia="zh-CN"/>
        </w:rPr>
        <w:t>在内的安全管理</w:t>
      </w:r>
      <w:r>
        <w:rPr>
          <w:rFonts w:eastAsia="STKaiti" w:hint="eastAsia"/>
          <w:lang w:eastAsia="zh-CN"/>
        </w:rPr>
        <w:t>和</w:t>
      </w:r>
      <w:r w:rsidRPr="009B6468">
        <w:rPr>
          <w:rFonts w:eastAsia="STKaiti"/>
          <w:lang w:eastAsia="zh-CN"/>
        </w:rPr>
        <w:t>通过技术手段打击垃圾信息。另外，第</w:t>
      </w:r>
      <w:r w:rsidRPr="009B6468">
        <w:rPr>
          <w:rFonts w:eastAsia="STKaiti"/>
          <w:lang w:eastAsia="zh-CN"/>
        </w:rPr>
        <w:t>17</w:t>
      </w:r>
      <w:r w:rsidRPr="009B6468">
        <w:rPr>
          <w:rFonts w:eastAsia="STKaiti"/>
          <w:lang w:eastAsia="zh-CN"/>
        </w:rPr>
        <w:t>研究组还负责</w:t>
      </w:r>
      <w:r w:rsidRPr="009B6468">
        <w:rPr>
          <w:rFonts w:eastAsia="STKaiti"/>
          <w:lang w:eastAsia="zh-CN"/>
        </w:rPr>
        <w:t>ITU-T</w:t>
      </w:r>
      <w:r w:rsidRPr="009B6468">
        <w:rPr>
          <w:rFonts w:eastAsia="STKaiti"/>
          <w:lang w:eastAsia="zh-CN"/>
        </w:rPr>
        <w:t>安全相关工作的总协调。</w:t>
      </w:r>
    </w:p>
    <w:p w14:paraId="7A7DB589" w14:textId="77777777" w:rsidR="0086587B" w:rsidRPr="009B6468" w:rsidRDefault="0086587B" w:rsidP="0086587B">
      <w:pPr>
        <w:pStyle w:val="enumlev1"/>
        <w:rPr>
          <w:rFonts w:eastAsia="STKaiti"/>
          <w:lang w:eastAsia="zh-CN"/>
        </w:rPr>
      </w:pPr>
      <w:r w:rsidRPr="009B6468">
        <w:rPr>
          <w:rFonts w:eastAsia="STKaiti"/>
          <w:lang w:eastAsia="zh-CN"/>
        </w:rPr>
        <w:tab/>
      </w:r>
      <w:r w:rsidRPr="009B6468">
        <w:rPr>
          <w:rFonts w:eastAsia="STKaiti"/>
          <w:lang w:eastAsia="zh-CN"/>
        </w:rPr>
        <w:t>此外，第</w:t>
      </w:r>
      <w:r w:rsidRPr="009B6468">
        <w:rPr>
          <w:rFonts w:eastAsia="STKaiti"/>
          <w:lang w:eastAsia="zh-CN"/>
        </w:rPr>
        <w:t>17</w:t>
      </w:r>
      <w:r w:rsidRPr="009B6468">
        <w:rPr>
          <w:rFonts w:eastAsia="STKaiti"/>
          <w:lang w:eastAsia="zh-CN"/>
        </w:rPr>
        <w:t>研究组还负责制定</w:t>
      </w:r>
      <w:r w:rsidRPr="009B6468">
        <w:rPr>
          <w:rFonts w:eastAsia="STKaiti"/>
          <w:lang w:eastAsia="zh-CN"/>
        </w:rPr>
        <w:t>IPTV</w:t>
      </w:r>
      <w:r w:rsidRPr="009B6468">
        <w:rPr>
          <w:rFonts w:eastAsia="STKaiti"/>
          <w:lang w:eastAsia="zh-CN"/>
        </w:rPr>
        <w:t>、智能电网、</w:t>
      </w:r>
      <w:r w:rsidRPr="009B6468">
        <w:rPr>
          <w:rFonts w:eastAsia="STKaiti"/>
          <w:lang w:eastAsia="zh-CN"/>
        </w:rPr>
        <w:t>IoT</w:t>
      </w:r>
      <w:r w:rsidRPr="009B6468">
        <w:rPr>
          <w:rFonts w:eastAsia="STKaiti"/>
          <w:lang w:eastAsia="zh-CN"/>
        </w:rPr>
        <w:t>、</w:t>
      </w:r>
      <w:r w:rsidRPr="0099276B">
        <w:rPr>
          <w:rFonts w:eastAsia="STKaiti" w:hint="eastAsia"/>
          <w:lang w:eastAsia="zh-CN"/>
        </w:rPr>
        <w:t>软件定义网络（</w:t>
      </w:r>
      <w:r w:rsidRPr="0099276B">
        <w:rPr>
          <w:rFonts w:eastAsia="STKaiti" w:hint="eastAsia"/>
          <w:lang w:eastAsia="zh-CN"/>
        </w:rPr>
        <w:t>SDN</w:t>
      </w:r>
      <w:r w:rsidRPr="0099276B">
        <w:rPr>
          <w:rFonts w:eastAsia="STKaiti" w:hint="eastAsia"/>
          <w:lang w:eastAsia="zh-CN"/>
        </w:rPr>
        <w:t>）</w:t>
      </w:r>
      <w:r>
        <w:rPr>
          <w:rFonts w:eastAsia="STKaiti" w:hint="eastAsia"/>
          <w:i/>
          <w:iCs/>
          <w:lang w:eastAsia="zh-CN"/>
        </w:rPr>
        <w:t>、</w:t>
      </w:r>
      <w:r w:rsidRPr="009B6468">
        <w:rPr>
          <w:rFonts w:eastAsia="STKaiti"/>
          <w:lang w:eastAsia="zh-CN"/>
        </w:rPr>
        <w:t>社交网络、云计算、</w:t>
      </w:r>
      <w:r w:rsidRPr="0099276B">
        <w:rPr>
          <w:rFonts w:eastAsia="STKaiti" w:hint="eastAsia"/>
          <w:lang w:eastAsia="zh-CN"/>
        </w:rPr>
        <w:t>大数据分析</w:t>
      </w:r>
      <w:r>
        <w:rPr>
          <w:rFonts w:eastAsia="STKaiti" w:hint="eastAsia"/>
          <w:i/>
          <w:iCs/>
          <w:lang w:val="fr-FR" w:eastAsia="zh-CN"/>
        </w:rPr>
        <w:t>、</w:t>
      </w:r>
      <w:r w:rsidRPr="009B6468">
        <w:rPr>
          <w:rFonts w:eastAsia="STKaiti"/>
          <w:lang w:eastAsia="zh-CN"/>
        </w:rPr>
        <w:t>智能手机、移动</w:t>
      </w:r>
      <w:r w:rsidRPr="009B6468">
        <w:rPr>
          <w:rFonts w:eastAsia="STKaiti" w:hint="eastAsia"/>
          <w:lang w:eastAsia="zh-CN"/>
        </w:rPr>
        <w:t>金融</w:t>
      </w:r>
      <w:r w:rsidRPr="009B6468">
        <w:rPr>
          <w:rFonts w:eastAsia="STKaiti"/>
          <w:lang w:eastAsia="zh-CN"/>
        </w:rPr>
        <w:t>系统和</w:t>
      </w:r>
      <w:r w:rsidRPr="009B6468">
        <w:rPr>
          <w:rFonts w:eastAsia="STKaiti" w:hint="eastAsia"/>
          <w:lang w:val="en-US" w:eastAsia="zh-CN"/>
        </w:rPr>
        <w:t>电子</w:t>
      </w:r>
      <w:r w:rsidRPr="009B6468">
        <w:rPr>
          <w:rFonts w:eastAsia="STKaiti"/>
          <w:lang w:val="en-US" w:eastAsia="zh-CN"/>
        </w:rPr>
        <w:t>生物</w:t>
      </w:r>
      <w:r w:rsidRPr="009B6468">
        <w:rPr>
          <w:rFonts w:eastAsia="STKaiti" w:hint="eastAsia"/>
          <w:lang w:val="en-US" w:eastAsia="zh-CN"/>
        </w:rPr>
        <w:t>特征</w:t>
      </w:r>
      <w:r w:rsidRPr="009B6468">
        <w:rPr>
          <w:rFonts w:eastAsia="STKaiti"/>
          <w:lang w:val="en-US" w:eastAsia="zh-CN"/>
        </w:rPr>
        <w:t>识别</w:t>
      </w:r>
      <w:r w:rsidRPr="009B6468">
        <w:rPr>
          <w:rFonts w:eastAsia="STKaiti"/>
          <w:lang w:eastAsia="zh-CN"/>
        </w:rPr>
        <w:t>领域相关应用和业务安全方面的核心建议书。</w:t>
      </w:r>
    </w:p>
    <w:p w14:paraId="43AA3C62" w14:textId="77777777" w:rsidR="0086587B" w:rsidRPr="009B6468" w:rsidRDefault="0086587B" w:rsidP="0086587B">
      <w:pPr>
        <w:pStyle w:val="enumlev1"/>
        <w:rPr>
          <w:rFonts w:eastAsia="STKaiti"/>
          <w:lang w:eastAsia="zh-CN"/>
        </w:rPr>
      </w:pPr>
      <w:r w:rsidRPr="009B6468">
        <w:rPr>
          <w:rFonts w:eastAsia="STKaiti"/>
          <w:lang w:eastAsia="zh-CN"/>
        </w:rPr>
        <w:tab/>
      </w:r>
      <w:r w:rsidRPr="009B6468">
        <w:rPr>
          <w:rFonts w:eastAsia="STKaiti"/>
          <w:lang w:eastAsia="zh-CN"/>
        </w:rPr>
        <w:t>第</w:t>
      </w:r>
      <w:r w:rsidRPr="009B6468">
        <w:rPr>
          <w:rFonts w:eastAsia="STKaiti"/>
          <w:lang w:eastAsia="zh-CN"/>
        </w:rPr>
        <w:t>17</w:t>
      </w:r>
      <w:r w:rsidRPr="009B6468">
        <w:rPr>
          <w:rFonts w:eastAsia="STKaiti"/>
          <w:lang w:eastAsia="zh-CN"/>
        </w:rPr>
        <w:t>研究组还负责制定有关独立于网络技术并支持实体之间身份信息安全交换的一般身份管理模型的核心建议书。这项工作还包括研究用于发现身份信息的权威来源的程序；用于多样化身份信息格式桥接</w:t>
      </w:r>
      <w:r w:rsidRPr="009B6468">
        <w:rPr>
          <w:rFonts w:eastAsia="STKaiti"/>
          <w:lang w:eastAsia="zh-CN"/>
        </w:rPr>
        <w:t>/</w:t>
      </w:r>
      <w:r w:rsidRPr="009B6468">
        <w:rPr>
          <w:rFonts w:eastAsia="STKaiti"/>
          <w:lang w:eastAsia="zh-CN"/>
        </w:rPr>
        <w:t>互操作性的通用机制；身份管理威胁</w:t>
      </w:r>
      <w:r w:rsidRPr="009B6468">
        <w:rPr>
          <w:rFonts w:eastAsia="STKaiti"/>
          <w:lang w:eastAsia="zh-CN"/>
        </w:rPr>
        <w:lastRenderedPageBreak/>
        <w:t>及防范机制，</w:t>
      </w:r>
      <w:r w:rsidRPr="0099276B">
        <w:rPr>
          <w:rFonts w:eastAsia="STKaiti"/>
          <w:lang w:eastAsia="zh-CN"/>
        </w:rPr>
        <w:t>保护</w:t>
      </w:r>
      <w:r>
        <w:rPr>
          <w:rFonts w:eastAsia="STKaiti" w:hint="eastAsia"/>
          <w:lang w:eastAsia="zh-CN"/>
        </w:rPr>
        <w:t>个人可识别信息</w:t>
      </w:r>
      <w:r w:rsidRPr="00243D77">
        <w:rPr>
          <w:rFonts w:eastAsia="STKaiti" w:hint="eastAsia"/>
          <w:lang w:eastAsia="zh-CN"/>
        </w:rPr>
        <w:t>（</w:t>
      </w:r>
      <w:r w:rsidRPr="009B6468">
        <w:rPr>
          <w:rFonts w:eastAsia="STKaiti"/>
          <w:lang w:eastAsia="zh-CN"/>
        </w:rPr>
        <w:t>PII</w:t>
      </w:r>
      <w:r>
        <w:rPr>
          <w:rFonts w:eastAsia="STKaiti" w:hint="eastAsia"/>
          <w:lang w:eastAsia="zh-CN"/>
        </w:rPr>
        <w:t>）</w:t>
      </w:r>
      <w:r w:rsidRPr="009B6468">
        <w:rPr>
          <w:rFonts w:eastAsia="STKaiti"/>
          <w:lang w:eastAsia="zh-CN"/>
        </w:rPr>
        <w:t>，并制定机制以确保只有在适当情况下才能经授权访问</w:t>
      </w:r>
      <w:r w:rsidRPr="009B6468">
        <w:rPr>
          <w:rFonts w:eastAsia="STKaiti"/>
          <w:lang w:eastAsia="zh-CN"/>
        </w:rPr>
        <w:t>PII</w:t>
      </w:r>
      <w:r w:rsidRPr="009B6468">
        <w:rPr>
          <w:rFonts w:eastAsia="STKaiti"/>
          <w:lang w:eastAsia="zh-CN"/>
        </w:rPr>
        <w:t>。</w:t>
      </w:r>
    </w:p>
    <w:p w14:paraId="74DB5FED" w14:textId="77777777" w:rsidR="0086587B" w:rsidRPr="009B6468" w:rsidRDefault="0086587B" w:rsidP="0086587B">
      <w:pPr>
        <w:pStyle w:val="enumlev1"/>
        <w:rPr>
          <w:rFonts w:eastAsia="STKaiti"/>
          <w:lang w:eastAsia="zh-CN"/>
        </w:rPr>
      </w:pPr>
      <w:r w:rsidRPr="009B6468">
        <w:rPr>
          <w:rFonts w:eastAsia="STKaiti"/>
          <w:lang w:eastAsia="zh-CN"/>
        </w:rPr>
        <w:tab/>
      </w:r>
      <w:r w:rsidRPr="009B6468">
        <w:rPr>
          <w:rFonts w:eastAsia="STKaiti"/>
          <w:lang w:eastAsia="zh-CN"/>
        </w:rPr>
        <w:t>在开放系统通信方面，第</w:t>
      </w:r>
      <w:r w:rsidRPr="009B6468">
        <w:rPr>
          <w:rFonts w:eastAsia="STKaiti"/>
          <w:lang w:eastAsia="zh-CN"/>
        </w:rPr>
        <w:t>17</w:t>
      </w:r>
      <w:r w:rsidRPr="009B6468">
        <w:rPr>
          <w:rFonts w:eastAsia="STKaiti"/>
          <w:lang w:eastAsia="zh-CN"/>
        </w:rPr>
        <w:t>研究组负责制定涉及以下内容的建议书：</w:t>
      </w:r>
    </w:p>
    <w:p w14:paraId="1EFC0F9F" w14:textId="77777777" w:rsidR="0086587B" w:rsidRPr="009B6468" w:rsidRDefault="0086587B" w:rsidP="0086587B">
      <w:pPr>
        <w:pStyle w:val="enumlev2"/>
        <w:rPr>
          <w:rFonts w:eastAsia="STKaiti"/>
          <w:lang w:eastAsia="zh-CN"/>
        </w:rPr>
      </w:pPr>
      <w:r w:rsidRPr="009B6468">
        <w:rPr>
          <w:rFonts w:eastAsia="STKaiti"/>
          <w:lang w:eastAsia="zh-CN"/>
        </w:rPr>
        <w:t>•</w:t>
      </w:r>
      <w:r w:rsidRPr="009B6468">
        <w:rPr>
          <w:rFonts w:eastAsia="STKaiti"/>
          <w:lang w:eastAsia="zh-CN"/>
        </w:rPr>
        <w:tab/>
      </w:r>
      <w:r>
        <w:rPr>
          <w:rFonts w:eastAsia="STKaiti" w:hint="eastAsia"/>
          <w:lang w:val="en-US" w:eastAsia="zh-CN"/>
        </w:rPr>
        <w:t>号码薄</w:t>
      </w:r>
      <w:r w:rsidRPr="009B6468">
        <w:rPr>
          <w:rFonts w:eastAsia="STKaiti"/>
          <w:lang w:val="en-US" w:eastAsia="zh-CN"/>
        </w:rPr>
        <w:t>业务和系统</w:t>
      </w:r>
      <w:r w:rsidRPr="009B6468">
        <w:rPr>
          <w:rFonts w:eastAsia="STKaiti" w:hint="eastAsia"/>
          <w:lang w:val="en-US" w:eastAsia="zh-CN"/>
        </w:rPr>
        <w:t>，</w:t>
      </w:r>
      <w:r w:rsidRPr="009B6468">
        <w:rPr>
          <w:rFonts w:eastAsia="STKaiti"/>
          <w:lang w:val="en-US" w:eastAsia="zh-CN"/>
        </w:rPr>
        <w:t>包括</w:t>
      </w:r>
      <w:r w:rsidRPr="009B6468">
        <w:rPr>
          <w:rStyle w:val="st"/>
          <w:rFonts w:eastAsia="STKaiti"/>
          <w:color w:val="222222"/>
          <w:lang w:eastAsia="zh-CN"/>
        </w:rPr>
        <w:t>公钥</w:t>
      </w:r>
      <w:r w:rsidRPr="009B6468">
        <w:rPr>
          <w:rStyle w:val="st"/>
          <w:rFonts w:eastAsia="STKaiti"/>
          <w:lang w:eastAsia="zh-CN"/>
        </w:rPr>
        <w:t>基础设施（</w:t>
      </w:r>
      <w:r w:rsidRPr="009B6468">
        <w:rPr>
          <w:rFonts w:eastAsia="STKaiti"/>
          <w:lang w:val="en-US" w:eastAsia="zh-CN"/>
        </w:rPr>
        <w:t>PKI</w:t>
      </w:r>
      <w:r w:rsidRPr="009B6468">
        <w:rPr>
          <w:rFonts w:eastAsia="STKaiti"/>
          <w:lang w:val="en-US" w:eastAsia="zh-CN"/>
        </w:rPr>
        <w:t>）（</w:t>
      </w:r>
      <w:r w:rsidRPr="009B6468">
        <w:rPr>
          <w:rFonts w:eastAsia="STKaiti"/>
          <w:lang w:val="en-US" w:eastAsia="zh-CN"/>
        </w:rPr>
        <w:t>ITU-T F.500</w:t>
      </w:r>
      <w:r w:rsidRPr="009B6468">
        <w:rPr>
          <w:rFonts w:eastAsia="STKaiti"/>
          <w:lang w:val="en-US" w:eastAsia="zh-CN"/>
        </w:rPr>
        <w:t>和</w:t>
      </w:r>
      <w:r w:rsidRPr="009B6468">
        <w:rPr>
          <w:rFonts w:eastAsia="STKaiti"/>
          <w:lang w:val="en-US" w:eastAsia="zh-CN"/>
        </w:rPr>
        <w:t>ITU-T X.500</w:t>
      </w:r>
      <w:r w:rsidRPr="009B6468">
        <w:rPr>
          <w:rFonts w:eastAsia="STKaiti"/>
          <w:lang w:val="en-US" w:eastAsia="zh-CN"/>
        </w:rPr>
        <w:t>系列）；</w:t>
      </w:r>
    </w:p>
    <w:p w14:paraId="46EFF870" w14:textId="77777777" w:rsidR="0086587B" w:rsidRPr="009B6468" w:rsidRDefault="0086587B" w:rsidP="0086587B">
      <w:pPr>
        <w:pStyle w:val="enumlev2"/>
        <w:rPr>
          <w:rFonts w:eastAsia="STKaiti"/>
          <w:lang w:eastAsia="zh-CN"/>
        </w:rPr>
      </w:pPr>
      <w:r w:rsidRPr="009B6468">
        <w:rPr>
          <w:rFonts w:eastAsia="STKaiti"/>
          <w:lang w:eastAsia="zh-CN"/>
        </w:rPr>
        <w:t>•</w:t>
      </w:r>
      <w:r w:rsidRPr="009B6468">
        <w:rPr>
          <w:rFonts w:eastAsia="STKaiti"/>
          <w:lang w:eastAsia="zh-CN"/>
        </w:rPr>
        <w:tab/>
      </w:r>
      <w:r w:rsidRPr="009B6468">
        <w:rPr>
          <w:rFonts w:eastAsia="STKaiti"/>
          <w:lang w:val="en-US" w:eastAsia="zh-CN"/>
        </w:rPr>
        <w:t>对象识别符（</w:t>
      </w:r>
      <w:r w:rsidRPr="009B6468">
        <w:rPr>
          <w:rFonts w:eastAsia="STKaiti"/>
          <w:lang w:eastAsia="zh-CN"/>
        </w:rPr>
        <w:t>OID</w:t>
      </w:r>
      <w:r w:rsidRPr="009B6468">
        <w:rPr>
          <w:rFonts w:eastAsia="STKaiti"/>
          <w:lang w:eastAsia="zh-CN"/>
        </w:rPr>
        <w:t>）</w:t>
      </w:r>
      <w:r w:rsidRPr="009B6468">
        <w:rPr>
          <w:rFonts w:eastAsia="STKaiti"/>
          <w:lang w:val="en-US" w:eastAsia="zh-CN"/>
        </w:rPr>
        <w:t>和相关</w:t>
      </w:r>
      <w:r w:rsidRPr="009B6468">
        <w:rPr>
          <w:rFonts w:eastAsia="STKaiti" w:hint="eastAsia"/>
          <w:lang w:val="en-US" w:eastAsia="zh-CN"/>
        </w:rPr>
        <w:t>注册</w:t>
      </w:r>
      <w:r>
        <w:rPr>
          <w:rFonts w:eastAsia="STKaiti" w:hint="eastAsia"/>
          <w:lang w:val="en-US" w:eastAsia="zh-CN"/>
        </w:rPr>
        <w:t>管理</w:t>
      </w:r>
      <w:r w:rsidRPr="009B6468">
        <w:rPr>
          <w:rFonts w:eastAsia="STKaiti"/>
          <w:lang w:val="en-US" w:eastAsia="zh-CN"/>
        </w:rPr>
        <w:t>机关（</w:t>
      </w:r>
      <w:r w:rsidRPr="009B6468">
        <w:rPr>
          <w:rFonts w:eastAsia="STKaiti"/>
          <w:lang w:eastAsia="zh-CN"/>
        </w:rPr>
        <w:t>ITU-T X.660/ITU-T X.670</w:t>
      </w:r>
      <w:r w:rsidRPr="009B6468">
        <w:rPr>
          <w:rFonts w:eastAsia="STKaiti"/>
          <w:lang w:eastAsia="zh-CN"/>
        </w:rPr>
        <w:t>系列）</w:t>
      </w:r>
      <w:r w:rsidRPr="009B6468">
        <w:rPr>
          <w:rFonts w:eastAsia="STKaiti"/>
          <w:lang w:val="en-US" w:eastAsia="zh-CN"/>
        </w:rPr>
        <w:t>；</w:t>
      </w:r>
    </w:p>
    <w:p w14:paraId="7F1ACAEF" w14:textId="77777777" w:rsidR="0086587B" w:rsidRPr="009B6468" w:rsidRDefault="0086587B" w:rsidP="0086587B">
      <w:pPr>
        <w:pStyle w:val="enumlev2"/>
        <w:rPr>
          <w:rFonts w:eastAsia="STKaiti"/>
          <w:lang w:eastAsia="zh-CN"/>
        </w:rPr>
      </w:pPr>
      <w:r w:rsidRPr="009B6468">
        <w:rPr>
          <w:rFonts w:eastAsia="STKaiti"/>
          <w:lang w:eastAsia="zh-CN"/>
        </w:rPr>
        <w:t>•</w:t>
      </w:r>
      <w:r w:rsidRPr="009B6468">
        <w:rPr>
          <w:rFonts w:eastAsia="STKaiti"/>
          <w:lang w:eastAsia="zh-CN"/>
        </w:rPr>
        <w:tab/>
      </w:r>
      <w:r w:rsidRPr="009B6468">
        <w:rPr>
          <w:rFonts w:eastAsia="STKaiti"/>
          <w:lang w:eastAsia="zh-CN"/>
        </w:rPr>
        <w:t>开放系统互</w:t>
      </w:r>
      <w:r w:rsidRPr="009B6468">
        <w:rPr>
          <w:rFonts w:eastAsia="STKaiti" w:hint="eastAsia"/>
          <w:lang w:eastAsia="zh-CN"/>
        </w:rPr>
        <w:t>连</w:t>
      </w:r>
      <w:r w:rsidRPr="009B6468">
        <w:rPr>
          <w:rFonts w:eastAsia="STKaiti"/>
          <w:lang w:eastAsia="zh-CN"/>
        </w:rPr>
        <w:t>（</w:t>
      </w:r>
      <w:r w:rsidRPr="009B6468">
        <w:rPr>
          <w:rFonts w:eastAsia="STKaiti"/>
          <w:lang w:eastAsia="zh-CN"/>
        </w:rPr>
        <w:t>OSI</w:t>
      </w:r>
      <w:r w:rsidRPr="009B6468">
        <w:rPr>
          <w:rFonts w:eastAsia="STKaiti"/>
          <w:lang w:eastAsia="zh-CN"/>
        </w:rPr>
        <w:t>），包括抽象</w:t>
      </w:r>
      <w:r>
        <w:rPr>
          <w:rFonts w:eastAsia="STKaiti" w:hint="eastAsia"/>
          <w:lang w:eastAsia="zh-CN"/>
        </w:rPr>
        <w:t>句法</w:t>
      </w:r>
      <w:r w:rsidRPr="009B6468">
        <w:rPr>
          <w:rStyle w:val="st"/>
          <w:rFonts w:eastAsia="STKaiti" w:hint="eastAsia"/>
          <w:color w:val="222222"/>
          <w:lang w:eastAsia="zh-CN"/>
        </w:rPr>
        <w:t>记法一</w:t>
      </w:r>
      <w:r w:rsidRPr="009B6468">
        <w:rPr>
          <w:rStyle w:val="st"/>
          <w:rFonts w:eastAsia="STKaiti"/>
          <w:color w:val="222222"/>
          <w:lang w:eastAsia="zh-CN"/>
        </w:rPr>
        <w:t>（</w:t>
      </w:r>
      <w:r w:rsidRPr="009B6468">
        <w:rPr>
          <w:rFonts w:eastAsia="STKaiti"/>
          <w:lang w:eastAsia="zh-CN"/>
        </w:rPr>
        <w:t>ASN.1</w:t>
      </w:r>
      <w:r w:rsidRPr="009B6468">
        <w:rPr>
          <w:rFonts w:eastAsia="STKaiti"/>
          <w:lang w:eastAsia="zh-CN"/>
        </w:rPr>
        <w:t>）（</w:t>
      </w:r>
      <w:r w:rsidRPr="009B6468">
        <w:rPr>
          <w:rFonts w:eastAsia="STKaiti"/>
          <w:lang w:eastAsia="zh-CN"/>
        </w:rPr>
        <w:t>ITU-T F.400</w:t>
      </w:r>
      <w:r w:rsidRPr="009B6468">
        <w:rPr>
          <w:rFonts w:eastAsia="STKaiti"/>
          <w:lang w:eastAsia="zh-CN"/>
        </w:rPr>
        <w:t>系列、</w:t>
      </w:r>
      <w:r w:rsidRPr="009B6468">
        <w:rPr>
          <w:rFonts w:eastAsia="STKaiti"/>
          <w:lang w:eastAsia="zh-CN"/>
        </w:rPr>
        <w:t>ITU-T X.200</w:t>
      </w:r>
      <w:r w:rsidRPr="009B6468">
        <w:rPr>
          <w:rFonts w:eastAsia="STKaiti"/>
          <w:lang w:eastAsia="zh-CN"/>
        </w:rPr>
        <w:t>系列、</w:t>
      </w:r>
      <w:r w:rsidRPr="009B6468">
        <w:rPr>
          <w:rFonts w:eastAsia="STKaiti"/>
          <w:lang w:eastAsia="zh-CN"/>
        </w:rPr>
        <w:t>ITU-T X.400</w:t>
      </w:r>
      <w:r w:rsidRPr="009B6468">
        <w:rPr>
          <w:rFonts w:eastAsia="STKaiti"/>
          <w:lang w:eastAsia="zh-CN"/>
        </w:rPr>
        <w:t>系列、</w:t>
      </w:r>
      <w:r w:rsidRPr="009B6468">
        <w:rPr>
          <w:rFonts w:eastAsia="STKaiti"/>
          <w:lang w:eastAsia="zh-CN"/>
        </w:rPr>
        <w:t>ITU-T X.600</w:t>
      </w:r>
      <w:r w:rsidRPr="009B6468">
        <w:rPr>
          <w:rFonts w:eastAsia="STKaiti"/>
          <w:lang w:eastAsia="zh-CN"/>
        </w:rPr>
        <w:t>系列、</w:t>
      </w:r>
      <w:r w:rsidRPr="009B6468">
        <w:rPr>
          <w:rFonts w:eastAsia="STKaiti"/>
          <w:lang w:eastAsia="zh-CN"/>
        </w:rPr>
        <w:t>ITU-T X.800</w:t>
      </w:r>
      <w:r w:rsidRPr="009B6468">
        <w:rPr>
          <w:rFonts w:eastAsia="STKaiti"/>
          <w:lang w:eastAsia="zh-CN"/>
        </w:rPr>
        <w:t>系列）；及</w:t>
      </w:r>
    </w:p>
    <w:p w14:paraId="41E82265" w14:textId="77777777" w:rsidR="0086587B" w:rsidRPr="009B6468" w:rsidRDefault="0086587B" w:rsidP="0086587B">
      <w:pPr>
        <w:pStyle w:val="enumlev2"/>
        <w:rPr>
          <w:rFonts w:eastAsia="STKaiti"/>
          <w:lang w:eastAsia="zh-CN"/>
        </w:rPr>
      </w:pPr>
      <w:r w:rsidRPr="009B6468">
        <w:rPr>
          <w:rFonts w:eastAsia="STKaiti"/>
          <w:lang w:eastAsia="zh-CN"/>
        </w:rPr>
        <w:t>•</w:t>
      </w:r>
      <w:r w:rsidRPr="009B6468">
        <w:rPr>
          <w:rFonts w:eastAsia="STKaiti"/>
          <w:lang w:eastAsia="zh-CN"/>
        </w:rPr>
        <w:tab/>
      </w:r>
      <w:r w:rsidRPr="009B6468">
        <w:rPr>
          <w:rFonts w:eastAsia="STKaiti"/>
          <w:lang w:eastAsia="zh-CN"/>
        </w:rPr>
        <w:t>开放</w:t>
      </w:r>
      <w:r w:rsidRPr="009B6468">
        <w:rPr>
          <w:rFonts w:eastAsia="STKaiti" w:hint="eastAsia"/>
          <w:lang w:eastAsia="zh-CN"/>
        </w:rPr>
        <w:t>式</w:t>
      </w:r>
      <w:r w:rsidRPr="009B6468">
        <w:rPr>
          <w:rFonts w:eastAsia="STKaiti"/>
          <w:lang w:eastAsia="zh-CN"/>
        </w:rPr>
        <w:t>分布处理（</w:t>
      </w:r>
      <w:r w:rsidRPr="009B6468">
        <w:rPr>
          <w:rFonts w:eastAsia="STKaiti"/>
          <w:lang w:eastAsia="zh-CN"/>
        </w:rPr>
        <w:t>ODP</w:t>
      </w:r>
      <w:r w:rsidRPr="009B6468">
        <w:rPr>
          <w:rFonts w:eastAsia="STKaiti"/>
          <w:lang w:eastAsia="zh-CN"/>
        </w:rPr>
        <w:t>）（</w:t>
      </w:r>
      <w:r w:rsidRPr="009B6468">
        <w:rPr>
          <w:rFonts w:eastAsia="STKaiti"/>
          <w:lang w:eastAsia="zh-CN"/>
        </w:rPr>
        <w:t>ITU-T X.900</w:t>
      </w:r>
      <w:r w:rsidRPr="009B6468">
        <w:rPr>
          <w:rFonts w:eastAsia="STKaiti"/>
          <w:lang w:eastAsia="zh-CN"/>
        </w:rPr>
        <w:t>系列）。</w:t>
      </w:r>
    </w:p>
    <w:p w14:paraId="017C4201" w14:textId="77777777" w:rsidR="0086587B" w:rsidRDefault="0086587B" w:rsidP="0086587B">
      <w:pPr>
        <w:pStyle w:val="enumlev1"/>
        <w:rPr>
          <w:rFonts w:eastAsia="STKaiti"/>
          <w:i/>
          <w:lang w:eastAsia="zh-CN"/>
        </w:rPr>
      </w:pPr>
      <w:r w:rsidRPr="009B6468">
        <w:rPr>
          <w:rFonts w:eastAsia="STKaiti"/>
          <w:lang w:eastAsia="zh-CN"/>
        </w:rPr>
        <w:tab/>
      </w:r>
      <w:r w:rsidRPr="009B6468">
        <w:rPr>
          <w:rFonts w:eastAsia="STKaiti"/>
          <w:lang w:eastAsia="zh-CN"/>
        </w:rPr>
        <w:t>在语言方面，第</w:t>
      </w:r>
      <w:r w:rsidRPr="009B6468">
        <w:rPr>
          <w:rFonts w:eastAsia="STKaiti"/>
          <w:lang w:eastAsia="zh-CN"/>
        </w:rPr>
        <w:t>17</w:t>
      </w:r>
      <w:r w:rsidRPr="009B6468">
        <w:rPr>
          <w:rFonts w:eastAsia="STKaiti"/>
          <w:lang w:eastAsia="zh-CN"/>
        </w:rPr>
        <w:t>研究组负责研究建模、规范和描述技术。此项工作涉及诸如</w:t>
      </w:r>
      <w:r w:rsidRPr="009B6468">
        <w:rPr>
          <w:rFonts w:eastAsia="STKaiti"/>
          <w:lang w:eastAsia="zh-CN"/>
        </w:rPr>
        <w:t>ASN.1</w:t>
      </w:r>
      <w:r w:rsidRPr="009B6468">
        <w:rPr>
          <w:rFonts w:eastAsia="STKaiti"/>
          <w:lang w:eastAsia="zh-CN"/>
        </w:rPr>
        <w:t>、</w:t>
      </w:r>
      <w:r w:rsidRPr="009B6468">
        <w:rPr>
          <w:rFonts w:eastAsia="STKaiti"/>
          <w:lang w:eastAsia="zh-CN"/>
        </w:rPr>
        <w:t>SDL</w:t>
      </w:r>
      <w:r w:rsidRPr="009B6468">
        <w:rPr>
          <w:rFonts w:eastAsia="STKaiti"/>
          <w:lang w:eastAsia="zh-CN"/>
        </w:rPr>
        <w:t>、</w:t>
      </w:r>
      <w:r w:rsidRPr="009B6468">
        <w:rPr>
          <w:rFonts w:eastAsia="STKaiti"/>
          <w:lang w:eastAsia="zh-CN"/>
        </w:rPr>
        <w:t>MSC</w:t>
      </w:r>
      <w:r>
        <w:rPr>
          <w:rFonts w:eastAsia="STKaiti" w:hint="eastAsia"/>
          <w:lang w:val="en-US" w:eastAsia="zh-CN"/>
        </w:rPr>
        <w:t>、</w:t>
      </w:r>
      <w:r w:rsidRPr="009B6468">
        <w:rPr>
          <w:rFonts w:eastAsia="STKaiti"/>
          <w:lang w:eastAsia="zh-CN"/>
        </w:rPr>
        <w:t>URN</w:t>
      </w:r>
      <w:r>
        <w:rPr>
          <w:rFonts w:eastAsia="STKaiti" w:hint="eastAsia"/>
          <w:lang w:eastAsia="zh-CN"/>
        </w:rPr>
        <w:t>和</w:t>
      </w:r>
      <w:r w:rsidRPr="004D1098">
        <w:rPr>
          <w:rFonts w:eastAsia="STKaiti"/>
          <w:iCs/>
          <w:lang w:eastAsia="zh-CN"/>
        </w:rPr>
        <w:t>TTCN-3</w:t>
      </w:r>
      <w:r w:rsidRPr="009B6468">
        <w:rPr>
          <w:rFonts w:eastAsia="STKaiti"/>
          <w:lang w:eastAsia="zh-CN"/>
        </w:rPr>
        <w:t>等语言</w:t>
      </w:r>
      <w:r>
        <w:rPr>
          <w:rFonts w:eastAsia="STKaiti" w:hint="eastAsia"/>
          <w:lang w:eastAsia="zh-CN"/>
        </w:rPr>
        <w:t>。</w:t>
      </w:r>
    </w:p>
    <w:p w14:paraId="16FCD484" w14:textId="77777777" w:rsidR="0086587B" w:rsidRDefault="0086587B" w:rsidP="0086587B">
      <w:pPr>
        <w:pStyle w:val="enumlev1"/>
        <w:rPr>
          <w:rFonts w:eastAsia="STKaiti"/>
          <w:i/>
          <w:lang w:eastAsia="zh-CN"/>
        </w:rPr>
      </w:pPr>
      <w:r w:rsidRPr="009B6468">
        <w:rPr>
          <w:rFonts w:eastAsia="STKaiti"/>
          <w:lang w:eastAsia="zh-CN"/>
        </w:rPr>
        <w:tab/>
      </w:r>
      <w:r w:rsidRPr="009B6468">
        <w:rPr>
          <w:rFonts w:eastAsia="STKaiti"/>
          <w:lang w:eastAsia="zh-CN"/>
        </w:rPr>
        <w:t>需要根据第</w:t>
      </w:r>
      <w:r w:rsidRPr="009B6468">
        <w:rPr>
          <w:rFonts w:eastAsia="STKaiti"/>
          <w:lang w:eastAsia="zh-CN"/>
        </w:rPr>
        <w:t>2</w:t>
      </w:r>
      <w:r w:rsidRPr="009B6468">
        <w:rPr>
          <w:rFonts w:eastAsia="STKaiti"/>
          <w:lang w:eastAsia="zh-CN"/>
        </w:rPr>
        <w:t>、第</w:t>
      </w:r>
      <w:r w:rsidRPr="009B6468">
        <w:rPr>
          <w:rFonts w:eastAsia="STKaiti"/>
          <w:lang w:eastAsia="zh-CN"/>
        </w:rPr>
        <w:t>9</w:t>
      </w:r>
      <w:r w:rsidRPr="009B6468">
        <w:rPr>
          <w:rFonts w:eastAsia="STKaiti"/>
          <w:lang w:eastAsia="zh-CN"/>
        </w:rPr>
        <w:t>、第</w:t>
      </w:r>
      <w:r w:rsidRPr="009B6468">
        <w:rPr>
          <w:rFonts w:eastAsia="STKaiti"/>
          <w:lang w:eastAsia="zh-CN"/>
        </w:rPr>
        <w:t>11</w:t>
      </w:r>
      <w:r w:rsidRPr="009B6468">
        <w:rPr>
          <w:rFonts w:eastAsia="STKaiti"/>
          <w:lang w:eastAsia="zh-CN"/>
        </w:rPr>
        <w:t>、第</w:t>
      </w:r>
      <w:r w:rsidRPr="009B6468">
        <w:rPr>
          <w:rFonts w:eastAsia="STKaiti"/>
          <w:lang w:eastAsia="zh-CN"/>
        </w:rPr>
        <w:t>13</w:t>
      </w:r>
      <w:r w:rsidRPr="009B6468">
        <w:rPr>
          <w:rFonts w:eastAsia="STKaiti"/>
          <w:lang w:eastAsia="zh-CN"/>
        </w:rPr>
        <w:t>、第</w:t>
      </w:r>
      <w:r w:rsidRPr="009B6468">
        <w:rPr>
          <w:rFonts w:eastAsia="STKaiti"/>
          <w:lang w:eastAsia="zh-CN"/>
        </w:rPr>
        <w:t>15</w:t>
      </w:r>
      <w:r>
        <w:rPr>
          <w:rFonts w:eastAsia="STKaiti" w:hint="eastAsia"/>
          <w:lang w:eastAsia="zh-CN"/>
        </w:rPr>
        <w:t>、</w:t>
      </w:r>
      <w:r w:rsidRPr="009B6468">
        <w:rPr>
          <w:rFonts w:eastAsia="STKaiti"/>
          <w:lang w:eastAsia="zh-CN"/>
        </w:rPr>
        <w:t>第</w:t>
      </w:r>
      <w:r w:rsidRPr="009B6468">
        <w:rPr>
          <w:rFonts w:eastAsia="STKaiti"/>
          <w:lang w:eastAsia="zh-CN"/>
        </w:rPr>
        <w:t>16</w:t>
      </w:r>
      <w:r w:rsidRPr="009B6468">
        <w:rPr>
          <w:rFonts w:eastAsia="STKaiti"/>
          <w:lang w:eastAsia="zh-CN"/>
        </w:rPr>
        <w:t>和</w:t>
      </w:r>
      <w:r>
        <w:rPr>
          <w:rFonts w:eastAsia="STKaiti" w:hint="eastAsia"/>
          <w:lang w:eastAsia="zh-CN"/>
        </w:rPr>
        <w:t>第</w:t>
      </w:r>
      <w:r>
        <w:rPr>
          <w:rFonts w:eastAsia="STKaiti" w:hint="eastAsia"/>
          <w:lang w:eastAsia="zh-CN"/>
        </w:rPr>
        <w:t>20</w:t>
      </w:r>
      <w:r>
        <w:rPr>
          <w:rFonts w:eastAsia="STKaiti" w:hint="eastAsia"/>
          <w:lang w:eastAsia="zh-CN"/>
        </w:rPr>
        <w:t>（</w:t>
      </w:r>
      <w:r w:rsidRPr="004D1098">
        <w:rPr>
          <w:rFonts w:eastAsia="STKaiti" w:hint="eastAsia"/>
          <w:lang w:eastAsia="zh-CN"/>
        </w:rPr>
        <w:t>在</w:t>
      </w:r>
      <w:r w:rsidRPr="004D1098">
        <w:rPr>
          <w:rFonts w:eastAsia="STKaiti"/>
          <w:lang w:eastAsia="zh-CN"/>
        </w:rPr>
        <w:t>IoT</w:t>
      </w:r>
      <w:r w:rsidRPr="004D1098">
        <w:rPr>
          <w:rFonts w:eastAsia="STKaiti" w:hint="eastAsia"/>
          <w:lang w:eastAsia="zh-CN"/>
        </w:rPr>
        <w:t>和</w:t>
      </w:r>
      <w:r w:rsidRPr="004D1098">
        <w:rPr>
          <w:rFonts w:eastAsia="STKaiti"/>
          <w:lang w:eastAsia="zh-CN"/>
        </w:rPr>
        <w:t>SC&amp;C</w:t>
      </w:r>
      <w:r w:rsidRPr="004D1098">
        <w:rPr>
          <w:rFonts w:eastAsia="STKaiti" w:hint="eastAsia"/>
          <w:lang w:eastAsia="zh-CN"/>
        </w:rPr>
        <w:t>安全问题上）</w:t>
      </w:r>
      <w:r w:rsidRPr="009B6468">
        <w:rPr>
          <w:rFonts w:eastAsia="STKaiti"/>
          <w:lang w:eastAsia="zh-CN"/>
        </w:rPr>
        <w:t>研究组的要求并与其合作进行研究。</w:t>
      </w:r>
    </w:p>
    <w:p w14:paraId="7C718F9C" w14:textId="77777777" w:rsidR="0086587B" w:rsidRPr="000357E1" w:rsidRDefault="0086587B" w:rsidP="0086587B">
      <w:pPr>
        <w:pStyle w:val="enumlev1"/>
        <w:rPr>
          <w:rFonts w:eastAsia="STKaiti"/>
          <w:lang w:eastAsia="zh-CN"/>
        </w:rPr>
      </w:pPr>
      <w:r>
        <w:rPr>
          <w:rFonts w:ascii="Calibri" w:eastAsia="Calibri" w:hAnsi="Calibri" w:cs="Arial"/>
          <w:i/>
          <w:sz w:val="22"/>
          <w:szCs w:val="22"/>
          <w:lang w:eastAsia="zh-CN"/>
        </w:rPr>
        <w:tab/>
      </w:r>
      <w:r w:rsidRPr="000357E1">
        <w:rPr>
          <w:rFonts w:eastAsia="STKaiti" w:hint="eastAsia"/>
          <w:lang w:eastAsia="zh-CN"/>
        </w:rPr>
        <w:t>第</w:t>
      </w:r>
      <w:r w:rsidRPr="000357E1">
        <w:rPr>
          <w:rFonts w:eastAsia="STKaiti" w:hint="eastAsia"/>
          <w:lang w:eastAsia="zh-CN"/>
        </w:rPr>
        <w:t>17</w:t>
      </w:r>
      <w:r w:rsidRPr="000357E1">
        <w:rPr>
          <w:rFonts w:eastAsia="STKaiti" w:hint="eastAsia"/>
          <w:lang w:eastAsia="zh-CN"/>
        </w:rPr>
        <w:t>研究组将根据每个研究组的职责范围与负责研究</w:t>
      </w:r>
      <w:r w:rsidRPr="000357E1">
        <w:rPr>
          <w:rFonts w:eastAsia="STKaiti"/>
          <w:lang w:eastAsia="zh-CN"/>
        </w:rPr>
        <w:t>IoT</w:t>
      </w:r>
      <w:r w:rsidRPr="000357E1">
        <w:rPr>
          <w:rFonts w:eastAsia="STKaiti" w:hint="eastAsia"/>
          <w:lang w:eastAsia="zh-CN"/>
        </w:rPr>
        <w:t>的第</w:t>
      </w:r>
      <w:r w:rsidRPr="000357E1">
        <w:rPr>
          <w:rFonts w:eastAsia="STKaiti" w:hint="eastAsia"/>
          <w:lang w:eastAsia="zh-CN"/>
        </w:rPr>
        <w:t>20</w:t>
      </w:r>
      <w:r w:rsidRPr="000357E1">
        <w:rPr>
          <w:rFonts w:eastAsia="STKaiti" w:hint="eastAsia"/>
          <w:lang w:eastAsia="zh-CN"/>
        </w:rPr>
        <w:t>研究组和第</w:t>
      </w:r>
      <w:r w:rsidRPr="000357E1">
        <w:rPr>
          <w:rFonts w:eastAsia="STKaiti" w:hint="eastAsia"/>
          <w:lang w:eastAsia="zh-CN"/>
        </w:rPr>
        <w:t>2</w:t>
      </w:r>
      <w:r w:rsidRPr="000357E1">
        <w:rPr>
          <w:rFonts w:eastAsia="STKaiti" w:hint="eastAsia"/>
          <w:lang w:eastAsia="zh-CN"/>
        </w:rPr>
        <w:t>研究组合作开展相关身份管理方面的工作</w:t>
      </w:r>
      <w:r>
        <w:rPr>
          <w:rFonts w:eastAsia="STKaiti" w:hint="eastAsia"/>
          <w:lang w:eastAsia="zh-CN"/>
        </w:rPr>
        <w:t>。</w:t>
      </w:r>
    </w:p>
    <w:p w14:paraId="2B9F6034" w14:textId="77777777" w:rsidR="0086587B" w:rsidRPr="009B6468" w:rsidRDefault="0086587B" w:rsidP="0086587B">
      <w:pPr>
        <w:ind w:firstLineChars="200" w:firstLine="480"/>
        <w:rPr>
          <w:i/>
          <w:iCs/>
          <w:lang w:eastAsia="zh-CN"/>
        </w:rPr>
      </w:pPr>
      <w:r w:rsidRPr="009B6468">
        <w:rPr>
          <w:lang w:eastAsia="zh-CN"/>
        </w:rPr>
        <w:t>WTSA-1</w:t>
      </w:r>
      <w:r>
        <w:rPr>
          <w:rFonts w:hint="eastAsia"/>
          <w:lang w:eastAsia="zh-CN"/>
        </w:rPr>
        <w:t>6</w:t>
      </w:r>
      <w:r w:rsidRPr="009B6468">
        <w:rPr>
          <w:rFonts w:hint="eastAsia"/>
          <w:lang w:val="en-US" w:eastAsia="zh-CN"/>
        </w:rPr>
        <w:t>第</w:t>
      </w:r>
      <w:r w:rsidRPr="009B6468">
        <w:rPr>
          <w:rFonts w:hint="eastAsia"/>
          <w:lang w:eastAsia="zh-CN"/>
        </w:rPr>
        <w:t>2</w:t>
      </w:r>
      <w:r w:rsidRPr="009B6468">
        <w:rPr>
          <w:rFonts w:hint="eastAsia"/>
          <w:lang w:val="en-US" w:eastAsia="zh-CN"/>
        </w:rPr>
        <w:t>号决议附件</w:t>
      </w:r>
      <w:r w:rsidRPr="009B6468">
        <w:rPr>
          <w:rFonts w:hint="eastAsia"/>
          <w:lang w:eastAsia="zh-CN"/>
        </w:rPr>
        <w:t>C</w:t>
      </w:r>
      <w:r w:rsidRPr="009B6468">
        <w:rPr>
          <w:rFonts w:hint="eastAsia"/>
          <w:lang w:eastAsia="zh-CN"/>
        </w:rPr>
        <w:t>（由</w:t>
      </w:r>
      <w:r w:rsidRPr="009B6468">
        <w:rPr>
          <w:lang w:eastAsia="zh-CN"/>
        </w:rPr>
        <w:t>电信</w:t>
      </w:r>
      <w:r w:rsidRPr="009B6468">
        <w:rPr>
          <w:rFonts w:hint="eastAsia"/>
          <w:lang w:eastAsia="zh-CN"/>
        </w:rPr>
        <w:t>标准化</w:t>
      </w:r>
      <w:r w:rsidRPr="009B6468">
        <w:rPr>
          <w:lang w:eastAsia="zh-CN"/>
        </w:rPr>
        <w:t>顾问组（</w:t>
      </w:r>
      <w:r w:rsidRPr="009B6468">
        <w:rPr>
          <w:rFonts w:hint="eastAsia"/>
          <w:lang w:eastAsia="zh-CN"/>
        </w:rPr>
        <w:t>TSAG</w:t>
      </w:r>
      <w:r w:rsidRPr="009B6468">
        <w:rPr>
          <w:lang w:eastAsia="zh-CN"/>
        </w:rPr>
        <w:t>）</w:t>
      </w:r>
      <w:r w:rsidRPr="009B6468">
        <w:rPr>
          <w:rFonts w:hint="eastAsia"/>
          <w:lang w:eastAsia="zh-CN"/>
        </w:rPr>
        <w:t>修改）</w:t>
      </w:r>
      <w:r w:rsidRPr="009B6468">
        <w:rPr>
          <w:rFonts w:hint="eastAsia"/>
          <w:lang w:val="fr-FR" w:eastAsia="zh-CN"/>
        </w:rPr>
        <w:t>规定了第</w:t>
      </w:r>
      <w:r w:rsidRPr="009B6468">
        <w:rPr>
          <w:lang w:eastAsia="zh-CN"/>
        </w:rPr>
        <w:t>17</w:t>
      </w:r>
      <w:r w:rsidRPr="009B6468">
        <w:rPr>
          <w:rFonts w:hint="eastAsia"/>
          <w:lang w:val="fr-FR" w:eastAsia="zh-CN"/>
        </w:rPr>
        <w:t>研究组在</w:t>
      </w:r>
      <w:r w:rsidRPr="009B6468">
        <w:rPr>
          <w:lang w:eastAsia="zh-CN"/>
        </w:rPr>
        <w:t>201</w:t>
      </w:r>
      <w:r>
        <w:rPr>
          <w:rFonts w:hint="eastAsia"/>
          <w:lang w:eastAsia="zh-CN"/>
        </w:rPr>
        <w:t>7</w:t>
      </w:r>
      <w:r w:rsidRPr="009B6468">
        <w:rPr>
          <w:lang w:eastAsia="zh-CN"/>
        </w:rPr>
        <w:t>-20</w:t>
      </w:r>
      <w:r>
        <w:rPr>
          <w:rFonts w:hint="eastAsia"/>
          <w:lang w:eastAsia="zh-CN"/>
        </w:rPr>
        <w:t>20</w:t>
      </w:r>
      <w:r w:rsidRPr="009B6468">
        <w:rPr>
          <w:rFonts w:hint="eastAsia"/>
          <w:lang w:val="fr-FR" w:eastAsia="zh-CN"/>
        </w:rPr>
        <w:t>年</w:t>
      </w:r>
      <w:r w:rsidRPr="009B6468">
        <w:rPr>
          <w:lang w:val="fr-FR" w:eastAsia="zh-CN"/>
        </w:rPr>
        <w:t>研究期</w:t>
      </w:r>
      <w:r w:rsidRPr="009B6468">
        <w:rPr>
          <w:rFonts w:hint="eastAsia"/>
          <w:lang w:val="fr-FR" w:eastAsia="zh-CN"/>
        </w:rPr>
        <w:t>内所负责的建议书清单</w:t>
      </w:r>
      <w:r w:rsidRPr="009B6468">
        <w:rPr>
          <w:rFonts w:hint="eastAsia"/>
          <w:lang w:eastAsia="zh-CN"/>
        </w:rPr>
        <w:t>：</w:t>
      </w:r>
    </w:p>
    <w:p w14:paraId="1C3A64D0" w14:textId="77777777" w:rsidR="0086587B" w:rsidRPr="009B6468" w:rsidRDefault="0086587B" w:rsidP="0086587B">
      <w:pPr>
        <w:pStyle w:val="enumlev1"/>
      </w:pPr>
      <w:r w:rsidRPr="003A6616">
        <w:t>–</w:t>
      </w:r>
      <w:r w:rsidRPr="003A6616">
        <w:tab/>
      </w:r>
      <w:r w:rsidRPr="009B6468">
        <w:t>ITU-T E.104</w:t>
      </w:r>
      <w:r w:rsidRPr="009B6468">
        <w:t>、</w:t>
      </w:r>
      <w:r w:rsidRPr="009B6468">
        <w:t>ITU-T E.115</w:t>
      </w:r>
      <w:r w:rsidRPr="009B6468">
        <w:t>、</w:t>
      </w:r>
      <w:r w:rsidRPr="009B6468">
        <w:t>ITU-T E.409</w:t>
      </w:r>
      <w:r w:rsidRPr="009B6468">
        <w:t>（</w:t>
      </w:r>
      <w:r w:rsidRPr="00331184">
        <w:rPr>
          <w:rFonts w:ascii="STKaiti" w:eastAsia="STKaiti" w:hAnsi="STKaiti"/>
        </w:rPr>
        <w:t>与第2研究组共同负责</w:t>
      </w:r>
      <w:r w:rsidRPr="009B6468">
        <w:t>）</w:t>
      </w:r>
    </w:p>
    <w:p w14:paraId="073A42B4" w14:textId="77777777" w:rsidR="0086587B" w:rsidRPr="009B6468" w:rsidRDefault="0086587B" w:rsidP="0086587B">
      <w:pPr>
        <w:pStyle w:val="enumlev1"/>
        <w:rPr>
          <w:rFonts w:eastAsia="STKaiti"/>
        </w:rPr>
      </w:pPr>
      <w:r w:rsidRPr="003A6616">
        <w:rPr>
          <w:rFonts w:eastAsia="STKaiti"/>
        </w:rPr>
        <w:t>–</w:t>
      </w:r>
      <w:r w:rsidRPr="003A6616">
        <w:rPr>
          <w:rFonts w:eastAsia="STKaiti"/>
        </w:rPr>
        <w:tab/>
      </w:r>
      <w:r w:rsidRPr="009B6468">
        <w:rPr>
          <w:rFonts w:eastAsia="STKaiti"/>
        </w:rPr>
        <w:t>ITU-T F.400</w:t>
      </w:r>
      <w:r w:rsidRPr="009B6468">
        <w:rPr>
          <w:rFonts w:eastAsia="STKaiti"/>
        </w:rPr>
        <w:t>系列；</w:t>
      </w:r>
      <w:r w:rsidRPr="009B6468">
        <w:rPr>
          <w:rFonts w:eastAsia="STKaiti"/>
        </w:rPr>
        <w:t>ITU-T F.500 − ITU-T F.549</w:t>
      </w:r>
    </w:p>
    <w:p w14:paraId="611D9D46" w14:textId="77777777" w:rsidR="0086587B" w:rsidRPr="009B6468" w:rsidRDefault="0086587B" w:rsidP="0086587B">
      <w:pPr>
        <w:pStyle w:val="enumlev1"/>
        <w:rPr>
          <w:rFonts w:eastAsia="STKaiti"/>
          <w:lang w:eastAsia="zh-CN"/>
        </w:rPr>
      </w:pPr>
      <w:r w:rsidRPr="003A6616">
        <w:rPr>
          <w:rFonts w:eastAsia="STKaiti"/>
          <w:lang w:eastAsia="zh-CN"/>
        </w:rPr>
        <w:t>–</w:t>
      </w:r>
      <w:r w:rsidRPr="003A6616">
        <w:rPr>
          <w:rFonts w:eastAsia="STKaiti"/>
          <w:lang w:eastAsia="zh-CN"/>
        </w:rPr>
        <w:tab/>
      </w:r>
      <w:r w:rsidRPr="009B6468">
        <w:rPr>
          <w:rFonts w:eastAsia="STKaiti"/>
          <w:lang w:eastAsia="zh-CN"/>
        </w:rPr>
        <w:t>ITU-T X</w:t>
      </w:r>
      <w:r w:rsidRPr="009B6468">
        <w:rPr>
          <w:rFonts w:eastAsia="STKaiti"/>
          <w:lang w:eastAsia="zh-CN"/>
        </w:rPr>
        <w:t>系列，</w:t>
      </w:r>
      <w:r w:rsidRPr="00481B22">
        <w:rPr>
          <w:rFonts w:eastAsia="STKaiti" w:hint="eastAsia"/>
          <w:lang w:eastAsia="zh-CN"/>
        </w:rPr>
        <w:t>第</w:t>
      </w:r>
      <w:r w:rsidRPr="00481B22">
        <w:rPr>
          <w:rFonts w:eastAsia="STKaiti"/>
          <w:lang w:eastAsia="zh-CN"/>
        </w:rPr>
        <w:t>2</w:t>
      </w:r>
      <w:r w:rsidRPr="00481B22">
        <w:rPr>
          <w:rFonts w:eastAsia="STKaiti" w:hint="eastAsia"/>
          <w:lang w:eastAsia="zh-CN"/>
        </w:rPr>
        <w:t>、第</w:t>
      </w:r>
      <w:r w:rsidRPr="00481B22">
        <w:rPr>
          <w:rFonts w:eastAsia="STKaiti"/>
          <w:lang w:eastAsia="zh-CN"/>
        </w:rPr>
        <w:t>11</w:t>
      </w:r>
      <w:r w:rsidRPr="00481B22">
        <w:rPr>
          <w:rFonts w:eastAsia="STKaiti" w:hint="eastAsia"/>
          <w:lang w:eastAsia="zh-CN"/>
        </w:rPr>
        <w:t>、第</w:t>
      </w:r>
      <w:r w:rsidRPr="00481B22">
        <w:rPr>
          <w:rFonts w:eastAsia="STKaiti"/>
          <w:lang w:eastAsia="zh-CN"/>
        </w:rPr>
        <w:t>13</w:t>
      </w:r>
      <w:r w:rsidRPr="00481B22">
        <w:rPr>
          <w:rFonts w:eastAsia="STKaiti" w:hint="eastAsia"/>
          <w:lang w:eastAsia="zh-CN"/>
        </w:rPr>
        <w:t>、第</w:t>
      </w:r>
      <w:r w:rsidRPr="00481B22">
        <w:rPr>
          <w:rFonts w:eastAsia="STKaiti"/>
          <w:lang w:eastAsia="zh-CN"/>
        </w:rPr>
        <w:t>15</w:t>
      </w:r>
      <w:r w:rsidRPr="00481B22">
        <w:rPr>
          <w:rFonts w:eastAsia="STKaiti" w:hint="eastAsia"/>
          <w:lang w:eastAsia="zh-CN"/>
        </w:rPr>
        <w:t>和第</w:t>
      </w:r>
      <w:r w:rsidRPr="00481B22">
        <w:rPr>
          <w:rFonts w:eastAsia="STKaiti"/>
          <w:lang w:eastAsia="zh-CN"/>
        </w:rPr>
        <w:t>16</w:t>
      </w:r>
      <w:r w:rsidRPr="00481B22">
        <w:rPr>
          <w:rFonts w:eastAsia="STKaiti" w:hint="eastAsia"/>
          <w:lang w:eastAsia="zh-CN"/>
        </w:rPr>
        <w:t>研究组负责的建议书除外</w:t>
      </w:r>
    </w:p>
    <w:p w14:paraId="482774E0" w14:textId="77777777" w:rsidR="0086587B" w:rsidRPr="009B6468" w:rsidRDefault="0086587B" w:rsidP="0086587B">
      <w:pPr>
        <w:pStyle w:val="enumlev1"/>
        <w:rPr>
          <w:rFonts w:eastAsia="STKaiti"/>
          <w:lang w:eastAsia="zh-CN"/>
        </w:rPr>
      </w:pPr>
      <w:r w:rsidRPr="003A6616">
        <w:rPr>
          <w:rFonts w:eastAsia="STKaiti"/>
        </w:rPr>
        <w:t>–</w:t>
      </w:r>
      <w:r w:rsidRPr="003A6616">
        <w:rPr>
          <w:rFonts w:eastAsia="STKaiti"/>
        </w:rPr>
        <w:tab/>
      </w:r>
      <w:r w:rsidRPr="009B6468">
        <w:rPr>
          <w:rFonts w:eastAsia="STKaiti"/>
        </w:rPr>
        <w:t>ITU-T Z</w:t>
      </w:r>
      <w:r w:rsidRPr="009B6468">
        <w:rPr>
          <w:rFonts w:eastAsia="STKaiti"/>
        </w:rPr>
        <w:t>系列，</w:t>
      </w:r>
      <w:r w:rsidRPr="009B6468">
        <w:rPr>
          <w:rFonts w:eastAsia="STKaiti"/>
        </w:rPr>
        <w:t>ITU-T Z.300</w:t>
      </w:r>
      <w:r w:rsidRPr="009B6468">
        <w:rPr>
          <w:rFonts w:eastAsia="STKaiti"/>
        </w:rPr>
        <w:t>系列和</w:t>
      </w:r>
      <w:r w:rsidRPr="009B6468">
        <w:rPr>
          <w:rFonts w:eastAsia="STKaiti"/>
        </w:rPr>
        <w:t>ITU-T Z.500</w:t>
      </w:r>
      <w:r w:rsidRPr="009B6468">
        <w:rPr>
          <w:rFonts w:eastAsia="STKaiti"/>
        </w:rPr>
        <w:t>系列除外</w:t>
      </w:r>
      <w:r w:rsidRPr="009B6468">
        <w:rPr>
          <w:rFonts w:eastAsia="STKaiti" w:hint="eastAsia"/>
          <w:lang w:eastAsia="zh-CN"/>
        </w:rPr>
        <w:t>。</w:t>
      </w:r>
    </w:p>
    <w:p w14:paraId="2CBB852D" w14:textId="77777777" w:rsidR="0086587B" w:rsidRPr="009B6468" w:rsidRDefault="0086587B" w:rsidP="0086587B">
      <w:pPr>
        <w:pStyle w:val="Heading2"/>
        <w:rPr>
          <w:lang w:eastAsia="zh-CN"/>
        </w:rPr>
      </w:pPr>
      <w:bookmarkStart w:id="19" w:name="_Toc55918482"/>
      <w:bookmarkStart w:id="20" w:name="_Toc94089494"/>
      <w:bookmarkStart w:id="21" w:name="_Toc94112689"/>
      <w:bookmarkStart w:id="22" w:name="_Toc94112775"/>
      <w:bookmarkStart w:id="23" w:name="_Toc94117644"/>
      <w:r w:rsidRPr="009B6468">
        <w:rPr>
          <w:lang w:eastAsia="zh-CN"/>
        </w:rPr>
        <w:t>1.2</w:t>
      </w:r>
      <w:r w:rsidRPr="009B6468">
        <w:rPr>
          <w:lang w:eastAsia="zh-CN"/>
        </w:rPr>
        <w:tab/>
      </w:r>
      <w:r w:rsidRPr="009B6468">
        <w:rPr>
          <w:lang w:eastAsia="zh-CN"/>
        </w:rPr>
        <w:t>第</w:t>
      </w:r>
      <w:r w:rsidRPr="009B6468">
        <w:rPr>
          <w:rFonts w:hint="eastAsia"/>
          <w:lang w:eastAsia="zh-CN"/>
        </w:rPr>
        <w:t>17</w:t>
      </w:r>
      <w:r w:rsidRPr="009B6468">
        <w:rPr>
          <w:lang w:eastAsia="zh-CN"/>
        </w:rPr>
        <w:t>研究组的管理</w:t>
      </w:r>
      <w:r w:rsidRPr="009B6468">
        <w:rPr>
          <w:rFonts w:hint="eastAsia"/>
          <w:lang w:eastAsia="zh-CN"/>
        </w:rPr>
        <w:t>班子</w:t>
      </w:r>
      <w:r w:rsidRPr="009B6468">
        <w:rPr>
          <w:lang w:eastAsia="zh-CN"/>
        </w:rPr>
        <w:t>和召开的会议</w:t>
      </w:r>
      <w:bookmarkEnd w:id="19"/>
      <w:bookmarkEnd w:id="20"/>
      <w:bookmarkEnd w:id="21"/>
      <w:bookmarkEnd w:id="22"/>
      <w:bookmarkEnd w:id="23"/>
    </w:p>
    <w:p w14:paraId="30F0D3FC" w14:textId="6F32C5E6" w:rsidR="0086587B" w:rsidRDefault="0086587B" w:rsidP="0086587B">
      <w:pPr>
        <w:ind w:firstLineChars="200" w:firstLine="480"/>
        <w:rPr>
          <w:bCs/>
          <w:szCs w:val="24"/>
          <w:lang w:eastAsia="zh-CN"/>
        </w:rPr>
      </w:pPr>
      <w:r w:rsidRPr="009B6468">
        <w:t>WTSA-1</w:t>
      </w:r>
      <w:r>
        <w:rPr>
          <w:rFonts w:hint="eastAsia"/>
          <w:lang w:eastAsia="zh-CN"/>
        </w:rPr>
        <w:t>6</w:t>
      </w:r>
      <w:r w:rsidRPr="009B6468">
        <w:rPr>
          <w:rFonts w:hint="eastAsia"/>
          <w:lang w:eastAsia="zh-CN"/>
        </w:rPr>
        <w:t>任命</w:t>
      </w:r>
      <w:r w:rsidRPr="003A6616">
        <w:rPr>
          <w:bCs/>
          <w:szCs w:val="24"/>
          <w:lang w:eastAsia="zh-CN"/>
        </w:rPr>
        <w:t>YOUM Heung Youl</w:t>
      </w:r>
      <w:r w:rsidRPr="009B6468">
        <w:rPr>
          <w:rFonts w:hint="eastAsia"/>
          <w:caps/>
          <w:color w:val="000000"/>
          <w:szCs w:val="24"/>
          <w:lang w:eastAsia="zh-CN"/>
        </w:rPr>
        <w:t>先生</w:t>
      </w:r>
      <w:r w:rsidRPr="009B6468">
        <w:rPr>
          <w:rFonts w:hint="eastAsia"/>
          <w:lang w:eastAsia="zh-CN"/>
        </w:rPr>
        <w:t>（</w:t>
      </w:r>
      <w:r>
        <w:rPr>
          <w:rFonts w:hint="eastAsia"/>
          <w:lang w:eastAsia="zh-CN"/>
        </w:rPr>
        <w:t>韩国</w:t>
      </w:r>
      <w:r w:rsidRPr="009B6468">
        <w:rPr>
          <w:rFonts w:hint="eastAsia"/>
          <w:lang w:eastAsia="zh-CN"/>
        </w:rPr>
        <w:t>）为</w:t>
      </w:r>
      <w:r w:rsidRPr="009B6468">
        <w:rPr>
          <w:lang w:eastAsia="zh-CN"/>
        </w:rPr>
        <w:t>第</w:t>
      </w:r>
      <w:r w:rsidRPr="009B6468">
        <w:rPr>
          <w:rFonts w:hint="eastAsia"/>
          <w:lang w:eastAsia="zh-CN"/>
        </w:rPr>
        <w:t>17</w:t>
      </w:r>
      <w:r w:rsidRPr="009B6468">
        <w:rPr>
          <w:rFonts w:hint="eastAsia"/>
          <w:lang w:eastAsia="zh-CN"/>
        </w:rPr>
        <w:t>研究组</w:t>
      </w:r>
      <w:r w:rsidRPr="009B6468">
        <w:rPr>
          <w:lang w:eastAsia="zh-CN"/>
        </w:rPr>
        <w:t>主席，并任命了下列</w:t>
      </w:r>
      <w:r w:rsidRPr="009B6468">
        <w:rPr>
          <w:rFonts w:hint="eastAsia"/>
          <w:lang w:eastAsia="zh-CN"/>
        </w:rPr>
        <w:t>九名</w:t>
      </w:r>
      <w:r w:rsidRPr="009B6468">
        <w:rPr>
          <w:lang w:eastAsia="zh-CN"/>
        </w:rPr>
        <w:t>副主席：</w:t>
      </w:r>
      <w:r w:rsidRPr="003A6616">
        <w:rPr>
          <w:bCs/>
          <w:szCs w:val="24"/>
          <w:lang w:eastAsia="zh-CN"/>
        </w:rPr>
        <w:t>DOLMATOV Vasiliy</w:t>
      </w:r>
      <w:r w:rsidRPr="009B6468">
        <w:t>（</w:t>
      </w:r>
      <w:r>
        <w:rPr>
          <w:rFonts w:hint="eastAsia"/>
          <w:lang w:eastAsia="zh-CN"/>
        </w:rPr>
        <w:t>俄罗斯联邦</w:t>
      </w:r>
      <w:r w:rsidRPr="009B6468">
        <w:t>）</w:t>
      </w:r>
      <w:r w:rsidRPr="009B6468">
        <w:rPr>
          <w:rFonts w:hint="eastAsia"/>
          <w:lang w:eastAsia="zh-CN"/>
        </w:rPr>
        <w:t>、</w:t>
      </w:r>
      <w:r w:rsidRPr="003A6616">
        <w:rPr>
          <w:bCs/>
          <w:szCs w:val="24"/>
          <w:lang w:eastAsia="zh-CN"/>
        </w:rPr>
        <w:t>ISHAG Muataz Elsadig</w:t>
      </w:r>
      <w:r w:rsidRPr="009B6468">
        <w:rPr>
          <w:bCs/>
          <w:szCs w:val="24"/>
        </w:rPr>
        <w:t>（苏丹）</w:t>
      </w:r>
      <w:r w:rsidRPr="009B6468">
        <w:rPr>
          <w:rFonts w:hint="eastAsia"/>
          <w:bCs/>
          <w:szCs w:val="24"/>
          <w:lang w:eastAsia="zh-CN"/>
        </w:rPr>
        <w:t>、</w:t>
      </w:r>
      <w:r w:rsidRPr="003A6616">
        <w:rPr>
          <w:bCs/>
          <w:szCs w:val="24"/>
          <w:lang w:eastAsia="zh-CN"/>
        </w:rPr>
        <w:t>EVREN Gökhan</w:t>
      </w:r>
      <w:r w:rsidRPr="009B6468">
        <w:rPr>
          <w:bCs/>
          <w:szCs w:val="24"/>
        </w:rPr>
        <w:t>（</w:t>
      </w:r>
      <w:r>
        <w:rPr>
          <w:rFonts w:hint="eastAsia"/>
          <w:bCs/>
          <w:szCs w:val="24"/>
          <w:lang w:eastAsia="zh-CN"/>
        </w:rPr>
        <w:t>土耳其</w:t>
      </w:r>
      <w:r w:rsidRPr="009B6468">
        <w:rPr>
          <w:bCs/>
          <w:szCs w:val="24"/>
        </w:rPr>
        <w:t>）</w:t>
      </w:r>
      <w:r w:rsidRPr="009B6468">
        <w:rPr>
          <w:rFonts w:hint="eastAsia"/>
          <w:bCs/>
          <w:szCs w:val="24"/>
          <w:lang w:eastAsia="zh-CN"/>
        </w:rPr>
        <w:t>、</w:t>
      </w:r>
      <w:r w:rsidRPr="003A6616">
        <w:rPr>
          <w:bCs/>
          <w:szCs w:val="24"/>
          <w:lang w:eastAsia="zh-CN"/>
        </w:rPr>
        <w:t>FUREY Inette</w:t>
      </w:r>
      <w:r>
        <w:rPr>
          <w:rFonts w:hint="eastAsia"/>
          <w:bCs/>
          <w:szCs w:val="24"/>
          <w:lang w:eastAsia="zh-CN"/>
        </w:rPr>
        <w:t>女士</w:t>
      </w:r>
      <w:r w:rsidRPr="009B6468">
        <w:rPr>
          <w:bCs/>
          <w:szCs w:val="24"/>
        </w:rPr>
        <w:t>（</w:t>
      </w:r>
      <w:r>
        <w:rPr>
          <w:rFonts w:hint="eastAsia"/>
          <w:bCs/>
          <w:szCs w:val="24"/>
          <w:lang w:eastAsia="zh-CN"/>
        </w:rPr>
        <w:t>美国</w:t>
      </w:r>
      <w:r w:rsidRPr="009B6468">
        <w:rPr>
          <w:bCs/>
          <w:szCs w:val="24"/>
        </w:rPr>
        <w:t>）</w:t>
      </w:r>
      <w:r w:rsidRPr="009B6468">
        <w:rPr>
          <w:rFonts w:hint="eastAsia"/>
          <w:bCs/>
          <w:szCs w:val="24"/>
          <w:lang w:eastAsia="zh-CN"/>
        </w:rPr>
        <w:t>、</w:t>
      </w:r>
      <w:r>
        <w:rPr>
          <w:bCs/>
          <w:szCs w:val="24"/>
          <w:lang w:eastAsia="zh-CN"/>
        </w:rPr>
        <w:t>LATROUS Wala Turki</w:t>
      </w:r>
      <w:r>
        <w:rPr>
          <w:rFonts w:hint="eastAsia"/>
          <w:bCs/>
          <w:szCs w:val="24"/>
          <w:lang w:eastAsia="zh-CN"/>
        </w:rPr>
        <w:t>女士（突尼斯）、</w:t>
      </w:r>
      <w:r w:rsidRPr="009B6468">
        <w:rPr>
          <w:rFonts w:hint="eastAsia"/>
          <w:bCs/>
          <w:szCs w:val="24"/>
          <w:lang w:eastAsia="zh-CN"/>
        </w:rPr>
        <w:t>林兆骥</w:t>
      </w:r>
      <w:r>
        <w:rPr>
          <w:rFonts w:hint="eastAsia"/>
          <w:bCs/>
          <w:szCs w:val="24"/>
          <w:lang w:eastAsia="zh-CN"/>
        </w:rPr>
        <w:t>先生</w:t>
      </w:r>
      <w:r w:rsidRPr="009B6468">
        <w:rPr>
          <w:bCs/>
          <w:szCs w:val="24"/>
        </w:rPr>
        <w:t>（</w:t>
      </w:r>
      <w:r w:rsidRPr="009B6468">
        <w:rPr>
          <w:bCs/>
          <w:szCs w:val="24"/>
        </w:rPr>
        <w:t>Zhaoji LIN</w:t>
      </w:r>
      <w:r w:rsidRPr="009B6468">
        <w:rPr>
          <w:bCs/>
          <w:szCs w:val="24"/>
        </w:rPr>
        <w:t>中国）</w:t>
      </w:r>
      <w:r w:rsidRPr="009B6468">
        <w:rPr>
          <w:rFonts w:hint="eastAsia"/>
          <w:bCs/>
          <w:szCs w:val="24"/>
          <w:lang w:eastAsia="zh-CN"/>
        </w:rPr>
        <w:t>、</w:t>
      </w:r>
      <w:r w:rsidRPr="00A62106">
        <w:rPr>
          <w:bCs/>
          <w:szCs w:val="24"/>
          <w:lang w:eastAsia="zh-CN"/>
        </w:rPr>
        <w:t>MIGU</w:t>
      </w:r>
      <w:r w:rsidR="0041667E">
        <w:rPr>
          <w:bCs/>
          <w:szCs w:val="24"/>
          <w:lang w:eastAsia="zh-CN"/>
        </w:rPr>
        <w:t>E</w:t>
      </w:r>
      <w:r w:rsidRPr="00A62106">
        <w:rPr>
          <w:bCs/>
          <w:szCs w:val="24"/>
          <w:lang w:eastAsia="zh-CN"/>
        </w:rPr>
        <w:t>L</w:t>
      </w:r>
      <w:r w:rsidRPr="003A6616">
        <w:rPr>
          <w:bCs/>
          <w:szCs w:val="24"/>
          <w:lang w:eastAsia="zh-CN"/>
        </w:rPr>
        <w:t xml:space="preserve"> Hugo Darío</w:t>
      </w:r>
      <w:r>
        <w:rPr>
          <w:rFonts w:hint="eastAsia"/>
          <w:bCs/>
          <w:szCs w:val="24"/>
          <w:lang w:eastAsia="zh-CN"/>
        </w:rPr>
        <w:t>先生</w:t>
      </w:r>
      <w:r w:rsidRPr="009B6468">
        <w:rPr>
          <w:bCs/>
          <w:caps/>
          <w:color w:val="000000"/>
          <w:szCs w:val="24"/>
        </w:rPr>
        <w:t>（</w:t>
      </w:r>
      <w:r>
        <w:rPr>
          <w:rFonts w:hint="eastAsia"/>
          <w:bCs/>
          <w:color w:val="000000"/>
          <w:szCs w:val="24"/>
          <w:lang w:eastAsia="zh-CN"/>
        </w:rPr>
        <w:t>阿根廷</w:t>
      </w:r>
      <w:r w:rsidRPr="009B6468">
        <w:rPr>
          <w:bCs/>
          <w:color w:val="000000"/>
          <w:szCs w:val="24"/>
        </w:rPr>
        <w:t>）</w:t>
      </w:r>
      <w:r w:rsidRPr="009B6468">
        <w:rPr>
          <w:rFonts w:hint="eastAsia"/>
          <w:bCs/>
          <w:color w:val="000000"/>
          <w:szCs w:val="24"/>
          <w:lang w:eastAsia="zh-CN"/>
        </w:rPr>
        <w:t>、</w:t>
      </w:r>
      <w:r w:rsidRPr="003A6616">
        <w:rPr>
          <w:bCs/>
          <w:szCs w:val="24"/>
          <w:lang w:eastAsia="zh-CN"/>
        </w:rPr>
        <w:t>MIYAKE Yutaka</w:t>
      </w:r>
      <w:r w:rsidRPr="009B6468">
        <w:rPr>
          <w:bCs/>
          <w:color w:val="000000"/>
          <w:szCs w:val="24"/>
        </w:rPr>
        <w:t xml:space="preserve"> </w:t>
      </w:r>
      <w:r>
        <w:rPr>
          <w:rFonts w:hint="eastAsia"/>
          <w:bCs/>
          <w:color w:val="000000"/>
          <w:szCs w:val="24"/>
          <w:lang w:eastAsia="zh-CN"/>
        </w:rPr>
        <w:t>先生（日本）和</w:t>
      </w:r>
      <w:r w:rsidRPr="00A62106">
        <w:rPr>
          <w:bCs/>
          <w:color w:val="000000"/>
          <w:szCs w:val="24"/>
          <w:lang w:eastAsia="zh-CN"/>
        </w:rPr>
        <w:t>KETTIN ZANGA Patrick-Kennedy</w:t>
      </w:r>
      <w:r>
        <w:rPr>
          <w:rFonts w:hint="eastAsia"/>
          <w:bCs/>
          <w:color w:val="000000"/>
          <w:szCs w:val="24"/>
          <w:lang w:eastAsia="zh-CN"/>
        </w:rPr>
        <w:t>先生</w:t>
      </w:r>
      <w:r w:rsidRPr="009B6468">
        <w:rPr>
          <w:bCs/>
          <w:color w:val="000000"/>
          <w:szCs w:val="24"/>
        </w:rPr>
        <w:t>（</w:t>
      </w:r>
      <w:r>
        <w:rPr>
          <w:rFonts w:hint="eastAsia"/>
          <w:bCs/>
          <w:color w:val="000000"/>
          <w:szCs w:val="24"/>
          <w:lang w:eastAsia="zh-CN"/>
        </w:rPr>
        <w:t>中非</w:t>
      </w:r>
      <w:r w:rsidRPr="009B6468">
        <w:rPr>
          <w:bCs/>
          <w:color w:val="000000"/>
          <w:szCs w:val="24"/>
        </w:rPr>
        <w:t>）</w:t>
      </w:r>
      <w:r>
        <w:rPr>
          <w:rFonts w:hint="eastAsia"/>
          <w:bCs/>
          <w:color w:val="000000"/>
          <w:szCs w:val="24"/>
          <w:lang w:eastAsia="zh-CN"/>
        </w:rPr>
        <w:t>。</w:t>
      </w:r>
      <w:r w:rsidRPr="003A6616">
        <w:rPr>
          <w:bCs/>
          <w:szCs w:val="24"/>
          <w:lang w:eastAsia="zh-CN"/>
        </w:rPr>
        <w:t>KETTIN ZANGA Patrick-Kennedy</w:t>
      </w:r>
      <w:r>
        <w:rPr>
          <w:rFonts w:hint="eastAsia"/>
          <w:bCs/>
          <w:szCs w:val="24"/>
          <w:lang w:eastAsia="zh-CN"/>
        </w:rPr>
        <w:t>先生未在本研究期参加过第</w:t>
      </w:r>
      <w:r>
        <w:rPr>
          <w:rFonts w:hint="eastAsia"/>
          <w:bCs/>
          <w:szCs w:val="24"/>
          <w:lang w:eastAsia="zh-CN"/>
        </w:rPr>
        <w:t>17</w:t>
      </w:r>
      <w:r>
        <w:rPr>
          <w:rFonts w:hint="eastAsia"/>
          <w:bCs/>
          <w:szCs w:val="24"/>
          <w:lang w:eastAsia="zh-CN"/>
        </w:rPr>
        <w:t>研究组的任何会议。</w:t>
      </w:r>
    </w:p>
    <w:p w14:paraId="22012CB6" w14:textId="77777777" w:rsidR="0086587B" w:rsidRPr="00AC337F" w:rsidRDefault="0086587B" w:rsidP="0086587B">
      <w:pPr>
        <w:ind w:firstLineChars="200" w:firstLine="480"/>
        <w:rPr>
          <w:bCs/>
          <w:szCs w:val="24"/>
          <w:lang w:eastAsia="zh-CN"/>
        </w:rPr>
      </w:pPr>
      <w:r w:rsidRPr="00AC337F">
        <w:rPr>
          <w:rFonts w:hint="eastAsia"/>
          <w:bCs/>
          <w:szCs w:val="24"/>
          <w:lang w:eastAsia="zh-CN"/>
        </w:rPr>
        <w:t>2018</w:t>
      </w:r>
      <w:r w:rsidRPr="00AC337F">
        <w:rPr>
          <w:rFonts w:hint="eastAsia"/>
          <w:bCs/>
          <w:szCs w:val="24"/>
          <w:lang w:eastAsia="zh-CN"/>
        </w:rPr>
        <w:t>年</w:t>
      </w:r>
      <w:r w:rsidRPr="00AC337F">
        <w:rPr>
          <w:rFonts w:hint="eastAsia"/>
          <w:bCs/>
          <w:szCs w:val="24"/>
          <w:lang w:eastAsia="zh-CN"/>
        </w:rPr>
        <w:t>3</w:t>
      </w:r>
      <w:r w:rsidRPr="00AC337F">
        <w:rPr>
          <w:rFonts w:hint="eastAsia"/>
          <w:bCs/>
          <w:szCs w:val="24"/>
          <w:lang w:eastAsia="zh-CN"/>
        </w:rPr>
        <w:t>月，</w:t>
      </w:r>
      <w:r w:rsidRPr="00AC337F">
        <w:rPr>
          <w:rFonts w:hint="eastAsia"/>
          <w:bCs/>
          <w:szCs w:val="24"/>
          <w:lang w:eastAsia="zh-CN"/>
        </w:rPr>
        <w:t>FUREY Inette</w:t>
      </w:r>
      <w:r w:rsidRPr="00AC337F">
        <w:rPr>
          <w:rFonts w:hint="eastAsia"/>
          <w:bCs/>
          <w:szCs w:val="24"/>
          <w:lang w:eastAsia="zh-CN"/>
        </w:rPr>
        <w:t>女士</w:t>
      </w:r>
      <w:r>
        <w:rPr>
          <w:rFonts w:hint="eastAsia"/>
          <w:bCs/>
          <w:szCs w:val="24"/>
          <w:lang w:eastAsia="zh-CN"/>
        </w:rPr>
        <w:t>（</w:t>
      </w:r>
      <w:r w:rsidRPr="00AC337F">
        <w:rPr>
          <w:rFonts w:hint="eastAsia"/>
          <w:bCs/>
          <w:szCs w:val="24"/>
          <w:lang w:eastAsia="zh-CN"/>
        </w:rPr>
        <w:t>美国</w:t>
      </w:r>
      <w:r>
        <w:rPr>
          <w:rFonts w:hint="eastAsia"/>
          <w:bCs/>
          <w:szCs w:val="24"/>
          <w:lang w:eastAsia="zh-CN"/>
        </w:rPr>
        <w:t>）</w:t>
      </w:r>
      <w:r w:rsidRPr="00AC337F">
        <w:rPr>
          <w:rFonts w:hint="eastAsia"/>
          <w:bCs/>
          <w:szCs w:val="24"/>
          <w:lang w:eastAsia="zh-CN"/>
        </w:rPr>
        <w:t>由</w:t>
      </w:r>
      <w:r w:rsidRPr="00AC337F">
        <w:rPr>
          <w:rFonts w:hint="eastAsia"/>
          <w:bCs/>
          <w:szCs w:val="24"/>
          <w:lang w:eastAsia="zh-CN"/>
        </w:rPr>
        <w:t>GONZALES Juan</w:t>
      </w:r>
      <w:r w:rsidRPr="00AC337F">
        <w:rPr>
          <w:rFonts w:hint="eastAsia"/>
          <w:bCs/>
          <w:szCs w:val="24"/>
          <w:lang w:eastAsia="zh-CN"/>
        </w:rPr>
        <w:t>先生</w:t>
      </w:r>
      <w:r>
        <w:rPr>
          <w:rFonts w:hint="eastAsia"/>
          <w:bCs/>
          <w:szCs w:val="24"/>
          <w:lang w:eastAsia="zh-CN"/>
        </w:rPr>
        <w:t>（</w:t>
      </w:r>
      <w:r w:rsidRPr="00AC337F">
        <w:rPr>
          <w:rFonts w:hint="eastAsia"/>
          <w:bCs/>
          <w:szCs w:val="24"/>
          <w:lang w:eastAsia="zh-CN"/>
        </w:rPr>
        <w:t>美国</w:t>
      </w:r>
      <w:r>
        <w:rPr>
          <w:rFonts w:hint="eastAsia"/>
          <w:bCs/>
          <w:szCs w:val="24"/>
          <w:lang w:eastAsia="zh-CN"/>
        </w:rPr>
        <w:t>）</w:t>
      </w:r>
      <w:r w:rsidRPr="00AC337F">
        <w:rPr>
          <w:rFonts w:hint="eastAsia"/>
          <w:bCs/>
          <w:szCs w:val="24"/>
          <w:lang w:eastAsia="zh-CN"/>
        </w:rPr>
        <w:t>接替，担任第</w:t>
      </w:r>
      <w:r w:rsidRPr="00AC337F">
        <w:rPr>
          <w:rFonts w:hint="eastAsia"/>
          <w:bCs/>
          <w:szCs w:val="24"/>
          <w:lang w:eastAsia="zh-CN"/>
        </w:rPr>
        <w:t>17</w:t>
      </w:r>
      <w:r w:rsidRPr="00AC337F">
        <w:rPr>
          <w:rFonts w:hint="eastAsia"/>
          <w:bCs/>
          <w:szCs w:val="24"/>
          <w:lang w:eastAsia="zh-CN"/>
        </w:rPr>
        <w:t>研究组副主席。</w:t>
      </w:r>
      <w:r w:rsidRPr="00AC337F">
        <w:rPr>
          <w:rFonts w:hint="eastAsia"/>
          <w:bCs/>
          <w:szCs w:val="24"/>
          <w:lang w:eastAsia="zh-CN"/>
        </w:rPr>
        <w:t>2020</w:t>
      </w:r>
      <w:r w:rsidRPr="00AC337F">
        <w:rPr>
          <w:rFonts w:hint="eastAsia"/>
          <w:bCs/>
          <w:szCs w:val="24"/>
          <w:lang w:eastAsia="zh-CN"/>
        </w:rPr>
        <w:t>年</w:t>
      </w:r>
      <w:r w:rsidRPr="00AC337F">
        <w:rPr>
          <w:rFonts w:hint="eastAsia"/>
          <w:bCs/>
          <w:szCs w:val="24"/>
          <w:lang w:eastAsia="zh-CN"/>
        </w:rPr>
        <w:t>3</w:t>
      </w:r>
      <w:r w:rsidRPr="00AC337F">
        <w:rPr>
          <w:rFonts w:hint="eastAsia"/>
          <w:bCs/>
          <w:szCs w:val="24"/>
          <w:lang w:eastAsia="zh-CN"/>
        </w:rPr>
        <w:t>月，</w:t>
      </w:r>
      <w:r w:rsidRPr="003A6616">
        <w:rPr>
          <w:rFonts w:eastAsia="Calibri"/>
          <w:bCs/>
          <w:sz w:val="22"/>
          <w:szCs w:val="24"/>
          <w:lang w:eastAsia="zh-CN"/>
        </w:rPr>
        <w:t>MIGU</w:t>
      </w:r>
      <w:r>
        <w:rPr>
          <w:rFonts w:eastAsia="Calibri"/>
          <w:bCs/>
          <w:sz w:val="22"/>
          <w:szCs w:val="24"/>
          <w:lang w:eastAsia="zh-CN"/>
        </w:rPr>
        <w:t>E</w:t>
      </w:r>
      <w:r w:rsidRPr="003A6616">
        <w:rPr>
          <w:rFonts w:eastAsia="Calibri"/>
          <w:bCs/>
          <w:sz w:val="22"/>
          <w:szCs w:val="24"/>
          <w:lang w:eastAsia="zh-CN"/>
        </w:rPr>
        <w:t>L Hugo Darío</w:t>
      </w:r>
      <w:r w:rsidRPr="00AC337F">
        <w:rPr>
          <w:rFonts w:hint="eastAsia"/>
          <w:bCs/>
          <w:szCs w:val="24"/>
          <w:lang w:eastAsia="zh-CN"/>
        </w:rPr>
        <w:t>先生</w:t>
      </w:r>
      <w:r>
        <w:rPr>
          <w:rFonts w:hint="eastAsia"/>
          <w:bCs/>
          <w:szCs w:val="24"/>
          <w:lang w:eastAsia="zh-CN"/>
        </w:rPr>
        <w:t>（</w:t>
      </w:r>
      <w:r w:rsidRPr="00AC337F">
        <w:rPr>
          <w:rFonts w:hint="eastAsia"/>
          <w:bCs/>
          <w:szCs w:val="24"/>
          <w:lang w:eastAsia="zh-CN"/>
        </w:rPr>
        <w:t>阿根廷</w:t>
      </w:r>
      <w:r>
        <w:rPr>
          <w:rFonts w:hint="eastAsia"/>
          <w:bCs/>
          <w:szCs w:val="24"/>
          <w:lang w:eastAsia="zh-CN"/>
        </w:rPr>
        <w:t>）</w:t>
      </w:r>
      <w:r w:rsidRPr="00AC337F">
        <w:rPr>
          <w:rFonts w:hint="eastAsia"/>
          <w:bCs/>
          <w:szCs w:val="24"/>
          <w:lang w:eastAsia="zh-CN"/>
        </w:rPr>
        <w:t>由</w:t>
      </w:r>
      <w:r w:rsidRPr="003A6616">
        <w:rPr>
          <w:rFonts w:eastAsia="Calibri"/>
          <w:bCs/>
          <w:sz w:val="22"/>
          <w:szCs w:val="24"/>
          <w:lang w:eastAsia="zh-CN"/>
        </w:rPr>
        <w:t>MOLINARI Lia</w:t>
      </w:r>
      <w:r w:rsidRPr="00AC337F">
        <w:rPr>
          <w:rFonts w:hint="eastAsia"/>
          <w:bCs/>
          <w:szCs w:val="24"/>
          <w:lang w:eastAsia="zh-CN"/>
        </w:rPr>
        <w:t>女士（阿根廷）接替，担任第</w:t>
      </w:r>
      <w:r w:rsidRPr="00AC337F">
        <w:rPr>
          <w:rFonts w:hint="eastAsia"/>
          <w:bCs/>
          <w:szCs w:val="24"/>
          <w:lang w:eastAsia="zh-CN"/>
        </w:rPr>
        <w:t>17</w:t>
      </w:r>
      <w:r w:rsidRPr="00AC337F">
        <w:rPr>
          <w:rFonts w:hint="eastAsia"/>
          <w:bCs/>
          <w:szCs w:val="24"/>
          <w:lang w:eastAsia="zh-CN"/>
        </w:rPr>
        <w:t>研究组副主席。</w:t>
      </w:r>
      <w:r w:rsidRPr="00AC337F">
        <w:rPr>
          <w:rFonts w:hint="eastAsia"/>
          <w:bCs/>
          <w:szCs w:val="24"/>
          <w:lang w:eastAsia="zh-CN"/>
        </w:rPr>
        <w:t>2020</w:t>
      </w:r>
      <w:r w:rsidRPr="00AC337F">
        <w:rPr>
          <w:rFonts w:hint="eastAsia"/>
          <w:bCs/>
          <w:szCs w:val="24"/>
          <w:lang w:eastAsia="zh-CN"/>
        </w:rPr>
        <w:t>年</w:t>
      </w:r>
      <w:r w:rsidRPr="00AC337F">
        <w:rPr>
          <w:rFonts w:hint="eastAsia"/>
          <w:bCs/>
          <w:szCs w:val="24"/>
          <w:lang w:eastAsia="zh-CN"/>
        </w:rPr>
        <w:t>8</w:t>
      </w:r>
      <w:r w:rsidRPr="00AC337F">
        <w:rPr>
          <w:rFonts w:hint="eastAsia"/>
          <w:bCs/>
          <w:szCs w:val="24"/>
          <w:lang w:eastAsia="zh-CN"/>
        </w:rPr>
        <w:t>月，</w:t>
      </w:r>
      <w:r w:rsidRPr="003A6616">
        <w:rPr>
          <w:rFonts w:eastAsia="Calibri"/>
          <w:bCs/>
          <w:sz w:val="22"/>
          <w:szCs w:val="24"/>
          <w:lang w:eastAsia="zh-CN"/>
        </w:rPr>
        <w:t>KETTIN ZANGA</w:t>
      </w:r>
      <w:r w:rsidRPr="003A6616">
        <w:rPr>
          <w:rFonts w:eastAsia="Calibri"/>
          <w:bCs/>
          <w:color w:val="000000"/>
          <w:sz w:val="22"/>
          <w:szCs w:val="24"/>
          <w:lang w:eastAsia="zh-CN"/>
        </w:rPr>
        <w:t xml:space="preserve"> </w:t>
      </w:r>
      <w:r w:rsidRPr="003A6616">
        <w:rPr>
          <w:rFonts w:eastAsia="Calibri"/>
          <w:bCs/>
          <w:sz w:val="22"/>
          <w:szCs w:val="24"/>
          <w:lang w:eastAsia="zh-CN"/>
        </w:rPr>
        <w:t>Patrick-Kennedy</w:t>
      </w:r>
      <w:r>
        <w:rPr>
          <w:rFonts w:hint="eastAsia"/>
          <w:bCs/>
          <w:szCs w:val="24"/>
          <w:lang w:eastAsia="zh-CN"/>
        </w:rPr>
        <w:t xml:space="preserve"> </w:t>
      </w:r>
      <w:r w:rsidRPr="00AC337F">
        <w:rPr>
          <w:rFonts w:hint="eastAsia"/>
          <w:bCs/>
          <w:szCs w:val="24"/>
          <w:lang w:eastAsia="zh-CN"/>
        </w:rPr>
        <w:t>先生</w:t>
      </w:r>
      <w:r>
        <w:rPr>
          <w:rFonts w:hint="eastAsia"/>
          <w:bCs/>
          <w:szCs w:val="24"/>
          <w:lang w:eastAsia="zh-CN"/>
        </w:rPr>
        <w:t>（</w:t>
      </w:r>
      <w:r w:rsidRPr="00AC337F">
        <w:rPr>
          <w:rFonts w:hint="eastAsia"/>
          <w:bCs/>
          <w:szCs w:val="24"/>
          <w:lang w:eastAsia="zh-CN"/>
        </w:rPr>
        <w:t>中非</w:t>
      </w:r>
      <w:r>
        <w:rPr>
          <w:rFonts w:hint="eastAsia"/>
          <w:bCs/>
          <w:szCs w:val="24"/>
          <w:lang w:eastAsia="zh-CN"/>
        </w:rPr>
        <w:t>）由</w:t>
      </w:r>
      <w:r w:rsidRPr="00CF3B4E">
        <w:rPr>
          <w:bCs/>
          <w:szCs w:val="24"/>
          <w:lang w:eastAsia="zh-CN"/>
        </w:rPr>
        <w:t>Eric Anicet MBATHAS</w:t>
      </w:r>
      <w:r w:rsidRPr="00AC337F">
        <w:rPr>
          <w:rFonts w:hint="eastAsia"/>
          <w:bCs/>
          <w:szCs w:val="24"/>
          <w:lang w:eastAsia="zh-CN"/>
        </w:rPr>
        <w:t>先生</w:t>
      </w:r>
      <w:r>
        <w:rPr>
          <w:rFonts w:hint="eastAsia"/>
          <w:bCs/>
          <w:szCs w:val="24"/>
          <w:lang w:eastAsia="zh-CN"/>
        </w:rPr>
        <w:t>（</w:t>
      </w:r>
      <w:r w:rsidRPr="00AC337F">
        <w:rPr>
          <w:rFonts w:hint="eastAsia"/>
          <w:bCs/>
          <w:szCs w:val="24"/>
          <w:lang w:eastAsia="zh-CN"/>
        </w:rPr>
        <w:t>中非</w:t>
      </w:r>
      <w:r>
        <w:rPr>
          <w:rFonts w:hint="eastAsia"/>
          <w:bCs/>
          <w:szCs w:val="24"/>
          <w:lang w:eastAsia="zh-CN"/>
        </w:rPr>
        <w:t>）接替，</w:t>
      </w:r>
      <w:r w:rsidRPr="00AC337F">
        <w:rPr>
          <w:rFonts w:hint="eastAsia"/>
          <w:bCs/>
          <w:szCs w:val="24"/>
          <w:lang w:eastAsia="zh-CN"/>
        </w:rPr>
        <w:t>担任第</w:t>
      </w:r>
      <w:r w:rsidRPr="00AC337F">
        <w:rPr>
          <w:rFonts w:hint="eastAsia"/>
          <w:bCs/>
          <w:szCs w:val="24"/>
          <w:lang w:eastAsia="zh-CN"/>
        </w:rPr>
        <w:t>17</w:t>
      </w:r>
      <w:r w:rsidRPr="00AC337F">
        <w:rPr>
          <w:rFonts w:hint="eastAsia"/>
          <w:bCs/>
          <w:szCs w:val="24"/>
          <w:lang w:eastAsia="zh-CN"/>
        </w:rPr>
        <w:t>研究组副主席</w:t>
      </w:r>
      <w:r>
        <w:rPr>
          <w:rFonts w:hint="eastAsia"/>
          <w:bCs/>
          <w:szCs w:val="24"/>
          <w:lang w:eastAsia="zh-CN"/>
        </w:rPr>
        <w:t>。</w:t>
      </w:r>
    </w:p>
    <w:p w14:paraId="221D0481" w14:textId="77777777" w:rsidR="0086587B" w:rsidRPr="009B6468" w:rsidRDefault="0086587B" w:rsidP="0086587B">
      <w:pPr>
        <w:ind w:firstLineChars="200" w:firstLine="480"/>
        <w:rPr>
          <w:szCs w:val="24"/>
          <w:lang w:eastAsia="zh-CN"/>
        </w:rPr>
      </w:pPr>
      <w:r w:rsidRPr="009B6468">
        <w:rPr>
          <w:lang w:eastAsia="zh-CN"/>
        </w:rPr>
        <w:t>第</w:t>
      </w:r>
      <w:r w:rsidRPr="009B6468">
        <w:rPr>
          <w:rFonts w:hint="eastAsia"/>
          <w:lang w:eastAsia="zh-CN"/>
        </w:rPr>
        <w:t>17</w:t>
      </w:r>
      <w:r w:rsidRPr="009B6468">
        <w:rPr>
          <w:lang w:eastAsia="zh-CN"/>
        </w:rPr>
        <w:t>研究组在本研究期召开了</w:t>
      </w:r>
      <w:r>
        <w:rPr>
          <w:rFonts w:hint="eastAsia"/>
          <w:lang w:eastAsia="zh-CN"/>
        </w:rPr>
        <w:t>13</w:t>
      </w:r>
      <w:r w:rsidRPr="009B6468">
        <w:rPr>
          <w:lang w:eastAsia="zh-CN"/>
        </w:rPr>
        <w:t>次全体会议（见表</w:t>
      </w:r>
      <w:r w:rsidRPr="009B6468">
        <w:rPr>
          <w:lang w:eastAsia="zh-CN"/>
        </w:rPr>
        <w:t>1</w:t>
      </w:r>
      <w:r w:rsidRPr="009B6468">
        <w:rPr>
          <w:lang w:eastAsia="zh-CN"/>
        </w:rPr>
        <w:t>）</w:t>
      </w:r>
      <w:r>
        <w:rPr>
          <w:rFonts w:hint="eastAsia"/>
          <w:lang w:eastAsia="zh-CN"/>
        </w:rPr>
        <w:t>。</w:t>
      </w:r>
    </w:p>
    <w:p w14:paraId="4E42A027" w14:textId="77777777" w:rsidR="0086587B" w:rsidRDefault="0086587B" w:rsidP="0086587B">
      <w:pPr>
        <w:pStyle w:val="TableNo"/>
        <w:rPr>
          <w:bCs/>
          <w:lang w:eastAsia="zh-CN"/>
        </w:rPr>
      </w:pPr>
      <w:r w:rsidRPr="009B6468">
        <w:rPr>
          <w:lang w:eastAsia="zh-CN"/>
        </w:rPr>
        <w:lastRenderedPageBreak/>
        <w:t>表</w:t>
      </w:r>
      <w:r w:rsidRPr="009B6468">
        <w:rPr>
          <w:lang w:eastAsia="zh-CN"/>
        </w:rPr>
        <w:t>1</w:t>
      </w:r>
    </w:p>
    <w:p w14:paraId="6D06E975" w14:textId="77777777" w:rsidR="0086587B" w:rsidRDefault="0086587B" w:rsidP="0086587B">
      <w:pPr>
        <w:pStyle w:val="Tabletitle"/>
        <w:rPr>
          <w:lang w:eastAsia="zh-CN"/>
        </w:rPr>
      </w:pPr>
      <w:r w:rsidRPr="009B6468">
        <w:rPr>
          <w:rFonts w:hint="eastAsia"/>
          <w:lang w:eastAsia="zh-CN"/>
        </w:rPr>
        <w:t>第</w:t>
      </w:r>
      <w:r w:rsidRPr="009B6468">
        <w:rPr>
          <w:rFonts w:hint="eastAsia"/>
          <w:lang w:eastAsia="zh-CN"/>
        </w:rPr>
        <w:t>17</w:t>
      </w:r>
      <w:r w:rsidRPr="009B6468">
        <w:rPr>
          <w:rFonts w:hint="eastAsia"/>
          <w:lang w:eastAsia="zh-CN"/>
        </w:rPr>
        <w:t>研究组及其工作组的会议</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000" w:firstRow="0" w:lastRow="0" w:firstColumn="0" w:lastColumn="0" w:noHBand="0" w:noVBand="0"/>
      </w:tblPr>
      <w:tblGrid>
        <w:gridCol w:w="2155"/>
        <w:gridCol w:w="4536"/>
        <w:gridCol w:w="2835"/>
      </w:tblGrid>
      <w:tr w:rsidR="0086587B" w:rsidRPr="0012651A" w14:paraId="5B924CB7" w14:textId="77777777" w:rsidTr="00AD3005">
        <w:trPr>
          <w:tblHeader/>
          <w:jc w:val="center"/>
        </w:trPr>
        <w:tc>
          <w:tcPr>
            <w:tcW w:w="2155" w:type="dxa"/>
            <w:tcBorders>
              <w:top w:val="single" w:sz="2" w:space="0" w:color="auto"/>
              <w:left w:val="single" w:sz="2" w:space="0" w:color="auto"/>
              <w:bottom w:val="single" w:sz="2" w:space="0" w:color="auto"/>
              <w:right w:val="single" w:sz="2" w:space="0" w:color="auto"/>
            </w:tcBorders>
          </w:tcPr>
          <w:p w14:paraId="3D371FEB" w14:textId="77777777" w:rsidR="0086587B" w:rsidRPr="00CA0C18" w:rsidRDefault="0086587B" w:rsidP="00AD3005">
            <w:pPr>
              <w:pStyle w:val="Tablehead"/>
              <w:keepLines/>
              <w:rPr>
                <w:lang w:val="en-US" w:eastAsia="zh-CN"/>
              </w:rPr>
            </w:pPr>
            <w:r w:rsidRPr="009B6468">
              <w:rPr>
                <w:rFonts w:hint="eastAsia"/>
                <w:lang w:val="en-US" w:eastAsia="zh-CN"/>
              </w:rPr>
              <w:t>会议</w:t>
            </w:r>
          </w:p>
        </w:tc>
        <w:tc>
          <w:tcPr>
            <w:tcW w:w="4536" w:type="dxa"/>
            <w:tcBorders>
              <w:top w:val="single" w:sz="2" w:space="0" w:color="auto"/>
              <w:left w:val="single" w:sz="4" w:space="0" w:color="auto"/>
              <w:bottom w:val="single" w:sz="2" w:space="0" w:color="auto"/>
              <w:right w:val="single" w:sz="2" w:space="0" w:color="auto"/>
            </w:tcBorders>
          </w:tcPr>
          <w:p w14:paraId="06D0624D" w14:textId="77777777" w:rsidR="0086587B" w:rsidRPr="00CA0C18" w:rsidRDefault="0086587B" w:rsidP="00AD3005">
            <w:pPr>
              <w:pStyle w:val="Tablehead"/>
              <w:keepLines/>
              <w:rPr>
                <w:lang w:val="en-US" w:eastAsia="zh-CN"/>
              </w:rPr>
            </w:pPr>
            <w:r w:rsidRPr="009B6468">
              <w:rPr>
                <w:rFonts w:hint="eastAsia"/>
                <w:lang w:val="en-US" w:eastAsia="zh-CN"/>
              </w:rPr>
              <w:t>日期</w:t>
            </w:r>
          </w:p>
        </w:tc>
        <w:tc>
          <w:tcPr>
            <w:tcW w:w="2835" w:type="dxa"/>
            <w:tcBorders>
              <w:top w:val="single" w:sz="2" w:space="0" w:color="auto"/>
              <w:left w:val="single" w:sz="4" w:space="0" w:color="auto"/>
              <w:bottom w:val="single" w:sz="2" w:space="0" w:color="auto"/>
              <w:right w:val="single" w:sz="2" w:space="0" w:color="auto"/>
            </w:tcBorders>
          </w:tcPr>
          <w:p w14:paraId="0357D4FB" w14:textId="77777777" w:rsidR="0086587B" w:rsidRPr="00CA0C18" w:rsidRDefault="0086587B" w:rsidP="00AD3005">
            <w:pPr>
              <w:pStyle w:val="Tablehead"/>
              <w:keepLines/>
              <w:rPr>
                <w:lang w:val="en-US" w:eastAsia="zh-CN"/>
              </w:rPr>
            </w:pPr>
            <w:r w:rsidRPr="009B6468">
              <w:rPr>
                <w:rFonts w:hint="eastAsia"/>
                <w:lang w:val="en-US" w:eastAsia="zh-CN"/>
              </w:rPr>
              <w:t>报告</w:t>
            </w:r>
          </w:p>
        </w:tc>
      </w:tr>
      <w:tr w:rsidR="0086587B" w:rsidRPr="0012651A" w14:paraId="45E23E8F" w14:textId="77777777" w:rsidTr="00AD3005">
        <w:trPr>
          <w:tblHeader/>
          <w:jc w:val="center"/>
        </w:trPr>
        <w:tc>
          <w:tcPr>
            <w:tcW w:w="2155" w:type="dxa"/>
            <w:tcBorders>
              <w:top w:val="single" w:sz="2" w:space="0" w:color="auto"/>
              <w:left w:val="single" w:sz="2" w:space="0" w:color="auto"/>
              <w:bottom w:val="single" w:sz="2" w:space="0" w:color="auto"/>
              <w:right w:val="single" w:sz="2" w:space="0" w:color="auto"/>
            </w:tcBorders>
          </w:tcPr>
          <w:p w14:paraId="1695F6C7"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SG/WP 17</w:t>
            </w:r>
          </w:p>
        </w:tc>
        <w:tc>
          <w:tcPr>
            <w:tcW w:w="4536" w:type="dxa"/>
            <w:tcBorders>
              <w:top w:val="single" w:sz="2" w:space="0" w:color="auto"/>
              <w:left w:val="single" w:sz="4" w:space="0" w:color="auto"/>
              <w:bottom w:val="single" w:sz="2" w:space="0" w:color="auto"/>
              <w:right w:val="single" w:sz="2" w:space="0" w:color="auto"/>
            </w:tcBorders>
          </w:tcPr>
          <w:p w14:paraId="1228F228"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201</w:t>
            </w:r>
            <w:r w:rsidRPr="006B7A5A">
              <w:rPr>
                <w:rFonts w:ascii="Times" w:hAnsi="Times" w:cs="Times" w:hint="eastAsia"/>
              </w:rPr>
              <w:t>7</w:t>
            </w:r>
            <w:r w:rsidRPr="006B7A5A">
              <w:rPr>
                <w:rFonts w:ascii="Times" w:hAnsi="Times" w:cs="Times"/>
              </w:rPr>
              <w:t>年</w:t>
            </w:r>
            <w:r w:rsidRPr="006B7A5A">
              <w:rPr>
                <w:rFonts w:ascii="Times" w:hAnsi="Times" w:cs="Times" w:hint="eastAsia"/>
              </w:rPr>
              <w:t>3</w:t>
            </w:r>
            <w:r w:rsidRPr="006B7A5A">
              <w:rPr>
                <w:rFonts w:ascii="Times" w:hAnsi="Times" w:cs="Times"/>
              </w:rPr>
              <w:t>月</w:t>
            </w:r>
            <w:r w:rsidRPr="006B7A5A">
              <w:rPr>
                <w:rFonts w:ascii="Times" w:hAnsi="Times" w:cs="Times"/>
              </w:rPr>
              <w:t>2</w:t>
            </w:r>
            <w:r w:rsidRPr="006B7A5A">
              <w:rPr>
                <w:rFonts w:ascii="Times" w:hAnsi="Times" w:cs="Times" w:hint="eastAsia"/>
              </w:rPr>
              <w:t>2</w:t>
            </w:r>
            <w:r w:rsidRPr="006B7A5A">
              <w:rPr>
                <w:rFonts w:ascii="Times" w:hAnsi="Times" w:cs="Times"/>
              </w:rPr>
              <w:t xml:space="preserve"> – </w:t>
            </w:r>
            <w:r w:rsidRPr="006B7A5A">
              <w:rPr>
                <w:rFonts w:ascii="Times" w:hAnsi="Times" w:cs="Times" w:hint="eastAsia"/>
              </w:rPr>
              <w:t>30</w:t>
            </w:r>
            <w:r w:rsidRPr="006B7A5A">
              <w:rPr>
                <w:rFonts w:ascii="Times" w:hAnsi="Times" w:cs="Times" w:hint="eastAsia"/>
              </w:rPr>
              <w:t>日，日内瓦</w:t>
            </w:r>
          </w:p>
        </w:tc>
        <w:tc>
          <w:tcPr>
            <w:tcW w:w="2835" w:type="dxa"/>
            <w:tcBorders>
              <w:top w:val="single" w:sz="2" w:space="0" w:color="auto"/>
              <w:left w:val="single" w:sz="4" w:space="0" w:color="auto"/>
              <w:bottom w:val="single" w:sz="2" w:space="0" w:color="auto"/>
              <w:right w:val="single" w:sz="2" w:space="0" w:color="auto"/>
            </w:tcBorders>
          </w:tcPr>
          <w:p w14:paraId="47DEB568"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SG17-R1</w:t>
            </w:r>
            <w:r w:rsidRPr="006B7A5A">
              <w:rPr>
                <w:rFonts w:ascii="Times" w:hAnsi="Times" w:cs="Times" w:hint="eastAsia"/>
              </w:rPr>
              <w:t>至</w:t>
            </w:r>
            <w:r w:rsidRPr="006B7A5A">
              <w:rPr>
                <w:rFonts w:ascii="Times" w:hAnsi="Times" w:cs="Times"/>
              </w:rPr>
              <w:t>R9</w:t>
            </w:r>
          </w:p>
        </w:tc>
      </w:tr>
      <w:tr w:rsidR="0086587B" w:rsidRPr="0012651A" w14:paraId="4BCA7424" w14:textId="77777777" w:rsidTr="00AD3005">
        <w:trPr>
          <w:tblHeader/>
          <w:jc w:val="center"/>
        </w:trPr>
        <w:tc>
          <w:tcPr>
            <w:tcW w:w="2155" w:type="dxa"/>
            <w:tcBorders>
              <w:top w:val="single" w:sz="2" w:space="0" w:color="auto"/>
              <w:left w:val="single" w:sz="2" w:space="0" w:color="auto"/>
              <w:bottom w:val="single" w:sz="2" w:space="0" w:color="auto"/>
              <w:right w:val="single" w:sz="2" w:space="0" w:color="auto"/>
            </w:tcBorders>
          </w:tcPr>
          <w:p w14:paraId="1386BD62"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SG/WP 17</w:t>
            </w:r>
          </w:p>
        </w:tc>
        <w:tc>
          <w:tcPr>
            <w:tcW w:w="4536" w:type="dxa"/>
            <w:tcBorders>
              <w:top w:val="single" w:sz="2" w:space="0" w:color="auto"/>
              <w:left w:val="single" w:sz="4" w:space="0" w:color="auto"/>
              <w:bottom w:val="single" w:sz="2" w:space="0" w:color="auto"/>
              <w:right w:val="single" w:sz="2" w:space="0" w:color="auto"/>
            </w:tcBorders>
          </w:tcPr>
          <w:p w14:paraId="331C0C61"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201</w:t>
            </w:r>
            <w:r w:rsidRPr="006B7A5A">
              <w:rPr>
                <w:rFonts w:ascii="Times" w:hAnsi="Times" w:cs="Times" w:hint="eastAsia"/>
              </w:rPr>
              <w:t>7</w:t>
            </w:r>
            <w:r w:rsidRPr="006B7A5A">
              <w:rPr>
                <w:rFonts w:ascii="Times" w:hAnsi="Times" w:cs="Times"/>
              </w:rPr>
              <w:t>年</w:t>
            </w:r>
            <w:r w:rsidRPr="006B7A5A">
              <w:rPr>
                <w:rFonts w:ascii="Times" w:hAnsi="Times" w:cs="Times" w:hint="eastAsia"/>
              </w:rPr>
              <w:t>8</w:t>
            </w:r>
            <w:r w:rsidRPr="006B7A5A">
              <w:rPr>
                <w:rFonts w:ascii="Times" w:hAnsi="Times" w:cs="Times"/>
              </w:rPr>
              <w:t>月</w:t>
            </w:r>
            <w:r w:rsidRPr="006B7A5A">
              <w:rPr>
                <w:rFonts w:ascii="Times" w:hAnsi="Times" w:cs="Times" w:hint="eastAsia"/>
              </w:rPr>
              <w:t>29</w:t>
            </w:r>
            <w:r w:rsidRPr="006B7A5A">
              <w:rPr>
                <w:rFonts w:ascii="Times" w:hAnsi="Times" w:cs="Times"/>
              </w:rPr>
              <w:t xml:space="preserve"> – </w:t>
            </w:r>
            <w:r w:rsidRPr="006B7A5A">
              <w:rPr>
                <w:rFonts w:ascii="Times" w:hAnsi="Times" w:cs="Times" w:hint="eastAsia"/>
              </w:rPr>
              <w:t>9</w:t>
            </w:r>
            <w:r w:rsidRPr="006B7A5A">
              <w:rPr>
                <w:rFonts w:ascii="Times" w:hAnsi="Times" w:cs="Times" w:hint="eastAsia"/>
              </w:rPr>
              <w:t>月</w:t>
            </w:r>
            <w:r w:rsidRPr="006B7A5A">
              <w:rPr>
                <w:rFonts w:ascii="Times" w:hAnsi="Times" w:cs="Times" w:hint="eastAsia"/>
              </w:rPr>
              <w:t>6</w:t>
            </w:r>
            <w:r w:rsidRPr="006B7A5A">
              <w:rPr>
                <w:rFonts w:ascii="Times" w:hAnsi="Times" w:cs="Times" w:hint="eastAsia"/>
              </w:rPr>
              <w:t>日，日内瓦</w:t>
            </w:r>
          </w:p>
        </w:tc>
        <w:tc>
          <w:tcPr>
            <w:tcW w:w="2835" w:type="dxa"/>
            <w:tcBorders>
              <w:top w:val="single" w:sz="2" w:space="0" w:color="auto"/>
              <w:left w:val="single" w:sz="4" w:space="0" w:color="auto"/>
              <w:bottom w:val="single" w:sz="2" w:space="0" w:color="auto"/>
              <w:right w:val="single" w:sz="2" w:space="0" w:color="auto"/>
            </w:tcBorders>
          </w:tcPr>
          <w:p w14:paraId="5613AC6B"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SG17-R10</w:t>
            </w:r>
            <w:r w:rsidRPr="006B7A5A">
              <w:rPr>
                <w:rFonts w:ascii="Times" w:hAnsi="Times" w:cs="Times" w:hint="eastAsia"/>
              </w:rPr>
              <w:t>至</w:t>
            </w:r>
            <w:r w:rsidRPr="006B7A5A">
              <w:rPr>
                <w:rFonts w:ascii="Times" w:hAnsi="Times" w:cs="Times"/>
              </w:rPr>
              <w:t>R17</w:t>
            </w:r>
          </w:p>
        </w:tc>
      </w:tr>
      <w:tr w:rsidR="0086587B" w:rsidRPr="0012651A" w14:paraId="161776D2" w14:textId="77777777" w:rsidTr="00AD3005">
        <w:trPr>
          <w:tblHeader/>
          <w:jc w:val="center"/>
        </w:trPr>
        <w:tc>
          <w:tcPr>
            <w:tcW w:w="2155" w:type="dxa"/>
            <w:tcBorders>
              <w:top w:val="single" w:sz="2" w:space="0" w:color="auto"/>
              <w:left w:val="single" w:sz="2" w:space="0" w:color="auto"/>
              <w:bottom w:val="single" w:sz="2" w:space="0" w:color="auto"/>
              <w:right w:val="single" w:sz="2" w:space="0" w:color="auto"/>
            </w:tcBorders>
          </w:tcPr>
          <w:p w14:paraId="30D658CE"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SG/WP 17</w:t>
            </w:r>
          </w:p>
        </w:tc>
        <w:tc>
          <w:tcPr>
            <w:tcW w:w="4536" w:type="dxa"/>
            <w:tcBorders>
              <w:top w:val="single" w:sz="2" w:space="0" w:color="auto"/>
              <w:left w:val="single" w:sz="4" w:space="0" w:color="auto"/>
              <w:bottom w:val="single" w:sz="2" w:space="0" w:color="auto"/>
              <w:right w:val="single" w:sz="2" w:space="0" w:color="auto"/>
            </w:tcBorders>
          </w:tcPr>
          <w:p w14:paraId="2A199481"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201</w:t>
            </w:r>
            <w:r w:rsidRPr="006B7A5A">
              <w:rPr>
                <w:rFonts w:ascii="Times" w:hAnsi="Times" w:cs="Times" w:hint="eastAsia"/>
              </w:rPr>
              <w:t>8</w:t>
            </w:r>
            <w:r w:rsidRPr="006B7A5A">
              <w:rPr>
                <w:rFonts w:ascii="Times" w:hAnsi="Times" w:cs="Times"/>
              </w:rPr>
              <w:t>年</w:t>
            </w:r>
            <w:r w:rsidRPr="006B7A5A">
              <w:rPr>
                <w:rFonts w:ascii="Times" w:hAnsi="Times" w:cs="Times" w:hint="eastAsia"/>
              </w:rPr>
              <w:t>3</w:t>
            </w:r>
            <w:r w:rsidRPr="006B7A5A">
              <w:rPr>
                <w:rFonts w:ascii="Times" w:hAnsi="Times" w:cs="Times"/>
              </w:rPr>
              <w:t>月</w:t>
            </w:r>
            <w:r w:rsidRPr="006B7A5A">
              <w:rPr>
                <w:rFonts w:ascii="Times" w:hAnsi="Times" w:cs="Times" w:hint="eastAsia"/>
              </w:rPr>
              <w:t>20</w:t>
            </w:r>
            <w:r w:rsidRPr="006B7A5A">
              <w:rPr>
                <w:rFonts w:ascii="Times" w:hAnsi="Times" w:cs="Times"/>
              </w:rPr>
              <w:t xml:space="preserve"> – </w:t>
            </w:r>
            <w:r w:rsidRPr="006B7A5A">
              <w:rPr>
                <w:rFonts w:ascii="Times" w:hAnsi="Times" w:cs="Times" w:hint="eastAsia"/>
              </w:rPr>
              <w:t>29</w:t>
            </w:r>
            <w:r w:rsidRPr="006B7A5A">
              <w:rPr>
                <w:rFonts w:ascii="Times" w:hAnsi="Times" w:cs="Times" w:hint="eastAsia"/>
              </w:rPr>
              <w:t>日，日内瓦</w:t>
            </w:r>
          </w:p>
        </w:tc>
        <w:tc>
          <w:tcPr>
            <w:tcW w:w="2835" w:type="dxa"/>
            <w:tcBorders>
              <w:top w:val="single" w:sz="2" w:space="0" w:color="auto"/>
              <w:left w:val="single" w:sz="4" w:space="0" w:color="auto"/>
              <w:bottom w:val="single" w:sz="2" w:space="0" w:color="auto"/>
              <w:right w:val="single" w:sz="2" w:space="0" w:color="auto"/>
            </w:tcBorders>
          </w:tcPr>
          <w:p w14:paraId="3262DF26"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SG17-R18</w:t>
            </w:r>
            <w:r w:rsidRPr="006B7A5A">
              <w:rPr>
                <w:rFonts w:ascii="Times" w:hAnsi="Times" w:cs="Times" w:hint="eastAsia"/>
              </w:rPr>
              <w:t>至</w:t>
            </w:r>
            <w:r w:rsidRPr="006B7A5A">
              <w:rPr>
                <w:rFonts w:ascii="Times" w:hAnsi="Times" w:cs="Times"/>
              </w:rPr>
              <w:t>R24</w:t>
            </w:r>
          </w:p>
        </w:tc>
      </w:tr>
      <w:tr w:rsidR="0086587B" w:rsidRPr="0012651A" w14:paraId="07489F11" w14:textId="77777777" w:rsidTr="00AD3005">
        <w:trPr>
          <w:tblHeader/>
          <w:jc w:val="center"/>
        </w:trPr>
        <w:tc>
          <w:tcPr>
            <w:tcW w:w="2155" w:type="dxa"/>
            <w:tcBorders>
              <w:top w:val="single" w:sz="2" w:space="0" w:color="auto"/>
              <w:left w:val="single" w:sz="2" w:space="0" w:color="auto"/>
              <w:bottom w:val="single" w:sz="2" w:space="0" w:color="auto"/>
              <w:right w:val="single" w:sz="2" w:space="0" w:color="auto"/>
            </w:tcBorders>
          </w:tcPr>
          <w:p w14:paraId="1D360ABE"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SG/WP 17</w:t>
            </w:r>
          </w:p>
        </w:tc>
        <w:tc>
          <w:tcPr>
            <w:tcW w:w="4536" w:type="dxa"/>
            <w:tcBorders>
              <w:top w:val="single" w:sz="2" w:space="0" w:color="auto"/>
              <w:left w:val="single" w:sz="4" w:space="0" w:color="auto"/>
              <w:bottom w:val="single" w:sz="2" w:space="0" w:color="auto"/>
              <w:right w:val="single" w:sz="2" w:space="0" w:color="auto"/>
            </w:tcBorders>
          </w:tcPr>
          <w:p w14:paraId="3D46D432"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201</w:t>
            </w:r>
            <w:r w:rsidRPr="006B7A5A">
              <w:rPr>
                <w:rFonts w:ascii="Times" w:hAnsi="Times" w:cs="Times" w:hint="eastAsia"/>
              </w:rPr>
              <w:t>8</w:t>
            </w:r>
            <w:r w:rsidRPr="006B7A5A">
              <w:rPr>
                <w:rFonts w:ascii="Times" w:hAnsi="Times" w:cs="Times"/>
              </w:rPr>
              <w:t>年</w:t>
            </w:r>
            <w:r w:rsidRPr="006B7A5A">
              <w:rPr>
                <w:rFonts w:ascii="Times" w:hAnsi="Times" w:cs="Times" w:hint="eastAsia"/>
              </w:rPr>
              <w:t>8</w:t>
            </w:r>
            <w:r w:rsidRPr="006B7A5A">
              <w:rPr>
                <w:rFonts w:ascii="Times" w:hAnsi="Times" w:cs="Times"/>
              </w:rPr>
              <w:t>月</w:t>
            </w:r>
            <w:r w:rsidRPr="006B7A5A">
              <w:rPr>
                <w:rFonts w:ascii="Times" w:hAnsi="Times" w:cs="Times" w:hint="eastAsia"/>
              </w:rPr>
              <w:t>29</w:t>
            </w:r>
            <w:r w:rsidRPr="006B7A5A">
              <w:rPr>
                <w:rFonts w:ascii="Times" w:hAnsi="Times" w:cs="Times"/>
              </w:rPr>
              <w:t xml:space="preserve"> – </w:t>
            </w:r>
            <w:r w:rsidRPr="006B7A5A">
              <w:rPr>
                <w:rFonts w:ascii="Times" w:hAnsi="Times" w:cs="Times" w:hint="eastAsia"/>
              </w:rPr>
              <w:t>9</w:t>
            </w:r>
            <w:r w:rsidRPr="006B7A5A">
              <w:rPr>
                <w:rFonts w:ascii="Times" w:hAnsi="Times" w:cs="Times" w:hint="eastAsia"/>
              </w:rPr>
              <w:t>月</w:t>
            </w:r>
            <w:r w:rsidRPr="006B7A5A">
              <w:rPr>
                <w:rFonts w:ascii="Times" w:hAnsi="Times" w:cs="Times" w:hint="eastAsia"/>
              </w:rPr>
              <w:t>7</w:t>
            </w:r>
            <w:r w:rsidRPr="006B7A5A">
              <w:rPr>
                <w:rFonts w:ascii="Times" w:hAnsi="Times" w:cs="Times" w:hint="eastAsia"/>
              </w:rPr>
              <w:t>日，日内瓦</w:t>
            </w:r>
          </w:p>
        </w:tc>
        <w:tc>
          <w:tcPr>
            <w:tcW w:w="2835" w:type="dxa"/>
            <w:tcBorders>
              <w:top w:val="single" w:sz="2" w:space="0" w:color="auto"/>
              <w:left w:val="single" w:sz="4" w:space="0" w:color="auto"/>
              <w:bottom w:val="single" w:sz="2" w:space="0" w:color="auto"/>
              <w:right w:val="single" w:sz="2" w:space="0" w:color="auto"/>
            </w:tcBorders>
          </w:tcPr>
          <w:p w14:paraId="61474C57"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SG17-R25</w:t>
            </w:r>
            <w:r w:rsidRPr="006B7A5A">
              <w:rPr>
                <w:rFonts w:ascii="Times" w:hAnsi="Times" w:cs="Times" w:hint="eastAsia"/>
              </w:rPr>
              <w:t>至</w:t>
            </w:r>
            <w:r w:rsidRPr="006B7A5A">
              <w:rPr>
                <w:rFonts w:ascii="Times" w:hAnsi="Times" w:cs="Times"/>
              </w:rPr>
              <w:t>R32</w:t>
            </w:r>
          </w:p>
        </w:tc>
      </w:tr>
      <w:tr w:rsidR="0086587B" w:rsidRPr="0012651A" w14:paraId="022E3E7D" w14:textId="77777777" w:rsidTr="00AD3005">
        <w:trPr>
          <w:tblHeader/>
          <w:jc w:val="center"/>
        </w:trPr>
        <w:tc>
          <w:tcPr>
            <w:tcW w:w="2155" w:type="dxa"/>
            <w:tcBorders>
              <w:top w:val="single" w:sz="2" w:space="0" w:color="auto"/>
              <w:left w:val="single" w:sz="2" w:space="0" w:color="auto"/>
              <w:bottom w:val="single" w:sz="2" w:space="0" w:color="auto"/>
              <w:right w:val="single" w:sz="2" w:space="0" w:color="auto"/>
            </w:tcBorders>
          </w:tcPr>
          <w:p w14:paraId="080B1384"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SG/WP 17</w:t>
            </w:r>
          </w:p>
        </w:tc>
        <w:tc>
          <w:tcPr>
            <w:tcW w:w="4536" w:type="dxa"/>
            <w:tcBorders>
              <w:top w:val="single" w:sz="2" w:space="0" w:color="auto"/>
              <w:left w:val="single" w:sz="4" w:space="0" w:color="auto"/>
              <w:bottom w:val="single" w:sz="2" w:space="0" w:color="auto"/>
              <w:right w:val="single" w:sz="2" w:space="0" w:color="auto"/>
            </w:tcBorders>
          </w:tcPr>
          <w:p w14:paraId="2BF8553E"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201</w:t>
            </w:r>
            <w:r w:rsidRPr="006B7A5A">
              <w:rPr>
                <w:rFonts w:ascii="Times" w:hAnsi="Times" w:cs="Times" w:hint="eastAsia"/>
              </w:rPr>
              <w:t>9</w:t>
            </w:r>
            <w:r w:rsidRPr="006B7A5A">
              <w:rPr>
                <w:rFonts w:ascii="Times" w:hAnsi="Times" w:cs="Times"/>
              </w:rPr>
              <w:t>年</w:t>
            </w:r>
            <w:r w:rsidRPr="006B7A5A">
              <w:rPr>
                <w:rFonts w:ascii="Times" w:hAnsi="Times" w:cs="Times" w:hint="eastAsia"/>
              </w:rPr>
              <w:t>1</w:t>
            </w:r>
            <w:r w:rsidRPr="006B7A5A">
              <w:rPr>
                <w:rFonts w:ascii="Times" w:hAnsi="Times" w:cs="Times"/>
              </w:rPr>
              <w:t>月</w:t>
            </w:r>
            <w:r w:rsidRPr="006B7A5A">
              <w:rPr>
                <w:rFonts w:ascii="Times" w:hAnsi="Times" w:cs="Times" w:hint="eastAsia"/>
              </w:rPr>
              <w:t>22</w:t>
            </w:r>
            <w:r w:rsidRPr="006B7A5A">
              <w:rPr>
                <w:rFonts w:ascii="Times" w:hAnsi="Times" w:cs="Times"/>
              </w:rPr>
              <w:t xml:space="preserve"> – </w:t>
            </w:r>
            <w:r w:rsidRPr="006B7A5A">
              <w:rPr>
                <w:rFonts w:ascii="Times" w:hAnsi="Times" w:cs="Times" w:hint="eastAsia"/>
              </w:rPr>
              <w:t>30</w:t>
            </w:r>
            <w:r w:rsidRPr="006B7A5A">
              <w:rPr>
                <w:rFonts w:ascii="Times" w:hAnsi="Times" w:cs="Times" w:hint="eastAsia"/>
              </w:rPr>
              <w:t>日，日内瓦</w:t>
            </w:r>
          </w:p>
        </w:tc>
        <w:tc>
          <w:tcPr>
            <w:tcW w:w="2835" w:type="dxa"/>
            <w:tcBorders>
              <w:top w:val="single" w:sz="2" w:space="0" w:color="auto"/>
              <w:left w:val="single" w:sz="4" w:space="0" w:color="auto"/>
              <w:bottom w:val="single" w:sz="2" w:space="0" w:color="auto"/>
              <w:right w:val="single" w:sz="2" w:space="0" w:color="auto"/>
            </w:tcBorders>
          </w:tcPr>
          <w:p w14:paraId="70EAFE64"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SG17-R33</w:t>
            </w:r>
            <w:r w:rsidRPr="006B7A5A">
              <w:rPr>
                <w:rFonts w:ascii="Times" w:hAnsi="Times" w:cs="Times" w:hint="eastAsia"/>
              </w:rPr>
              <w:t>至</w:t>
            </w:r>
            <w:r w:rsidRPr="006B7A5A">
              <w:rPr>
                <w:rFonts w:ascii="Times" w:hAnsi="Times" w:cs="Times"/>
              </w:rPr>
              <w:t>R37</w:t>
            </w:r>
          </w:p>
        </w:tc>
      </w:tr>
      <w:tr w:rsidR="0086587B" w:rsidRPr="0012651A" w14:paraId="7AAEB24D" w14:textId="77777777" w:rsidTr="00AD3005">
        <w:trPr>
          <w:tblHeader/>
          <w:jc w:val="center"/>
        </w:trPr>
        <w:tc>
          <w:tcPr>
            <w:tcW w:w="2155" w:type="dxa"/>
            <w:tcBorders>
              <w:top w:val="single" w:sz="2" w:space="0" w:color="auto"/>
              <w:left w:val="single" w:sz="2" w:space="0" w:color="auto"/>
              <w:bottom w:val="single" w:sz="2" w:space="0" w:color="auto"/>
              <w:right w:val="single" w:sz="2" w:space="0" w:color="auto"/>
            </w:tcBorders>
          </w:tcPr>
          <w:p w14:paraId="431FF423"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SG/WP 17</w:t>
            </w:r>
          </w:p>
        </w:tc>
        <w:tc>
          <w:tcPr>
            <w:tcW w:w="4536" w:type="dxa"/>
            <w:tcBorders>
              <w:top w:val="single" w:sz="2" w:space="0" w:color="auto"/>
              <w:left w:val="single" w:sz="4" w:space="0" w:color="auto"/>
              <w:bottom w:val="single" w:sz="2" w:space="0" w:color="auto"/>
              <w:right w:val="single" w:sz="2" w:space="0" w:color="auto"/>
            </w:tcBorders>
          </w:tcPr>
          <w:p w14:paraId="3BE5BB6F"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2019</w:t>
            </w:r>
            <w:r w:rsidRPr="006B7A5A">
              <w:rPr>
                <w:rFonts w:ascii="Times" w:hAnsi="Times" w:cs="Times"/>
              </w:rPr>
              <w:t>年</w:t>
            </w:r>
            <w:r w:rsidRPr="006B7A5A">
              <w:rPr>
                <w:rFonts w:ascii="Times" w:hAnsi="Times" w:cs="Times"/>
              </w:rPr>
              <w:t>8</w:t>
            </w:r>
            <w:r w:rsidRPr="006B7A5A">
              <w:rPr>
                <w:rFonts w:ascii="Times" w:hAnsi="Times" w:cs="Times"/>
              </w:rPr>
              <w:t>月</w:t>
            </w:r>
            <w:r w:rsidRPr="006B7A5A">
              <w:rPr>
                <w:rFonts w:ascii="Times" w:hAnsi="Times" w:cs="Times"/>
              </w:rPr>
              <w:t>27 – 9</w:t>
            </w:r>
            <w:r w:rsidRPr="006B7A5A">
              <w:rPr>
                <w:rFonts w:ascii="Times" w:hAnsi="Times" w:cs="Times" w:hint="eastAsia"/>
              </w:rPr>
              <w:t>月</w:t>
            </w:r>
            <w:r w:rsidRPr="006B7A5A">
              <w:rPr>
                <w:rFonts w:ascii="Times" w:hAnsi="Times" w:cs="Times" w:hint="eastAsia"/>
              </w:rPr>
              <w:t>5</w:t>
            </w:r>
            <w:r w:rsidRPr="006B7A5A">
              <w:rPr>
                <w:rFonts w:ascii="Times" w:hAnsi="Times" w:cs="Times" w:hint="eastAsia"/>
              </w:rPr>
              <w:t>日，日内瓦</w:t>
            </w:r>
          </w:p>
        </w:tc>
        <w:tc>
          <w:tcPr>
            <w:tcW w:w="2835" w:type="dxa"/>
            <w:tcBorders>
              <w:top w:val="single" w:sz="2" w:space="0" w:color="auto"/>
              <w:left w:val="single" w:sz="4" w:space="0" w:color="auto"/>
              <w:bottom w:val="single" w:sz="2" w:space="0" w:color="auto"/>
              <w:right w:val="single" w:sz="2" w:space="0" w:color="auto"/>
            </w:tcBorders>
          </w:tcPr>
          <w:p w14:paraId="77545E33"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SG17-R38</w:t>
            </w:r>
            <w:r w:rsidRPr="006B7A5A">
              <w:rPr>
                <w:rFonts w:ascii="Times" w:hAnsi="Times" w:cs="Times" w:hint="eastAsia"/>
              </w:rPr>
              <w:t>至</w:t>
            </w:r>
            <w:r w:rsidRPr="006B7A5A">
              <w:rPr>
                <w:rFonts w:ascii="Times" w:hAnsi="Times" w:cs="Times"/>
              </w:rPr>
              <w:t>R50</w:t>
            </w:r>
          </w:p>
        </w:tc>
      </w:tr>
      <w:tr w:rsidR="0086587B" w:rsidRPr="0012651A" w14:paraId="5A39862A" w14:textId="77777777" w:rsidTr="00AD3005">
        <w:trPr>
          <w:tblHeader/>
          <w:jc w:val="center"/>
        </w:trPr>
        <w:tc>
          <w:tcPr>
            <w:tcW w:w="2155" w:type="dxa"/>
            <w:tcBorders>
              <w:top w:val="single" w:sz="2" w:space="0" w:color="auto"/>
              <w:left w:val="single" w:sz="2" w:space="0" w:color="auto"/>
              <w:bottom w:val="single" w:sz="2" w:space="0" w:color="auto"/>
              <w:right w:val="single" w:sz="2" w:space="0" w:color="auto"/>
            </w:tcBorders>
          </w:tcPr>
          <w:p w14:paraId="1AFB23D8"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SG/WP 17</w:t>
            </w:r>
          </w:p>
        </w:tc>
        <w:tc>
          <w:tcPr>
            <w:tcW w:w="4536" w:type="dxa"/>
            <w:tcBorders>
              <w:top w:val="single" w:sz="2" w:space="0" w:color="auto"/>
              <w:left w:val="single" w:sz="4" w:space="0" w:color="auto"/>
              <w:bottom w:val="single" w:sz="2" w:space="0" w:color="auto"/>
              <w:right w:val="single" w:sz="2" w:space="0" w:color="auto"/>
            </w:tcBorders>
          </w:tcPr>
          <w:p w14:paraId="2F9AD04A"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2020</w:t>
            </w:r>
            <w:r w:rsidRPr="006B7A5A">
              <w:rPr>
                <w:rFonts w:ascii="Times" w:hAnsi="Times" w:cs="Times"/>
              </w:rPr>
              <w:t>年</w:t>
            </w:r>
            <w:r w:rsidRPr="006B7A5A">
              <w:rPr>
                <w:rFonts w:ascii="Times" w:hAnsi="Times" w:cs="Times"/>
              </w:rPr>
              <w:t>3</w:t>
            </w:r>
            <w:r w:rsidRPr="006B7A5A">
              <w:rPr>
                <w:rFonts w:ascii="Times" w:hAnsi="Times" w:cs="Times"/>
              </w:rPr>
              <w:t>月</w:t>
            </w:r>
            <w:r w:rsidRPr="006B7A5A">
              <w:rPr>
                <w:rFonts w:ascii="Times" w:hAnsi="Times" w:cs="Times"/>
              </w:rPr>
              <w:t>17 – 26</w:t>
            </w:r>
            <w:r w:rsidRPr="006B7A5A">
              <w:rPr>
                <w:rFonts w:ascii="Times" w:hAnsi="Times" w:cs="Times" w:hint="eastAsia"/>
              </w:rPr>
              <w:t>日，虚拟</w:t>
            </w:r>
          </w:p>
        </w:tc>
        <w:tc>
          <w:tcPr>
            <w:tcW w:w="2835" w:type="dxa"/>
            <w:tcBorders>
              <w:top w:val="single" w:sz="2" w:space="0" w:color="auto"/>
              <w:left w:val="single" w:sz="4" w:space="0" w:color="auto"/>
              <w:bottom w:val="single" w:sz="2" w:space="0" w:color="auto"/>
              <w:right w:val="single" w:sz="2" w:space="0" w:color="auto"/>
            </w:tcBorders>
          </w:tcPr>
          <w:p w14:paraId="613570E9"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SG17-R51</w:t>
            </w:r>
            <w:r w:rsidRPr="006B7A5A">
              <w:rPr>
                <w:rFonts w:ascii="Times" w:hAnsi="Times" w:cs="Times" w:hint="eastAsia"/>
              </w:rPr>
              <w:t>至</w:t>
            </w:r>
            <w:r w:rsidRPr="006B7A5A">
              <w:rPr>
                <w:rFonts w:ascii="Times" w:hAnsi="Times" w:cs="Times"/>
              </w:rPr>
              <w:t>R66</w:t>
            </w:r>
          </w:p>
        </w:tc>
      </w:tr>
      <w:tr w:rsidR="0086587B" w:rsidRPr="0012651A" w14:paraId="70E3B6E2" w14:textId="77777777" w:rsidTr="00AD3005">
        <w:trPr>
          <w:tblHeader/>
          <w:jc w:val="center"/>
        </w:trPr>
        <w:tc>
          <w:tcPr>
            <w:tcW w:w="2155" w:type="dxa"/>
            <w:tcBorders>
              <w:top w:val="single" w:sz="2" w:space="0" w:color="auto"/>
              <w:left w:val="single" w:sz="2" w:space="0" w:color="auto"/>
              <w:bottom w:val="single" w:sz="2" w:space="0" w:color="auto"/>
              <w:right w:val="single" w:sz="2" w:space="0" w:color="auto"/>
            </w:tcBorders>
          </w:tcPr>
          <w:p w14:paraId="6BDCEC32"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SG17</w:t>
            </w:r>
          </w:p>
        </w:tc>
        <w:tc>
          <w:tcPr>
            <w:tcW w:w="4536" w:type="dxa"/>
            <w:tcBorders>
              <w:top w:val="single" w:sz="2" w:space="0" w:color="auto"/>
              <w:left w:val="single" w:sz="4" w:space="0" w:color="auto"/>
              <w:bottom w:val="single" w:sz="2" w:space="0" w:color="auto"/>
              <w:right w:val="single" w:sz="2" w:space="0" w:color="auto"/>
            </w:tcBorders>
          </w:tcPr>
          <w:p w14:paraId="155E2C6F"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2020</w:t>
            </w:r>
            <w:r w:rsidRPr="006B7A5A">
              <w:rPr>
                <w:rFonts w:ascii="Times" w:hAnsi="Times" w:cs="Times"/>
              </w:rPr>
              <w:t>年</w:t>
            </w:r>
            <w:r w:rsidRPr="006B7A5A">
              <w:rPr>
                <w:rFonts w:ascii="Times" w:hAnsi="Times" w:cs="Times"/>
              </w:rPr>
              <w:t>5</w:t>
            </w:r>
            <w:r w:rsidRPr="006B7A5A">
              <w:rPr>
                <w:rFonts w:ascii="Times" w:hAnsi="Times" w:cs="Times"/>
              </w:rPr>
              <w:t>月</w:t>
            </w:r>
            <w:r w:rsidRPr="006B7A5A">
              <w:rPr>
                <w:rFonts w:ascii="Times" w:hAnsi="Times" w:cs="Times"/>
              </w:rPr>
              <w:t>29</w:t>
            </w:r>
            <w:r w:rsidRPr="006B7A5A">
              <w:rPr>
                <w:rFonts w:ascii="Times" w:hAnsi="Times" w:cs="Times" w:hint="eastAsia"/>
              </w:rPr>
              <w:t>日，虚拟</w:t>
            </w:r>
          </w:p>
        </w:tc>
        <w:tc>
          <w:tcPr>
            <w:tcW w:w="2835" w:type="dxa"/>
            <w:tcBorders>
              <w:top w:val="single" w:sz="2" w:space="0" w:color="auto"/>
              <w:left w:val="single" w:sz="4" w:space="0" w:color="auto"/>
              <w:bottom w:val="single" w:sz="2" w:space="0" w:color="auto"/>
              <w:right w:val="single" w:sz="2" w:space="0" w:color="auto"/>
            </w:tcBorders>
          </w:tcPr>
          <w:p w14:paraId="58DB51F3"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SG17-R67</w:t>
            </w:r>
          </w:p>
        </w:tc>
      </w:tr>
      <w:tr w:rsidR="0086587B" w:rsidRPr="0012651A" w14:paraId="55E50B70" w14:textId="77777777" w:rsidTr="00AD3005">
        <w:trPr>
          <w:tblHeader/>
          <w:jc w:val="center"/>
        </w:trPr>
        <w:tc>
          <w:tcPr>
            <w:tcW w:w="2155" w:type="dxa"/>
            <w:tcBorders>
              <w:top w:val="single" w:sz="2" w:space="0" w:color="auto"/>
              <w:left w:val="single" w:sz="2" w:space="0" w:color="auto"/>
              <w:bottom w:val="single" w:sz="2" w:space="0" w:color="auto"/>
              <w:right w:val="single" w:sz="2" w:space="0" w:color="auto"/>
            </w:tcBorders>
          </w:tcPr>
          <w:p w14:paraId="6AEBF39C"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SG/WP 17</w:t>
            </w:r>
          </w:p>
        </w:tc>
        <w:tc>
          <w:tcPr>
            <w:tcW w:w="4536" w:type="dxa"/>
            <w:tcBorders>
              <w:top w:val="single" w:sz="2" w:space="0" w:color="auto"/>
              <w:left w:val="single" w:sz="4" w:space="0" w:color="auto"/>
              <w:bottom w:val="single" w:sz="2" w:space="0" w:color="auto"/>
              <w:right w:val="single" w:sz="2" w:space="0" w:color="auto"/>
            </w:tcBorders>
          </w:tcPr>
          <w:p w14:paraId="78ED9D15"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2020</w:t>
            </w:r>
            <w:r w:rsidRPr="006B7A5A">
              <w:rPr>
                <w:rFonts w:ascii="Times" w:hAnsi="Times" w:cs="Times"/>
              </w:rPr>
              <w:t>年</w:t>
            </w:r>
            <w:r w:rsidRPr="006B7A5A">
              <w:rPr>
                <w:rFonts w:ascii="Times" w:hAnsi="Times" w:cs="Times"/>
              </w:rPr>
              <w:t>8</w:t>
            </w:r>
            <w:r w:rsidRPr="006B7A5A">
              <w:rPr>
                <w:rFonts w:ascii="Times" w:hAnsi="Times" w:cs="Times"/>
              </w:rPr>
              <w:t>月</w:t>
            </w:r>
            <w:r w:rsidRPr="006B7A5A">
              <w:rPr>
                <w:rFonts w:ascii="Times" w:hAnsi="Times" w:cs="Times"/>
              </w:rPr>
              <w:t>24 – 9</w:t>
            </w:r>
            <w:r w:rsidRPr="006B7A5A">
              <w:rPr>
                <w:rFonts w:ascii="Times" w:hAnsi="Times" w:cs="Times"/>
              </w:rPr>
              <w:t>月</w:t>
            </w:r>
            <w:r w:rsidRPr="006B7A5A">
              <w:rPr>
                <w:rFonts w:ascii="Times" w:hAnsi="Times" w:cs="Times"/>
              </w:rPr>
              <w:t>3</w:t>
            </w:r>
            <w:r w:rsidRPr="006B7A5A">
              <w:rPr>
                <w:rFonts w:ascii="Times" w:hAnsi="Times" w:cs="Times" w:hint="eastAsia"/>
              </w:rPr>
              <w:t>日，虚拟</w:t>
            </w:r>
          </w:p>
        </w:tc>
        <w:tc>
          <w:tcPr>
            <w:tcW w:w="2835" w:type="dxa"/>
            <w:tcBorders>
              <w:top w:val="single" w:sz="2" w:space="0" w:color="auto"/>
              <w:left w:val="single" w:sz="4" w:space="0" w:color="auto"/>
              <w:bottom w:val="single" w:sz="2" w:space="0" w:color="auto"/>
              <w:right w:val="single" w:sz="2" w:space="0" w:color="auto"/>
            </w:tcBorders>
          </w:tcPr>
          <w:p w14:paraId="4EB020BE"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SG17-R68</w:t>
            </w:r>
            <w:r w:rsidRPr="006B7A5A">
              <w:rPr>
                <w:rFonts w:ascii="Times" w:hAnsi="Times" w:cs="Times" w:hint="eastAsia"/>
              </w:rPr>
              <w:t>至</w:t>
            </w:r>
            <w:r w:rsidRPr="006B7A5A">
              <w:rPr>
                <w:rFonts w:ascii="Times" w:hAnsi="Times" w:cs="Times"/>
              </w:rPr>
              <w:t>R77</w:t>
            </w:r>
          </w:p>
        </w:tc>
      </w:tr>
      <w:tr w:rsidR="0086587B" w:rsidRPr="0012651A" w14:paraId="5E297127" w14:textId="77777777" w:rsidTr="00AD3005">
        <w:trPr>
          <w:tblHeader/>
          <w:jc w:val="center"/>
        </w:trPr>
        <w:tc>
          <w:tcPr>
            <w:tcW w:w="2155" w:type="dxa"/>
            <w:tcBorders>
              <w:top w:val="single" w:sz="2" w:space="0" w:color="auto"/>
              <w:left w:val="single" w:sz="2" w:space="0" w:color="auto"/>
              <w:bottom w:val="single" w:sz="2" w:space="0" w:color="auto"/>
              <w:right w:val="single" w:sz="2" w:space="0" w:color="auto"/>
            </w:tcBorders>
          </w:tcPr>
          <w:p w14:paraId="4EF4AF8A"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SG17</w:t>
            </w:r>
          </w:p>
        </w:tc>
        <w:tc>
          <w:tcPr>
            <w:tcW w:w="4536" w:type="dxa"/>
            <w:tcBorders>
              <w:top w:val="single" w:sz="2" w:space="0" w:color="auto"/>
              <w:left w:val="single" w:sz="4" w:space="0" w:color="auto"/>
              <w:bottom w:val="single" w:sz="2" w:space="0" w:color="auto"/>
              <w:right w:val="single" w:sz="2" w:space="0" w:color="auto"/>
            </w:tcBorders>
          </w:tcPr>
          <w:p w14:paraId="1BFF1189"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2021</w:t>
            </w:r>
            <w:r w:rsidRPr="006B7A5A">
              <w:rPr>
                <w:rFonts w:ascii="Times" w:hAnsi="Times" w:cs="Times" w:hint="eastAsia"/>
              </w:rPr>
              <w:t>年</w:t>
            </w:r>
            <w:r w:rsidRPr="006B7A5A">
              <w:rPr>
                <w:rFonts w:ascii="Times" w:hAnsi="Times" w:cs="Times"/>
              </w:rPr>
              <w:t>1</w:t>
            </w:r>
            <w:r w:rsidRPr="006B7A5A">
              <w:rPr>
                <w:rFonts w:ascii="Times" w:hAnsi="Times" w:cs="Times"/>
              </w:rPr>
              <w:t>月</w:t>
            </w:r>
            <w:r w:rsidRPr="006B7A5A">
              <w:rPr>
                <w:rFonts w:ascii="Times" w:hAnsi="Times" w:cs="Times"/>
              </w:rPr>
              <w:t>7</w:t>
            </w:r>
            <w:r w:rsidRPr="006B7A5A">
              <w:rPr>
                <w:rFonts w:ascii="Times" w:hAnsi="Times" w:cs="Times" w:hint="eastAsia"/>
              </w:rPr>
              <w:t>日，虚拟</w:t>
            </w:r>
          </w:p>
        </w:tc>
        <w:tc>
          <w:tcPr>
            <w:tcW w:w="2835" w:type="dxa"/>
            <w:tcBorders>
              <w:top w:val="single" w:sz="2" w:space="0" w:color="auto"/>
              <w:left w:val="single" w:sz="4" w:space="0" w:color="auto"/>
              <w:bottom w:val="single" w:sz="2" w:space="0" w:color="auto"/>
              <w:right w:val="single" w:sz="2" w:space="0" w:color="auto"/>
            </w:tcBorders>
          </w:tcPr>
          <w:p w14:paraId="2350646D"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SG17-R78</w:t>
            </w:r>
          </w:p>
        </w:tc>
      </w:tr>
      <w:tr w:rsidR="0086587B" w:rsidRPr="0012651A" w14:paraId="08D046FA" w14:textId="77777777" w:rsidTr="00AD3005">
        <w:trPr>
          <w:tblHeader/>
          <w:jc w:val="center"/>
        </w:trPr>
        <w:tc>
          <w:tcPr>
            <w:tcW w:w="2155" w:type="dxa"/>
            <w:tcBorders>
              <w:top w:val="single" w:sz="2" w:space="0" w:color="auto"/>
              <w:left w:val="single" w:sz="2" w:space="0" w:color="auto"/>
              <w:bottom w:val="single" w:sz="2" w:space="0" w:color="auto"/>
              <w:right w:val="single" w:sz="2" w:space="0" w:color="auto"/>
            </w:tcBorders>
          </w:tcPr>
          <w:p w14:paraId="76E6D0E9"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SG/WP 17</w:t>
            </w:r>
          </w:p>
        </w:tc>
        <w:tc>
          <w:tcPr>
            <w:tcW w:w="4536" w:type="dxa"/>
            <w:tcBorders>
              <w:top w:val="single" w:sz="2" w:space="0" w:color="auto"/>
              <w:left w:val="single" w:sz="4" w:space="0" w:color="auto"/>
              <w:bottom w:val="single" w:sz="2" w:space="0" w:color="auto"/>
              <w:right w:val="single" w:sz="2" w:space="0" w:color="auto"/>
            </w:tcBorders>
          </w:tcPr>
          <w:p w14:paraId="0FE9827E"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202</w:t>
            </w:r>
            <w:r w:rsidRPr="006B7A5A">
              <w:rPr>
                <w:rFonts w:ascii="Times" w:hAnsi="Times" w:cs="Times" w:hint="eastAsia"/>
              </w:rPr>
              <w:t>1</w:t>
            </w:r>
            <w:r w:rsidRPr="006B7A5A">
              <w:rPr>
                <w:rFonts w:ascii="Times" w:hAnsi="Times" w:cs="Times"/>
              </w:rPr>
              <w:t>年</w:t>
            </w:r>
            <w:r w:rsidRPr="006B7A5A">
              <w:rPr>
                <w:rFonts w:ascii="Times" w:hAnsi="Times" w:cs="Times" w:hint="eastAsia"/>
              </w:rPr>
              <w:t>4</w:t>
            </w:r>
            <w:r w:rsidRPr="006B7A5A">
              <w:rPr>
                <w:rFonts w:ascii="Times" w:hAnsi="Times" w:cs="Times"/>
              </w:rPr>
              <w:t>月</w:t>
            </w:r>
            <w:r w:rsidRPr="006B7A5A">
              <w:rPr>
                <w:rFonts w:ascii="Times" w:hAnsi="Times" w:cs="Times"/>
              </w:rPr>
              <w:t>2</w:t>
            </w:r>
            <w:r w:rsidRPr="006B7A5A">
              <w:rPr>
                <w:rFonts w:ascii="Times" w:hAnsi="Times" w:cs="Times" w:hint="eastAsia"/>
              </w:rPr>
              <w:t>0</w:t>
            </w:r>
            <w:r w:rsidRPr="006B7A5A">
              <w:rPr>
                <w:rFonts w:ascii="Times" w:hAnsi="Times" w:cs="Times"/>
              </w:rPr>
              <w:t xml:space="preserve"> – 3</w:t>
            </w:r>
            <w:r w:rsidRPr="006B7A5A">
              <w:rPr>
                <w:rFonts w:ascii="Times" w:hAnsi="Times" w:cs="Times" w:hint="eastAsia"/>
              </w:rPr>
              <w:t>0</w:t>
            </w:r>
            <w:r w:rsidRPr="006B7A5A">
              <w:rPr>
                <w:rFonts w:ascii="Times" w:hAnsi="Times" w:cs="Times" w:hint="eastAsia"/>
              </w:rPr>
              <w:t>日，虚拟</w:t>
            </w:r>
          </w:p>
        </w:tc>
        <w:tc>
          <w:tcPr>
            <w:tcW w:w="2835" w:type="dxa"/>
            <w:tcBorders>
              <w:top w:val="single" w:sz="2" w:space="0" w:color="auto"/>
              <w:left w:val="single" w:sz="4" w:space="0" w:color="auto"/>
              <w:bottom w:val="single" w:sz="2" w:space="0" w:color="auto"/>
              <w:right w:val="single" w:sz="2" w:space="0" w:color="auto"/>
            </w:tcBorders>
          </w:tcPr>
          <w:p w14:paraId="0C3FDB64"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SG17-R79</w:t>
            </w:r>
            <w:r w:rsidRPr="006B7A5A">
              <w:rPr>
                <w:rFonts w:ascii="Times" w:hAnsi="Times" w:cs="Times" w:hint="eastAsia"/>
              </w:rPr>
              <w:t>至</w:t>
            </w:r>
            <w:r w:rsidRPr="006B7A5A">
              <w:rPr>
                <w:rFonts w:ascii="Times" w:hAnsi="Times" w:cs="Times"/>
              </w:rPr>
              <w:t>R85</w:t>
            </w:r>
          </w:p>
        </w:tc>
      </w:tr>
      <w:tr w:rsidR="0086587B" w:rsidRPr="0012651A" w14:paraId="7ED82A18" w14:textId="77777777" w:rsidTr="00AD3005">
        <w:trPr>
          <w:tblHeader/>
          <w:jc w:val="center"/>
        </w:trPr>
        <w:tc>
          <w:tcPr>
            <w:tcW w:w="2155" w:type="dxa"/>
            <w:tcBorders>
              <w:top w:val="single" w:sz="2" w:space="0" w:color="auto"/>
              <w:left w:val="single" w:sz="2" w:space="0" w:color="auto"/>
              <w:bottom w:val="single" w:sz="2" w:space="0" w:color="auto"/>
              <w:right w:val="single" w:sz="2" w:space="0" w:color="auto"/>
            </w:tcBorders>
          </w:tcPr>
          <w:p w14:paraId="393F8869"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SG/WP 17</w:t>
            </w:r>
          </w:p>
        </w:tc>
        <w:tc>
          <w:tcPr>
            <w:tcW w:w="4536" w:type="dxa"/>
            <w:tcBorders>
              <w:top w:val="single" w:sz="2" w:space="0" w:color="auto"/>
              <w:left w:val="single" w:sz="4" w:space="0" w:color="auto"/>
              <w:bottom w:val="single" w:sz="2" w:space="0" w:color="auto"/>
              <w:right w:val="single" w:sz="2" w:space="0" w:color="auto"/>
            </w:tcBorders>
          </w:tcPr>
          <w:p w14:paraId="556108B3"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2020</w:t>
            </w:r>
            <w:r w:rsidRPr="006B7A5A">
              <w:rPr>
                <w:rFonts w:ascii="Times" w:hAnsi="Times" w:cs="Times"/>
              </w:rPr>
              <w:t>年</w:t>
            </w:r>
            <w:r w:rsidRPr="006B7A5A">
              <w:rPr>
                <w:rFonts w:ascii="Times" w:hAnsi="Times" w:cs="Times"/>
              </w:rPr>
              <w:t>8</w:t>
            </w:r>
            <w:r w:rsidRPr="006B7A5A">
              <w:rPr>
                <w:rFonts w:ascii="Times" w:hAnsi="Times" w:cs="Times"/>
              </w:rPr>
              <w:t>月</w:t>
            </w:r>
            <w:r w:rsidRPr="006B7A5A">
              <w:rPr>
                <w:rFonts w:ascii="Times" w:hAnsi="Times" w:cs="Times"/>
              </w:rPr>
              <w:t>24 – 9</w:t>
            </w:r>
            <w:r w:rsidRPr="006B7A5A">
              <w:rPr>
                <w:rFonts w:ascii="Times" w:hAnsi="Times" w:cs="Times"/>
              </w:rPr>
              <w:t>月</w:t>
            </w:r>
            <w:r w:rsidRPr="006B7A5A">
              <w:rPr>
                <w:rFonts w:ascii="Times" w:hAnsi="Times" w:cs="Times"/>
              </w:rPr>
              <w:t>3</w:t>
            </w:r>
            <w:r w:rsidRPr="006B7A5A">
              <w:rPr>
                <w:rFonts w:ascii="Times" w:hAnsi="Times" w:cs="Times" w:hint="eastAsia"/>
              </w:rPr>
              <w:t>日，虚拟</w:t>
            </w:r>
          </w:p>
        </w:tc>
        <w:tc>
          <w:tcPr>
            <w:tcW w:w="2835" w:type="dxa"/>
            <w:tcBorders>
              <w:top w:val="single" w:sz="2" w:space="0" w:color="auto"/>
              <w:left w:val="single" w:sz="4" w:space="0" w:color="auto"/>
              <w:bottom w:val="single" w:sz="2" w:space="0" w:color="auto"/>
              <w:right w:val="single" w:sz="2" w:space="0" w:color="auto"/>
            </w:tcBorders>
          </w:tcPr>
          <w:p w14:paraId="06978BBB"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SG17-R86</w:t>
            </w:r>
            <w:r w:rsidRPr="006B7A5A">
              <w:rPr>
                <w:rFonts w:ascii="Times" w:hAnsi="Times" w:cs="Times" w:hint="eastAsia"/>
              </w:rPr>
              <w:t>至</w:t>
            </w:r>
            <w:r w:rsidRPr="006B7A5A">
              <w:rPr>
                <w:rFonts w:ascii="Times" w:hAnsi="Times" w:cs="Times"/>
              </w:rPr>
              <w:t>R102</w:t>
            </w:r>
          </w:p>
        </w:tc>
      </w:tr>
      <w:tr w:rsidR="0086587B" w:rsidRPr="0012651A" w14:paraId="437255FC" w14:textId="77777777" w:rsidTr="00AD3005">
        <w:trPr>
          <w:tblHeader/>
          <w:jc w:val="center"/>
        </w:trPr>
        <w:tc>
          <w:tcPr>
            <w:tcW w:w="2155" w:type="dxa"/>
            <w:tcBorders>
              <w:top w:val="single" w:sz="2" w:space="0" w:color="auto"/>
              <w:left w:val="single" w:sz="2" w:space="0" w:color="auto"/>
              <w:bottom w:val="single" w:sz="2" w:space="0" w:color="auto"/>
              <w:right w:val="single" w:sz="2" w:space="0" w:color="auto"/>
            </w:tcBorders>
          </w:tcPr>
          <w:p w14:paraId="45D3DE85"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SG17</w:t>
            </w:r>
          </w:p>
        </w:tc>
        <w:tc>
          <w:tcPr>
            <w:tcW w:w="4536" w:type="dxa"/>
            <w:tcBorders>
              <w:top w:val="single" w:sz="2" w:space="0" w:color="auto"/>
              <w:left w:val="single" w:sz="4" w:space="0" w:color="auto"/>
              <w:bottom w:val="single" w:sz="2" w:space="0" w:color="auto"/>
              <w:right w:val="single" w:sz="2" w:space="0" w:color="auto"/>
            </w:tcBorders>
          </w:tcPr>
          <w:p w14:paraId="6C0C5B45" w14:textId="77777777" w:rsidR="0086587B" w:rsidRPr="006B7A5A" w:rsidRDefault="0086587B" w:rsidP="00AD3005">
            <w:pPr>
              <w:pStyle w:val="Tabletext"/>
              <w:keepNext/>
              <w:keepLines/>
              <w:spacing w:before="80" w:after="80"/>
              <w:rPr>
                <w:rFonts w:ascii="Times" w:hAnsi="Times" w:cs="Times"/>
              </w:rPr>
            </w:pPr>
            <w:r>
              <w:rPr>
                <w:rFonts w:ascii="Times" w:hAnsi="Times" w:cs="Times"/>
              </w:rPr>
              <w:t>2022</w:t>
            </w:r>
            <w:r w:rsidRPr="006B7A5A">
              <w:rPr>
                <w:rFonts w:ascii="Times" w:hAnsi="Times" w:cs="Times" w:hint="eastAsia"/>
              </w:rPr>
              <w:t>年</w:t>
            </w:r>
            <w:r w:rsidRPr="006B7A5A">
              <w:rPr>
                <w:rFonts w:ascii="Times" w:hAnsi="Times" w:cs="Times"/>
              </w:rPr>
              <w:t>1</w:t>
            </w:r>
            <w:r w:rsidRPr="006B7A5A">
              <w:rPr>
                <w:rFonts w:ascii="Times" w:hAnsi="Times" w:cs="Times"/>
              </w:rPr>
              <w:t>月</w:t>
            </w:r>
            <w:r w:rsidRPr="006B7A5A">
              <w:rPr>
                <w:rFonts w:ascii="Times" w:hAnsi="Times" w:cs="Times"/>
              </w:rPr>
              <w:t>7</w:t>
            </w:r>
            <w:r w:rsidRPr="006B7A5A">
              <w:rPr>
                <w:rFonts w:ascii="Times" w:hAnsi="Times" w:cs="Times" w:hint="eastAsia"/>
              </w:rPr>
              <w:t>日，虚拟</w:t>
            </w:r>
          </w:p>
        </w:tc>
        <w:tc>
          <w:tcPr>
            <w:tcW w:w="2835" w:type="dxa"/>
            <w:tcBorders>
              <w:top w:val="single" w:sz="2" w:space="0" w:color="auto"/>
              <w:left w:val="single" w:sz="4" w:space="0" w:color="auto"/>
              <w:bottom w:val="single" w:sz="2" w:space="0" w:color="auto"/>
              <w:right w:val="single" w:sz="2" w:space="0" w:color="auto"/>
            </w:tcBorders>
          </w:tcPr>
          <w:p w14:paraId="311666CB" w14:textId="77777777" w:rsidR="0086587B" w:rsidRPr="006B7A5A" w:rsidRDefault="0086587B" w:rsidP="00AD3005">
            <w:pPr>
              <w:pStyle w:val="Tabletext"/>
              <w:keepNext/>
              <w:keepLines/>
              <w:spacing w:before="80" w:after="80"/>
              <w:rPr>
                <w:rFonts w:ascii="Times" w:hAnsi="Times" w:cs="Times"/>
              </w:rPr>
            </w:pPr>
            <w:r w:rsidRPr="006B7A5A">
              <w:rPr>
                <w:rFonts w:ascii="Times" w:hAnsi="Times" w:cs="Times"/>
              </w:rPr>
              <w:t>SG17-R103</w:t>
            </w:r>
          </w:p>
        </w:tc>
      </w:tr>
    </w:tbl>
    <w:p w14:paraId="14596F07" w14:textId="77777777" w:rsidR="0086587B" w:rsidRPr="005F441F" w:rsidRDefault="0086587B" w:rsidP="0086587B">
      <w:pPr>
        <w:pStyle w:val="Head"/>
        <w:tabs>
          <w:tab w:val="clear" w:pos="6663"/>
        </w:tabs>
        <w:spacing w:before="240"/>
        <w:ind w:firstLineChars="200" w:firstLine="480"/>
        <w:rPr>
          <w:rFonts w:eastAsiaTheme="minorEastAsia"/>
          <w:b/>
          <w:lang w:eastAsia="zh-CN"/>
        </w:rPr>
      </w:pPr>
      <w:r w:rsidRPr="009B6468">
        <w:rPr>
          <w:rFonts w:ascii="SimSun" w:eastAsia="SimSun" w:hAnsi="SimSun" w:cs="SimSun" w:hint="eastAsia"/>
          <w:lang w:val="en-US" w:eastAsia="zh-CN"/>
        </w:rPr>
        <w:t>管理班子</w:t>
      </w:r>
      <w:r>
        <w:rPr>
          <w:rFonts w:ascii="SimSun" w:eastAsia="SimSun" w:hAnsi="SimSun" w:cs="SimSun" w:hint="eastAsia"/>
          <w:lang w:val="en-US" w:eastAsia="zh-CN"/>
        </w:rPr>
        <w:t>扩大</w:t>
      </w:r>
      <w:r w:rsidRPr="009B6468">
        <w:rPr>
          <w:rFonts w:ascii="SimSun" w:eastAsia="SimSun" w:hAnsi="SimSun" w:cs="SimSun" w:hint="eastAsia"/>
          <w:lang w:val="en-US" w:eastAsia="zh-CN"/>
        </w:rPr>
        <w:t>会议与每次第</w:t>
      </w:r>
      <w:r w:rsidRPr="009B6468">
        <w:rPr>
          <w:rFonts w:hint="eastAsia"/>
          <w:lang w:val="en-US" w:eastAsia="zh-CN"/>
        </w:rPr>
        <w:t>17</w:t>
      </w:r>
      <w:r w:rsidRPr="009B6468">
        <w:rPr>
          <w:rFonts w:ascii="SimSun" w:eastAsia="SimSun" w:hAnsi="SimSun" w:cs="SimSun" w:hint="eastAsia"/>
          <w:lang w:val="en-US" w:eastAsia="zh-CN"/>
        </w:rPr>
        <w:t>研究组会议联合召开。</w:t>
      </w:r>
    </w:p>
    <w:p w14:paraId="46052826" w14:textId="77777777" w:rsidR="0086587B" w:rsidRPr="009B6468" w:rsidRDefault="0086587B" w:rsidP="0086587B">
      <w:pPr>
        <w:ind w:firstLineChars="200" w:firstLine="480"/>
        <w:rPr>
          <w:lang w:eastAsia="zh-CN"/>
        </w:rPr>
      </w:pPr>
      <w:r w:rsidRPr="009B6468">
        <w:rPr>
          <w:rFonts w:hint="eastAsia"/>
          <w:lang w:eastAsia="zh-CN"/>
        </w:rPr>
        <w:t>此外</w:t>
      </w:r>
      <w:r w:rsidRPr="009B6468">
        <w:rPr>
          <w:lang w:eastAsia="zh-CN"/>
        </w:rPr>
        <w:t>，在本研究期内在不同地点召开了诸多次报告人会议（</w:t>
      </w:r>
      <w:r w:rsidRPr="009B6468">
        <w:rPr>
          <w:rFonts w:hint="eastAsia"/>
          <w:lang w:eastAsia="zh-CN"/>
        </w:rPr>
        <w:t>包括</w:t>
      </w:r>
      <w:r w:rsidRPr="009B6468">
        <w:rPr>
          <w:lang w:eastAsia="zh-CN"/>
        </w:rPr>
        <w:t>电子会议（</w:t>
      </w:r>
      <w:r w:rsidRPr="009B6468">
        <w:rPr>
          <w:rFonts w:hint="eastAsia"/>
          <w:lang w:eastAsia="zh-CN"/>
        </w:rPr>
        <w:t>见</w:t>
      </w:r>
      <w:r w:rsidRPr="009B6468">
        <w:rPr>
          <w:lang w:eastAsia="zh-CN"/>
        </w:rPr>
        <w:t>表</w:t>
      </w:r>
      <w:r w:rsidRPr="009B6468">
        <w:rPr>
          <w:rFonts w:hint="eastAsia"/>
          <w:lang w:eastAsia="zh-CN"/>
        </w:rPr>
        <w:t>1</w:t>
      </w:r>
      <w:r w:rsidRPr="009B6468">
        <w:rPr>
          <w:rFonts w:ascii="STKaiti" w:eastAsia="STKaiti" w:hAnsi="STKaiti" w:hint="eastAsia"/>
          <w:lang w:eastAsia="zh-CN"/>
        </w:rPr>
        <w:t>之</w:t>
      </w:r>
      <w:r w:rsidRPr="009B6468">
        <w:rPr>
          <w:rFonts w:ascii="STKaiti" w:eastAsia="STKaiti" w:hAnsi="STKaiti"/>
          <w:lang w:eastAsia="zh-CN"/>
        </w:rPr>
        <w:t>二</w:t>
      </w:r>
      <w:r w:rsidRPr="009B6468">
        <w:rPr>
          <w:lang w:eastAsia="zh-CN"/>
        </w:rPr>
        <w:t>））</w:t>
      </w:r>
      <w:r w:rsidRPr="009B6468">
        <w:rPr>
          <w:rFonts w:hint="eastAsia"/>
          <w:lang w:eastAsia="zh-CN"/>
        </w:rPr>
        <w:t>。</w:t>
      </w:r>
    </w:p>
    <w:p w14:paraId="4EE21405" w14:textId="77777777" w:rsidR="0086587B" w:rsidRDefault="0086587B" w:rsidP="0086587B">
      <w:pPr>
        <w:pStyle w:val="TableNo"/>
        <w:rPr>
          <w:bCs/>
          <w:lang w:eastAsia="zh-CN"/>
        </w:rPr>
      </w:pPr>
      <w:bookmarkStart w:id="24" w:name="_Toc76442730"/>
      <w:bookmarkStart w:id="25" w:name="_Toc320869651"/>
      <w:r w:rsidRPr="009B6468">
        <w:rPr>
          <w:rFonts w:hint="eastAsia"/>
          <w:bCs/>
          <w:lang w:eastAsia="zh-CN"/>
        </w:rPr>
        <w:t>表</w:t>
      </w:r>
      <w:r w:rsidRPr="009B6468">
        <w:rPr>
          <w:bCs/>
          <w:lang w:eastAsia="zh-CN"/>
        </w:rPr>
        <w:t>1</w:t>
      </w:r>
      <w:r w:rsidRPr="00243D77">
        <w:rPr>
          <w:rFonts w:ascii="STKaiti" w:eastAsia="STKaiti" w:hAnsi="STKaiti" w:hint="eastAsia"/>
          <w:lang w:eastAsia="zh-CN"/>
        </w:rPr>
        <w:t>之</w:t>
      </w:r>
      <w:r w:rsidRPr="00243D77">
        <w:rPr>
          <w:rFonts w:ascii="STKaiti" w:eastAsia="STKaiti" w:hAnsi="STKaiti"/>
          <w:lang w:eastAsia="zh-CN"/>
        </w:rPr>
        <w:t>二</w:t>
      </w:r>
    </w:p>
    <w:p w14:paraId="5226D1F7" w14:textId="77777777" w:rsidR="0086587B" w:rsidRDefault="0086587B" w:rsidP="0086587B">
      <w:pPr>
        <w:pStyle w:val="Tabletitle"/>
        <w:rPr>
          <w:lang w:eastAsia="zh-CN"/>
        </w:rPr>
      </w:pPr>
      <w:r w:rsidRPr="009B6468">
        <w:rPr>
          <w:lang w:eastAsia="zh-CN"/>
        </w:rPr>
        <w:t>本研究期</w:t>
      </w:r>
      <w:r w:rsidRPr="009B6468">
        <w:rPr>
          <w:rFonts w:hint="eastAsia"/>
          <w:lang w:eastAsia="zh-CN"/>
        </w:rPr>
        <w:t>在</w:t>
      </w:r>
      <w:r w:rsidRPr="009B6468">
        <w:rPr>
          <w:lang w:eastAsia="zh-CN"/>
        </w:rPr>
        <w:t>第</w:t>
      </w:r>
      <w:r w:rsidRPr="009B6468">
        <w:rPr>
          <w:rFonts w:hint="eastAsia"/>
          <w:lang w:eastAsia="zh-CN"/>
        </w:rPr>
        <w:t>1</w:t>
      </w:r>
      <w:r w:rsidRPr="009B6468">
        <w:rPr>
          <w:lang w:eastAsia="zh-CN"/>
        </w:rPr>
        <w:t>7</w:t>
      </w:r>
      <w:r w:rsidRPr="009B6468">
        <w:rPr>
          <w:rFonts w:hint="eastAsia"/>
          <w:lang w:eastAsia="zh-CN"/>
        </w:rPr>
        <w:t>研究组</w:t>
      </w:r>
      <w:r w:rsidRPr="009B6468">
        <w:rPr>
          <w:lang w:eastAsia="zh-CN"/>
        </w:rPr>
        <w:t>下</w:t>
      </w:r>
      <w:r w:rsidRPr="009B6468">
        <w:rPr>
          <w:rFonts w:hint="eastAsia"/>
          <w:lang w:eastAsia="zh-CN"/>
        </w:rPr>
        <w:t>组织</w:t>
      </w:r>
      <w:r w:rsidRPr="009B6468">
        <w:rPr>
          <w:lang w:eastAsia="zh-CN"/>
        </w:rPr>
        <w:t>的报告人会议</w:t>
      </w:r>
    </w:p>
    <w:tbl>
      <w:tblPr>
        <w:tblStyle w:val="TableGrid"/>
        <w:tblW w:w="530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6"/>
        <w:gridCol w:w="1276"/>
        <w:gridCol w:w="2409"/>
        <w:gridCol w:w="4983"/>
      </w:tblGrid>
      <w:tr w:rsidR="0051337A" w:rsidRPr="00AD4D21" w14:paraId="27FDC422" w14:textId="77777777" w:rsidTr="0051337A">
        <w:trPr>
          <w:tblHeader/>
          <w:jc w:val="center"/>
        </w:trPr>
        <w:tc>
          <w:tcPr>
            <w:tcW w:w="761" w:type="pct"/>
            <w:shd w:val="clear" w:color="auto" w:fill="auto"/>
            <w:hideMark/>
          </w:tcPr>
          <w:p w14:paraId="3651DBE1" w14:textId="77777777" w:rsidR="0086587B" w:rsidRPr="00AD4D21" w:rsidRDefault="0086587B" w:rsidP="00AD3005">
            <w:pPr>
              <w:pStyle w:val="Tablehead"/>
              <w:spacing w:before="100" w:after="100" w:line="260" w:lineRule="exact"/>
              <w:rPr>
                <w:rFonts w:asciiTheme="majorBidi" w:hAnsiTheme="majorBidi" w:cstheme="majorBidi"/>
              </w:rPr>
            </w:pPr>
            <w:r w:rsidRPr="00AD4D21">
              <w:rPr>
                <w:rFonts w:eastAsiaTheme="minorEastAsia" w:hint="eastAsia"/>
                <w:lang w:eastAsia="zh-CN"/>
              </w:rPr>
              <w:t>日期</w:t>
            </w:r>
          </w:p>
        </w:tc>
        <w:tc>
          <w:tcPr>
            <w:tcW w:w="624" w:type="pct"/>
            <w:shd w:val="clear" w:color="auto" w:fill="auto"/>
            <w:hideMark/>
          </w:tcPr>
          <w:p w14:paraId="7D6D16D5" w14:textId="77777777" w:rsidR="0086587B" w:rsidRPr="00AD4D21" w:rsidRDefault="0086587B" w:rsidP="00AD3005">
            <w:pPr>
              <w:pStyle w:val="Tablehead"/>
              <w:spacing w:before="100" w:after="100" w:line="260" w:lineRule="exact"/>
              <w:rPr>
                <w:rFonts w:asciiTheme="majorBidi" w:hAnsiTheme="majorBidi" w:cstheme="majorBidi"/>
              </w:rPr>
            </w:pPr>
            <w:r w:rsidRPr="00AD4D21">
              <w:rPr>
                <w:rFonts w:eastAsiaTheme="minorEastAsia" w:hint="eastAsia"/>
                <w:lang w:eastAsia="zh-CN"/>
              </w:rPr>
              <w:t>地点</w:t>
            </w:r>
            <w:r w:rsidRPr="00AD4D21">
              <w:rPr>
                <w:rFonts w:eastAsiaTheme="minorEastAsia" w:hint="eastAsia"/>
                <w:lang w:eastAsia="zh-CN"/>
              </w:rPr>
              <w:t>/</w:t>
            </w:r>
            <w:r w:rsidRPr="00AD4D21">
              <w:rPr>
                <w:rFonts w:eastAsiaTheme="minorEastAsia" w:hint="eastAsia"/>
                <w:lang w:eastAsia="zh-CN"/>
              </w:rPr>
              <w:t>东道主</w:t>
            </w:r>
          </w:p>
        </w:tc>
        <w:tc>
          <w:tcPr>
            <w:tcW w:w="1178" w:type="pct"/>
            <w:shd w:val="clear" w:color="auto" w:fill="auto"/>
            <w:hideMark/>
          </w:tcPr>
          <w:p w14:paraId="5D11F040" w14:textId="77777777" w:rsidR="0086587B" w:rsidRPr="00AD4D21" w:rsidRDefault="0086587B" w:rsidP="00AD3005">
            <w:pPr>
              <w:pStyle w:val="Tablehead"/>
              <w:spacing w:before="100" w:after="100" w:line="260" w:lineRule="exact"/>
              <w:rPr>
                <w:rFonts w:asciiTheme="majorBidi" w:hAnsiTheme="majorBidi" w:cstheme="majorBidi"/>
              </w:rPr>
            </w:pPr>
            <w:r w:rsidRPr="00AD4D21">
              <w:rPr>
                <w:rFonts w:eastAsiaTheme="minorEastAsia" w:hint="eastAsia"/>
                <w:lang w:eastAsia="zh-CN"/>
              </w:rPr>
              <w:t>课题</w:t>
            </w:r>
          </w:p>
        </w:tc>
        <w:tc>
          <w:tcPr>
            <w:tcW w:w="2437" w:type="pct"/>
            <w:shd w:val="clear" w:color="auto" w:fill="auto"/>
            <w:hideMark/>
          </w:tcPr>
          <w:p w14:paraId="143A9F4B" w14:textId="77777777" w:rsidR="0086587B" w:rsidRPr="00AD4D21" w:rsidRDefault="0086587B" w:rsidP="00AD3005">
            <w:pPr>
              <w:pStyle w:val="Tablehead"/>
              <w:spacing w:before="100" w:after="100" w:line="260" w:lineRule="exact"/>
              <w:rPr>
                <w:rFonts w:asciiTheme="majorBidi" w:hAnsiTheme="majorBidi" w:cstheme="majorBidi"/>
              </w:rPr>
            </w:pPr>
            <w:r w:rsidRPr="00AD4D21">
              <w:rPr>
                <w:rFonts w:eastAsiaTheme="minorEastAsia" w:hint="eastAsia"/>
                <w:lang w:eastAsia="zh-CN"/>
              </w:rPr>
              <w:t>活动名称</w:t>
            </w:r>
          </w:p>
        </w:tc>
      </w:tr>
      <w:tr w:rsidR="0051337A" w:rsidRPr="00AD4D21" w14:paraId="43706FEF" w14:textId="77777777" w:rsidTr="0051337A">
        <w:tblPrEx>
          <w:jc w:val="left"/>
        </w:tblPrEx>
        <w:tc>
          <w:tcPr>
            <w:tcW w:w="761" w:type="pct"/>
            <w:hideMark/>
          </w:tcPr>
          <w:p w14:paraId="4D5A158E" w14:textId="77777777" w:rsidR="0086587B" w:rsidRPr="00AD4D21" w:rsidRDefault="0086587B" w:rsidP="00AD3005">
            <w:pPr>
              <w:spacing w:before="100" w:after="100" w:line="260" w:lineRule="exact"/>
              <w:rPr>
                <w:rFonts w:asciiTheme="majorBidi" w:hAnsiTheme="majorBidi" w:cstheme="majorBidi"/>
                <w:sz w:val="20"/>
                <w:lang w:eastAsia="zh-CN"/>
              </w:rPr>
            </w:pPr>
            <w:r w:rsidRPr="00AD4D21">
              <w:rPr>
                <w:rFonts w:asciiTheme="majorBidi" w:hAnsiTheme="majorBidi" w:cstheme="majorBidi"/>
                <w:sz w:val="20"/>
              </w:rPr>
              <w:t>2016-12-12</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2016-12-13</w:t>
            </w:r>
          </w:p>
        </w:tc>
        <w:tc>
          <w:tcPr>
            <w:tcW w:w="624" w:type="pct"/>
            <w:hideMark/>
          </w:tcPr>
          <w:p w14:paraId="13F9D430" w14:textId="77777777" w:rsidR="0086587B" w:rsidRPr="00BC4CE0" w:rsidRDefault="0086587B" w:rsidP="00AD3005">
            <w:pPr>
              <w:spacing w:before="100" w:after="100" w:line="260" w:lineRule="exact"/>
              <w:rPr>
                <w:rFonts w:asciiTheme="minorEastAsia" w:eastAsiaTheme="minorEastAsia" w:hAnsiTheme="minorEastAsia" w:cstheme="majorBidi"/>
                <w:sz w:val="20"/>
              </w:rPr>
            </w:pPr>
            <w:r w:rsidRPr="00BC4CE0">
              <w:rPr>
                <w:rFonts w:asciiTheme="minorEastAsia" w:eastAsiaTheme="minorEastAsia" w:hAnsiTheme="minorEastAsia" w:cs="SimSun" w:hint="eastAsia"/>
                <w:sz w:val="20"/>
                <w:lang w:eastAsia="zh-CN"/>
              </w:rPr>
              <w:t>中国北京</w:t>
            </w:r>
          </w:p>
        </w:tc>
        <w:tc>
          <w:tcPr>
            <w:tcW w:w="1178" w:type="pct"/>
            <w:hideMark/>
          </w:tcPr>
          <w:p w14:paraId="724DE29E" w14:textId="77777777" w:rsidR="0086587B" w:rsidRPr="00AD4D21" w:rsidRDefault="00562240" w:rsidP="00AD3005">
            <w:pPr>
              <w:spacing w:before="100" w:after="100" w:line="260" w:lineRule="exact"/>
              <w:rPr>
                <w:rFonts w:asciiTheme="majorBidi" w:hAnsiTheme="majorBidi" w:cstheme="majorBidi"/>
                <w:sz w:val="20"/>
              </w:rPr>
            </w:pPr>
            <w:hyperlink r:id="rId10" w:tooltip="• To continue the work of X.dsms, X.SRIaas, X.SRNaaS, X.SRCaaS, and X.GSBDaaS&#10;• Discuss TD 2784,&#10;• and discuss the possible new work items" w:history="1">
              <w:r w:rsidR="0086587B" w:rsidRPr="00AD4D21">
                <w:rPr>
                  <w:rStyle w:val="Hyperlink"/>
                  <w:rFonts w:asciiTheme="majorBidi" w:hAnsiTheme="majorBidi" w:cstheme="majorBidi"/>
                  <w:sz w:val="20"/>
                </w:rPr>
                <w:t>Q8/17</w:t>
              </w:r>
            </w:hyperlink>
            <w:r w:rsidR="0086587B" w:rsidRPr="00AD4D21">
              <w:rPr>
                <w:rFonts w:asciiTheme="majorBidi" w:hAnsiTheme="majorBidi" w:cstheme="majorBidi"/>
                <w:sz w:val="20"/>
              </w:rPr>
              <w:t>[</w:t>
            </w:r>
            <w:hyperlink r:id="rId11"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30FBB58B" w14:textId="77777777" w:rsidR="0086587B" w:rsidRPr="00AD4D21" w:rsidRDefault="0086587B" w:rsidP="00AD3005">
            <w:pPr>
              <w:spacing w:before="100" w:after="100" w:line="260" w:lineRule="exact"/>
              <w:rPr>
                <w:rFonts w:asciiTheme="majorBidi" w:hAnsiTheme="majorBidi" w:cstheme="majorBidi"/>
                <w:sz w:val="20"/>
                <w:lang w:eastAsia="zh-CN"/>
              </w:rPr>
            </w:pPr>
            <w:r w:rsidRPr="00AD4D21">
              <w:rPr>
                <w:rFonts w:asciiTheme="majorBidi" w:hAnsiTheme="majorBidi" w:cstheme="majorBidi"/>
                <w:sz w:val="20"/>
                <w:lang w:eastAsia="zh-CN"/>
              </w:rPr>
              <w:t>Q8/17</w:t>
            </w:r>
            <w:r w:rsidRPr="00AD4D21">
              <w:rPr>
                <w:rFonts w:ascii="SimSun" w:hAnsi="SimSun" w:cs="SimSun" w:hint="eastAsia"/>
                <w:sz w:val="20"/>
                <w:lang w:eastAsia="zh-CN"/>
              </w:rPr>
              <w:t>过渡期报告人组会议</w:t>
            </w:r>
          </w:p>
        </w:tc>
      </w:tr>
      <w:tr w:rsidR="0051337A" w:rsidRPr="00AD4D21" w14:paraId="23DC46E0" w14:textId="77777777" w:rsidTr="0051337A">
        <w:tblPrEx>
          <w:jc w:val="left"/>
        </w:tblPrEx>
        <w:tc>
          <w:tcPr>
            <w:tcW w:w="761" w:type="pct"/>
            <w:hideMark/>
          </w:tcPr>
          <w:p w14:paraId="4B8306E1"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2017-01-12</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2017-01-13</w:t>
            </w:r>
          </w:p>
        </w:tc>
        <w:tc>
          <w:tcPr>
            <w:tcW w:w="624" w:type="pct"/>
            <w:hideMark/>
          </w:tcPr>
          <w:p w14:paraId="7CABC485" w14:textId="77777777" w:rsidR="0086587B" w:rsidRPr="00AD4D21" w:rsidRDefault="0086587B" w:rsidP="00AD3005">
            <w:pPr>
              <w:spacing w:before="100" w:after="100" w:line="260" w:lineRule="exact"/>
              <w:rPr>
                <w:rFonts w:ascii="STKaiti" w:eastAsia="STKaiti" w:hAnsi="STKaiti" w:cstheme="majorBidi"/>
                <w:sz w:val="20"/>
              </w:rPr>
            </w:pPr>
            <w:r w:rsidRPr="00AD4D21">
              <w:rPr>
                <w:rFonts w:ascii="STKaiti" w:eastAsia="STKaiti" w:hAnsi="STKaiti" w:cs="SimSun" w:hint="eastAsia"/>
                <w:sz w:val="20"/>
                <w:lang w:eastAsia="zh-CN"/>
              </w:rPr>
              <w:t>电子会议</w:t>
            </w:r>
          </w:p>
        </w:tc>
        <w:tc>
          <w:tcPr>
            <w:tcW w:w="1178" w:type="pct"/>
            <w:hideMark/>
          </w:tcPr>
          <w:p w14:paraId="649F19E6" w14:textId="77777777" w:rsidR="0086587B" w:rsidRPr="00AD4D21" w:rsidRDefault="00562240" w:rsidP="00AD3005">
            <w:pPr>
              <w:spacing w:before="100" w:after="100" w:line="260" w:lineRule="exact"/>
              <w:rPr>
                <w:rFonts w:asciiTheme="majorBidi" w:hAnsiTheme="majorBidi" w:cstheme="majorBidi"/>
                <w:sz w:val="20"/>
              </w:rPr>
            </w:pPr>
            <w:hyperlink r:id="rId12" w:tooltip="- X.sbb, Security Capability Requirements for Countering Smartphone-based&#10;   Botnets&#10;&#10;- X.samtn, Security assessment techniques in telecommunication/ICT networks&#10;&#10;- X.iodef2, The Incident Object Description Exchange Format..." w:history="1">
              <w:r w:rsidR="0086587B" w:rsidRPr="00AD4D21">
                <w:rPr>
                  <w:rStyle w:val="Hyperlink"/>
                  <w:rFonts w:asciiTheme="majorBidi" w:hAnsiTheme="majorBidi" w:cstheme="majorBidi"/>
                  <w:sz w:val="20"/>
                </w:rPr>
                <w:t>Q4/17</w:t>
              </w:r>
            </w:hyperlink>
            <w:r w:rsidR="0086587B" w:rsidRPr="00AD4D21">
              <w:rPr>
                <w:rFonts w:asciiTheme="majorBidi" w:hAnsiTheme="majorBidi" w:cstheme="majorBidi"/>
                <w:sz w:val="20"/>
              </w:rPr>
              <w:t>[</w:t>
            </w:r>
            <w:hyperlink r:id="rId13"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46B188DC" w14:textId="77777777" w:rsidR="0086587B" w:rsidRPr="00BC4CE0" w:rsidRDefault="0086587B" w:rsidP="00AD3005">
            <w:pPr>
              <w:spacing w:before="100" w:after="100" w:line="260" w:lineRule="exact"/>
              <w:rPr>
                <w:rFonts w:eastAsia="SimSun"/>
                <w:sz w:val="20"/>
                <w:lang w:eastAsia="zh-CN"/>
              </w:rPr>
            </w:pPr>
            <w:r w:rsidRPr="00BC4CE0">
              <w:rPr>
                <w:rFonts w:eastAsia="SimSun"/>
                <w:sz w:val="20"/>
                <w:lang w:eastAsia="zh-CN"/>
              </w:rPr>
              <w:t>Q4/17</w:t>
            </w:r>
            <w:r w:rsidRPr="00BC4CE0">
              <w:rPr>
                <w:rFonts w:eastAsia="SimSun" w:hint="eastAsia"/>
                <w:sz w:val="20"/>
                <w:lang w:eastAsia="zh-CN"/>
              </w:rPr>
              <w:t>过渡期报告人组电子会议</w:t>
            </w:r>
          </w:p>
        </w:tc>
      </w:tr>
      <w:tr w:rsidR="0051337A" w:rsidRPr="00AD4D21" w14:paraId="0E1A5F2A" w14:textId="77777777" w:rsidTr="0051337A">
        <w:tblPrEx>
          <w:jc w:val="left"/>
        </w:tblPrEx>
        <w:tc>
          <w:tcPr>
            <w:tcW w:w="761" w:type="pct"/>
            <w:hideMark/>
          </w:tcPr>
          <w:p w14:paraId="5497C8E1"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2017-02-06</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2017-02-10</w:t>
            </w:r>
          </w:p>
        </w:tc>
        <w:tc>
          <w:tcPr>
            <w:tcW w:w="624" w:type="pct"/>
            <w:hideMark/>
          </w:tcPr>
          <w:p w14:paraId="5E0240D8"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突尼斯的</w:t>
            </w:r>
            <w:r w:rsidRPr="009B2015">
              <w:rPr>
                <w:rFonts w:asciiTheme="minorEastAsia" w:eastAsiaTheme="minorEastAsia" w:hAnsiTheme="minorEastAsia" w:cs="SimSun"/>
                <w:sz w:val="20"/>
                <w:lang w:eastAsia="zh-CN"/>
              </w:rPr>
              <w:br/>
            </w:r>
            <w:r w:rsidRPr="009B2015">
              <w:rPr>
                <w:rFonts w:asciiTheme="minorEastAsia" w:eastAsiaTheme="minorEastAsia" w:hAnsiTheme="minorEastAsia" w:cs="SimSun" w:hint="eastAsia"/>
                <w:sz w:val="20"/>
                <w:lang w:eastAsia="zh-CN"/>
              </w:rPr>
              <w:t>突尼斯城</w:t>
            </w:r>
          </w:p>
        </w:tc>
        <w:tc>
          <w:tcPr>
            <w:tcW w:w="1178" w:type="pct"/>
            <w:hideMark/>
          </w:tcPr>
          <w:p w14:paraId="177E87E5" w14:textId="77777777" w:rsidR="0086587B" w:rsidRPr="00AD4D21" w:rsidRDefault="00562240" w:rsidP="00AD3005">
            <w:pPr>
              <w:spacing w:before="100" w:after="100" w:line="260" w:lineRule="exact"/>
              <w:rPr>
                <w:rFonts w:asciiTheme="majorBidi" w:hAnsiTheme="majorBidi" w:cstheme="majorBidi"/>
                <w:sz w:val="20"/>
              </w:rPr>
            </w:pPr>
            <w:hyperlink r:id="rId14" w:tooltip="- Resolution of pending defects on ISO/IEC 8824-All, ISO/IEC 8825-All, ISO/IEC 9534-All and ISO/IEC 24824-All.&#10;- Resolution of pending defects on ISO/IEC 9594-All&#10;- Progression of JavaScript Object Notation Encoding Rules (JE..." w:history="1">
              <w:r w:rsidR="0086587B" w:rsidRPr="00AD4D21">
                <w:rPr>
                  <w:rStyle w:val="Hyperlink"/>
                  <w:rFonts w:asciiTheme="majorBidi" w:hAnsiTheme="majorBidi" w:cstheme="majorBidi"/>
                  <w:sz w:val="20"/>
                </w:rPr>
                <w:t>Q11/17</w:t>
              </w:r>
            </w:hyperlink>
            <w:r w:rsidR="0086587B" w:rsidRPr="00AD4D21">
              <w:rPr>
                <w:rFonts w:asciiTheme="majorBidi" w:hAnsiTheme="majorBidi" w:cstheme="majorBidi"/>
                <w:sz w:val="20"/>
              </w:rPr>
              <w:t>[</w:t>
            </w:r>
            <w:hyperlink r:id="rId15"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6C302578" w14:textId="77777777" w:rsidR="0086587B" w:rsidRPr="00BC4CE0" w:rsidRDefault="0086587B" w:rsidP="00AD3005">
            <w:pPr>
              <w:spacing w:before="100" w:after="100" w:line="260" w:lineRule="exact"/>
              <w:rPr>
                <w:rFonts w:eastAsia="SimSun"/>
                <w:sz w:val="20"/>
                <w:lang w:eastAsia="zh-CN"/>
              </w:rPr>
            </w:pPr>
            <w:r w:rsidRPr="00BC4CE0">
              <w:rPr>
                <w:rFonts w:eastAsia="SimSun" w:hint="eastAsia"/>
                <w:sz w:val="20"/>
                <w:lang w:eastAsia="zh-CN"/>
              </w:rPr>
              <w:t>与</w:t>
            </w:r>
            <w:r w:rsidRPr="00BC4CE0">
              <w:rPr>
                <w:rFonts w:eastAsia="SimSun"/>
                <w:sz w:val="20"/>
                <w:lang w:eastAsia="zh-CN"/>
              </w:rPr>
              <w:t>ISO/IEC JTC 1/SC 6/WG10</w:t>
            </w:r>
            <w:r w:rsidRPr="00BC4CE0">
              <w:rPr>
                <w:rFonts w:eastAsia="SimSun" w:hint="eastAsia"/>
                <w:sz w:val="20"/>
                <w:lang w:eastAsia="zh-CN"/>
              </w:rPr>
              <w:t>的第</w:t>
            </w:r>
            <w:r w:rsidRPr="00BC4CE0">
              <w:rPr>
                <w:rFonts w:eastAsia="SimSun"/>
                <w:sz w:val="20"/>
                <w:lang w:eastAsia="zh-CN"/>
              </w:rPr>
              <w:t>11/17</w:t>
            </w:r>
            <w:r w:rsidRPr="00BC4CE0">
              <w:rPr>
                <w:rFonts w:eastAsia="SimSun" w:hint="eastAsia"/>
                <w:sz w:val="20"/>
                <w:lang w:eastAsia="zh-CN"/>
              </w:rPr>
              <w:t>号课题联合报告人组会议</w:t>
            </w:r>
          </w:p>
        </w:tc>
      </w:tr>
      <w:tr w:rsidR="0051337A" w:rsidRPr="00AD4D21" w14:paraId="204DC443" w14:textId="77777777" w:rsidTr="0051337A">
        <w:tblPrEx>
          <w:jc w:val="left"/>
        </w:tblPrEx>
        <w:tc>
          <w:tcPr>
            <w:tcW w:w="761" w:type="pct"/>
            <w:hideMark/>
          </w:tcPr>
          <w:p w14:paraId="24C17765"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2017-02-08</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2017-02-09</w:t>
            </w:r>
          </w:p>
        </w:tc>
        <w:tc>
          <w:tcPr>
            <w:tcW w:w="624" w:type="pct"/>
            <w:hideMark/>
          </w:tcPr>
          <w:p w14:paraId="2D0E2CD1"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韩国首尔</w:t>
            </w:r>
          </w:p>
        </w:tc>
        <w:tc>
          <w:tcPr>
            <w:tcW w:w="1178" w:type="pct"/>
            <w:hideMark/>
          </w:tcPr>
          <w:p w14:paraId="13DA2093" w14:textId="77777777" w:rsidR="0086587B" w:rsidRPr="00AD4D21" w:rsidRDefault="00562240" w:rsidP="00AD3005">
            <w:pPr>
              <w:spacing w:before="100" w:after="100" w:line="260" w:lineRule="exact"/>
              <w:rPr>
                <w:rFonts w:asciiTheme="majorBidi" w:hAnsiTheme="majorBidi" w:cstheme="majorBidi"/>
                <w:sz w:val="20"/>
              </w:rPr>
            </w:pPr>
            <w:hyperlink r:id="rId16" w:tooltip="a. Review of X.sup-gpim&#10;b. Review of X.sgsm&#10;c. Review of X.sup-grm&#10;d. Review of sup13-rev&#10;e. Status of X.1058&#10;f. Review of Liaison Statements&#10;g. Review of the meeting report &#10;" w:history="1">
              <w:r w:rsidR="0086587B" w:rsidRPr="00AD4D21">
                <w:rPr>
                  <w:rStyle w:val="Hyperlink"/>
                  <w:rFonts w:asciiTheme="majorBidi" w:hAnsiTheme="majorBidi" w:cstheme="majorBidi"/>
                  <w:sz w:val="20"/>
                </w:rPr>
                <w:t>Q3/17</w:t>
              </w:r>
            </w:hyperlink>
            <w:r w:rsidR="0086587B" w:rsidRPr="00AD4D21">
              <w:rPr>
                <w:rFonts w:asciiTheme="majorBidi" w:hAnsiTheme="majorBidi" w:cstheme="majorBidi"/>
                <w:sz w:val="20"/>
              </w:rPr>
              <w:t>[</w:t>
            </w:r>
            <w:hyperlink r:id="rId17"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3220684B" w14:textId="77777777" w:rsidR="0086587B" w:rsidRPr="00E00138" w:rsidRDefault="0086587B" w:rsidP="00AD3005">
            <w:pPr>
              <w:spacing w:before="100" w:after="100" w:line="260" w:lineRule="exact"/>
              <w:rPr>
                <w:rFonts w:eastAsia="SimSun"/>
                <w:sz w:val="20"/>
                <w:lang w:eastAsia="zh-CN"/>
              </w:rPr>
            </w:pPr>
            <w:r w:rsidRPr="00E00138">
              <w:rPr>
                <w:rFonts w:eastAsia="SimSun"/>
                <w:sz w:val="20"/>
                <w:lang w:eastAsia="zh-CN"/>
              </w:rPr>
              <w:t>Q3/17</w:t>
            </w:r>
            <w:r w:rsidRPr="00E00138">
              <w:rPr>
                <w:rFonts w:eastAsia="SimSun" w:hint="eastAsia"/>
                <w:sz w:val="20"/>
                <w:lang w:eastAsia="zh-CN"/>
              </w:rPr>
              <w:t>过渡期报告人组会议</w:t>
            </w:r>
          </w:p>
        </w:tc>
      </w:tr>
      <w:tr w:rsidR="0051337A" w:rsidRPr="00AD4D21" w14:paraId="6D3A13DD" w14:textId="77777777" w:rsidTr="0051337A">
        <w:tblPrEx>
          <w:jc w:val="left"/>
        </w:tblPrEx>
        <w:tc>
          <w:tcPr>
            <w:tcW w:w="761" w:type="pct"/>
            <w:hideMark/>
          </w:tcPr>
          <w:p w14:paraId="626F0EF6"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lastRenderedPageBreak/>
              <w:t>2017-02-08</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2017-02-09</w:t>
            </w:r>
          </w:p>
        </w:tc>
        <w:tc>
          <w:tcPr>
            <w:tcW w:w="624" w:type="pct"/>
            <w:hideMark/>
          </w:tcPr>
          <w:p w14:paraId="599DDE4A" w14:textId="77777777" w:rsidR="0086587B" w:rsidRPr="009B2015" w:rsidRDefault="0086587B" w:rsidP="00AD3005">
            <w:pPr>
              <w:spacing w:before="100" w:after="100" w:line="260" w:lineRule="exact"/>
              <w:rPr>
                <w:rFonts w:asciiTheme="minorEastAsia" w:eastAsiaTheme="minorEastAsia" w:hAnsiTheme="minorEastAsia" w:cs="SimSun"/>
                <w:sz w:val="20"/>
                <w:lang w:eastAsia="zh-CN"/>
              </w:rPr>
            </w:pPr>
            <w:r w:rsidRPr="009B2015">
              <w:rPr>
                <w:rFonts w:asciiTheme="minorEastAsia" w:eastAsiaTheme="minorEastAsia" w:hAnsiTheme="minorEastAsia" w:cs="SimSun" w:hint="eastAsia"/>
                <w:sz w:val="20"/>
                <w:lang w:eastAsia="zh-CN"/>
              </w:rPr>
              <w:t>韩国首尔</w:t>
            </w:r>
          </w:p>
        </w:tc>
        <w:tc>
          <w:tcPr>
            <w:tcW w:w="1178" w:type="pct"/>
            <w:hideMark/>
          </w:tcPr>
          <w:p w14:paraId="18659E71" w14:textId="77777777" w:rsidR="0086587B" w:rsidRPr="00AD4D21" w:rsidRDefault="00562240" w:rsidP="00AD3005">
            <w:pPr>
              <w:spacing w:before="100" w:after="100" w:line="260" w:lineRule="exact"/>
              <w:rPr>
                <w:rFonts w:asciiTheme="majorBidi" w:hAnsiTheme="majorBidi" w:cstheme="majorBidi"/>
                <w:sz w:val="20"/>
              </w:rPr>
            </w:pPr>
            <w:hyperlink r:id="rId18" w:tooltip="• to address all work items and identify future topics for Q6/17" w:history="1">
              <w:r w:rsidR="0086587B" w:rsidRPr="00AD4D21">
                <w:rPr>
                  <w:rStyle w:val="Hyperlink"/>
                  <w:rFonts w:asciiTheme="majorBidi" w:hAnsiTheme="majorBidi" w:cstheme="majorBidi"/>
                  <w:sz w:val="20"/>
                </w:rPr>
                <w:t>Q6/17</w:t>
              </w:r>
            </w:hyperlink>
            <w:r w:rsidR="0086587B" w:rsidRPr="00AD4D21">
              <w:rPr>
                <w:rFonts w:asciiTheme="majorBidi" w:hAnsiTheme="majorBidi" w:cstheme="majorBidi"/>
                <w:sz w:val="20"/>
              </w:rPr>
              <w:t>[</w:t>
            </w:r>
            <w:hyperlink r:id="rId19"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0D7C1B90" w14:textId="77777777" w:rsidR="0086587B" w:rsidRPr="00AD4D21" w:rsidRDefault="0086587B" w:rsidP="00AD3005">
            <w:pPr>
              <w:spacing w:before="100" w:after="100" w:line="260" w:lineRule="exact"/>
              <w:rPr>
                <w:rFonts w:asciiTheme="majorBidi" w:hAnsiTheme="majorBidi" w:cstheme="majorBidi"/>
                <w:sz w:val="20"/>
                <w:lang w:eastAsia="zh-CN"/>
              </w:rPr>
            </w:pPr>
            <w:r w:rsidRPr="00AD4D21">
              <w:rPr>
                <w:rFonts w:asciiTheme="majorBidi" w:hAnsiTheme="majorBidi" w:cstheme="majorBidi"/>
                <w:sz w:val="20"/>
                <w:lang w:eastAsia="zh-CN"/>
              </w:rPr>
              <w:t>Q6/17</w:t>
            </w:r>
            <w:r w:rsidRPr="00AD4D21">
              <w:rPr>
                <w:rFonts w:ascii="SimSun" w:hAnsi="SimSun" w:cs="SimSun" w:hint="eastAsia"/>
                <w:sz w:val="20"/>
                <w:lang w:eastAsia="zh-CN"/>
              </w:rPr>
              <w:t>过渡期报告人组会议</w:t>
            </w:r>
          </w:p>
        </w:tc>
      </w:tr>
      <w:tr w:rsidR="0051337A" w:rsidRPr="00AD4D21" w14:paraId="67E384DD" w14:textId="77777777" w:rsidTr="0051337A">
        <w:tblPrEx>
          <w:jc w:val="left"/>
        </w:tblPrEx>
        <w:tc>
          <w:tcPr>
            <w:tcW w:w="761" w:type="pct"/>
            <w:hideMark/>
          </w:tcPr>
          <w:p w14:paraId="6818FA19"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2017-06-22</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2017-06-23</w:t>
            </w:r>
          </w:p>
        </w:tc>
        <w:tc>
          <w:tcPr>
            <w:tcW w:w="624" w:type="pct"/>
            <w:hideMark/>
          </w:tcPr>
          <w:p w14:paraId="213F71D1" w14:textId="77777777" w:rsidR="0086587B" w:rsidRPr="009B2015" w:rsidRDefault="0086587B" w:rsidP="00AD3005">
            <w:pPr>
              <w:spacing w:before="100" w:after="100" w:line="260" w:lineRule="exact"/>
              <w:rPr>
                <w:rFonts w:asciiTheme="minorEastAsia" w:eastAsiaTheme="minorEastAsia" w:hAnsiTheme="minorEastAsia" w:cs="SimSun"/>
                <w:sz w:val="20"/>
                <w:lang w:eastAsia="zh-CN"/>
              </w:rPr>
            </w:pPr>
            <w:r w:rsidRPr="009B2015">
              <w:rPr>
                <w:rFonts w:asciiTheme="minorEastAsia" w:eastAsiaTheme="minorEastAsia" w:hAnsiTheme="minorEastAsia" w:cs="SimSun" w:hint="eastAsia"/>
                <w:sz w:val="20"/>
                <w:lang w:eastAsia="zh-CN"/>
              </w:rPr>
              <w:t>韩国首尔</w:t>
            </w:r>
          </w:p>
        </w:tc>
        <w:tc>
          <w:tcPr>
            <w:tcW w:w="1178" w:type="pct"/>
            <w:hideMark/>
          </w:tcPr>
          <w:p w14:paraId="19FE2583" w14:textId="77777777" w:rsidR="0086587B" w:rsidRPr="00AD4D21" w:rsidRDefault="00562240" w:rsidP="00AD3005">
            <w:pPr>
              <w:spacing w:before="100" w:after="100" w:line="260" w:lineRule="exact"/>
              <w:rPr>
                <w:rFonts w:asciiTheme="majorBidi" w:hAnsiTheme="majorBidi" w:cstheme="majorBidi"/>
                <w:sz w:val="20"/>
              </w:rPr>
            </w:pPr>
            <w:hyperlink r:id="rId20" w:tooltip="• Discussion for draft Recommendations and supplement; X.sgsm, X.sup-gpim, X.sup-rgm and X.sup13-rev&#10;• Joint meeting with Q2/17 for X.salcm&#10;• Facility for remote participants will be arranged &#10;" w:history="1">
              <w:r w:rsidR="0086587B" w:rsidRPr="00AD4D21">
                <w:rPr>
                  <w:rStyle w:val="Hyperlink"/>
                  <w:rFonts w:asciiTheme="majorBidi" w:hAnsiTheme="majorBidi" w:cstheme="majorBidi"/>
                  <w:sz w:val="20"/>
                </w:rPr>
                <w:t>Q3/17</w:t>
              </w:r>
            </w:hyperlink>
            <w:r w:rsidR="0086587B" w:rsidRPr="00AD4D21">
              <w:rPr>
                <w:rFonts w:asciiTheme="majorBidi" w:hAnsiTheme="majorBidi" w:cstheme="majorBidi"/>
                <w:sz w:val="20"/>
              </w:rPr>
              <w:t>[</w:t>
            </w:r>
            <w:hyperlink r:id="rId21"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45F1CA1D"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Q3/17</w:t>
            </w:r>
            <w:r w:rsidRPr="00AD4D21">
              <w:rPr>
                <w:rFonts w:ascii="SimSun" w:hAnsi="SimSun" w:cs="SimSun" w:hint="eastAsia"/>
                <w:sz w:val="20"/>
                <w:lang w:eastAsia="zh-CN"/>
              </w:rPr>
              <w:t>中期报告人组会议</w:t>
            </w:r>
          </w:p>
        </w:tc>
      </w:tr>
      <w:tr w:rsidR="0051337A" w:rsidRPr="00AD4D21" w14:paraId="5A92B83F" w14:textId="77777777" w:rsidTr="0051337A">
        <w:tblPrEx>
          <w:jc w:val="left"/>
        </w:tblPrEx>
        <w:tc>
          <w:tcPr>
            <w:tcW w:w="761" w:type="pct"/>
            <w:hideMark/>
          </w:tcPr>
          <w:p w14:paraId="1E6CF352"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2017-06-22</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2017-06-23</w:t>
            </w:r>
          </w:p>
        </w:tc>
        <w:tc>
          <w:tcPr>
            <w:tcW w:w="624" w:type="pct"/>
            <w:hideMark/>
          </w:tcPr>
          <w:p w14:paraId="54BF4CE1"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韩国首尔</w:t>
            </w:r>
          </w:p>
        </w:tc>
        <w:tc>
          <w:tcPr>
            <w:tcW w:w="1178" w:type="pct"/>
            <w:hideMark/>
          </w:tcPr>
          <w:p w14:paraId="49F54781" w14:textId="77777777" w:rsidR="0086587B" w:rsidRPr="00AD4D21" w:rsidRDefault="00562240" w:rsidP="00AD3005">
            <w:pPr>
              <w:spacing w:before="100" w:after="100" w:line="260" w:lineRule="exact"/>
              <w:rPr>
                <w:rFonts w:asciiTheme="majorBidi" w:hAnsiTheme="majorBidi" w:cstheme="majorBidi"/>
                <w:sz w:val="20"/>
              </w:rPr>
            </w:pPr>
            <w:hyperlink r:id="rId22" w:tooltip="• To address all work items and identify future topics for Q6/17" w:history="1">
              <w:r w:rsidR="0086587B" w:rsidRPr="00AD4D21">
                <w:rPr>
                  <w:rStyle w:val="Hyperlink"/>
                  <w:rFonts w:asciiTheme="majorBidi" w:hAnsiTheme="majorBidi" w:cstheme="majorBidi"/>
                  <w:sz w:val="20"/>
                </w:rPr>
                <w:t>Q6/17</w:t>
              </w:r>
            </w:hyperlink>
            <w:r w:rsidR="0086587B" w:rsidRPr="00AD4D21">
              <w:rPr>
                <w:rFonts w:asciiTheme="majorBidi" w:hAnsiTheme="majorBidi" w:cstheme="majorBidi"/>
                <w:sz w:val="20"/>
              </w:rPr>
              <w:t>[</w:t>
            </w:r>
            <w:hyperlink r:id="rId23" w:tooltip="See meeting report" w:history="1">
              <w:r w:rsidR="0086587B" w:rsidRPr="00AD4D21">
                <w:rPr>
                  <w:rStyle w:val="Hyperlink"/>
                  <w:rFonts w:asciiTheme="majorBidi" w:eastAsiaTheme="minorEastAsia" w:hAnsiTheme="majorBidi" w:cstheme="majorBidi"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61C4EBB0"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Q6/17</w:t>
            </w:r>
            <w:r w:rsidRPr="00AD4D21">
              <w:rPr>
                <w:rFonts w:ascii="SimSun" w:hAnsi="SimSun" w:cs="SimSun" w:hint="eastAsia"/>
                <w:sz w:val="20"/>
                <w:lang w:eastAsia="zh-CN"/>
              </w:rPr>
              <w:t>中期报告人组会议</w:t>
            </w:r>
          </w:p>
        </w:tc>
      </w:tr>
      <w:tr w:rsidR="0051337A" w:rsidRPr="00AD4D21" w14:paraId="054D4DF2" w14:textId="77777777" w:rsidTr="0051337A">
        <w:tblPrEx>
          <w:jc w:val="left"/>
        </w:tblPrEx>
        <w:tc>
          <w:tcPr>
            <w:tcW w:w="761" w:type="pct"/>
            <w:hideMark/>
          </w:tcPr>
          <w:p w14:paraId="49B325A6"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2017-06-27</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2017-06-28</w:t>
            </w:r>
          </w:p>
        </w:tc>
        <w:tc>
          <w:tcPr>
            <w:tcW w:w="624" w:type="pct"/>
            <w:hideMark/>
          </w:tcPr>
          <w:p w14:paraId="78B82632"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中国北京</w:t>
            </w:r>
          </w:p>
        </w:tc>
        <w:tc>
          <w:tcPr>
            <w:tcW w:w="1178" w:type="pct"/>
            <w:hideMark/>
          </w:tcPr>
          <w:p w14:paraId="4B9E44A6" w14:textId="77777777" w:rsidR="0086587B" w:rsidRPr="00AD4D21" w:rsidRDefault="00562240" w:rsidP="00AD3005">
            <w:pPr>
              <w:spacing w:before="100" w:after="100" w:line="260" w:lineRule="exact"/>
              <w:rPr>
                <w:rFonts w:asciiTheme="majorBidi" w:hAnsiTheme="majorBidi" w:cstheme="majorBidi"/>
                <w:sz w:val="20"/>
              </w:rPr>
            </w:pPr>
            <w:hyperlink r:id="rId24" w:tooltip="• Continue the work of X.dsms&#10;• Continue the work of X.SRIaaS&#10;• Continue the work of X.SRCaaS&#10;• Continue the work of X.SRNaaS&#10;• Continue the work of X.SRBDaaS&#10;• Discuss the possible new work items&#10;" w:history="1">
              <w:r w:rsidR="0086587B" w:rsidRPr="00AD4D21">
                <w:rPr>
                  <w:rStyle w:val="Hyperlink"/>
                  <w:rFonts w:asciiTheme="majorBidi" w:hAnsiTheme="majorBidi" w:cstheme="majorBidi"/>
                  <w:sz w:val="20"/>
                </w:rPr>
                <w:t>Q8/17</w:t>
              </w:r>
            </w:hyperlink>
            <w:r w:rsidR="0086587B" w:rsidRPr="00AD4D21">
              <w:rPr>
                <w:rFonts w:asciiTheme="majorBidi" w:hAnsiTheme="majorBidi" w:cstheme="majorBidi"/>
                <w:sz w:val="20"/>
              </w:rPr>
              <w:t>[</w:t>
            </w:r>
            <w:hyperlink r:id="rId25"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11BC7125"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Q8/17</w:t>
            </w:r>
            <w:r w:rsidRPr="00AD4D21">
              <w:rPr>
                <w:rFonts w:ascii="SimSun" w:hAnsi="SimSun" w:cs="SimSun" w:hint="eastAsia"/>
                <w:sz w:val="20"/>
                <w:lang w:eastAsia="zh-CN"/>
              </w:rPr>
              <w:t>中期报告人组会议</w:t>
            </w:r>
          </w:p>
        </w:tc>
      </w:tr>
      <w:tr w:rsidR="0051337A" w:rsidRPr="00AD4D21" w14:paraId="74A15855" w14:textId="77777777" w:rsidTr="0051337A">
        <w:tblPrEx>
          <w:jc w:val="left"/>
        </w:tblPrEx>
        <w:tc>
          <w:tcPr>
            <w:tcW w:w="761" w:type="pct"/>
            <w:hideMark/>
          </w:tcPr>
          <w:p w14:paraId="01B3E48E"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2017-06-29</w:t>
            </w:r>
          </w:p>
        </w:tc>
        <w:tc>
          <w:tcPr>
            <w:tcW w:w="624" w:type="pct"/>
            <w:hideMark/>
          </w:tcPr>
          <w:p w14:paraId="6D53D26E"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日本东京</w:t>
            </w:r>
          </w:p>
        </w:tc>
        <w:tc>
          <w:tcPr>
            <w:tcW w:w="1178" w:type="pct"/>
            <w:hideMark/>
          </w:tcPr>
          <w:p w14:paraId="43BCC4AB" w14:textId="77777777" w:rsidR="0086587B" w:rsidRPr="00AD4D21" w:rsidRDefault="00562240" w:rsidP="00AD3005">
            <w:pPr>
              <w:spacing w:before="100" w:after="100" w:line="260" w:lineRule="exact"/>
              <w:rPr>
                <w:rFonts w:asciiTheme="majorBidi" w:hAnsiTheme="majorBidi" w:cstheme="majorBidi"/>
                <w:sz w:val="20"/>
              </w:rPr>
            </w:pPr>
            <w:hyperlink r:id="rId26" w:tooltip="Click here for more details" w:history="1">
              <w:r w:rsidR="0086587B" w:rsidRPr="00AD4D21">
                <w:rPr>
                  <w:rStyle w:val="Hyperlink"/>
                  <w:rFonts w:asciiTheme="majorBidi" w:hAnsiTheme="majorBidi" w:cstheme="majorBidi"/>
                  <w:sz w:val="20"/>
                </w:rPr>
                <w:t>Q4/17</w:t>
              </w:r>
            </w:hyperlink>
            <w:r w:rsidR="0086587B" w:rsidRPr="00AD4D21">
              <w:rPr>
                <w:rFonts w:asciiTheme="majorBidi" w:hAnsiTheme="majorBidi" w:cstheme="majorBidi"/>
                <w:sz w:val="20"/>
              </w:rPr>
              <w:t>[</w:t>
            </w:r>
            <w:hyperlink r:id="rId27"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3BD1A485"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Q4/17</w:t>
            </w:r>
            <w:r w:rsidRPr="00AD4D21">
              <w:rPr>
                <w:rFonts w:ascii="SimSun" w:hAnsi="SimSun" w:cs="SimSun" w:hint="eastAsia"/>
                <w:sz w:val="20"/>
                <w:lang w:eastAsia="zh-CN"/>
              </w:rPr>
              <w:t>中期报告人组会议</w:t>
            </w:r>
          </w:p>
        </w:tc>
      </w:tr>
      <w:tr w:rsidR="0051337A" w:rsidRPr="00AD4D21" w14:paraId="26CF0BE7" w14:textId="77777777" w:rsidTr="0051337A">
        <w:tblPrEx>
          <w:jc w:val="left"/>
        </w:tblPrEx>
        <w:tc>
          <w:tcPr>
            <w:tcW w:w="761" w:type="pct"/>
            <w:hideMark/>
          </w:tcPr>
          <w:p w14:paraId="6CC6A2CC"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2017-06-30</w:t>
            </w:r>
          </w:p>
        </w:tc>
        <w:tc>
          <w:tcPr>
            <w:tcW w:w="624" w:type="pct"/>
            <w:hideMark/>
          </w:tcPr>
          <w:p w14:paraId="1B6057EF"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日本东京</w:t>
            </w:r>
          </w:p>
        </w:tc>
        <w:tc>
          <w:tcPr>
            <w:tcW w:w="1178" w:type="pct"/>
            <w:hideMark/>
          </w:tcPr>
          <w:p w14:paraId="5A1A2DFC" w14:textId="77777777" w:rsidR="0086587B" w:rsidRPr="00AD4D21" w:rsidRDefault="00562240" w:rsidP="00AD3005">
            <w:pPr>
              <w:spacing w:before="100" w:after="100" w:line="260" w:lineRule="exact"/>
              <w:rPr>
                <w:rFonts w:asciiTheme="majorBidi" w:hAnsiTheme="majorBidi" w:cstheme="majorBidi"/>
                <w:sz w:val="20"/>
                <w:lang w:eastAsia="zh-CN"/>
              </w:rPr>
            </w:pPr>
            <w:hyperlink r:id="rId28" w:tooltip="• Following up TD170 (Report of Special session on security aspects of digital financial services)" w:history="1">
              <w:r w:rsidR="0086587B" w:rsidRPr="00AD4D21">
                <w:rPr>
                  <w:rStyle w:val="Hyperlink"/>
                  <w:rFonts w:asciiTheme="majorBidi" w:hAnsiTheme="majorBidi" w:cstheme="majorBidi"/>
                  <w:sz w:val="20"/>
                  <w:lang w:eastAsia="zh-CN"/>
                </w:rPr>
                <w:t>Q3/17</w:t>
              </w:r>
            </w:hyperlink>
            <w:r w:rsidR="0086587B" w:rsidRPr="00AD4D21">
              <w:rPr>
                <w:rFonts w:asciiTheme="majorBidi" w:hAnsiTheme="majorBidi" w:cstheme="majorBidi"/>
                <w:sz w:val="20"/>
                <w:lang w:eastAsia="zh-CN"/>
              </w:rPr>
              <w:t>[</w:t>
            </w:r>
            <w:hyperlink r:id="rId29"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lang w:eastAsia="zh-CN"/>
              </w:rPr>
              <w:t>]</w:t>
            </w:r>
            <w:r w:rsidR="0086587B" w:rsidRPr="00AD4D21">
              <w:rPr>
                <w:rFonts w:asciiTheme="majorBidi" w:hAnsiTheme="majorBidi" w:cstheme="majorBidi"/>
                <w:sz w:val="20"/>
                <w:lang w:eastAsia="zh-CN"/>
              </w:rPr>
              <w:br/>
            </w:r>
            <w:hyperlink r:id="rId30" w:tooltip="• Following up TD170 (Report of Special session on security aspects of digital financial services)&#10;• To address all work under Q4/17&#10;" w:history="1">
              <w:r w:rsidR="0086587B" w:rsidRPr="00AD4D21">
                <w:rPr>
                  <w:rStyle w:val="Hyperlink"/>
                  <w:rFonts w:asciiTheme="majorBidi" w:hAnsiTheme="majorBidi" w:cstheme="majorBidi"/>
                  <w:sz w:val="20"/>
                  <w:lang w:eastAsia="zh-CN"/>
                </w:rPr>
                <w:t>Q4/17</w:t>
              </w:r>
            </w:hyperlink>
            <w:r w:rsidR="0086587B" w:rsidRPr="00AD4D21">
              <w:rPr>
                <w:rFonts w:asciiTheme="majorBidi" w:hAnsiTheme="majorBidi" w:cstheme="majorBidi"/>
                <w:sz w:val="20"/>
                <w:lang w:eastAsia="zh-CN"/>
              </w:rPr>
              <w:t>[</w:t>
            </w:r>
            <w:hyperlink r:id="rId31"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lang w:eastAsia="zh-CN"/>
              </w:rPr>
              <w:t>]</w:t>
            </w:r>
            <w:r w:rsidR="0086587B" w:rsidRPr="00AD4D21">
              <w:rPr>
                <w:rFonts w:asciiTheme="majorBidi" w:hAnsiTheme="majorBidi" w:cstheme="majorBidi"/>
                <w:sz w:val="20"/>
                <w:lang w:eastAsia="zh-CN"/>
              </w:rPr>
              <w:br/>
            </w:r>
            <w:hyperlink r:id="rId32" w:tooltip="• Following up TD170 (Report of Special session on security aspects of digital financial services)" w:history="1">
              <w:r w:rsidR="0086587B" w:rsidRPr="00AD4D21">
                <w:rPr>
                  <w:rStyle w:val="Hyperlink"/>
                  <w:rFonts w:asciiTheme="majorBidi" w:hAnsiTheme="majorBidi" w:cstheme="majorBidi"/>
                  <w:sz w:val="20"/>
                  <w:lang w:eastAsia="zh-CN"/>
                </w:rPr>
                <w:t>Q10/17</w:t>
              </w:r>
            </w:hyperlink>
            <w:r w:rsidR="0086587B" w:rsidRPr="00AD4D21">
              <w:rPr>
                <w:rFonts w:asciiTheme="majorBidi" w:hAnsiTheme="majorBidi" w:cstheme="majorBidi"/>
                <w:sz w:val="20"/>
                <w:lang w:eastAsia="zh-CN"/>
              </w:rPr>
              <w:t>[</w:t>
            </w:r>
            <w:hyperlink r:id="rId33"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lang w:eastAsia="zh-CN"/>
              </w:rPr>
              <w:t>]</w:t>
            </w:r>
          </w:p>
        </w:tc>
        <w:tc>
          <w:tcPr>
            <w:tcW w:w="2437" w:type="pct"/>
            <w:hideMark/>
          </w:tcPr>
          <w:p w14:paraId="3963054C" w14:textId="77777777" w:rsidR="0086587B" w:rsidRPr="00AD4D21" w:rsidRDefault="0086587B" w:rsidP="00AD3005">
            <w:pPr>
              <w:spacing w:before="100" w:after="100" w:line="260" w:lineRule="exact"/>
              <w:rPr>
                <w:rFonts w:asciiTheme="majorBidi" w:hAnsiTheme="majorBidi" w:cstheme="majorBidi"/>
                <w:sz w:val="20"/>
                <w:lang w:eastAsia="zh-CN"/>
              </w:rPr>
            </w:pPr>
            <w:r w:rsidRPr="00AD4D21">
              <w:rPr>
                <w:rFonts w:ascii="SimSun" w:hAnsi="SimSun" w:cs="SimSun" w:hint="eastAsia"/>
                <w:sz w:val="20"/>
                <w:lang w:eastAsia="zh-CN"/>
              </w:rPr>
              <w:t>与</w:t>
            </w:r>
            <w:r w:rsidRPr="00AD4D21">
              <w:rPr>
                <w:rFonts w:asciiTheme="majorBidi" w:hAnsiTheme="majorBidi" w:cstheme="majorBidi"/>
                <w:sz w:val="20"/>
                <w:lang w:eastAsia="zh-CN"/>
              </w:rPr>
              <w:t>Q3/17</w:t>
            </w:r>
            <w:r w:rsidRPr="00AD4D21">
              <w:rPr>
                <w:rFonts w:ascii="SimSun" w:hAnsi="SimSun" w:cs="SimSun" w:hint="eastAsia"/>
                <w:sz w:val="20"/>
                <w:lang w:eastAsia="zh-CN"/>
              </w:rPr>
              <w:t>、</w:t>
            </w:r>
            <w:r w:rsidRPr="00AD4D21">
              <w:rPr>
                <w:rFonts w:asciiTheme="majorBidi" w:hAnsiTheme="majorBidi" w:cstheme="majorBidi"/>
                <w:sz w:val="20"/>
                <w:lang w:eastAsia="zh-CN"/>
              </w:rPr>
              <w:t>Q4/17</w:t>
            </w:r>
            <w:r w:rsidRPr="00AD4D21">
              <w:rPr>
                <w:rFonts w:ascii="SimSun" w:hAnsi="SimSun" w:cs="SimSun" w:hint="eastAsia"/>
                <w:sz w:val="20"/>
                <w:lang w:eastAsia="zh-CN"/>
              </w:rPr>
              <w:t>和</w:t>
            </w:r>
            <w:r w:rsidRPr="00AD4D21">
              <w:rPr>
                <w:rFonts w:asciiTheme="majorBidi" w:hAnsiTheme="majorBidi" w:cstheme="majorBidi"/>
                <w:sz w:val="20"/>
                <w:lang w:eastAsia="zh-CN"/>
              </w:rPr>
              <w:t>Q10/17</w:t>
            </w:r>
            <w:r w:rsidRPr="00AD4D21">
              <w:rPr>
                <w:rFonts w:ascii="SimSun" w:hAnsi="SimSun" w:cs="SimSun" w:hint="eastAsia"/>
                <w:sz w:val="20"/>
                <w:lang w:eastAsia="zh-CN"/>
              </w:rPr>
              <w:t>有关</w:t>
            </w:r>
            <w:r w:rsidRPr="00AD4D21">
              <w:rPr>
                <w:rFonts w:asciiTheme="majorBidi" w:hAnsiTheme="majorBidi" w:cstheme="majorBidi"/>
                <w:sz w:val="20"/>
                <w:lang w:eastAsia="zh-CN"/>
              </w:rPr>
              <w:t>DFS</w:t>
            </w:r>
            <w:r w:rsidRPr="00AD4D21">
              <w:rPr>
                <w:rFonts w:ascii="SimSun" w:hAnsi="SimSun" w:cs="SimSun" w:hint="eastAsia"/>
                <w:sz w:val="20"/>
                <w:lang w:eastAsia="zh-CN"/>
              </w:rPr>
              <w:t>的联合报告人组会议</w:t>
            </w:r>
          </w:p>
        </w:tc>
      </w:tr>
      <w:tr w:rsidR="0051337A" w:rsidRPr="00AD4D21" w14:paraId="2F84508B" w14:textId="77777777" w:rsidTr="0051337A">
        <w:tblPrEx>
          <w:jc w:val="left"/>
        </w:tblPrEx>
        <w:tc>
          <w:tcPr>
            <w:tcW w:w="761" w:type="pct"/>
            <w:hideMark/>
          </w:tcPr>
          <w:p w14:paraId="700867D8"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2017-07-03</w:t>
            </w:r>
          </w:p>
        </w:tc>
        <w:tc>
          <w:tcPr>
            <w:tcW w:w="624" w:type="pct"/>
            <w:hideMark/>
          </w:tcPr>
          <w:p w14:paraId="0D84BBE3"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日本东京</w:t>
            </w:r>
          </w:p>
        </w:tc>
        <w:tc>
          <w:tcPr>
            <w:tcW w:w="1178" w:type="pct"/>
            <w:hideMark/>
          </w:tcPr>
          <w:p w14:paraId="3828B507" w14:textId="77777777" w:rsidR="0086587B" w:rsidRPr="00AD4D21" w:rsidRDefault="00562240" w:rsidP="00AD3005">
            <w:pPr>
              <w:spacing w:before="100" w:after="100" w:line="260" w:lineRule="exact"/>
              <w:rPr>
                <w:rFonts w:asciiTheme="majorBidi" w:hAnsiTheme="majorBidi" w:cstheme="majorBidi"/>
                <w:sz w:val="20"/>
              </w:rPr>
            </w:pPr>
            <w:hyperlink r:id="rId34" w:tooltip="Click here for more details" w:history="1">
              <w:r w:rsidR="0086587B" w:rsidRPr="00AD4D21">
                <w:rPr>
                  <w:rStyle w:val="Hyperlink"/>
                  <w:rFonts w:asciiTheme="majorBidi" w:hAnsiTheme="majorBidi" w:cstheme="majorBidi"/>
                  <w:sz w:val="20"/>
                </w:rPr>
                <w:t>Q10/17</w:t>
              </w:r>
            </w:hyperlink>
            <w:r w:rsidR="0086587B" w:rsidRPr="00AD4D21">
              <w:rPr>
                <w:rFonts w:asciiTheme="majorBidi" w:hAnsiTheme="majorBidi" w:cstheme="majorBidi"/>
                <w:sz w:val="20"/>
              </w:rPr>
              <w:t>[</w:t>
            </w:r>
            <w:hyperlink r:id="rId35"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0CB5A4EA"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Q10/17</w:t>
            </w:r>
            <w:r w:rsidRPr="00AD4D21">
              <w:rPr>
                <w:rFonts w:ascii="SimSun" w:hAnsi="SimSun" w:cs="SimSun" w:hint="eastAsia"/>
                <w:sz w:val="20"/>
                <w:lang w:eastAsia="zh-CN"/>
              </w:rPr>
              <w:t>中期报告人组会议</w:t>
            </w:r>
          </w:p>
        </w:tc>
      </w:tr>
      <w:tr w:rsidR="0051337A" w:rsidRPr="00AD4D21" w14:paraId="353FB404" w14:textId="77777777" w:rsidTr="0051337A">
        <w:tblPrEx>
          <w:jc w:val="left"/>
        </w:tblPrEx>
        <w:tc>
          <w:tcPr>
            <w:tcW w:w="761" w:type="pct"/>
            <w:hideMark/>
          </w:tcPr>
          <w:p w14:paraId="0212AC6E"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2017-07-14</w:t>
            </w:r>
          </w:p>
        </w:tc>
        <w:tc>
          <w:tcPr>
            <w:tcW w:w="624" w:type="pct"/>
            <w:hideMark/>
          </w:tcPr>
          <w:p w14:paraId="216DB9D3"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韩国首尔</w:t>
            </w:r>
          </w:p>
        </w:tc>
        <w:tc>
          <w:tcPr>
            <w:tcW w:w="1178" w:type="pct"/>
            <w:hideMark/>
          </w:tcPr>
          <w:p w14:paraId="097EA089" w14:textId="77777777" w:rsidR="0086587B" w:rsidRPr="00AD4D21" w:rsidRDefault="00562240" w:rsidP="00AD3005">
            <w:pPr>
              <w:spacing w:before="100" w:after="100" w:line="260" w:lineRule="exact"/>
              <w:rPr>
                <w:rFonts w:asciiTheme="majorBidi" w:hAnsiTheme="majorBidi" w:cstheme="majorBidi"/>
                <w:sz w:val="20"/>
              </w:rPr>
            </w:pPr>
            <w:hyperlink r:id="rId36" w:tooltip="1. Opening of the meeting&#10;2. Approval of the agenda&#10;3. Roll call of participants&#10;4. Identification of available documents including Contributions&#10;5. Review of last meeting report&#10;6. Review of contributions and TD documents..." w:history="1">
              <w:r w:rsidR="0086587B" w:rsidRPr="00AD4D21">
                <w:rPr>
                  <w:rStyle w:val="Hyperlink"/>
                  <w:rFonts w:asciiTheme="majorBidi" w:hAnsiTheme="majorBidi" w:cstheme="majorBidi"/>
                  <w:sz w:val="20"/>
                </w:rPr>
                <w:t>Q13/17</w:t>
              </w:r>
            </w:hyperlink>
            <w:r w:rsidR="0086587B" w:rsidRPr="00AD4D21">
              <w:rPr>
                <w:rFonts w:asciiTheme="majorBidi" w:hAnsiTheme="majorBidi" w:cstheme="majorBidi"/>
                <w:sz w:val="20"/>
              </w:rPr>
              <w:t>[</w:t>
            </w:r>
            <w:hyperlink r:id="rId37"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59E159D2"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Q13/17</w:t>
            </w:r>
            <w:r w:rsidRPr="00AD4D21">
              <w:rPr>
                <w:rFonts w:ascii="SimSun" w:hAnsi="SimSun" w:cs="SimSun" w:hint="eastAsia"/>
                <w:sz w:val="20"/>
                <w:lang w:eastAsia="zh-CN"/>
              </w:rPr>
              <w:t>中期报告人组会议</w:t>
            </w:r>
          </w:p>
        </w:tc>
      </w:tr>
      <w:tr w:rsidR="0051337A" w:rsidRPr="00AD4D21" w14:paraId="0628DE78" w14:textId="77777777" w:rsidTr="0051337A">
        <w:tblPrEx>
          <w:jc w:val="left"/>
        </w:tblPrEx>
        <w:tc>
          <w:tcPr>
            <w:tcW w:w="761" w:type="pct"/>
            <w:hideMark/>
          </w:tcPr>
          <w:p w14:paraId="67E9D86A"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2017-10-30</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2017-11-03</w:t>
            </w:r>
          </w:p>
        </w:tc>
        <w:tc>
          <w:tcPr>
            <w:tcW w:w="624" w:type="pct"/>
            <w:hideMark/>
          </w:tcPr>
          <w:p w14:paraId="112047FB"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韩国</w:t>
            </w:r>
          </w:p>
        </w:tc>
        <w:tc>
          <w:tcPr>
            <w:tcW w:w="1178" w:type="pct"/>
            <w:hideMark/>
          </w:tcPr>
          <w:p w14:paraId="1E762A1F" w14:textId="77777777" w:rsidR="0086587B" w:rsidRPr="00AD4D21" w:rsidRDefault="00562240" w:rsidP="00AD3005">
            <w:pPr>
              <w:spacing w:before="100" w:after="100" w:line="260" w:lineRule="exact"/>
              <w:rPr>
                <w:rFonts w:asciiTheme="majorBidi" w:hAnsiTheme="majorBidi" w:cstheme="majorBidi"/>
                <w:sz w:val="20"/>
              </w:rPr>
            </w:pPr>
            <w:hyperlink r:id="rId38" w:tooltip="Joint Q11/17 meeting with ISO/IEC JTC1/SC 6" w:history="1">
              <w:r w:rsidR="0086587B" w:rsidRPr="00AD4D21">
                <w:rPr>
                  <w:rStyle w:val="Hyperlink"/>
                  <w:rFonts w:asciiTheme="majorBidi" w:hAnsiTheme="majorBidi" w:cstheme="majorBidi"/>
                  <w:sz w:val="20"/>
                </w:rPr>
                <w:t>Q11/17</w:t>
              </w:r>
            </w:hyperlink>
            <w:r w:rsidR="0086587B" w:rsidRPr="00AD4D21">
              <w:rPr>
                <w:rFonts w:asciiTheme="majorBidi" w:hAnsiTheme="majorBidi" w:cstheme="majorBidi"/>
                <w:sz w:val="20"/>
              </w:rPr>
              <w:t>[</w:t>
            </w:r>
            <w:hyperlink r:id="rId39"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363ABB1B"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Q11/17</w:t>
            </w:r>
            <w:r w:rsidRPr="00AD4D21">
              <w:rPr>
                <w:rFonts w:ascii="SimSun" w:hAnsi="SimSun" w:cs="SimSun" w:hint="eastAsia"/>
                <w:sz w:val="20"/>
                <w:lang w:eastAsia="zh-CN"/>
              </w:rPr>
              <w:t>与</w:t>
            </w:r>
            <w:r w:rsidRPr="00AD4D21">
              <w:rPr>
                <w:rFonts w:asciiTheme="majorBidi" w:hAnsiTheme="majorBidi" w:cstheme="majorBidi"/>
                <w:sz w:val="20"/>
              </w:rPr>
              <w:t>ISO/IEC JTC1/SC6</w:t>
            </w:r>
            <w:r w:rsidRPr="00AD4D21">
              <w:rPr>
                <w:rFonts w:ascii="SimSun" w:hAnsi="SimSun" w:cs="SimSun" w:hint="eastAsia"/>
                <w:sz w:val="20"/>
                <w:lang w:eastAsia="zh-CN"/>
              </w:rPr>
              <w:t>的联合会议</w:t>
            </w:r>
          </w:p>
        </w:tc>
      </w:tr>
      <w:tr w:rsidR="0051337A" w:rsidRPr="00AD4D21" w14:paraId="487AF76E" w14:textId="77777777" w:rsidTr="0051337A">
        <w:tblPrEx>
          <w:jc w:val="left"/>
        </w:tblPrEx>
        <w:tc>
          <w:tcPr>
            <w:tcW w:w="761" w:type="pct"/>
            <w:hideMark/>
          </w:tcPr>
          <w:p w14:paraId="68EB4508"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2017-11-30</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2017-12-01</w:t>
            </w:r>
          </w:p>
        </w:tc>
        <w:tc>
          <w:tcPr>
            <w:tcW w:w="624" w:type="pct"/>
            <w:hideMark/>
          </w:tcPr>
          <w:p w14:paraId="24C440E3"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韩国盆唐</w:t>
            </w:r>
          </w:p>
        </w:tc>
        <w:tc>
          <w:tcPr>
            <w:tcW w:w="1178" w:type="pct"/>
            <w:hideMark/>
          </w:tcPr>
          <w:p w14:paraId="17FA1D68" w14:textId="77777777" w:rsidR="0086587B" w:rsidRPr="00AD4D21" w:rsidRDefault="00562240" w:rsidP="00AD3005">
            <w:pPr>
              <w:spacing w:before="100" w:after="100" w:line="260" w:lineRule="exact"/>
              <w:rPr>
                <w:rFonts w:asciiTheme="majorBidi" w:hAnsiTheme="majorBidi" w:cstheme="majorBidi"/>
                <w:sz w:val="20"/>
              </w:rPr>
            </w:pPr>
            <w:hyperlink r:id="rId40" w:tooltip="• To address all work items" w:history="1">
              <w:r w:rsidR="0086587B" w:rsidRPr="00AD4D21">
                <w:rPr>
                  <w:rStyle w:val="Hyperlink"/>
                  <w:rFonts w:asciiTheme="majorBidi" w:hAnsiTheme="majorBidi" w:cstheme="majorBidi"/>
                  <w:sz w:val="20"/>
                </w:rPr>
                <w:t>Q14/17</w:t>
              </w:r>
            </w:hyperlink>
            <w:r w:rsidR="0086587B" w:rsidRPr="00AD4D21">
              <w:rPr>
                <w:rFonts w:asciiTheme="majorBidi" w:hAnsiTheme="majorBidi" w:cstheme="majorBidi"/>
                <w:sz w:val="20"/>
              </w:rPr>
              <w:t>[</w:t>
            </w:r>
            <w:hyperlink r:id="rId41"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7146E98F"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Q14/17</w:t>
            </w:r>
            <w:r w:rsidRPr="00AD4D21">
              <w:rPr>
                <w:rFonts w:ascii="SimSun" w:hAnsi="SimSun" w:cs="SimSun" w:hint="eastAsia"/>
                <w:sz w:val="20"/>
                <w:lang w:eastAsia="zh-CN"/>
              </w:rPr>
              <w:t>报告人组会议</w:t>
            </w:r>
          </w:p>
        </w:tc>
      </w:tr>
      <w:tr w:rsidR="0051337A" w:rsidRPr="00AD4D21" w14:paraId="27B37819" w14:textId="77777777" w:rsidTr="0051337A">
        <w:tblPrEx>
          <w:jc w:val="left"/>
        </w:tblPrEx>
        <w:tc>
          <w:tcPr>
            <w:tcW w:w="761" w:type="pct"/>
            <w:hideMark/>
          </w:tcPr>
          <w:p w14:paraId="307300C4"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2017-12-13</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2017-12-14</w:t>
            </w:r>
          </w:p>
        </w:tc>
        <w:tc>
          <w:tcPr>
            <w:tcW w:w="624" w:type="pct"/>
            <w:hideMark/>
          </w:tcPr>
          <w:p w14:paraId="46F135D2"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中国北京</w:t>
            </w:r>
          </w:p>
        </w:tc>
        <w:tc>
          <w:tcPr>
            <w:tcW w:w="1178" w:type="pct"/>
            <w:hideMark/>
          </w:tcPr>
          <w:p w14:paraId="2EAA923B" w14:textId="77777777" w:rsidR="0086587B" w:rsidRPr="00AD4D21" w:rsidRDefault="00562240" w:rsidP="00AD3005">
            <w:pPr>
              <w:spacing w:before="100" w:after="100" w:line="260" w:lineRule="exact"/>
              <w:rPr>
                <w:rFonts w:asciiTheme="majorBidi" w:hAnsiTheme="majorBidi" w:cstheme="majorBidi"/>
                <w:sz w:val="20"/>
              </w:rPr>
            </w:pPr>
            <w:hyperlink r:id="rId42" w:tooltip="Improve ongoing work items and find new topics" w:history="1">
              <w:r w:rsidR="0086587B" w:rsidRPr="00AD4D21">
                <w:rPr>
                  <w:rStyle w:val="Hyperlink"/>
                  <w:rFonts w:asciiTheme="majorBidi" w:hAnsiTheme="majorBidi" w:cstheme="majorBidi"/>
                  <w:sz w:val="20"/>
                </w:rPr>
                <w:t>Q7/17</w:t>
              </w:r>
            </w:hyperlink>
            <w:r w:rsidR="0086587B" w:rsidRPr="00AD4D21">
              <w:rPr>
                <w:rFonts w:asciiTheme="majorBidi" w:hAnsiTheme="majorBidi" w:cstheme="majorBidi"/>
                <w:sz w:val="20"/>
              </w:rPr>
              <w:t>[</w:t>
            </w:r>
            <w:hyperlink r:id="rId43"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60B8AC36"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Q7/17</w:t>
            </w:r>
            <w:r w:rsidRPr="00AD4D21">
              <w:rPr>
                <w:rFonts w:ascii="SimSun" w:hAnsi="SimSun" w:cs="SimSun" w:hint="eastAsia"/>
                <w:sz w:val="20"/>
                <w:lang w:eastAsia="zh-CN"/>
              </w:rPr>
              <w:t>报告人组会议</w:t>
            </w:r>
          </w:p>
        </w:tc>
      </w:tr>
      <w:tr w:rsidR="0051337A" w:rsidRPr="00AD4D21" w14:paraId="2619530A" w14:textId="77777777" w:rsidTr="0051337A">
        <w:tblPrEx>
          <w:jc w:val="left"/>
        </w:tblPrEx>
        <w:tc>
          <w:tcPr>
            <w:tcW w:w="761" w:type="pct"/>
            <w:hideMark/>
          </w:tcPr>
          <w:p w14:paraId="2B1320D0"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2018-01-09</w:t>
            </w:r>
          </w:p>
        </w:tc>
        <w:tc>
          <w:tcPr>
            <w:tcW w:w="624" w:type="pct"/>
            <w:hideMark/>
          </w:tcPr>
          <w:p w14:paraId="17DE9B37"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加拿大温哥华</w:t>
            </w:r>
          </w:p>
        </w:tc>
        <w:tc>
          <w:tcPr>
            <w:tcW w:w="1178" w:type="pct"/>
            <w:hideMark/>
          </w:tcPr>
          <w:p w14:paraId="51F543AD" w14:textId="77777777" w:rsidR="0086587B" w:rsidRPr="00AD4D21" w:rsidRDefault="00562240" w:rsidP="00AD3005">
            <w:pPr>
              <w:spacing w:before="100" w:after="100" w:line="260" w:lineRule="exact"/>
              <w:rPr>
                <w:rFonts w:asciiTheme="majorBidi" w:hAnsiTheme="majorBidi" w:cstheme="majorBidi"/>
                <w:sz w:val="20"/>
                <w:lang w:eastAsia="zh-CN"/>
              </w:rPr>
            </w:pPr>
            <w:hyperlink r:id="rId44" w:tooltip="• To address all work under Q4/17" w:history="1">
              <w:r w:rsidR="0086587B" w:rsidRPr="00AD4D21">
                <w:rPr>
                  <w:rStyle w:val="Hyperlink"/>
                  <w:rFonts w:asciiTheme="majorBidi" w:hAnsiTheme="majorBidi" w:cstheme="majorBidi"/>
                  <w:sz w:val="20"/>
                  <w:lang w:eastAsia="zh-CN"/>
                </w:rPr>
                <w:t>Q4/17</w:t>
              </w:r>
            </w:hyperlink>
            <w:r w:rsidR="0086587B" w:rsidRPr="00AD4D21">
              <w:rPr>
                <w:rFonts w:asciiTheme="majorBidi" w:hAnsiTheme="majorBidi" w:cstheme="majorBidi"/>
                <w:sz w:val="20"/>
                <w:lang w:eastAsia="zh-CN"/>
              </w:rPr>
              <w:t>[</w:t>
            </w:r>
            <w:hyperlink r:id="rId45"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lang w:eastAsia="zh-CN"/>
              </w:rPr>
              <w:t>]</w:t>
            </w:r>
            <w:r w:rsidR="0086587B" w:rsidRPr="00AD4D21">
              <w:rPr>
                <w:rFonts w:asciiTheme="majorBidi" w:hAnsiTheme="majorBidi" w:cstheme="majorBidi"/>
                <w:sz w:val="20"/>
                <w:lang w:eastAsia="zh-CN"/>
              </w:rPr>
              <w:br/>
            </w:r>
            <w:hyperlink r:id="rId46" w:tooltip="Click here for more details" w:history="1">
              <w:r w:rsidR="0086587B" w:rsidRPr="00AD4D21">
                <w:rPr>
                  <w:rStyle w:val="Hyperlink"/>
                  <w:rFonts w:asciiTheme="majorBidi" w:hAnsiTheme="majorBidi" w:cstheme="majorBidi"/>
                  <w:sz w:val="20"/>
                  <w:lang w:eastAsia="zh-CN"/>
                </w:rPr>
                <w:t>Q10/17</w:t>
              </w:r>
            </w:hyperlink>
            <w:r w:rsidR="0086587B" w:rsidRPr="00AD4D21">
              <w:rPr>
                <w:rFonts w:asciiTheme="majorBidi" w:hAnsiTheme="majorBidi" w:cstheme="majorBidi"/>
                <w:sz w:val="20"/>
                <w:lang w:eastAsia="zh-CN"/>
              </w:rPr>
              <w:t>[</w:t>
            </w:r>
            <w:hyperlink r:id="rId47"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lang w:eastAsia="zh-CN"/>
              </w:rPr>
              <w:t>]</w:t>
            </w:r>
          </w:p>
        </w:tc>
        <w:tc>
          <w:tcPr>
            <w:tcW w:w="2437" w:type="pct"/>
            <w:hideMark/>
          </w:tcPr>
          <w:p w14:paraId="4932349D"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Q4/17</w:t>
            </w:r>
            <w:r w:rsidRPr="00AD4D21">
              <w:rPr>
                <w:rFonts w:ascii="SimSun" w:hAnsi="SimSun" w:cs="SimSun" w:hint="eastAsia"/>
                <w:sz w:val="20"/>
                <w:lang w:eastAsia="zh-CN"/>
              </w:rPr>
              <w:t>和</w:t>
            </w:r>
            <w:r w:rsidRPr="00AD4D21">
              <w:rPr>
                <w:rFonts w:asciiTheme="majorBidi" w:hAnsiTheme="majorBidi" w:cstheme="majorBidi"/>
                <w:sz w:val="20"/>
              </w:rPr>
              <w:t>Q10/17</w:t>
            </w:r>
            <w:r w:rsidRPr="00AD4D21">
              <w:rPr>
                <w:rFonts w:ascii="SimSun" w:hAnsi="SimSun" w:cs="SimSun" w:hint="eastAsia"/>
                <w:sz w:val="20"/>
                <w:lang w:eastAsia="zh-CN"/>
              </w:rPr>
              <w:t>的联合会议</w:t>
            </w:r>
          </w:p>
        </w:tc>
      </w:tr>
      <w:tr w:rsidR="0051337A" w:rsidRPr="00AD4D21" w14:paraId="55149DB2" w14:textId="77777777" w:rsidTr="0051337A">
        <w:tblPrEx>
          <w:jc w:val="left"/>
        </w:tblPrEx>
        <w:tc>
          <w:tcPr>
            <w:tcW w:w="761" w:type="pct"/>
            <w:hideMark/>
          </w:tcPr>
          <w:p w14:paraId="34935E9B"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2018-01-22</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2018-01-23</w:t>
            </w:r>
          </w:p>
        </w:tc>
        <w:tc>
          <w:tcPr>
            <w:tcW w:w="624" w:type="pct"/>
            <w:hideMark/>
          </w:tcPr>
          <w:p w14:paraId="14A12E16" w14:textId="77777777" w:rsidR="0086587B" w:rsidRPr="009B2015" w:rsidRDefault="0086587B" w:rsidP="00AD3005">
            <w:pPr>
              <w:spacing w:before="100" w:after="100" w:line="260" w:lineRule="exact"/>
              <w:rPr>
                <w:rFonts w:asciiTheme="minorEastAsia" w:eastAsiaTheme="minorEastAsia" w:hAnsiTheme="minorEastAsia" w:cstheme="majorBidi"/>
                <w:sz w:val="20"/>
                <w:lang w:val="en-US"/>
              </w:rPr>
            </w:pPr>
            <w:r w:rsidRPr="009B2015">
              <w:rPr>
                <w:rFonts w:asciiTheme="minorEastAsia" w:eastAsiaTheme="minorEastAsia" w:hAnsiTheme="minorEastAsia" w:cs="SimSun" w:hint="eastAsia"/>
                <w:sz w:val="20"/>
                <w:lang w:eastAsia="zh-CN"/>
              </w:rPr>
              <w:t>中国北京</w:t>
            </w:r>
          </w:p>
        </w:tc>
        <w:tc>
          <w:tcPr>
            <w:tcW w:w="1178" w:type="pct"/>
            <w:hideMark/>
          </w:tcPr>
          <w:p w14:paraId="0671CA4D" w14:textId="77777777" w:rsidR="0086587B" w:rsidRPr="00AD4D21" w:rsidRDefault="00562240" w:rsidP="00AD3005">
            <w:pPr>
              <w:spacing w:before="100" w:after="100" w:line="260" w:lineRule="exact"/>
              <w:rPr>
                <w:rFonts w:asciiTheme="majorBidi" w:hAnsiTheme="majorBidi" w:cstheme="majorBidi"/>
                <w:sz w:val="20"/>
              </w:rPr>
            </w:pPr>
            <w:hyperlink r:id="rId48" w:tooltip="1. Opening&#10;2. Approval of the agenda&#10;3. Roll call of participants&#10;4. Identification of available documents to be discussed&#10;5. Review of last meeting report&#10;6. Review of Contributions and any TDs&#10; a. Review of Contribution..." w:history="1">
              <w:r w:rsidR="0086587B" w:rsidRPr="00AD4D21">
                <w:rPr>
                  <w:rStyle w:val="Hyperlink"/>
                  <w:rFonts w:asciiTheme="majorBidi" w:hAnsiTheme="majorBidi" w:cstheme="majorBidi"/>
                  <w:sz w:val="20"/>
                </w:rPr>
                <w:t>Q14/17</w:t>
              </w:r>
            </w:hyperlink>
            <w:r w:rsidR="0086587B" w:rsidRPr="00AD4D21">
              <w:rPr>
                <w:rFonts w:asciiTheme="majorBidi" w:hAnsiTheme="majorBidi" w:cstheme="majorBidi"/>
                <w:sz w:val="20"/>
              </w:rPr>
              <w:t>[</w:t>
            </w:r>
            <w:hyperlink r:id="rId49"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566AAA50"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Q14/17</w:t>
            </w:r>
            <w:r w:rsidRPr="00AD4D21">
              <w:rPr>
                <w:rFonts w:ascii="SimSun" w:hAnsi="SimSun" w:cs="SimSun" w:hint="eastAsia"/>
                <w:sz w:val="20"/>
                <w:lang w:eastAsia="zh-CN"/>
              </w:rPr>
              <w:t>报告人组会议</w:t>
            </w:r>
          </w:p>
        </w:tc>
      </w:tr>
      <w:tr w:rsidR="0051337A" w:rsidRPr="00AD4D21" w14:paraId="6F49EC55" w14:textId="77777777" w:rsidTr="0051337A">
        <w:tblPrEx>
          <w:jc w:val="left"/>
        </w:tblPrEx>
        <w:tc>
          <w:tcPr>
            <w:tcW w:w="761" w:type="pct"/>
            <w:hideMark/>
          </w:tcPr>
          <w:p w14:paraId="12F29F51"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2018-01-24</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2018-01-25</w:t>
            </w:r>
          </w:p>
        </w:tc>
        <w:tc>
          <w:tcPr>
            <w:tcW w:w="624" w:type="pct"/>
            <w:hideMark/>
          </w:tcPr>
          <w:p w14:paraId="00D69E40"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韩国首尔</w:t>
            </w:r>
          </w:p>
        </w:tc>
        <w:tc>
          <w:tcPr>
            <w:tcW w:w="1178" w:type="pct"/>
            <w:hideMark/>
          </w:tcPr>
          <w:p w14:paraId="4481BD17" w14:textId="77777777" w:rsidR="0086587B" w:rsidRPr="00AD4D21" w:rsidRDefault="00562240" w:rsidP="00AD3005">
            <w:pPr>
              <w:spacing w:before="100" w:after="100" w:line="260" w:lineRule="exact"/>
              <w:rPr>
                <w:rFonts w:asciiTheme="majorBidi" w:hAnsiTheme="majorBidi" w:cstheme="majorBidi"/>
                <w:sz w:val="20"/>
              </w:rPr>
            </w:pPr>
            <w:hyperlink r:id="rId50" w:tooltip="• To address all work items" w:history="1">
              <w:r w:rsidR="0086587B" w:rsidRPr="00AD4D21">
                <w:rPr>
                  <w:rStyle w:val="Hyperlink"/>
                  <w:rFonts w:asciiTheme="majorBidi" w:hAnsiTheme="majorBidi" w:cstheme="majorBidi"/>
                  <w:sz w:val="20"/>
                </w:rPr>
                <w:t>Q13/17</w:t>
              </w:r>
            </w:hyperlink>
            <w:r w:rsidR="0086587B" w:rsidRPr="00AD4D21">
              <w:rPr>
                <w:rFonts w:asciiTheme="majorBidi" w:hAnsiTheme="majorBidi" w:cstheme="majorBidi"/>
                <w:sz w:val="20"/>
              </w:rPr>
              <w:t>[</w:t>
            </w:r>
            <w:hyperlink r:id="rId51" w:tooltip="See meeting report" w:history="1">
              <w:r w:rsidR="0086587B" w:rsidRPr="00AD4D21">
                <w:rPr>
                  <w:rStyle w:val="Hyperlink"/>
                  <w:rFonts w:asciiTheme="majorBidi" w:hAnsiTheme="majorBidi" w:cstheme="majorBidi"/>
                  <w:sz w:val="20"/>
                </w:rPr>
                <w:t xml:space="preserve"> </w:t>
              </w:r>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403FEBE8"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Q13/17</w:t>
            </w:r>
            <w:r w:rsidRPr="00AD4D21">
              <w:rPr>
                <w:rFonts w:ascii="SimSun" w:hAnsi="SimSun" w:cs="SimSun" w:hint="eastAsia"/>
                <w:sz w:val="20"/>
                <w:lang w:eastAsia="zh-CN"/>
              </w:rPr>
              <w:t>报告人组会议</w:t>
            </w:r>
          </w:p>
        </w:tc>
      </w:tr>
      <w:tr w:rsidR="0051337A" w:rsidRPr="00AD4D21" w14:paraId="55609C5D" w14:textId="77777777" w:rsidTr="0051337A">
        <w:tblPrEx>
          <w:jc w:val="left"/>
        </w:tblPrEx>
        <w:tc>
          <w:tcPr>
            <w:tcW w:w="761" w:type="pct"/>
            <w:hideMark/>
          </w:tcPr>
          <w:p w14:paraId="01FC7CE8"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2018-01-25</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2018-01-26</w:t>
            </w:r>
          </w:p>
        </w:tc>
        <w:tc>
          <w:tcPr>
            <w:tcW w:w="624" w:type="pct"/>
            <w:hideMark/>
          </w:tcPr>
          <w:p w14:paraId="4E5085DB"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韩国首尔</w:t>
            </w:r>
          </w:p>
        </w:tc>
        <w:tc>
          <w:tcPr>
            <w:tcW w:w="1178" w:type="pct"/>
            <w:hideMark/>
          </w:tcPr>
          <w:p w14:paraId="022BF789" w14:textId="77777777" w:rsidR="0086587B" w:rsidRPr="00AD4D21" w:rsidRDefault="00562240" w:rsidP="00AD3005">
            <w:pPr>
              <w:spacing w:before="100" w:after="100" w:line="260" w:lineRule="exact"/>
              <w:rPr>
                <w:rFonts w:asciiTheme="majorBidi" w:hAnsiTheme="majorBidi" w:cstheme="majorBidi"/>
                <w:sz w:val="20"/>
              </w:rPr>
            </w:pPr>
            <w:hyperlink r:id="rId52" w:tooltip="- Discussion for draft Recommendations and supplement; X.1052-rev, X.1054-rev, X.cins, X.sup-gpim, X.sup-rgm, X.sup13-rev&#10;&#10;" w:history="1">
              <w:r w:rsidR="0086587B" w:rsidRPr="00AD4D21">
                <w:rPr>
                  <w:rStyle w:val="Hyperlink"/>
                  <w:rFonts w:asciiTheme="majorBidi" w:hAnsiTheme="majorBidi" w:cstheme="majorBidi"/>
                  <w:sz w:val="20"/>
                </w:rPr>
                <w:t>Q3/17</w:t>
              </w:r>
            </w:hyperlink>
            <w:r w:rsidR="0086587B" w:rsidRPr="00AD4D21">
              <w:rPr>
                <w:rFonts w:asciiTheme="majorBidi" w:hAnsiTheme="majorBidi" w:cstheme="majorBidi"/>
                <w:sz w:val="20"/>
              </w:rPr>
              <w:t>[</w:t>
            </w:r>
            <w:hyperlink r:id="rId53"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6BC3E622"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Q3/17</w:t>
            </w:r>
            <w:r w:rsidRPr="00AD4D21">
              <w:rPr>
                <w:rFonts w:ascii="SimSun" w:hAnsi="SimSun" w:cs="SimSun" w:hint="eastAsia"/>
                <w:sz w:val="20"/>
                <w:lang w:eastAsia="zh-CN"/>
              </w:rPr>
              <w:t>报告人组会议</w:t>
            </w:r>
          </w:p>
        </w:tc>
      </w:tr>
      <w:tr w:rsidR="0051337A" w:rsidRPr="00AD4D21" w14:paraId="213929A0" w14:textId="77777777" w:rsidTr="0051337A">
        <w:tblPrEx>
          <w:jc w:val="left"/>
        </w:tblPrEx>
        <w:tc>
          <w:tcPr>
            <w:tcW w:w="761" w:type="pct"/>
            <w:hideMark/>
          </w:tcPr>
          <w:p w14:paraId="765B8FD9"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lastRenderedPageBreak/>
              <w:t>2018-01-25</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2018-01-26</w:t>
            </w:r>
          </w:p>
        </w:tc>
        <w:tc>
          <w:tcPr>
            <w:tcW w:w="624" w:type="pct"/>
            <w:hideMark/>
          </w:tcPr>
          <w:p w14:paraId="31AA5F89"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韩国首尔</w:t>
            </w:r>
          </w:p>
        </w:tc>
        <w:tc>
          <w:tcPr>
            <w:tcW w:w="1178" w:type="pct"/>
            <w:hideMark/>
          </w:tcPr>
          <w:p w14:paraId="701FCD3A" w14:textId="77777777" w:rsidR="0086587B" w:rsidRPr="00AD4D21" w:rsidRDefault="00562240" w:rsidP="00AD3005">
            <w:pPr>
              <w:spacing w:before="100" w:after="100" w:line="260" w:lineRule="exact"/>
              <w:rPr>
                <w:rFonts w:asciiTheme="majorBidi" w:hAnsiTheme="majorBidi" w:cstheme="majorBidi"/>
                <w:sz w:val="20"/>
              </w:rPr>
            </w:pPr>
            <w:hyperlink r:id="rId54" w:tooltip="• To address all work items and identify future topics for Q6/17" w:history="1">
              <w:r w:rsidR="0086587B" w:rsidRPr="00AD4D21">
                <w:rPr>
                  <w:rStyle w:val="Hyperlink"/>
                  <w:rFonts w:asciiTheme="majorBidi" w:hAnsiTheme="majorBidi" w:cstheme="majorBidi"/>
                  <w:sz w:val="20"/>
                </w:rPr>
                <w:t>Q6/17</w:t>
              </w:r>
            </w:hyperlink>
            <w:r w:rsidR="0086587B" w:rsidRPr="00AD4D21">
              <w:rPr>
                <w:rFonts w:asciiTheme="majorBidi" w:hAnsiTheme="majorBidi" w:cstheme="majorBidi"/>
                <w:sz w:val="20"/>
              </w:rPr>
              <w:t>[</w:t>
            </w:r>
            <w:hyperlink r:id="rId55"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0F112EB2"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Q6/17</w:t>
            </w:r>
            <w:r w:rsidRPr="00AD4D21">
              <w:rPr>
                <w:rFonts w:ascii="SimSun" w:hAnsi="SimSun" w:cs="SimSun" w:hint="eastAsia"/>
                <w:sz w:val="20"/>
                <w:lang w:eastAsia="zh-CN"/>
              </w:rPr>
              <w:t>报告人组会议</w:t>
            </w:r>
          </w:p>
        </w:tc>
      </w:tr>
      <w:tr w:rsidR="0051337A" w:rsidRPr="00AD4D21" w14:paraId="43CBD802" w14:textId="77777777" w:rsidTr="0051337A">
        <w:tblPrEx>
          <w:jc w:val="left"/>
        </w:tblPrEx>
        <w:tc>
          <w:tcPr>
            <w:tcW w:w="761" w:type="pct"/>
            <w:hideMark/>
          </w:tcPr>
          <w:p w14:paraId="28FE9321"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2018-06-04</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2018-06-06</w:t>
            </w:r>
          </w:p>
        </w:tc>
        <w:tc>
          <w:tcPr>
            <w:tcW w:w="624" w:type="pct"/>
            <w:hideMark/>
          </w:tcPr>
          <w:p w14:paraId="495F0EB6"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中国北京</w:t>
            </w:r>
          </w:p>
        </w:tc>
        <w:tc>
          <w:tcPr>
            <w:tcW w:w="1178" w:type="pct"/>
            <w:hideMark/>
          </w:tcPr>
          <w:p w14:paraId="5EC43F05" w14:textId="77777777" w:rsidR="0086587B" w:rsidRPr="00AD4D21" w:rsidRDefault="00562240" w:rsidP="00AD3005">
            <w:pPr>
              <w:spacing w:before="100" w:after="100" w:line="260" w:lineRule="exact"/>
              <w:rPr>
                <w:rFonts w:asciiTheme="majorBidi" w:hAnsiTheme="majorBidi" w:cstheme="majorBidi"/>
                <w:sz w:val="20"/>
              </w:rPr>
            </w:pPr>
            <w:hyperlink r:id="rId56" w:tooltip="• Focus X.sra-dlt and X.sct-dlt &#10;• other work of Q14/17&#10;• review of deliverables from FG DLT, FG DFC, FG DPM, SG 13 and SG 20&#10;" w:history="1">
              <w:r w:rsidR="0086587B" w:rsidRPr="00AD4D21">
                <w:rPr>
                  <w:rStyle w:val="Hyperlink"/>
                  <w:rFonts w:asciiTheme="majorBidi" w:hAnsiTheme="majorBidi" w:cstheme="majorBidi"/>
                  <w:sz w:val="20"/>
                </w:rPr>
                <w:t>Q14/17</w:t>
              </w:r>
            </w:hyperlink>
            <w:r w:rsidR="0086587B" w:rsidRPr="00AD4D21">
              <w:rPr>
                <w:rFonts w:asciiTheme="majorBidi" w:hAnsiTheme="majorBidi" w:cstheme="majorBidi"/>
                <w:sz w:val="20"/>
              </w:rPr>
              <w:t>[</w:t>
            </w:r>
            <w:hyperlink r:id="rId57"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29B29A07"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Q14/17</w:t>
            </w:r>
            <w:r w:rsidRPr="00AD4D21">
              <w:rPr>
                <w:rFonts w:ascii="SimSun" w:hAnsi="SimSun" w:cs="SimSun" w:hint="eastAsia"/>
                <w:sz w:val="20"/>
                <w:lang w:eastAsia="zh-CN"/>
              </w:rPr>
              <w:t>中期报告人组会议</w:t>
            </w:r>
          </w:p>
        </w:tc>
      </w:tr>
      <w:tr w:rsidR="0051337A" w:rsidRPr="00AD4D21" w14:paraId="5E97F133" w14:textId="77777777" w:rsidTr="0051337A">
        <w:tblPrEx>
          <w:jc w:val="left"/>
        </w:tblPrEx>
        <w:tc>
          <w:tcPr>
            <w:tcW w:w="761" w:type="pct"/>
            <w:hideMark/>
          </w:tcPr>
          <w:p w14:paraId="7E2A99EB"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2018-06-07</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2018-06-08</w:t>
            </w:r>
          </w:p>
        </w:tc>
        <w:tc>
          <w:tcPr>
            <w:tcW w:w="624" w:type="pct"/>
            <w:hideMark/>
          </w:tcPr>
          <w:p w14:paraId="435FBA5E"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韩国首尔</w:t>
            </w:r>
          </w:p>
        </w:tc>
        <w:tc>
          <w:tcPr>
            <w:tcW w:w="1178" w:type="pct"/>
            <w:hideMark/>
          </w:tcPr>
          <w:p w14:paraId="4A7D7480" w14:textId="77777777" w:rsidR="0086587B" w:rsidRPr="00AD4D21" w:rsidRDefault="00562240" w:rsidP="00AD3005">
            <w:pPr>
              <w:spacing w:before="100" w:after="100" w:line="260" w:lineRule="exact"/>
              <w:rPr>
                <w:rFonts w:asciiTheme="majorBidi" w:hAnsiTheme="majorBidi" w:cstheme="majorBidi"/>
                <w:sz w:val="20"/>
                <w:lang w:eastAsia="zh-CN"/>
              </w:rPr>
            </w:pPr>
            <w:hyperlink r:id="rId58" w:tooltip="To address all work items and identify future topics for Q6/17." w:history="1">
              <w:r w:rsidR="0086587B" w:rsidRPr="00AD4D21">
                <w:rPr>
                  <w:rStyle w:val="Hyperlink"/>
                  <w:rFonts w:asciiTheme="majorBidi" w:hAnsiTheme="majorBidi" w:cstheme="majorBidi"/>
                  <w:sz w:val="20"/>
                  <w:lang w:eastAsia="zh-CN"/>
                </w:rPr>
                <w:t>Q6/17</w:t>
              </w:r>
            </w:hyperlink>
            <w:r w:rsidR="0086587B" w:rsidRPr="00AD4D21">
              <w:rPr>
                <w:rFonts w:asciiTheme="majorBidi" w:hAnsiTheme="majorBidi" w:cstheme="majorBidi"/>
                <w:sz w:val="20"/>
                <w:lang w:eastAsia="zh-CN"/>
              </w:rPr>
              <w:t>[</w:t>
            </w:r>
            <w:hyperlink r:id="rId59"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lang w:eastAsia="zh-CN"/>
              </w:rPr>
              <w:t>]</w:t>
            </w:r>
            <w:r w:rsidR="0086587B" w:rsidRPr="00AD4D21">
              <w:rPr>
                <w:rFonts w:asciiTheme="majorBidi" w:hAnsiTheme="majorBidi" w:cstheme="majorBidi"/>
                <w:sz w:val="20"/>
                <w:lang w:eastAsia="zh-CN"/>
              </w:rPr>
              <w:br/>
            </w:r>
            <w:hyperlink r:id="rId60" w:tooltip="All the work of Q13/17" w:history="1">
              <w:r w:rsidR="0086587B" w:rsidRPr="00AD4D21">
                <w:rPr>
                  <w:rStyle w:val="Hyperlink"/>
                  <w:rFonts w:asciiTheme="majorBidi" w:hAnsiTheme="majorBidi" w:cstheme="majorBidi"/>
                  <w:sz w:val="20"/>
                  <w:lang w:eastAsia="zh-CN"/>
                </w:rPr>
                <w:t>Q13/17</w:t>
              </w:r>
            </w:hyperlink>
            <w:r w:rsidR="0086587B" w:rsidRPr="00AD4D21">
              <w:rPr>
                <w:rFonts w:asciiTheme="majorBidi" w:hAnsiTheme="majorBidi" w:cstheme="majorBidi"/>
                <w:sz w:val="20"/>
                <w:lang w:eastAsia="zh-CN"/>
              </w:rPr>
              <w:t>[</w:t>
            </w:r>
            <w:hyperlink r:id="rId61"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lang w:eastAsia="zh-CN"/>
              </w:rPr>
              <w:t>]</w:t>
            </w:r>
          </w:p>
        </w:tc>
        <w:tc>
          <w:tcPr>
            <w:tcW w:w="2437" w:type="pct"/>
            <w:hideMark/>
          </w:tcPr>
          <w:p w14:paraId="49EB2FDC" w14:textId="77777777" w:rsidR="0086587B" w:rsidRPr="00AD4D21" w:rsidRDefault="0086587B" w:rsidP="00AD3005">
            <w:pPr>
              <w:spacing w:before="100" w:after="100" w:line="260" w:lineRule="exact"/>
              <w:rPr>
                <w:rFonts w:asciiTheme="majorBidi" w:hAnsiTheme="majorBidi" w:cstheme="majorBidi"/>
                <w:sz w:val="20"/>
                <w:lang w:eastAsia="zh-CN"/>
              </w:rPr>
            </w:pPr>
            <w:r w:rsidRPr="00AD4D21">
              <w:rPr>
                <w:rFonts w:asciiTheme="majorBidi" w:hAnsiTheme="majorBidi" w:cstheme="majorBidi"/>
                <w:sz w:val="20"/>
                <w:lang w:eastAsia="zh-CN"/>
              </w:rPr>
              <w:t>Q6/17</w:t>
            </w:r>
            <w:r w:rsidRPr="00AD4D21">
              <w:rPr>
                <w:rFonts w:ascii="SimSun" w:hAnsi="SimSun" w:cs="SimSun" w:hint="eastAsia"/>
                <w:sz w:val="20"/>
                <w:lang w:eastAsia="zh-CN"/>
              </w:rPr>
              <w:t>和</w:t>
            </w:r>
            <w:r w:rsidRPr="00AD4D21">
              <w:rPr>
                <w:rFonts w:asciiTheme="majorBidi" w:hAnsiTheme="majorBidi" w:cstheme="majorBidi"/>
                <w:sz w:val="20"/>
                <w:lang w:eastAsia="zh-CN"/>
              </w:rPr>
              <w:t>Q13/17</w:t>
            </w:r>
            <w:r w:rsidRPr="00AD4D21">
              <w:rPr>
                <w:rFonts w:ascii="SimSun" w:hAnsi="SimSun" w:cs="SimSun" w:hint="eastAsia"/>
                <w:sz w:val="20"/>
                <w:lang w:eastAsia="zh-CN"/>
              </w:rPr>
              <w:t>中期报告人组会议</w:t>
            </w:r>
          </w:p>
        </w:tc>
      </w:tr>
      <w:tr w:rsidR="0051337A" w:rsidRPr="00AD4D21" w14:paraId="6DD35400" w14:textId="77777777" w:rsidTr="0051337A">
        <w:tblPrEx>
          <w:jc w:val="left"/>
        </w:tblPrEx>
        <w:tc>
          <w:tcPr>
            <w:tcW w:w="761" w:type="pct"/>
            <w:hideMark/>
          </w:tcPr>
          <w:p w14:paraId="060D090C"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2018-06-20</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2018-06-21</w:t>
            </w:r>
          </w:p>
        </w:tc>
        <w:tc>
          <w:tcPr>
            <w:tcW w:w="624" w:type="pct"/>
            <w:hideMark/>
          </w:tcPr>
          <w:p w14:paraId="3D20CAD4"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中国银川</w:t>
            </w:r>
          </w:p>
        </w:tc>
        <w:tc>
          <w:tcPr>
            <w:tcW w:w="1178" w:type="pct"/>
            <w:hideMark/>
          </w:tcPr>
          <w:p w14:paraId="2E120D12" w14:textId="77777777" w:rsidR="0086587B" w:rsidRPr="00AD4D21" w:rsidRDefault="00562240" w:rsidP="00AD3005">
            <w:pPr>
              <w:spacing w:before="100" w:after="100" w:line="260" w:lineRule="exact"/>
              <w:rPr>
                <w:rFonts w:asciiTheme="majorBidi" w:hAnsiTheme="majorBidi" w:cstheme="majorBidi"/>
                <w:sz w:val="20"/>
                <w:lang w:eastAsia="zh-CN"/>
              </w:rPr>
            </w:pPr>
            <w:hyperlink r:id="rId62" w:tooltip="Click here for more details" w:history="1">
              <w:r w:rsidR="0086587B" w:rsidRPr="00AD4D21">
                <w:rPr>
                  <w:rStyle w:val="Hyperlink"/>
                  <w:rFonts w:asciiTheme="majorBidi" w:hAnsiTheme="majorBidi" w:cstheme="majorBidi"/>
                  <w:sz w:val="20"/>
                  <w:lang w:eastAsia="zh-CN"/>
                </w:rPr>
                <w:t>Q7/17</w:t>
              </w:r>
            </w:hyperlink>
            <w:r w:rsidR="0086587B" w:rsidRPr="00AD4D21">
              <w:rPr>
                <w:rFonts w:asciiTheme="majorBidi" w:hAnsiTheme="majorBidi" w:cstheme="majorBidi"/>
                <w:sz w:val="20"/>
                <w:lang w:eastAsia="zh-CN"/>
              </w:rPr>
              <w:t>[</w:t>
            </w:r>
            <w:hyperlink r:id="rId63" w:tooltip="See meeting report" w:history="1">
              <w:r w:rsidR="0086587B" w:rsidRPr="00AD4D21">
                <w:rPr>
                  <w:rStyle w:val="Hyperlink"/>
                  <w:rFonts w:ascii="SimSun" w:hAnsi="SimSun" w:cs="SimSun" w:hint="eastAsia"/>
                  <w:sz w:val="20"/>
                  <w:lang w:eastAsia="zh-CN"/>
                </w:rPr>
                <w:t>会议报</w:t>
              </w:r>
              <w:r w:rsidR="0086587B" w:rsidRPr="00AD4D21">
                <w:rPr>
                  <w:rStyle w:val="Hyperlink"/>
                  <w:rFonts w:asciiTheme="majorBidi" w:hAnsiTheme="majorBidi" w:cstheme="majorBidi" w:hint="eastAsia"/>
                  <w:sz w:val="20"/>
                  <w:lang w:eastAsia="zh-CN"/>
                </w:rPr>
                <w:t>告</w:t>
              </w:r>
            </w:hyperlink>
            <w:r w:rsidR="0086587B" w:rsidRPr="00AD4D21">
              <w:rPr>
                <w:rFonts w:asciiTheme="majorBidi" w:hAnsiTheme="majorBidi" w:cstheme="majorBidi"/>
                <w:sz w:val="20"/>
                <w:lang w:eastAsia="zh-CN"/>
              </w:rPr>
              <w:t>]</w:t>
            </w:r>
          </w:p>
        </w:tc>
        <w:tc>
          <w:tcPr>
            <w:tcW w:w="2437" w:type="pct"/>
            <w:hideMark/>
          </w:tcPr>
          <w:p w14:paraId="058C2E27"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Q7/17</w:t>
            </w:r>
            <w:r w:rsidRPr="00AD4D21">
              <w:rPr>
                <w:rFonts w:ascii="SimSun" w:hAnsi="SimSun" w:cs="SimSun" w:hint="eastAsia"/>
                <w:sz w:val="20"/>
                <w:lang w:eastAsia="zh-CN"/>
              </w:rPr>
              <w:t>报告人组会议</w:t>
            </w:r>
          </w:p>
        </w:tc>
      </w:tr>
      <w:tr w:rsidR="0051337A" w:rsidRPr="00AD4D21" w14:paraId="7E753F09" w14:textId="77777777" w:rsidTr="0051337A">
        <w:tblPrEx>
          <w:jc w:val="left"/>
        </w:tblPrEx>
        <w:tc>
          <w:tcPr>
            <w:tcW w:w="761" w:type="pct"/>
            <w:hideMark/>
          </w:tcPr>
          <w:p w14:paraId="5F4A68ED"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2018-06-26</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2018-06-27</w:t>
            </w:r>
          </w:p>
        </w:tc>
        <w:tc>
          <w:tcPr>
            <w:tcW w:w="624" w:type="pct"/>
            <w:hideMark/>
          </w:tcPr>
          <w:p w14:paraId="44A83FB6"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美国华盛顿州西雅图</w:t>
            </w:r>
          </w:p>
        </w:tc>
        <w:tc>
          <w:tcPr>
            <w:tcW w:w="1178" w:type="pct"/>
            <w:hideMark/>
          </w:tcPr>
          <w:p w14:paraId="05A10D60" w14:textId="77777777" w:rsidR="0086587B" w:rsidRPr="00AD4D21" w:rsidRDefault="00562240" w:rsidP="00AD3005">
            <w:pPr>
              <w:spacing w:before="100" w:after="100" w:line="260" w:lineRule="exact"/>
              <w:rPr>
                <w:rFonts w:asciiTheme="majorBidi" w:hAnsiTheme="majorBidi" w:cstheme="majorBidi"/>
                <w:sz w:val="20"/>
              </w:rPr>
            </w:pPr>
            <w:hyperlink r:id="rId64" w:tooltip="All the work of Q10/17" w:history="1">
              <w:r w:rsidR="0086587B" w:rsidRPr="00AD4D21">
                <w:rPr>
                  <w:rStyle w:val="Hyperlink"/>
                  <w:rFonts w:asciiTheme="majorBidi" w:hAnsiTheme="majorBidi" w:cstheme="majorBidi"/>
                  <w:sz w:val="20"/>
                </w:rPr>
                <w:t>Q10/17</w:t>
              </w:r>
            </w:hyperlink>
            <w:r w:rsidR="0086587B" w:rsidRPr="00AD4D21">
              <w:rPr>
                <w:rFonts w:asciiTheme="majorBidi" w:hAnsiTheme="majorBidi" w:cstheme="majorBidi"/>
                <w:sz w:val="20"/>
              </w:rPr>
              <w:t>[</w:t>
            </w:r>
            <w:hyperlink r:id="rId65"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0E8AD0B4"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Q10/17</w:t>
            </w:r>
            <w:r w:rsidRPr="00AD4D21">
              <w:rPr>
                <w:rFonts w:ascii="SimSun" w:hAnsi="SimSun" w:cs="SimSun" w:hint="eastAsia"/>
                <w:sz w:val="20"/>
                <w:lang w:eastAsia="zh-CN"/>
              </w:rPr>
              <w:t>中期报告人组会议</w:t>
            </w:r>
          </w:p>
        </w:tc>
      </w:tr>
      <w:tr w:rsidR="0051337A" w:rsidRPr="00AD4D21" w14:paraId="6AA784C7" w14:textId="77777777" w:rsidTr="0051337A">
        <w:tblPrEx>
          <w:jc w:val="left"/>
        </w:tblPrEx>
        <w:tc>
          <w:tcPr>
            <w:tcW w:w="761" w:type="pct"/>
            <w:hideMark/>
          </w:tcPr>
          <w:p w14:paraId="73003E91"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2018-06-27</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2018-06-28</w:t>
            </w:r>
          </w:p>
        </w:tc>
        <w:tc>
          <w:tcPr>
            <w:tcW w:w="624" w:type="pct"/>
            <w:hideMark/>
          </w:tcPr>
          <w:p w14:paraId="6B6D3C15"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中国北京</w:t>
            </w:r>
          </w:p>
        </w:tc>
        <w:tc>
          <w:tcPr>
            <w:tcW w:w="1178" w:type="pct"/>
            <w:hideMark/>
          </w:tcPr>
          <w:p w14:paraId="58A6D1C3" w14:textId="77777777" w:rsidR="0086587B" w:rsidRPr="00AD4D21" w:rsidRDefault="00562240" w:rsidP="00AD3005">
            <w:pPr>
              <w:spacing w:before="100" w:after="100" w:line="260" w:lineRule="exact"/>
              <w:rPr>
                <w:rFonts w:asciiTheme="majorBidi" w:hAnsiTheme="majorBidi" w:cstheme="majorBidi"/>
                <w:sz w:val="20"/>
              </w:rPr>
            </w:pPr>
            <w:hyperlink r:id="rId66" w:tooltip="All the work of Q8/17" w:history="1">
              <w:r w:rsidR="0086587B" w:rsidRPr="00AD4D21">
                <w:rPr>
                  <w:rStyle w:val="Hyperlink"/>
                  <w:rFonts w:asciiTheme="majorBidi" w:hAnsiTheme="majorBidi" w:cstheme="majorBidi"/>
                  <w:sz w:val="20"/>
                </w:rPr>
                <w:t>Q8/17</w:t>
              </w:r>
            </w:hyperlink>
            <w:r w:rsidR="0086587B" w:rsidRPr="00AD4D21">
              <w:rPr>
                <w:rFonts w:asciiTheme="majorBidi" w:hAnsiTheme="majorBidi" w:cstheme="majorBidi"/>
                <w:sz w:val="20"/>
              </w:rPr>
              <w:t>[</w:t>
            </w:r>
            <w:hyperlink r:id="rId67"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12CA017B"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Q8/17</w:t>
            </w:r>
            <w:r w:rsidRPr="00AD4D21">
              <w:rPr>
                <w:rFonts w:ascii="SimSun" w:hAnsi="SimSun" w:cs="SimSun" w:hint="eastAsia"/>
                <w:sz w:val="20"/>
                <w:lang w:eastAsia="zh-CN"/>
              </w:rPr>
              <w:t>中期报告人组会议</w:t>
            </w:r>
          </w:p>
        </w:tc>
      </w:tr>
      <w:tr w:rsidR="0051337A" w:rsidRPr="00AD4D21" w14:paraId="28A26419" w14:textId="77777777" w:rsidTr="0051337A">
        <w:tblPrEx>
          <w:jc w:val="left"/>
        </w:tblPrEx>
        <w:tc>
          <w:tcPr>
            <w:tcW w:w="761" w:type="pct"/>
            <w:hideMark/>
          </w:tcPr>
          <w:p w14:paraId="379DAFDE"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2018-08-27</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2018-08-31</w:t>
            </w:r>
          </w:p>
        </w:tc>
        <w:tc>
          <w:tcPr>
            <w:tcW w:w="624" w:type="pct"/>
            <w:hideMark/>
          </w:tcPr>
          <w:p w14:paraId="3770AEDE"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日本东京</w:t>
            </w:r>
          </w:p>
        </w:tc>
        <w:tc>
          <w:tcPr>
            <w:tcW w:w="1178" w:type="pct"/>
            <w:hideMark/>
          </w:tcPr>
          <w:p w14:paraId="78F13E9B" w14:textId="77777777" w:rsidR="0086587B" w:rsidRPr="00AD4D21" w:rsidRDefault="00562240" w:rsidP="00AD3005">
            <w:pPr>
              <w:spacing w:before="100" w:after="100" w:line="260" w:lineRule="exact"/>
              <w:rPr>
                <w:rFonts w:asciiTheme="majorBidi" w:hAnsiTheme="majorBidi" w:cstheme="majorBidi"/>
                <w:sz w:val="20"/>
              </w:rPr>
            </w:pPr>
            <w:hyperlink r:id="rId68" w:tooltip="Click here for more details" w:history="1">
              <w:r w:rsidR="0086587B" w:rsidRPr="00AD4D21">
                <w:rPr>
                  <w:rStyle w:val="Hyperlink"/>
                  <w:rFonts w:asciiTheme="majorBidi" w:hAnsiTheme="majorBidi" w:cstheme="majorBidi"/>
                  <w:sz w:val="20"/>
                </w:rPr>
                <w:t>Q11/17</w:t>
              </w:r>
            </w:hyperlink>
            <w:r w:rsidR="0086587B" w:rsidRPr="00AD4D21">
              <w:rPr>
                <w:rFonts w:asciiTheme="majorBidi" w:hAnsiTheme="majorBidi" w:cstheme="majorBidi"/>
                <w:sz w:val="20"/>
              </w:rPr>
              <w:t>[</w:t>
            </w:r>
            <w:hyperlink r:id="rId69"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59FBB6D8" w14:textId="77777777" w:rsidR="0086587B" w:rsidRPr="00AD4D21" w:rsidRDefault="0086587B" w:rsidP="00AD3005">
            <w:pPr>
              <w:spacing w:before="100" w:after="100" w:line="260" w:lineRule="exact"/>
              <w:rPr>
                <w:rFonts w:asciiTheme="majorBidi" w:hAnsiTheme="majorBidi" w:cstheme="majorBidi"/>
                <w:sz w:val="20"/>
                <w:lang w:eastAsia="zh-CN"/>
              </w:rPr>
            </w:pPr>
            <w:r w:rsidRPr="00AD4D21">
              <w:rPr>
                <w:rFonts w:asciiTheme="majorBidi" w:hAnsiTheme="majorBidi" w:cstheme="majorBidi"/>
                <w:sz w:val="20"/>
                <w:lang w:eastAsia="zh-CN"/>
              </w:rPr>
              <w:t>Q11/17</w:t>
            </w:r>
            <w:r w:rsidRPr="00AD4D21">
              <w:rPr>
                <w:rFonts w:ascii="SimSun" w:hAnsi="SimSun" w:cs="SimSun" w:hint="eastAsia"/>
                <w:sz w:val="20"/>
                <w:lang w:eastAsia="zh-CN"/>
              </w:rPr>
              <w:t>与</w:t>
            </w:r>
            <w:r w:rsidRPr="00AD4D21">
              <w:rPr>
                <w:rFonts w:asciiTheme="majorBidi" w:hAnsiTheme="majorBidi" w:cstheme="majorBidi"/>
                <w:sz w:val="20"/>
                <w:lang w:eastAsia="zh-CN"/>
              </w:rPr>
              <w:t>ISO/IEC JTC 1/SC 6/WG 10</w:t>
            </w:r>
            <w:r w:rsidRPr="00AD4D21">
              <w:rPr>
                <w:rFonts w:ascii="SimSun" w:hAnsi="SimSun" w:cs="SimSun" w:hint="eastAsia"/>
                <w:sz w:val="20"/>
                <w:lang w:eastAsia="zh-CN"/>
              </w:rPr>
              <w:t>的联合中期报告人组会议</w:t>
            </w:r>
          </w:p>
        </w:tc>
      </w:tr>
      <w:tr w:rsidR="0051337A" w:rsidRPr="00AD4D21" w14:paraId="638060D1" w14:textId="77777777" w:rsidTr="0051337A">
        <w:tblPrEx>
          <w:jc w:val="left"/>
        </w:tblPrEx>
        <w:tc>
          <w:tcPr>
            <w:tcW w:w="761" w:type="pct"/>
            <w:hideMark/>
          </w:tcPr>
          <w:p w14:paraId="78E6CE92"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2018-11-08</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2018-11-09</w:t>
            </w:r>
          </w:p>
        </w:tc>
        <w:tc>
          <w:tcPr>
            <w:tcW w:w="624" w:type="pct"/>
            <w:hideMark/>
          </w:tcPr>
          <w:p w14:paraId="498FBFC8"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新加坡</w:t>
            </w:r>
          </w:p>
        </w:tc>
        <w:tc>
          <w:tcPr>
            <w:tcW w:w="1178" w:type="pct"/>
            <w:hideMark/>
          </w:tcPr>
          <w:p w14:paraId="2ABD4887" w14:textId="77777777" w:rsidR="0086587B" w:rsidRPr="00AD4D21" w:rsidRDefault="00562240" w:rsidP="00AD3005">
            <w:pPr>
              <w:spacing w:before="100" w:after="100" w:line="260" w:lineRule="exact"/>
              <w:rPr>
                <w:rFonts w:asciiTheme="majorBidi" w:hAnsiTheme="majorBidi" w:cstheme="majorBidi"/>
                <w:sz w:val="20"/>
              </w:rPr>
            </w:pPr>
            <w:hyperlink r:id="rId70" w:tooltip="Click here for more details" w:history="1">
              <w:r w:rsidR="0086587B" w:rsidRPr="00AD4D21">
                <w:rPr>
                  <w:rStyle w:val="Hyperlink"/>
                  <w:rFonts w:asciiTheme="majorBidi" w:hAnsiTheme="majorBidi" w:cstheme="majorBidi"/>
                  <w:sz w:val="20"/>
                </w:rPr>
                <w:t>Q13/17</w:t>
              </w:r>
            </w:hyperlink>
            <w:r w:rsidR="0086587B" w:rsidRPr="00AD4D21">
              <w:rPr>
                <w:rFonts w:asciiTheme="majorBidi" w:hAnsiTheme="majorBidi" w:cstheme="majorBidi"/>
                <w:sz w:val="20"/>
              </w:rPr>
              <w:t>[</w:t>
            </w:r>
            <w:hyperlink r:id="rId71"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3A9439F6"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Q13/17</w:t>
            </w:r>
            <w:r w:rsidRPr="00AD4D21">
              <w:rPr>
                <w:rFonts w:ascii="SimSun" w:hAnsi="SimSun" w:cs="SimSun" w:hint="eastAsia"/>
                <w:sz w:val="20"/>
                <w:lang w:eastAsia="zh-CN"/>
              </w:rPr>
              <w:t>中期报告人组会议</w:t>
            </w:r>
          </w:p>
        </w:tc>
      </w:tr>
      <w:tr w:rsidR="0051337A" w:rsidRPr="00AD4D21" w14:paraId="4F05544B" w14:textId="77777777" w:rsidTr="0051337A">
        <w:tblPrEx>
          <w:jc w:val="left"/>
        </w:tblPrEx>
        <w:tc>
          <w:tcPr>
            <w:tcW w:w="761" w:type="pct"/>
            <w:hideMark/>
          </w:tcPr>
          <w:p w14:paraId="4F0F1295"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2018-11-12</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2018-11-13</w:t>
            </w:r>
          </w:p>
        </w:tc>
        <w:tc>
          <w:tcPr>
            <w:tcW w:w="624" w:type="pct"/>
            <w:hideMark/>
          </w:tcPr>
          <w:p w14:paraId="1048C41C"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日本东京</w:t>
            </w:r>
          </w:p>
        </w:tc>
        <w:tc>
          <w:tcPr>
            <w:tcW w:w="1178" w:type="pct"/>
            <w:hideMark/>
          </w:tcPr>
          <w:p w14:paraId="529821D0" w14:textId="77777777" w:rsidR="0086587B" w:rsidRPr="00AD4D21" w:rsidRDefault="00562240" w:rsidP="00AD3005">
            <w:pPr>
              <w:spacing w:before="100" w:after="100" w:line="260" w:lineRule="exact"/>
              <w:rPr>
                <w:rFonts w:asciiTheme="majorBidi" w:hAnsiTheme="majorBidi" w:cstheme="majorBidi"/>
                <w:sz w:val="20"/>
              </w:rPr>
            </w:pPr>
            <w:hyperlink r:id="rId72" w:tooltip="12 November, Monday: Q10/17 and Q14/17 interim meeting in parallel&#10;13 November, Tuesday: Q10/17 and Q14/17 joint interim meeting&#10;" w:history="1">
              <w:r w:rsidR="0086587B" w:rsidRPr="00AD4D21">
                <w:rPr>
                  <w:rStyle w:val="Hyperlink"/>
                  <w:rFonts w:asciiTheme="majorBidi" w:hAnsiTheme="majorBidi" w:cstheme="majorBidi"/>
                  <w:sz w:val="20"/>
                </w:rPr>
                <w:t>Q10/17</w:t>
              </w:r>
            </w:hyperlink>
            <w:r w:rsidR="0086587B" w:rsidRPr="00AD4D21">
              <w:rPr>
                <w:rFonts w:asciiTheme="majorBidi" w:hAnsiTheme="majorBidi" w:cstheme="majorBidi"/>
                <w:sz w:val="20"/>
              </w:rPr>
              <w:t>[</w:t>
            </w:r>
            <w:hyperlink r:id="rId73"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315618E2"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Q10/17</w:t>
            </w:r>
            <w:r w:rsidRPr="00AD4D21">
              <w:rPr>
                <w:rFonts w:ascii="SimSun" w:hAnsi="SimSun" w:cs="SimSun" w:hint="eastAsia"/>
                <w:sz w:val="20"/>
                <w:lang w:eastAsia="zh-CN"/>
              </w:rPr>
              <w:t>中期报告人组会议</w:t>
            </w:r>
          </w:p>
        </w:tc>
      </w:tr>
      <w:tr w:rsidR="0051337A" w:rsidRPr="00AD4D21" w14:paraId="6F0122CA" w14:textId="77777777" w:rsidTr="0051337A">
        <w:tblPrEx>
          <w:jc w:val="left"/>
        </w:tblPrEx>
        <w:tc>
          <w:tcPr>
            <w:tcW w:w="761" w:type="pct"/>
            <w:hideMark/>
          </w:tcPr>
          <w:p w14:paraId="1A7F91F2"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2018-11-12</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2018-11-13</w:t>
            </w:r>
          </w:p>
        </w:tc>
        <w:tc>
          <w:tcPr>
            <w:tcW w:w="624" w:type="pct"/>
            <w:hideMark/>
          </w:tcPr>
          <w:p w14:paraId="2B0EBC72"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日本东京</w:t>
            </w:r>
          </w:p>
        </w:tc>
        <w:tc>
          <w:tcPr>
            <w:tcW w:w="1178" w:type="pct"/>
            <w:hideMark/>
          </w:tcPr>
          <w:p w14:paraId="6F60187C" w14:textId="77777777" w:rsidR="0086587B" w:rsidRPr="00AD4D21" w:rsidRDefault="00562240" w:rsidP="00AD3005">
            <w:pPr>
              <w:spacing w:before="100" w:after="100" w:line="260" w:lineRule="exact"/>
              <w:rPr>
                <w:rFonts w:asciiTheme="majorBidi" w:hAnsiTheme="majorBidi" w:cstheme="majorBidi"/>
                <w:sz w:val="20"/>
              </w:rPr>
            </w:pPr>
            <w:hyperlink r:id="rId74" w:tooltip="Click here for more details" w:history="1">
              <w:r w:rsidR="0086587B" w:rsidRPr="00AD4D21">
                <w:rPr>
                  <w:rStyle w:val="Hyperlink"/>
                  <w:rFonts w:asciiTheme="majorBidi" w:hAnsiTheme="majorBidi" w:cstheme="majorBidi"/>
                  <w:sz w:val="20"/>
                </w:rPr>
                <w:t>Q14/17</w:t>
              </w:r>
            </w:hyperlink>
            <w:r w:rsidR="0086587B" w:rsidRPr="00AD4D21">
              <w:rPr>
                <w:rFonts w:asciiTheme="majorBidi" w:hAnsiTheme="majorBidi" w:cstheme="majorBidi"/>
                <w:sz w:val="20"/>
              </w:rPr>
              <w:t>[</w:t>
            </w:r>
            <w:hyperlink r:id="rId75"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54983A4B"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Q14/17</w:t>
            </w:r>
            <w:r w:rsidRPr="00AD4D21">
              <w:rPr>
                <w:rFonts w:ascii="SimSun" w:hAnsi="SimSun" w:cs="SimSun" w:hint="eastAsia"/>
                <w:sz w:val="20"/>
                <w:lang w:eastAsia="zh-CN"/>
              </w:rPr>
              <w:t>中期报告人组会议</w:t>
            </w:r>
          </w:p>
        </w:tc>
      </w:tr>
      <w:tr w:rsidR="0051337A" w:rsidRPr="00AD4D21" w14:paraId="7F328D27" w14:textId="77777777" w:rsidTr="0051337A">
        <w:tblPrEx>
          <w:jc w:val="left"/>
        </w:tblPrEx>
        <w:tc>
          <w:tcPr>
            <w:tcW w:w="761" w:type="pct"/>
            <w:hideMark/>
          </w:tcPr>
          <w:p w14:paraId="19A08D88"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2019-04-22</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2019-04-26</w:t>
            </w:r>
          </w:p>
        </w:tc>
        <w:tc>
          <w:tcPr>
            <w:tcW w:w="624" w:type="pct"/>
            <w:hideMark/>
          </w:tcPr>
          <w:p w14:paraId="3F624E7B"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中国北京</w:t>
            </w:r>
          </w:p>
        </w:tc>
        <w:tc>
          <w:tcPr>
            <w:tcW w:w="1178" w:type="pct"/>
            <w:hideMark/>
          </w:tcPr>
          <w:p w14:paraId="3969A7BD" w14:textId="77777777" w:rsidR="0086587B" w:rsidRPr="00AD4D21" w:rsidRDefault="00562240" w:rsidP="00AD3005">
            <w:pPr>
              <w:spacing w:before="100" w:after="100" w:line="260" w:lineRule="exact"/>
              <w:rPr>
                <w:rFonts w:asciiTheme="majorBidi" w:hAnsiTheme="majorBidi" w:cstheme="majorBidi"/>
                <w:sz w:val="20"/>
              </w:rPr>
            </w:pPr>
            <w:hyperlink r:id="rId76" w:tooltip="Click here for more details" w:history="1">
              <w:r w:rsidR="0086587B" w:rsidRPr="00AD4D21">
                <w:rPr>
                  <w:rStyle w:val="Hyperlink"/>
                  <w:rFonts w:asciiTheme="majorBidi" w:hAnsiTheme="majorBidi" w:cstheme="majorBidi"/>
                  <w:sz w:val="20"/>
                </w:rPr>
                <w:t>Q11/17</w:t>
              </w:r>
            </w:hyperlink>
            <w:r w:rsidR="0086587B" w:rsidRPr="00AD4D21">
              <w:rPr>
                <w:rFonts w:asciiTheme="majorBidi" w:hAnsiTheme="majorBidi" w:cstheme="majorBidi"/>
                <w:sz w:val="20"/>
              </w:rPr>
              <w:t>[</w:t>
            </w:r>
            <w:hyperlink r:id="rId77"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2554DC72" w14:textId="77777777" w:rsidR="0086587B" w:rsidRDefault="0086587B" w:rsidP="00AD3005">
            <w:pPr>
              <w:spacing w:before="100" w:after="100" w:line="260" w:lineRule="exact"/>
              <w:rPr>
                <w:rFonts w:ascii="SimSun" w:hAnsi="SimSun" w:cs="SimSun"/>
                <w:sz w:val="20"/>
                <w:lang w:eastAsia="zh-CN"/>
              </w:rPr>
            </w:pPr>
            <w:r w:rsidRPr="00AD4D21">
              <w:rPr>
                <w:rFonts w:asciiTheme="majorBidi" w:hAnsiTheme="majorBidi" w:cstheme="majorBidi"/>
                <w:sz w:val="20"/>
                <w:lang w:eastAsia="zh-CN"/>
              </w:rPr>
              <w:t>Q11/17</w:t>
            </w:r>
            <w:r>
              <w:rPr>
                <w:rFonts w:ascii="SimSun" w:hAnsi="SimSun" w:cs="SimSun" w:hint="eastAsia"/>
                <w:sz w:val="20"/>
                <w:lang w:eastAsia="zh-CN"/>
              </w:rPr>
              <w:t>与</w:t>
            </w:r>
            <w:r w:rsidRPr="001957C7">
              <w:rPr>
                <w:rFonts w:ascii="Times" w:hAnsi="Times" w:cs="Times"/>
                <w:sz w:val="20"/>
                <w:lang w:eastAsia="zh-CN"/>
              </w:rPr>
              <w:t>ISO/IEC JTC 1/SC 6/WG 10</w:t>
            </w:r>
            <w:r>
              <w:rPr>
                <w:rFonts w:ascii="SimSun" w:hAnsi="SimSun" w:cs="SimSun" w:hint="eastAsia"/>
                <w:sz w:val="20"/>
                <w:lang w:eastAsia="zh-CN"/>
              </w:rPr>
              <w:t>的联合</w:t>
            </w:r>
            <w:r w:rsidRPr="00AD4D21">
              <w:rPr>
                <w:rFonts w:ascii="SimSun" w:hAnsi="SimSun" w:cs="SimSun" w:hint="eastAsia"/>
                <w:sz w:val="20"/>
                <w:lang w:eastAsia="zh-CN"/>
              </w:rPr>
              <w:t>中期报告人组会议</w:t>
            </w:r>
          </w:p>
          <w:p w14:paraId="4399D2A3" w14:textId="77777777" w:rsidR="0086587B" w:rsidRPr="00AD4D21" w:rsidRDefault="0086587B" w:rsidP="00AD3005">
            <w:pPr>
              <w:spacing w:before="100" w:after="100" w:line="260" w:lineRule="exact"/>
              <w:rPr>
                <w:rFonts w:asciiTheme="majorBidi" w:hAnsiTheme="majorBidi" w:cstheme="majorBidi"/>
                <w:sz w:val="20"/>
                <w:lang w:eastAsia="zh-CN"/>
              </w:rPr>
            </w:pPr>
          </w:p>
        </w:tc>
      </w:tr>
      <w:tr w:rsidR="0051337A" w:rsidRPr="00AD4D21" w14:paraId="3909903D" w14:textId="77777777" w:rsidTr="0051337A">
        <w:tblPrEx>
          <w:jc w:val="left"/>
        </w:tblPrEx>
        <w:tc>
          <w:tcPr>
            <w:tcW w:w="761" w:type="pct"/>
            <w:hideMark/>
          </w:tcPr>
          <w:p w14:paraId="515E1E7B"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2019-06-04</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2019-06-05</w:t>
            </w:r>
          </w:p>
        </w:tc>
        <w:tc>
          <w:tcPr>
            <w:tcW w:w="624" w:type="pct"/>
            <w:hideMark/>
          </w:tcPr>
          <w:p w14:paraId="22C444B4" w14:textId="77777777" w:rsidR="0086587B" w:rsidRPr="00D12233" w:rsidRDefault="0086587B" w:rsidP="00AD3005">
            <w:pPr>
              <w:spacing w:before="100" w:after="100" w:line="260" w:lineRule="exact"/>
              <w:rPr>
                <w:rFonts w:ascii="STKaiti" w:eastAsia="STKaiti" w:hAnsi="STKaiti" w:cstheme="majorBidi"/>
                <w:i/>
                <w:iCs/>
                <w:color w:val="000000" w:themeColor="text1"/>
                <w:sz w:val="20"/>
              </w:rPr>
            </w:pPr>
            <w:r w:rsidRPr="00D12233">
              <w:rPr>
                <w:rStyle w:val="Emphasis"/>
                <w:rFonts w:ascii="STKaiti" w:eastAsia="STKaiti" w:hAnsi="STKaiti" w:cs="SimSun" w:hint="eastAsia"/>
                <w:i w:val="0"/>
                <w:iCs w:val="0"/>
                <w:color w:val="000000" w:themeColor="text1"/>
                <w:sz w:val="20"/>
                <w:lang w:eastAsia="zh-CN"/>
              </w:rPr>
              <w:t>电子会议</w:t>
            </w:r>
          </w:p>
        </w:tc>
        <w:tc>
          <w:tcPr>
            <w:tcW w:w="1178" w:type="pct"/>
            <w:hideMark/>
          </w:tcPr>
          <w:p w14:paraId="5E8C7612" w14:textId="77777777" w:rsidR="0086587B" w:rsidRPr="00AD4D21" w:rsidRDefault="00562240" w:rsidP="00AD3005">
            <w:pPr>
              <w:spacing w:before="100" w:after="100" w:line="260" w:lineRule="exact"/>
              <w:rPr>
                <w:rFonts w:asciiTheme="majorBidi" w:hAnsiTheme="majorBidi" w:cstheme="majorBidi"/>
                <w:sz w:val="20"/>
              </w:rPr>
            </w:pPr>
            <w:hyperlink r:id="rId78" w:tooltip="Click here for more details" w:history="1">
              <w:r w:rsidR="0086587B" w:rsidRPr="00AD4D21">
                <w:rPr>
                  <w:rStyle w:val="Hyperlink"/>
                  <w:rFonts w:asciiTheme="majorBidi" w:hAnsiTheme="majorBidi" w:cstheme="majorBidi"/>
                  <w:sz w:val="20"/>
                </w:rPr>
                <w:t>Q10/17</w:t>
              </w:r>
            </w:hyperlink>
            <w:r w:rsidR="0086587B" w:rsidRPr="00AD4D21">
              <w:rPr>
                <w:rFonts w:asciiTheme="majorBidi" w:hAnsiTheme="majorBidi" w:cstheme="majorBidi"/>
                <w:sz w:val="20"/>
              </w:rPr>
              <w:t>[</w:t>
            </w:r>
            <w:hyperlink r:id="rId79"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4D9A71B8" w14:textId="77777777" w:rsidR="0086587B" w:rsidRPr="00AD4D21" w:rsidRDefault="0086587B" w:rsidP="00AD3005">
            <w:pPr>
              <w:spacing w:before="100" w:after="100" w:line="260" w:lineRule="exact"/>
              <w:rPr>
                <w:rFonts w:asciiTheme="majorBidi" w:hAnsiTheme="majorBidi" w:cstheme="majorBidi"/>
                <w:sz w:val="20"/>
                <w:lang w:eastAsia="zh-CN"/>
              </w:rPr>
            </w:pPr>
            <w:r w:rsidRPr="00AD4D21">
              <w:rPr>
                <w:rFonts w:asciiTheme="majorBidi" w:hAnsiTheme="majorBidi" w:cstheme="majorBidi"/>
                <w:sz w:val="20"/>
                <w:lang w:eastAsia="zh-CN"/>
              </w:rPr>
              <w:t>Q10/17</w:t>
            </w:r>
            <w:r w:rsidRPr="00AD4D21">
              <w:rPr>
                <w:rFonts w:ascii="SimSun" w:hAnsi="SimSun" w:cs="SimSun" w:hint="eastAsia"/>
                <w:sz w:val="20"/>
                <w:lang w:eastAsia="zh-CN"/>
              </w:rPr>
              <w:t>中期报告人组电子会议</w:t>
            </w:r>
          </w:p>
        </w:tc>
      </w:tr>
      <w:tr w:rsidR="0051337A" w:rsidRPr="00AD4D21" w14:paraId="64AFAAB9" w14:textId="77777777" w:rsidTr="0051337A">
        <w:tblPrEx>
          <w:jc w:val="left"/>
        </w:tblPrEx>
        <w:tc>
          <w:tcPr>
            <w:tcW w:w="761" w:type="pct"/>
            <w:hideMark/>
          </w:tcPr>
          <w:p w14:paraId="3EEF3952"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2019-06-04</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2019-06-05</w:t>
            </w:r>
          </w:p>
        </w:tc>
        <w:tc>
          <w:tcPr>
            <w:tcW w:w="624" w:type="pct"/>
            <w:hideMark/>
          </w:tcPr>
          <w:p w14:paraId="7A76CB5D" w14:textId="77777777" w:rsidR="0086587B" w:rsidRPr="00D12233" w:rsidRDefault="0086587B" w:rsidP="00AD3005">
            <w:pPr>
              <w:spacing w:before="100" w:after="100" w:line="260" w:lineRule="exact"/>
              <w:rPr>
                <w:rStyle w:val="Emphasis"/>
                <w:rFonts w:eastAsia="STKaiti" w:cs="SimSun"/>
                <w:lang w:eastAsia="zh-CN"/>
              </w:rPr>
            </w:pPr>
            <w:r w:rsidRPr="00D12233">
              <w:rPr>
                <w:rStyle w:val="Emphasis"/>
                <w:rFonts w:ascii="STKaiti" w:eastAsia="STKaiti" w:hAnsi="STKaiti" w:cs="SimSun" w:hint="eastAsia"/>
                <w:i w:val="0"/>
                <w:iCs w:val="0"/>
                <w:color w:val="000000" w:themeColor="text1"/>
                <w:sz w:val="20"/>
                <w:lang w:eastAsia="zh-CN"/>
              </w:rPr>
              <w:t>电子会议</w:t>
            </w:r>
          </w:p>
        </w:tc>
        <w:tc>
          <w:tcPr>
            <w:tcW w:w="1178" w:type="pct"/>
            <w:hideMark/>
          </w:tcPr>
          <w:p w14:paraId="3A64A10D" w14:textId="77777777" w:rsidR="0086587B" w:rsidRPr="00AD4D21" w:rsidRDefault="00562240" w:rsidP="00AD3005">
            <w:pPr>
              <w:spacing w:before="100" w:after="100" w:line="260" w:lineRule="exact"/>
              <w:rPr>
                <w:rFonts w:asciiTheme="majorBidi" w:hAnsiTheme="majorBidi" w:cstheme="majorBidi"/>
                <w:sz w:val="20"/>
              </w:rPr>
            </w:pPr>
            <w:hyperlink r:id="rId80" w:tooltip="Click here for more details" w:history="1">
              <w:r w:rsidR="0086587B" w:rsidRPr="00AD4D21">
                <w:rPr>
                  <w:rStyle w:val="Hyperlink"/>
                  <w:rFonts w:asciiTheme="majorBidi" w:hAnsiTheme="majorBidi" w:cstheme="majorBidi"/>
                  <w:sz w:val="20"/>
                </w:rPr>
                <w:t>Q14/17</w:t>
              </w:r>
            </w:hyperlink>
            <w:r w:rsidR="0086587B" w:rsidRPr="00AD4D21">
              <w:rPr>
                <w:rFonts w:asciiTheme="majorBidi" w:hAnsiTheme="majorBidi" w:cstheme="majorBidi"/>
                <w:sz w:val="20"/>
              </w:rPr>
              <w:t>[</w:t>
            </w:r>
            <w:hyperlink r:id="rId81"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418349B6"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Q14/17</w:t>
            </w:r>
            <w:r w:rsidRPr="00AD4D21">
              <w:rPr>
                <w:rFonts w:ascii="SimSun" w:hAnsi="SimSun" w:cs="SimSun" w:hint="eastAsia"/>
                <w:sz w:val="20"/>
                <w:lang w:eastAsia="zh-CN"/>
              </w:rPr>
              <w:t xml:space="preserve">中期报告人组 </w:t>
            </w:r>
          </w:p>
        </w:tc>
      </w:tr>
      <w:tr w:rsidR="0051337A" w:rsidRPr="00AD4D21" w14:paraId="2B63B79E" w14:textId="77777777" w:rsidTr="0051337A">
        <w:tblPrEx>
          <w:jc w:val="left"/>
        </w:tblPrEx>
        <w:tc>
          <w:tcPr>
            <w:tcW w:w="761" w:type="pct"/>
            <w:hideMark/>
          </w:tcPr>
          <w:p w14:paraId="423572B8"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lastRenderedPageBreak/>
              <w:t>2019-06-10</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2019-06-12</w:t>
            </w:r>
          </w:p>
        </w:tc>
        <w:tc>
          <w:tcPr>
            <w:tcW w:w="624" w:type="pct"/>
            <w:hideMark/>
          </w:tcPr>
          <w:p w14:paraId="177ECBD2"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中国上海</w:t>
            </w:r>
          </w:p>
        </w:tc>
        <w:tc>
          <w:tcPr>
            <w:tcW w:w="1178" w:type="pct"/>
            <w:hideMark/>
          </w:tcPr>
          <w:p w14:paraId="765DFBFF" w14:textId="77777777" w:rsidR="0086587B" w:rsidRPr="00AD4D21" w:rsidRDefault="00562240" w:rsidP="00AD3005">
            <w:pPr>
              <w:spacing w:before="100" w:after="100" w:line="260" w:lineRule="exact"/>
              <w:rPr>
                <w:rFonts w:asciiTheme="majorBidi" w:hAnsiTheme="majorBidi" w:cstheme="majorBidi"/>
                <w:sz w:val="20"/>
              </w:rPr>
            </w:pPr>
            <w:hyperlink r:id="rId82" w:tooltip="Click here for more details" w:history="1">
              <w:r w:rsidR="0086587B" w:rsidRPr="00AD4D21">
                <w:rPr>
                  <w:rStyle w:val="Hyperlink"/>
                  <w:rFonts w:asciiTheme="majorBidi" w:hAnsiTheme="majorBidi" w:cstheme="majorBidi"/>
                  <w:sz w:val="20"/>
                </w:rPr>
                <w:t>Q4/17</w:t>
              </w:r>
            </w:hyperlink>
            <w:r w:rsidR="0086587B" w:rsidRPr="00AD4D21">
              <w:rPr>
                <w:rFonts w:asciiTheme="majorBidi" w:hAnsiTheme="majorBidi" w:cstheme="majorBidi"/>
                <w:sz w:val="20"/>
              </w:rPr>
              <w:t>[</w:t>
            </w:r>
            <w:hyperlink r:id="rId83"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0E995522"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Q4/17</w:t>
            </w:r>
            <w:r w:rsidRPr="00AD4D21">
              <w:rPr>
                <w:rFonts w:ascii="SimSun" w:hAnsi="SimSun" w:cs="SimSun" w:hint="eastAsia"/>
                <w:sz w:val="20"/>
                <w:lang w:eastAsia="zh-CN"/>
              </w:rPr>
              <w:t xml:space="preserve">中期报告人组 </w:t>
            </w:r>
          </w:p>
        </w:tc>
      </w:tr>
      <w:tr w:rsidR="0051337A" w:rsidRPr="00AD4D21" w14:paraId="412C47CC" w14:textId="77777777" w:rsidTr="0051337A">
        <w:tblPrEx>
          <w:jc w:val="left"/>
        </w:tblPrEx>
        <w:tc>
          <w:tcPr>
            <w:tcW w:w="761" w:type="pct"/>
            <w:hideMark/>
          </w:tcPr>
          <w:p w14:paraId="2B880011"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2019-06-11</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2019-06-12</w:t>
            </w:r>
          </w:p>
        </w:tc>
        <w:tc>
          <w:tcPr>
            <w:tcW w:w="624" w:type="pct"/>
            <w:hideMark/>
          </w:tcPr>
          <w:p w14:paraId="1B775396"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中国北京</w:t>
            </w:r>
          </w:p>
        </w:tc>
        <w:tc>
          <w:tcPr>
            <w:tcW w:w="1178" w:type="pct"/>
            <w:hideMark/>
          </w:tcPr>
          <w:p w14:paraId="4BCE58F0" w14:textId="77777777" w:rsidR="0086587B" w:rsidRPr="00AD4D21" w:rsidRDefault="00562240" w:rsidP="00AD3005">
            <w:pPr>
              <w:spacing w:before="100" w:after="100" w:line="260" w:lineRule="exact"/>
              <w:rPr>
                <w:rFonts w:asciiTheme="majorBidi" w:hAnsiTheme="majorBidi" w:cstheme="majorBidi"/>
                <w:sz w:val="20"/>
              </w:rPr>
            </w:pPr>
            <w:hyperlink r:id="rId84" w:tooltip="Click here for more details" w:history="1">
              <w:r w:rsidR="0086587B" w:rsidRPr="00AD4D21">
                <w:rPr>
                  <w:rStyle w:val="Hyperlink"/>
                  <w:rFonts w:asciiTheme="majorBidi" w:hAnsiTheme="majorBidi" w:cstheme="majorBidi"/>
                  <w:sz w:val="20"/>
                </w:rPr>
                <w:t>Q13/17</w:t>
              </w:r>
            </w:hyperlink>
            <w:r w:rsidR="0086587B" w:rsidRPr="00AD4D21">
              <w:rPr>
                <w:rFonts w:asciiTheme="majorBidi" w:hAnsiTheme="majorBidi" w:cstheme="majorBidi"/>
                <w:sz w:val="20"/>
              </w:rPr>
              <w:t>[</w:t>
            </w:r>
            <w:hyperlink r:id="rId85"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4636D8E9"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Q13/17</w:t>
            </w:r>
            <w:r w:rsidRPr="00AD4D21">
              <w:rPr>
                <w:rFonts w:ascii="SimSun" w:hAnsi="SimSun" w:cs="SimSun" w:hint="eastAsia"/>
                <w:sz w:val="20"/>
                <w:lang w:eastAsia="zh-CN"/>
              </w:rPr>
              <w:t>中期报告人组</w:t>
            </w:r>
          </w:p>
        </w:tc>
      </w:tr>
      <w:tr w:rsidR="0051337A" w:rsidRPr="00AD4D21" w14:paraId="7C547AAC" w14:textId="77777777" w:rsidTr="0051337A">
        <w:tblPrEx>
          <w:jc w:val="left"/>
        </w:tblPrEx>
        <w:tc>
          <w:tcPr>
            <w:tcW w:w="761" w:type="pct"/>
            <w:hideMark/>
          </w:tcPr>
          <w:p w14:paraId="5ACB3F30"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2019-06-18</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2019-06-19</w:t>
            </w:r>
          </w:p>
        </w:tc>
        <w:tc>
          <w:tcPr>
            <w:tcW w:w="624" w:type="pct"/>
            <w:hideMark/>
          </w:tcPr>
          <w:p w14:paraId="42440BB9"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中国重庆</w:t>
            </w:r>
          </w:p>
        </w:tc>
        <w:tc>
          <w:tcPr>
            <w:tcW w:w="1178" w:type="pct"/>
            <w:hideMark/>
          </w:tcPr>
          <w:p w14:paraId="478298A4" w14:textId="77777777" w:rsidR="0086587B" w:rsidRPr="00AD4D21" w:rsidRDefault="00562240" w:rsidP="00AD3005">
            <w:pPr>
              <w:spacing w:before="100" w:after="100" w:line="260" w:lineRule="exact"/>
              <w:rPr>
                <w:rFonts w:asciiTheme="majorBidi" w:hAnsiTheme="majorBidi" w:cstheme="majorBidi"/>
                <w:sz w:val="20"/>
              </w:rPr>
            </w:pPr>
            <w:hyperlink r:id="rId86" w:tooltip="Click here for more details" w:history="1">
              <w:r w:rsidR="0086587B" w:rsidRPr="00AD4D21">
                <w:rPr>
                  <w:rStyle w:val="Hyperlink"/>
                  <w:rFonts w:asciiTheme="majorBidi" w:hAnsiTheme="majorBidi" w:cstheme="majorBidi"/>
                  <w:sz w:val="20"/>
                </w:rPr>
                <w:t>Q7/17</w:t>
              </w:r>
            </w:hyperlink>
            <w:r w:rsidR="0086587B" w:rsidRPr="00AD4D21">
              <w:rPr>
                <w:rFonts w:asciiTheme="majorBidi" w:hAnsiTheme="majorBidi" w:cstheme="majorBidi"/>
                <w:sz w:val="20"/>
              </w:rPr>
              <w:t>[</w:t>
            </w:r>
            <w:hyperlink r:id="rId87"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78269CA6"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Q7/17</w:t>
            </w:r>
            <w:r w:rsidRPr="00AD4D21">
              <w:rPr>
                <w:rFonts w:ascii="SimSun" w:hAnsi="SimSun" w:cs="SimSun" w:hint="eastAsia"/>
                <w:sz w:val="20"/>
                <w:lang w:eastAsia="zh-CN"/>
              </w:rPr>
              <w:t>中期报告人组</w:t>
            </w:r>
          </w:p>
        </w:tc>
      </w:tr>
      <w:tr w:rsidR="0051337A" w:rsidRPr="00AD4D21" w14:paraId="4C087532" w14:textId="77777777" w:rsidTr="0051337A">
        <w:tblPrEx>
          <w:jc w:val="left"/>
        </w:tblPrEx>
        <w:tc>
          <w:tcPr>
            <w:tcW w:w="761" w:type="pct"/>
            <w:hideMark/>
          </w:tcPr>
          <w:p w14:paraId="4FF307C1"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2019-06-24</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2019-06-25</w:t>
            </w:r>
          </w:p>
        </w:tc>
        <w:tc>
          <w:tcPr>
            <w:tcW w:w="624" w:type="pct"/>
            <w:hideMark/>
          </w:tcPr>
          <w:p w14:paraId="397D46EA"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中国北京</w:t>
            </w:r>
          </w:p>
        </w:tc>
        <w:tc>
          <w:tcPr>
            <w:tcW w:w="1178" w:type="pct"/>
            <w:hideMark/>
          </w:tcPr>
          <w:p w14:paraId="161643A5" w14:textId="77777777" w:rsidR="0086587B" w:rsidRPr="00AD4D21" w:rsidRDefault="00562240" w:rsidP="00AD3005">
            <w:pPr>
              <w:spacing w:before="100" w:after="100" w:line="260" w:lineRule="exact"/>
              <w:rPr>
                <w:rFonts w:asciiTheme="majorBidi" w:hAnsiTheme="majorBidi" w:cstheme="majorBidi"/>
                <w:sz w:val="20"/>
              </w:rPr>
            </w:pPr>
            <w:hyperlink r:id="rId88" w:tooltip="Click here for more details" w:history="1">
              <w:r w:rsidR="0086587B" w:rsidRPr="00AD4D21">
                <w:rPr>
                  <w:rStyle w:val="Hyperlink"/>
                  <w:rFonts w:asciiTheme="majorBidi" w:hAnsiTheme="majorBidi" w:cstheme="majorBidi"/>
                  <w:sz w:val="20"/>
                </w:rPr>
                <w:t>Q8/17</w:t>
              </w:r>
            </w:hyperlink>
            <w:r w:rsidR="0086587B" w:rsidRPr="00AD4D21">
              <w:rPr>
                <w:rFonts w:asciiTheme="majorBidi" w:hAnsiTheme="majorBidi" w:cstheme="majorBidi"/>
                <w:sz w:val="20"/>
              </w:rPr>
              <w:t>[</w:t>
            </w:r>
            <w:hyperlink r:id="rId89"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6F2DD31A"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Q8/17</w:t>
            </w:r>
            <w:r w:rsidRPr="00AD4D21">
              <w:rPr>
                <w:rFonts w:ascii="SimSun" w:hAnsi="SimSun" w:cs="SimSun" w:hint="eastAsia"/>
                <w:sz w:val="20"/>
                <w:lang w:eastAsia="zh-CN"/>
              </w:rPr>
              <w:t>中期报告人组</w:t>
            </w:r>
          </w:p>
        </w:tc>
      </w:tr>
      <w:tr w:rsidR="0051337A" w:rsidRPr="00AD4D21" w14:paraId="2C2AC77D" w14:textId="77777777" w:rsidTr="0051337A">
        <w:tblPrEx>
          <w:jc w:val="left"/>
        </w:tblPrEx>
        <w:tc>
          <w:tcPr>
            <w:tcW w:w="761" w:type="pct"/>
            <w:hideMark/>
          </w:tcPr>
          <w:p w14:paraId="7B84D69A"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2019-06-27</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2019-06-28</w:t>
            </w:r>
          </w:p>
        </w:tc>
        <w:tc>
          <w:tcPr>
            <w:tcW w:w="624" w:type="pct"/>
            <w:hideMark/>
          </w:tcPr>
          <w:p w14:paraId="3229D12D"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日本东京</w:t>
            </w:r>
          </w:p>
        </w:tc>
        <w:tc>
          <w:tcPr>
            <w:tcW w:w="1178" w:type="pct"/>
            <w:hideMark/>
          </w:tcPr>
          <w:p w14:paraId="094A6F50" w14:textId="77777777" w:rsidR="0086587B" w:rsidRPr="00AD4D21" w:rsidRDefault="00562240" w:rsidP="00AD3005">
            <w:pPr>
              <w:spacing w:before="100" w:after="100" w:line="260" w:lineRule="exact"/>
              <w:rPr>
                <w:rFonts w:asciiTheme="majorBidi" w:hAnsiTheme="majorBidi" w:cstheme="majorBidi"/>
                <w:sz w:val="20"/>
              </w:rPr>
            </w:pPr>
            <w:hyperlink r:id="rId90" w:tooltip="Click here for more details" w:history="1">
              <w:r w:rsidR="0086587B" w:rsidRPr="00AD4D21">
                <w:rPr>
                  <w:rStyle w:val="Hyperlink"/>
                  <w:rFonts w:asciiTheme="majorBidi" w:hAnsiTheme="majorBidi" w:cstheme="majorBidi"/>
                  <w:sz w:val="20"/>
                </w:rPr>
                <w:t>Q6/17</w:t>
              </w:r>
            </w:hyperlink>
            <w:r w:rsidR="0086587B" w:rsidRPr="00AD4D21">
              <w:rPr>
                <w:rFonts w:asciiTheme="majorBidi" w:hAnsiTheme="majorBidi" w:cstheme="majorBidi"/>
                <w:sz w:val="20"/>
              </w:rPr>
              <w:t>[</w:t>
            </w:r>
            <w:hyperlink r:id="rId91"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079CF9E0"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Q6/17</w:t>
            </w:r>
            <w:r w:rsidRPr="00AD4D21">
              <w:rPr>
                <w:rFonts w:ascii="SimSun" w:hAnsi="SimSun" w:cs="SimSun" w:hint="eastAsia"/>
                <w:sz w:val="20"/>
                <w:lang w:eastAsia="zh-CN"/>
              </w:rPr>
              <w:t>中期报告人组</w:t>
            </w:r>
          </w:p>
        </w:tc>
      </w:tr>
      <w:tr w:rsidR="0051337A" w:rsidRPr="00AD4D21" w14:paraId="486D93F7" w14:textId="77777777" w:rsidTr="0051337A">
        <w:tblPrEx>
          <w:jc w:val="left"/>
        </w:tblPrEx>
        <w:tc>
          <w:tcPr>
            <w:tcW w:w="761" w:type="pct"/>
            <w:hideMark/>
          </w:tcPr>
          <w:p w14:paraId="0033DA56"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2019-06-27</w:t>
            </w:r>
          </w:p>
        </w:tc>
        <w:tc>
          <w:tcPr>
            <w:tcW w:w="624" w:type="pct"/>
            <w:hideMark/>
          </w:tcPr>
          <w:p w14:paraId="604BB323" w14:textId="77777777" w:rsidR="0086587B" w:rsidRPr="00EE4C22" w:rsidRDefault="0086587B" w:rsidP="00AD3005">
            <w:pPr>
              <w:spacing w:before="100" w:after="100" w:line="260" w:lineRule="exact"/>
              <w:rPr>
                <w:rFonts w:ascii="STKaiti" w:eastAsia="STKaiti" w:hAnsi="STKaiti"/>
                <w:i/>
                <w:sz w:val="20"/>
              </w:rPr>
            </w:pPr>
            <w:r w:rsidRPr="00EE4C22">
              <w:rPr>
                <w:rStyle w:val="Emphasis"/>
                <w:rFonts w:ascii="STKaiti" w:eastAsia="STKaiti" w:hAnsi="STKaiti" w:hint="eastAsia"/>
                <w:i w:val="0"/>
                <w:color w:val="000000" w:themeColor="text1"/>
                <w:sz w:val="20"/>
              </w:rPr>
              <w:t>电子会议</w:t>
            </w:r>
          </w:p>
        </w:tc>
        <w:tc>
          <w:tcPr>
            <w:tcW w:w="1178" w:type="pct"/>
            <w:hideMark/>
          </w:tcPr>
          <w:p w14:paraId="532431C3" w14:textId="77777777" w:rsidR="0086587B" w:rsidRPr="00AD4D21" w:rsidRDefault="00562240" w:rsidP="00AD3005">
            <w:pPr>
              <w:spacing w:before="100" w:after="100" w:line="260" w:lineRule="exact"/>
              <w:rPr>
                <w:rFonts w:asciiTheme="majorBidi" w:hAnsiTheme="majorBidi" w:cstheme="majorBidi"/>
                <w:sz w:val="20"/>
              </w:rPr>
            </w:pPr>
            <w:hyperlink r:id="rId92" w:tooltip="Click here for more details" w:history="1">
              <w:r w:rsidR="0086587B" w:rsidRPr="00AD4D21">
                <w:rPr>
                  <w:rStyle w:val="Hyperlink"/>
                  <w:rFonts w:asciiTheme="majorBidi" w:hAnsiTheme="majorBidi" w:cstheme="majorBidi"/>
                  <w:sz w:val="20"/>
                </w:rPr>
                <w:t>Q3/17</w:t>
              </w:r>
            </w:hyperlink>
            <w:r w:rsidR="0086587B" w:rsidRPr="00AD4D21">
              <w:rPr>
                <w:rFonts w:asciiTheme="majorBidi" w:hAnsiTheme="majorBidi" w:cstheme="majorBidi"/>
                <w:sz w:val="20"/>
              </w:rPr>
              <w:t>[</w:t>
            </w:r>
            <w:hyperlink r:id="rId93"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2E95EB38" w14:textId="77777777" w:rsidR="0086587B" w:rsidRPr="00AD4D21" w:rsidRDefault="0086587B" w:rsidP="00AD3005">
            <w:pPr>
              <w:spacing w:before="100" w:after="100" w:line="260" w:lineRule="exact"/>
              <w:rPr>
                <w:rFonts w:asciiTheme="majorBidi" w:hAnsiTheme="majorBidi" w:cstheme="majorBidi"/>
                <w:sz w:val="20"/>
                <w:lang w:eastAsia="zh-CN"/>
              </w:rPr>
            </w:pPr>
            <w:r w:rsidRPr="00AD4D21">
              <w:rPr>
                <w:rFonts w:asciiTheme="majorBidi" w:hAnsiTheme="majorBidi" w:cstheme="majorBidi"/>
                <w:sz w:val="20"/>
                <w:lang w:eastAsia="zh-CN"/>
              </w:rPr>
              <w:t>Q3/17</w:t>
            </w:r>
            <w:r w:rsidRPr="00AD4D21">
              <w:rPr>
                <w:rFonts w:ascii="SimSun" w:hAnsi="SimSun" w:cs="SimSun" w:hint="eastAsia"/>
                <w:sz w:val="20"/>
                <w:lang w:eastAsia="zh-CN"/>
              </w:rPr>
              <w:t>中期报告人组电子会议</w:t>
            </w:r>
          </w:p>
        </w:tc>
      </w:tr>
      <w:tr w:rsidR="0051337A" w:rsidRPr="00AD4D21" w14:paraId="6614D806" w14:textId="77777777" w:rsidTr="0051337A">
        <w:tblPrEx>
          <w:jc w:val="left"/>
        </w:tblPrEx>
        <w:tc>
          <w:tcPr>
            <w:tcW w:w="761" w:type="pct"/>
            <w:hideMark/>
          </w:tcPr>
          <w:p w14:paraId="2ED255A8"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2019-10-22</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2019-10-23</w:t>
            </w:r>
          </w:p>
        </w:tc>
        <w:tc>
          <w:tcPr>
            <w:tcW w:w="624" w:type="pct"/>
            <w:hideMark/>
          </w:tcPr>
          <w:p w14:paraId="562CC939"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中国海口</w:t>
            </w:r>
          </w:p>
        </w:tc>
        <w:tc>
          <w:tcPr>
            <w:tcW w:w="1178" w:type="pct"/>
            <w:hideMark/>
          </w:tcPr>
          <w:p w14:paraId="0F307C95" w14:textId="77777777" w:rsidR="0086587B" w:rsidRPr="00AD4D21" w:rsidRDefault="00562240" w:rsidP="00AD3005">
            <w:pPr>
              <w:spacing w:before="100" w:after="100" w:line="260" w:lineRule="exact"/>
              <w:rPr>
                <w:rFonts w:asciiTheme="majorBidi" w:hAnsiTheme="majorBidi" w:cstheme="majorBidi"/>
                <w:sz w:val="20"/>
              </w:rPr>
            </w:pPr>
            <w:hyperlink r:id="rId94" w:tooltip="Click here for more details" w:history="1">
              <w:r w:rsidR="0086587B" w:rsidRPr="00AD4D21">
                <w:rPr>
                  <w:rStyle w:val="Hyperlink"/>
                  <w:rFonts w:asciiTheme="majorBidi" w:hAnsiTheme="majorBidi" w:cstheme="majorBidi"/>
                  <w:sz w:val="20"/>
                </w:rPr>
                <w:t>Q7/17</w:t>
              </w:r>
            </w:hyperlink>
            <w:r w:rsidR="0086587B" w:rsidRPr="00AD4D21">
              <w:rPr>
                <w:rFonts w:asciiTheme="majorBidi" w:hAnsiTheme="majorBidi" w:cstheme="majorBidi"/>
                <w:sz w:val="20"/>
              </w:rPr>
              <w:t>[</w:t>
            </w:r>
            <w:hyperlink r:id="rId95"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522810AF"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Q7/17</w:t>
            </w:r>
            <w:r w:rsidRPr="00AD4D21">
              <w:rPr>
                <w:rFonts w:ascii="SimSun" w:hAnsi="SimSun" w:cs="SimSun" w:hint="eastAsia"/>
                <w:sz w:val="20"/>
                <w:lang w:eastAsia="zh-CN"/>
              </w:rPr>
              <w:t>中期报告人组会议</w:t>
            </w:r>
          </w:p>
        </w:tc>
      </w:tr>
      <w:tr w:rsidR="0051337A" w:rsidRPr="00AD4D21" w14:paraId="35089C5C" w14:textId="77777777" w:rsidTr="0051337A">
        <w:tblPrEx>
          <w:jc w:val="left"/>
        </w:tblPrEx>
        <w:tc>
          <w:tcPr>
            <w:tcW w:w="761" w:type="pct"/>
            <w:hideMark/>
          </w:tcPr>
          <w:p w14:paraId="48B03ED6"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2019-12-05</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2019-12-06</w:t>
            </w:r>
          </w:p>
        </w:tc>
        <w:tc>
          <w:tcPr>
            <w:tcW w:w="624" w:type="pct"/>
            <w:hideMark/>
          </w:tcPr>
          <w:p w14:paraId="2C677DB9"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瑞士弗里堡</w:t>
            </w:r>
          </w:p>
        </w:tc>
        <w:tc>
          <w:tcPr>
            <w:tcW w:w="1178" w:type="pct"/>
            <w:hideMark/>
          </w:tcPr>
          <w:p w14:paraId="194EDDDA" w14:textId="77777777" w:rsidR="0086587B" w:rsidRPr="00AD4D21" w:rsidRDefault="00562240" w:rsidP="00AD3005">
            <w:pPr>
              <w:spacing w:before="100" w:after="100" w:line="260" w:lineRule="exact"/>
              <w:rPr>
                <w:rFonts w:asciiTheme="majorBidi" w:hAnsiTheme="majorBidi" w:cstheme="majorBidi"/>
                <w:sz w:val="20"/>
                <w:lang w:eastAsia="zh-CN"/>
              </w:rPr>
            </w:pPr>
            <w:hyperlink r:id="rId96" w:tooltip="Click here for more details" w:history="1">
              <w:r w:rsidR="0086587B" w:rsidRPr="00AD4D21">
                <w:rPr>
                  <w:rStyle w:val="Hyperlink"/>
                  <w:rFonts w:asciiTheme="majorBidi" w:hAnsiTheme="majorBidi" w:cstheme="majorBidi"/>
                  <w:sz w:val="20"/>
                  <w:lang w:eastAsia="zh-CN"/>
                </w:rPr>
                <w:t>Q11/17</w:t>
              </w:r>
            </w:hyperlink>
            <w:r w:rsidR="0086587B" w:rsidRPr="00BD4081">
              <w:rPr>
                <w:rStyle w:val="Hyperlink"/>
                <w:rFonts w:ascii="SimSun" w:hAnsi="SimSun" w:cs="SimSun"/>
                <w:lang w:eastAsia="zh-CN"/>
              </w:rPr>
              <w:t>[</w:t>
            </w:r>
            <w:hyperlink r:id="rId97" w:tooltip="See meeting report" w:history="1">
              <w:r w:rsidR="0086587B" w:rsidRPr="00AD4D21">
                <w:rPr>
                  <w:rStyle w:val="Hyperlink"/>
                  <w:rFonts w:ascii="SimSun" w:hAnsi="SimSun" w:cs="SimSun" w:hint="eastAsia"/>
                  <w:sz w:val="20"/>
                  <w:lang w:eastAsia="zh-CN"/>
                </w:rPr>
                <w:t>会议报告</w:t>
              </w:r>
            </w:hyperlink>
            <w:r w:rsidR="0086587B" w:rsidRPr="00BD4081">
              <w:rPr>
                <w:rStyle w:val="Hyperlink"/>
                <w:rFonts w:ascii="SimSun" w:hAnsi="SimSun" w:cs="SimSun"/>
                <w:lang w:eastAsia="zh-CN"/>
              </w:rPr>
              <w:t>]</w:t>
            </w:r>
            <w:r w:rsidR="0086587B" w:rsidRPr="00AD4D21">
              <w:rPr>
                <w:rStyle w:val="Hyperlink"/>
                <w:rFonts w:ascii="SimSun" w:hAnsi="SimSun" w:cs="SimSun" w:hint="eastAsia"/>
                <w:sz w:val="20"/>
                <w:lang w:eastAsia="zh-CN"/>
              </w:rPr>
              <w:t>和</w:t>
            </w:r>
            <w:hyperlink r:id="rId98" w:tooltip="Click here for more details" w:history="1">
              <w:r w:rsidR="0086587B" w:rsidRPr="00AD4D21">
                <w:rPr>
                  <w:rStyle w:val="Hyperlink"/>
                  <w:rFonts w:asciiTheme="majorBidi" w:hAnsiTheme="majorBidi" w:cstheme="majorBidi"/>
                  <w:sz w:val="20"/>
                  <w:lang w:eastAsia="zh-CN"/>
                </w:rPr>
                <w:t>Q14/17</w:t>
              </w:r>
            </w:hyperlink>
            <w:r w:rsidR="0086587B" w:rsidRPr="00AD4D21">
              <w:rPr>
                <w:rStyle w:val="Hyperlink"/>
                <w:rFonts w:asciiTheme="majorBidi" w:hAnsiTheme="majorBidi" w:cstheme="majorBidi"/>
                <w:sz w:val="20"/>
                <w:lang w:eastAsia="zh-CN"/>
              </w:rPr>
              <w:t xml:space="preserve"> </w:t>
            </w:r>
            <w:r w:rsidR="0086587B" w:rsidRPr="00AD4D21">
              <w:rPr>
                <w:rFonts w:asciiTheme="majorBidi" w:hAnsiTheme="majorBidi" w:cstheme="majorBidi"/>
                <w:sz w:val="20"/>
                <w:lang w:eastAsia="zh-CN"/>
              </w:rPr>
              <w:t>[</w:t>
            </w:r>
            <w:hyperlink r:id="rId99"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lang w:eastAsia="zh-CN"/>
              </w:rPr>
              <w:t>]</w:t>
            </w:r>
          </w:p>
        </w:tc>
        <w:tc>
          <w:tcPr>
            <w:tcW w:w="2437" w:type="pct"/>
            <w:hideMark/>
          </w:tcPr>
          <w:p w14:paraId="01A1BE27"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Q11/17</w:t>
            </w:r>
            <w:r w:rsidRPr="00AD4D21">
              <w:rPr>
                <w:rFonts w:ascii="SimSun" w:hAnsi="SimSun" w:cs="SimSun" w:hint="eastAsia"/>
                <w:sz w:val="20"/>
                <w:lang w:eastAsia="zh-CN"/>
              </w:rPr>
              <w:t>和</w:t>
            </w:r>
            <w:r w:rsidRPr="00AD4D21">
              <w:rPr>
                <w:rFonts w:asciiTheme="majorBidi" w:hAnsiTheme="majorBidi" w:cstheme="majorBidi"/>
                <w:sz w:val="20"/>
              </w:rPr>
              <w:t>Q14/17</w:t>
            </w:r>
            <w:r w:rsidRPr="00AD4D21">
              <w:rPr>
                <w:rFonts w:ascii="SimSun" w:hAnsi="SimSun" w:cs="SimSun" w:hint="eastAsia"/>
                <w:sz w:val="20"/>
                <w:lang w:eastAsia="zh-CN"/>
              </w:rPr>
              <w:t>的联合会议</w:t>
            </w:r>
          </w:p>
        </w:tc>
      </w:tr>
      <w:tr w:rsidR="0051337A" w:rsidRPr="00AD4D21" w14:paraId="4FC8DD70" w14:textId="77777777" w:rsidTr="0051337A">
        <w:tblPrEx>
          <w:jc w:val="left"/>
        </w:tblPrEx>
        <w:tc>
          <w:tcPr>
            <w:tcW w:w="761" w:type="pct"/>
            <w:hideMark/>
          </w:tcPr>
          <w:p w14:paraId="2663461F"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2019-12-11</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2019-12-13</w:t>
            </w:r>
          </w:p>
        </w:tc>
        <w:tc>
          <w:tcPr>
            <w:tcW w:w="624" w:type="pct"/>
            <w:hideMark/>
          </w:tcPr>
          <w:p w14:paraId="4985EA4A"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中国济南</w:t>
            </w:r>
          </w:p>
        </w:tc>
        <w:tc>
          <w:tcPr>
            <w:tcW w:w="1178" w:type="pct"/>
            <w:hideMark/>
          </w:tcPr>
          <w:p w14:paraId="317A04F8" w14:textId="77777777" w:rsidR="0086587B" w:rsidRPr="00AD4D21" w:rsidRDefault="00562240" w:rsidP="00AD3005">
            <w:pPr>
              <w:spacing w:before="100" w:after="100" w:line="260" w:lineRule="exact"/>
              <w:rPr>
                <w:rFonts w:asciiTheme="majorBidi" w:hAnsiTheme="majorBidi" w:cstheme="majorBidi"/>
                <w:sz w:val="20"/>
              </w:rPr>
            </w:pPr>
            <w:hyperlink r:id="rId100" w:tooltip="Click here for more details" w:history="1">
              <w:r w:rsidR="0086587B" w:rsidRPr="00AD4D21">
                <w:rPr>
                  <w:rStyle w:val="Hyperlink"/>
                  <w:rFonts w:asciiTheme="majorBidi" w:hAnsiTheme="majorBidi" w:cstheme="majorBidi"/>
                  <w:sz w:val="20"/>
                </w:rPr>
                <w:t>Q4/17</w:t>
              </w:r>
            </w:hyperlink>
            <w:r w:rsidR="0086587B" w:rsidRPr="00AD4D21">
              <w:rPr>
                <w:rFonts w:asciiTheme="majorBidi" w:hAnsiTheme="majorBidi" w:cstheme="majorBidi"/>
                <w:sz w:val="20"/>
              </w:rPr>
              <w:t>[</w:t>
            </w:r>
            <w:hyperlink r:id="rId101"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311D656D"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Q4/17</w:t>
            </w:r>
            <w:r w:rsidRPr="00AD4D21">
              <w:rPr>
                <w:rFonts w:ascii="SimSun" w:hAnsi="SimSun" w:cs="SimSun" w:hint="eastAsia"/>
                <w:sz w:val="20"/>
                <w:lang w:eastAsia="zh-CN"/>
              </w:rPr>
              <w:t>中期报告人组会议</w:t>
            </w:r>
          </w:p>
        </w:tc>
      </w:tr>
      <w:tr w:rsidR="0051337A" w:rsidRPr="00AD4D21" w14:paraId="6B4B886F" w14:textId="77777777" w:rsidTr="0051337A">
        <w:tblPrEx>
          <w:jc w:val="left"/>
        </w:tblPrEx>
        <w:tc>
          <w:tcPr>
            <w:tcW w:w="761" w:type="pct"/>
            <w:hideMark/>
          </w:tcPr>
          <w:p w14:paraId="67E3FF88"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2019-12-11</w:t>
            </w:r>
          </w:p>
        </w:tc>
        <w:tc>
          <w:tcPr>
            <w:tcW w:w="624" w:type="pct"/>
            <w:hideMark/>
          </w:tcPr>
          <w:p w14:paraId="30CEE930" w14:textId="77777777" w:rsidR="0086587B" w:rsidRPr="005B201C" w:rsidRDefault="0086587B" w:rsidP="00AD3005">
            <w:pPr>
              <w:spacing w:before="100" w:after="100" w:line="260" w:lineRule="exact"/>
              <w:rPr>
                <w:rFonts w:ascii="STKaiti" w:eastAsia="STKaiti" w:hAnsi="STKaiti" w:cstheme="majorBidi"/>
                <w:i/>
                <w:iCs/>
                <w:color w:val="000000" w:themeColor="text1"/>
                <w:sz w:val="20"/>
              </w:rPr>
            </w:pPr>
            <w:r w:rsidRPr="00EE4C22">
              <w:rPr>
                <w:rStyle w:val="Emphasis"/>
                <w:rFonts w:ascii="STKaiti" w:eastAsia="STKaiti" w:hAnsi="STKaiti" w:hint="eastAsia"/>
                <w:i w:val="0"/>
                <w:color w:val="000000" w:themeColor="text1"/>
                <w:sz w:val="20"/>
              </w:rPr>
              <w:t>电子会议</w:t>
            </w:r>
          </w:p>
        </w:tc>
        <w:tc>
          <w:tcPr>
            <w:tcW w:w="1178" w:type="pct"/>
            <w:hideMark/>
          </w:tcPr>
          <w:p w14:paraId="0CD495AE" w14:textId="77777777" w:rsidR="0086587B" w:rsidRPr="00AD4D21" w:rsidRDefault="00562240" w:rsidP="00AD3005">
            <w:pPr>
              <w:spacing w:before="100" w:after="100" w:line="260" w:lineRule="exact"/>
              <w:rPr>
                <w:rFonts w:asciiTheme="majorBidi" w:hAnsiTheme="majorBidi" w:cstheme="majorBidi"/>
                <w:sz w:val="20"/>
              </w:rPr>
            </w:pPr>
            <w:hyperlink r:id="rId102" w:tooltip="Click here for more details" w:history="1">
              <w:r w:rsidR="0086587B" w:rsidRPr="00AD4D21">
                <w:rPr>
                  <w:rStyle w:val="Hyperlink"/>
                  <w:rFonts w:asciiTheme="majorBidi" w:hAnsiTheme="majorBidi" w:cstheme="majorBidi"/>
                  <w:sz w:val="20"/>
                </w:rPr>
                <w:t>Q11/17</w:t>
              </w:r>
            </w:hyperlink>
            <w:r w:rsidR="0086587B" w:rsidRPr="00AD4D21">
              <w:rPr>
                <w:rFonts w:asciiTheme="majorBidi" w:hAnsiTheme="majorBidi" w:cstheme="majorBidi"/>
                <w:sz w:val="20"/>
              </w:rPr>
              <w:t>[</w:t>
            </w:r>
            <w:hyperlink r:id="rId103"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527EF360"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Q11/17</w:t>
            </w:r>
            <w:r w:rsidRPr="00AD4D21">
              <w:rPr>
                <w:rFonts w:ascii="SimSun" w:hAnsi="SimSun" w:cs="SimSun" w:hint="eastAsia"/>
                <w:sz w:val="20"/>
                <w:lang w:eastAsia="zh-CN"/>
              </w:rPr>
              <w:t>中期报告人组会议</w:t>
            </w:r>
          </w:p>
        </w:tc>
      </w:tr>
      <w:tr w:rsidR="0051337A" w:rsidRPr="00AD4D21" w14:paraId="78D810BA" w14:textId="77777777" w:rsidTr="0051337A">
        <w:tblPrEx>
          <w:jc w:val="left"/>
        </w:tblPrEx>
        <w:tc>
          <w:tcPr>
            <w:tcW w:w="761" w:type="pct"/>
            <w:hideMark/>
          </w:tcPr>
          <w:p w14:paraId="4BBDED01"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2019-12-11</w:t>
            </w:r>
          </w:p>
        </w:tc>
        <w:tc>
          <w:tcPr>
            <w:tcW w:w="624" w:type="pct"/>
            <w:hideMark/>
          </w:tcPr>
          <w:p w14:paraId="503A21BE"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中国济南</w:t>
            </w:r>
          </w:p>
        </w:tc>
        <w:tc>
          <w:tcPr>
            <w:tcW w:w="1178" w:type="pct"/>
            <w:hideMark/>
          </w:tcPr>
          <w:p w14:paraId="612D62D1" w14:textId="77777777" w:rsidR="0086587B" w:rsidRPr="00AD4D21" w:rsidRDefault="00562240" w:rsidP="00AD3005">
            <w:pPr>
              <w:spacing w:before="100" w:after="100" w:line="260" w:lineRule="exact"/>
              <w:rPr>
                <w:rFonts w:asciiTheme="majorBidi" w:hAnsiTheme="majorBidi" w:cstheme="majorBidi"/>
                <w:sz w:val="20"/>
              </w:rPr>
            </w:pPr>
            <w:hyperlink r:id="rId104" w:tooltip="Click here for more details" w:history="1">
              <w:r w:rsidR="0086587B" w:rsidRPr="00AD4D21">
                <w:rPr>
                  <w:rStyle w:val="Hyperlink"/>
                  <w:rFonts w:asciiTheme="majorBidi" w:hAnsiTheme="majorBidi" w:cstheme="majorBidi"/>
                  <w:sz w:val="20"/>
                </w:rPr>
                <w:t>Q4/17</w:t>
              </w:r>
            </w:hyperlink>
            <w:r w:rsidR="0086587B" w:rsidRPr="00AD4D21">
              <w:rPr>
                <w:rFonts w:asciiTheme="majorBidi" w:hAnsiTheme="majorBidi" w:cstheme="majorBidi"/>
                <w:sz w:val="20"/>
              </w:rPr>
              <w:t>[</w:t>
            </w:r>
            <w:hyperlink r:id="rId105"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2534E23D" w14:textId="77777777" w:rsidR="0086587B" w:rsidRPr="00AD4D21" w:rsidRDefault="0086587B" w:rsidP="00AD3005">
            <w:pPr>
              <w:spacing w:before="100" w:after="100" w:line="260" w:lineRule="exact"/>
              <w:rPr>
                <w:rFonts w:asciiTheme="majorBidi" w:hAnsiTheme="majorBidi" w:cstheme="majorBidi"/>
                <w:sz w:val="20"/>
                <w:lang w:eastAsia="zh-CN"/>
              </w:rPr>
            </w:pPr>
            <w:r w:rsidRPr="00AD4D21">
              <w:rPr>
                <w:rFonts w:asciiTheme="majorBidi" w:hAnsiTheme="majorBidi" w:cstheme="majorBidi"/>
                <w:sz w:val="20"/>
                <w:lang w:eastAsia="zh-CN"/>
              </w:rPr>
              <w:t>Q4/17</w:t>
            </w:r>
            <w:r w:rsidRPr="00AD4D21">
              <w:rPr>
                <w:rFonts w:ascii="SimSun" w:hAnsi="SimSun" w:cs="SimSun" w:hint="eastAsia"/>
                <w:sz w:val="20"/>
                <w:lang w:eastAsia="zh-CN"/>
              </w:rPr>
              <w:t>和</w:t>
            </w:r>
            <w:r w:rsidRPr="00AD4D21">
              <w:rPr>
                <w:rFonts w:asciiTheme="majorBidi" w:hAnsiTheme="majorBidi" w:cstheme="majorBidi"/>
                <w:sz w:val="20"/>
                <w:lang w:eastAsia="zh-CN"/>
              </w:rPr>
              <w:t>Q16/13</w:t>
            </w:r>
            <w:r w:rsidRPr="00AD4D21">
              <w:rPr>
                <w:rFonts w:ascii="SimSun" w:hAnsi="SimSun" w:cs="SimSun" w:hint="eastAsia"/>
                <w:sz w:val="20"/>
                <w:lang w:eastAsia="zh-CN"/>
              </w:rPr>
              <w:t>同地举办的报告人组会议</w:t>
            </w:r>
          </w:p>
        </w:tc>
      </w:tr>
      <w:tr w:rsidR="0051337A" w:rsidRPr="00AD4D21" w14:paraId="53972348" w14:textId="77777777" w:rsidTr="0051337A">
        <w:tblPrEx>
          <w:jc w:val="left"/>
        </w:tblPrEx>
        <w:tc>
          <w:tcPr>
            <w:tcW w:w="761" w:type="pct"/>
            <w:hideMark/>
          </w:tcPr>
          <w:p w14:paraId="1406B638"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2019-12-12</w:t>
            </w:r>
          </w:p>
        </w:tc>
        <w:tc>
          <w:tcPr>
            <w:tcW w:w="624" w:type="pct"/>
            <w:hideMark/>
          </w:tcPr>
          <w:p w14:paraId="6089458E"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日本东京</w:t>
            </w:r>
          </w:p>
        </w:tc>
        <w:tc>
          <w:tcPr>
            <w:tcW w:w="1178" w:type="pct"/>
            <w:hideMark/>
          </w:tcPr>
          <w:p w14:paraId="0D3E2FCE" w14:textId="77777777" w:rsidR="0086587B" w:rsidRPr="00AD4D21" w:rsidRDefault="00562240" w:rsidP="00AD3005">
            <w:pPr>
              <w:spacing w:before="100" w:after="100" w:line="260" w:lineRule="exact"/>
              <w:rPr>
                <w:rFonts w:asciiTheme="majorBidi" w:hAnsiTheme="majorBidi" w:cstheme="majorBidi"/>
                <w:sz w:val="20"/>
              </w:rPr>
            </w:pPr>
            <w:hyperlink r:id="rId106" w:tooltip="Click here for more details" w:history="1">
              <w:r w:rsidR="0086587B" w:rsidRPr="00AD4D21">
                <w:rPr>
                  <w:rStyle w:val="Hyperlink"/>
                  <w:rFonts w:asciiTheme="majorBidi" w:hAnsiTheme="majorBidi" w:cstheme="majorBidi"/>
                  <w:sz w:val="20"/>
                </w:rPr>
                <w:t>Q10/17</w:t>
              </w:r>
            </w:hyperlink>
            <w:r w:rsidR="0086587B" w:rsidRPr="00AD4D21">
              <w:rPr>
                <w:rFonts w:asciiTheme="majorBidi" w:hAnsiTheme="majorBidi" w:cstheme="majorBidi"/>
                <w:sz w:val="20"/>
              </w:rPr>
              <w:t>[</w:t>
            </w:r>
            <w:hyperlink r:id="rId107"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25BCB5CC"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Q10/17</w:t>
            </w:r>
            <w:r w:rsidRPr="00AD4D21">
              <w:rPr>
                <w:rFonts w:ascii="SimSun" w:hAnsi="SimSun" w:cs="SimSun" w:hint="eastAsia"/>
                <w:sz w:val="20"/>
                <w:lang w:eastAsia="zh-CN"/>
              </w:rPr>
              <w:t>中期报告人组会议</w:t>
            </w:r>
          </w:p>
        </w:tc>
      </w:tr>
      <w:tr w:rsidR="0051337A" w:rsidRPr="00AD4D21" w14:paraId="09F54F0B" w14:textId="77777777" w:rsidTr="0051337A">
        <w:tblPrEx>
          <w:jc w:val="left"/>
        </w:tblPrEx>
        <w:tc>
          <w:tcPr>
            <w:tcW w:w="761" w:type="pct"/>
            <w:hideMark/>
          </w:tcPr>
          <w:p w14:paraId="683168A1"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2019-12-13</w:t>
            </w:r>
          </w:p>
        </w:tc>
        <w:tc>
          <w:tcPr>
            <w:tcW w:w="624" w:type="pct"/>
            <w:hideMark/>
          </w:tcPr>
          <w:p w14:paraId="4A87E2C5"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日本东京</w:t>
            </w:r>
          </w:p>
        </w:tc>
        <w:tc>
          <w:tcPr>
            <w:tcW w:w="1178" w:type="pct"/>
            <w:hideMark/>
          </w:tcPr>
          <w:p w14:paraId="5A138A30" w14:textId="77777777" w:rsidR="0086587B" w:rsidRPr="00AD4D21" w:rsidRDefault="00562240" w:rsidP="00AD3005">
            <w:pPr>
              <w:spacing w:before="100" w:after="100" w:line="260" w:lineRule="exact"/>
              <w:rPr>
                <w:rFonts w:asciiTheme="majorBidi" w:hAnsiTheme="majorBidi" w:cstheme="majorBidi"/>
                <w:sz w:val="20"/>
              </w:rPr>
            </w:pPr>
            <w:hyperlink r:id="rId108" w:tooltip="Click here for more details" w:history="1">
              <w:r w:rsidR="0086587B" w:rsidRPr="00AD4D21">
                <w:rPr>
                  <w:rStyle w:val="Hyperlink"/>
                  <w:rFonts w:asciiTheme="majorBidi" w:hAnsiTheme="majorBidi" w:cstheme="majorBidi"/>
                  <w:sz w:val="20"/>
                </w:rPr>
                <w:t>Q3/17</w:t>
              </w:r>
            </w:hyperlink>
            <w:r w:rsidR="0086587B" w:rsidRPr="00AD4D21">
              <w:rPr>
                <w:rFonts w:asciiTheme="majorBidi" w:hAnsiTheme="majorBidi" w:cstheme="majorBidi"/>
                <w:sz w:val="20"/>
              </w:rPr>
              <w:t>[</w:t>
            </w:r>
            <w:hyperlink r:id="rId109"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3AA93F7C"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Q3/17</w:t>
            </w:r>
            <w:r w:rsidRPr="00AD4D21">
              <w:rPr>
                <w:rFonts w:ascii="SimSun" w:hAnsi="SimSun" w:cs="SimSun" w:hint="eastAsia"/>
                <w:sz w:val="20"/>
                <w:lang w:eastAsia="zh-CN"/>
              </w:rPr>
              <w:t>中期报告人组会议</w:t>
            </w:r>
          </w:p>
        </w:tc>
      </w:tr>
      <w:tr w:rsidR="0051337A" w:rsidRPr="00AD4D21" w14:paraId="49BD4974" w14:textId="77777777" w:rsidTr="0051337A">
        <w:tblPrEx>
          <w:jc w:val="left"/>
        </w:tblPrEx>
        <w:tc>
          <w:tcPr>
            <w:tcW w:w="761" w:type="pct"/>
            <w:hideMark/>
          </w:tcPr>
          <w:p w14:paraId="22E6080E"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2020-01-07</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2020-01-08</w:t>
            </w:r>
          </w:p>
        </w:tc>
        <w:tc>
          <w:tcPr>
            <w:tcW w:w="624" w:type="pct"/>
            <w:hideMark/>
          </w:tcPr>
          <w:p w14:paraId="6DCFB742"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中国北京</w:t>
            </w:r>
          </w:p>
        </w:tc>
        <w:tc>
          <w:tcPr>
            <w:tcW w:w="1178" w:type="pct"/>
            <w:hideMark/>
          </w:tcPr>
          <w:p w14:paraId="54B64554" w14:textId="77777777" w:rsidR="0086587B" w:rsidRPr="00AD4D21" w:rsidRDefault="00562240" w:rsidP="00AD3005">
            <w:pPr>
              <w:spacing w:before="100" w:after="100" w:line="260" w:lineRule="exact"/>
              <w:rPr>
                <w:rFonts w:asciiTheme="majorBidi" w:hAnsiTheme="majorBidi" w:cstheme="majorBidi"/>
                <w:sz w:val="20"/>
              </w:rPr>
            </w:pPr>
            <w:hyperlink r:id="rId110" w:tooltip="Click here for more details" w:history="1">
              <w:r w:rsidR="0086587B" w:rsidRPr="00AD4D21">
                <w:rPr>
                  <w:rStyle w:val="Hyperlink"/>
                  <w:rFonts w:asciiTheme="majorBidi" w:hAnsiTheme="majorBidi" w:cstheme="majorBidi"/>
                  <w:sz w:val="20"/>
                </w:rPr>
                <w:t>Q8/17</w:t>
              </w:r>
            </w:hyperlink>
            <w:r w:rsidR="0086587B" w:rsidRPr="00AD4D21">
              <w:rPr>
                <w:rFonts w:asciiTheme="majorBidi" w:hAnsiTheme="majorBidi" w:cstheme="majorBidi"/>
                <w:sz w:val="20"/>
              </w:rPr>
              <w:t>[</w:t>
            </w:r>
            <w:hyperlink r:id="rId111"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6F8E8626"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Q8/17</w:t>
            </w:r>
            <w:r w:rsidRPr="00AD4D21">
              <w:rPr>
                <w:rFonts w:ascii="SimSun" w:hAnsi="SimSun" w:cs="SimSun" w:hint="eastAsia"/>
                <w:sz w:val="20"/>
                <w:lang w:eastAsia="zh-CN"/>
              </w:rPr>
              <w:t>中期报告人组会议</w:t>
            </w:r>
          </w:p>
        </w:tc>
      </w:tr>
      <w:tr w:rsidR="0051337A" w:rsidRPr="00AD4D21" w14:paraId="411D26B0" w14:textId="77777777" w:rsidTr="0051337A">
        <w:tblPrEx>
          <w:jc w:val="left"/>
        </w:tblPrEx>
        <w:tc>
          <w:tcPr>
            <w:tcW w:w="761" w:type="pct"/>
            <w:hideMark/>
          </w:tcPr>
          <w:p w14:paraId="7DB7C579"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2020-01-07</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2020-01-08</w:t>
            </w:r>
          </w:p>
        </w:tc>
        <w:tc>
          <w:tcPr>
            <w:tcW w:w="624" w:type="pct"/>
            <w:hideMark/>
          </w:tcPr>
          <w:p w14:paraId="0E1FA719"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日本福冈</w:t>
            </w:r>
          </w:p>
        </w:tc>
        <w:tc>
          <w:tcPr>
            <w:tcW w:w="1178" w:type="pct"/>
            <w:hideMark/>
          </w:tcPr>
          <w:p w14:paraId="6F5A3289" w14:textId="77777777" w:rsidR="0086587B" w:rsidRPr="00AD4D21" w:rsidRDefault="00562240" w:rsidP="00AD3005">
            <w:pPr>
              <w:spacing w:before="100" w:after="100" w:line="260" w:lineRule="exact"/>
              <w:rPr>
                <w:rFonts w:asciiTheme="majorBidi" w:hAnsiTheme="majorBidi" w:cstheme="majorBidi"/>
                <w:sz w:val="20"/>
              </w:rPr>
            </w:pPr>
            <w:hyperlink r:id="rId112" w:tooltip="Click here for more details" w:history="1">
              <w:r w:rsidR="0086587B" w:rsidRPr="00AD4D21">
                <w:rPr>
                  <w:rStyle w:val="Hyperlink"/>
                  <w:rFonts w:asciiTheme="majorBidi" w:hAnsiTheme="majorBidi" w:cstheme="majorBidi"/>
                  <w:sz w:val="20"/>
                </w:rPr>
                <w:t>Q13/17</w:t>
              </w:r>
            </w:hyperlink>
            <w:r w:rsidR="0086587B" w:rsidRPr="00AD4D21">
              <w:rPr>
                <w:rFonts w:asciiTheme="majorBidi" w:hAnsiTheme="majorBidi" w:cstheme="majorBidi"/>
                <w:sz w:val="20"/>
              </w:rPr>
              <w:t>[</w:t>
            </w:r>
            <w:hyperlink r:id="rId113"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7251A468"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Q13/17</w:t>
            </w:r>
            <w:r w:rsidRPr="00AD4D21">
              <w:rPr>
                <w:rFonts w:ascii="SimSun" w:hAnsi="SimSun" w:cs="SimSun" w:hint="eastAsia"/>
                <w:sz w:val="20"/>
                <w:lang w:eastAsia="zh-CN"/>
              </w:rPr>
              <w:t>中期报告人组会议</w:t>
            </w:r>
          </w:p>
        </w:tc>
      </w:tr>
      <w:tr w:rsidR="0051337A" w:rsidRPr="00AD4D21" w14:paraId="2A863ACA" w14:textId="77777777" w:rsidTr="0051337A">
        <w:tblPrEx>
          <w:jc w:val="left"/>
        </w:tblPrEx>
        <w:tc>
          <w:tcPr>
            <w:tcW w:w="761" w:type="pct"/>
            <w:hideMark/>
          </w:tcPr>
          <w:p w14:paraId="1661FFFD"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2020-01-08</w:t>
            </w:r>
          </w:p>
        </w:tc>
        <w:tc>
          <w:tcPr>
            <w:tcW w:w="624" w:type="pct"/>
            <w:hideMark/>
          </w:tcPr>
          <w:p w14:paraId="48A63C6A" w14:textId="77777777" w:rsidR="0086587B" w:rsidRPr="00AD4D21" w:rsidRDefault="0086587B" w:rsidP="00AD3005">
            <w:pPr>
              <w:spacing w:before="100" w:after="100" w:line="260" w:lineRule="exact"/>
              <w:rPr>
                <w:rFonts w:ascii="STKaiti" w:eastAsia="STKaiti" w:hAnsi="STKaiti" w:cstheme="majorBidi"/>
                <w:sz w:val="20"/>
                <w:lang w:eastAsia="zh-CN"/>
              </w:rPr>
            </w:pPr>
            <w:r>
              <w:rPr>
                <w:rFonts w:ascii="STKaiti" w:eastAsia="STKaiti" w:hAnsi="STKaiti" w:cstheme="majorBidi" w:hint="eastAsia"/>
                <w:sz w:val="20"/>
                <w:lang w:eastAsia="zh-CN"/>
              </w:rPr>
              <w:t>电子会议</w:t>
            </w:r>
          </w:p>
        </w:tc>
        <w:tc>
          <w:tcPr>
            <w:tcW w:w="1178" w:type="pct"/>
            <w:hideMark/>
          </w:tcPr>
          <w:p w14:paraId="2C688E7E" w14:textId="77777777" w:rsidR="0086587B" w:rsidRPr="00AD4D21" w:rsidRDefault="00562240" w:rsidP="00AD3005">
            <w:pPr>
              <w:spacing w:before="100" w:after="100" w:line="260" w:lineRule="exact"/>
              <w:rPr>
                <w:rFonts w:asciiTheme="majorBidi" w:hAnsiTheme="majorBidi" w:cstheme="majorBidi"/>
                <w:sz w:val="20"/>
              </w:rPr>
            </w:pPr>
            <w:hyperlink r:id="rId114" w:tooltip="Click here for more details" w:history="1">
              <w:r w:rsidR="0086587B" w:rsidRPr="00AD4D21">
                <w:rPr>
                  <w:rStyle w:val="Hyperlink"/>
                  <w:rFonts w:asciiTheme="majorBidi" w:hAnsiTheme="majorBidi" w:cstheme="majorBidi"/>
                  <w:sz w:val="20"/>
                </w:rPr>
                <w:t>Q14/17</w:t>
              </w:r>
            </w:hyperlink>
            <w:r w:rsidR="0086587B" w:rsidRPr="00AD4D21">
              <w:rPr>
                <w:rFonts w:asciiTheme="majorBidi" w:hAnsiTheme="majorBidi" w:cstheme="majorBidi"/>
                <w:sz w:val="20"/>
              </w:rPr>
              <w:t>[</w:t>
            </w:r>
            <w:hyperlink r:id="rId115"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422F4566"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Q14/17</w:t>
            </w:r>
            <w:r w:rsidRPr="00AD4D21">
              <w:rPr>
                <w:rFonts w:ascii="SimSun" w:hAnsi="SimSun" w:cs="SimSun" w:hint="eastAsia"/>
                <w:sz w:val="20"/>
                <w:lang w:eastAsia="zh-CN"/>
              </w:rPr>
              <w:t>中期报告人组会议</w:t>
            </w:r>
          </w:p>
        </w:tc>
      </w:tr>
      <w:tr w:rsidR="0051337A" w:rsidRPr="00AD4D21" w14:paraId="2762A14B" w14:textId="77777777" w:rsidTr="0051337A">
        <w:tblPrEx>
          <w:jc w:val="left"/>
        </w:tblPrEx>
        <w:tc>
          <w:tcPr>
            <w:tcW w:w="761" w:type="pct"/>
            <w:hideMark/>
          </w:tcPr>
          <w:p w14:paraId="7A8A1DF6"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lastRenderedPageBreak/>
              <w:t>2020-01-13</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2020-01-14</w:t>
            </w:r>
          </w:p>
        </w:tc>
        <w:tc>
          <w:tcPr>
            <w:tcW w:w="624" w:type="pct"/>
            <w:hideMark/>
          </w:tcPr>
          <w:p w14:paraId="1FAC6A9E"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马来西亚</w:t>
            </w:r>
            <w:r w:rsidRPr="009B2015">
              <w:rPr>
                <w:rFonts w:asciiTheme="minorEastAsia" w:eastAsiaTheme="minorEastAsia" w:hAnsiTheme="minorEastAsia" w:cs="SimSun"/>
                <w:sz w:val="20"/>
                <w:lang w:eastAsia="zh-CN"/>
              </w:rPr>
              <w:br/>
            </w:r>
            <w:r w:rsidRPr="009B2015">
              <w:rPr>
                <w:rFonts w:asciiTheme="minorEastAsia" w:eastAsiaTheme="minorEastAsia" w:hAnsiTheme="minorEastAsia" w:cs="SimSun" w:hint="eastAsia"/>
                <w:sz w:val="20"/>
                <w:lang w:eastAsia="zh-CN"/>
              </w:rPr>
              <w:t>吉隆坡</w:t>
            </w:r>
          </w:p>
        </w:tc>
        <w:tc>
          <w:tcPr>
            <w:tcW w:w="1178" w:type="pct"/>
            <w:hideMark/>
          </w:tcPr>
          <w:p w14:paraId="3482F9CE" w14:textId="77777777" w:rsidR="0086587B" w:rsidRPr="00AD4D21" w:rsidRDefault="00562240" w:rsidP="00AD3005">
            <w:pPr>
              <w:spacing w:before="100" w:after="100" w:line="260" w:lineRule="exact"/>
              <w:rPr>
                <w:rFonts w:asciiTheme="majorBidi" w:hAnsiTheme="majorBidi" w:cstheme="majorBidi"/>
                <w:sz w:val="20"/>
              </w:rPr>
            </w:pPr>
            <w:hyperlink r:id="rId116" w:tooltip="Click here for more details" w:history="1">
              <w:r w:rsidR="0086587B" w:rsidRPr="00AD4D21">
                <w:rPr>
                  <w:rStyle w:val="Hyperlink"/>
                  <w:rFonts w:asciiTheme="majorBidi" w:hAnsiTheme="majorBidi" w:cstheme="majorBidi"/>
                  <w:sz w:val="20"/>
                </w:rPr>
                <w:t>Q6/17</w:t>
              </w:r>
            </w:hyperlink>
            <w:r w:rsidR="0086587B" w:rsidRPr="00AD4D21">
              <w:rPr>
                <w:rFonts w:asciiTheme="majorBidi" w:hAnsiTheme="majorBidi" w:cstheme="majorBidi"/>
                <w:sz w:val="20"/>
              </w:rPr>
              <w:t>[</w:t>
            </w:r>
            <w:hyperlink r:id="rId117"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1FB6157A"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Q6/17</w:t>
            </w:r>
            <w:r w:rsidRPr="00AD4D21">
              <w:rPr>
                <w:rFonts w:ascii="SimSun" w:hAnsi="SimSun" w:cs="SimSun" w:hint="eastAsia"/>
                <w:sz w:val="20"/>
                <w:lang w:eastAsia="zh-CN"/>
              </w:rPr>
              <w:t>中期报告人组会议</w:t>
            </w:r>
          </w:p>
        </w:tc>
      </w:tr>
      <w:tr w:rsidR="0051337A" w:rsidRPr="00AD4D21" w14:paraId="156C9C41" w14:textId="77777777" w:rsidTr="0051337A">
        <w:tblPrEx>
          <w:jc w:val="left"/>
        </w:tblPrEx>
        <w:tc>
          <w:tcPr>
            <w:tcW w:w="761" w:type="pct"/>
            <w:hideMark/>
          </w:tcPr>
          <w:p w14:paraId="0DD28806"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2020-02-03</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2020-02-07</w:t>
            </w:r>
          </w:p>
        </w:tc>
        <w:tc>
          <w:tcPr>
            <w:tcW w:w="624" w:type="pct"/>
            <w:hideMark/>
          </w:tcPr>
          <w:p w14:paraId="60B9167C" w14:textId="77777777" w:rsidR="0086587B" w:rsidRPr="009B2015" w:rsidRDefault="0086587B" w:rsidP="00AD3005">
            <w:pPr>
              <w:spacing w:before="100" w:after="100" w:line="260" w:lineRule="exact"/>
              <w:rPr>
                <w:rFonts w:asciiTheme="minorEastAsia" w:eastAsiaTheme="minorEastAsia" w:hAnsiTheme="minorEastAsia" w:cstheme="majorBidi"/>
                <w:sz w:val="20"/>
              </w:rPr>
            </w:pPr>
            <w:r w:rsidRPr="009B2015">
              <w:rPr>
                <w:rFonts w:asciiTheme="minorEastAsia" w:eastAsiaTheme="minorEastAsia" w:hAnsiTheme="minorEastAsia" w:cs="SimSun" w:hint="eastAsia"/>
                <w:sz w:val="20"/>
                <w:lang w:eastAsia="zh-CN"/>
              </w:rPr>
              <w:t>英国伦敦</w:t>
            </w:r>
          </w:p>
        </w:tc>
        <w:tc>
          <w:tcPr>
            <w:tcW w:w="1178" w:type="pct"/>
            <w:hideMark/>
          </w:tcPr>
          <w:p w14:paraId="37A077C0" w14:textId="77777777" w:rsidR="0086587B" w:rsidRPr="00AD4D21" w:rsidRDefault="00562240" w:rsidP="00AD3005">
            <w:pPr>
              <w:spacing w:before="100" w:after="100" w:line="260" w:lineRule="exact"/>
              <w:rPr>
                <w:rFonts w:asciiTheme="majorBidi" w:hAnsiTheme="majorBidi" w:cstheme="majorBidi"/>
                <w:sz w:val="20"/>
              </w:rPr>
            </w:pPr>
            <w:hyperlink r:id="rId118" w:tooltip="Click here for more details" w:history="1">
              <w:r w:rsidR="0086587B" w:rsidRPr="00AD4D21">
                <w:rPr>
                  <w:rStyle w:val="Hyperlink"/>
                  <w:rFonts w:asciiTheme="majorBidi" w:hAnsiTheme="majorBidi" w:cstheme="majorBidi"/>
                  <w:sz w:val="20"/>
                </w:rPr>
                <w:t>Q11/17</w:t>
              </w:r>
            </w:hyperlink>
            <w:r w:rsidR="0086587B" w:rsidRPr="00AD4D21">
              <w:rPr>
                <w:rFonts w:asciiTheme="majorBidi" w:hAnsiTheme="majorBidi" w:cstheme="majorBidi"/>
                <w:sz w:val="20"/>
              </w:rPr>
              <w:t>[</w:t>
            </w:r>
            <w:hyperlink r:id="rId119"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221EDF63" w14:textId="77777777" w:rsidR="0086587B" w:rsidRPr="00AD4D21" w:rsidRDefault="0086587B" w:rsidP="00AD3005">
            <w:pPr>
              <w:spacing w:before="100" w:after="100" w:line="260" w:lineRule="exact"/>
              <w:rPr>
                <w:rFonts w:asciiTheme="majorBidi" w:hAnsiTheme="majorBidi" w:cstheme="majorBidi"/>
                <w:sz w:val="20"/>
                <w:lang w:eastAsia="zh-CN"/>
              </w:rPr>
            </w:pPr>
            <w:r w:rsidRPr="00AD4D21">
              <w:rPr>
                <w:rFonts w:asciiTheme="majorBidi" w:hAnsiTheme="majorBidi" w:cstheme="majorBidi"/>
                <w:sz w:val="20"/>
                <w:lang w:eastAsia="zh-CN"/>
              </w:rPr>
              <w:t>Q11/17</w:t>
            </w:r>
            <w:r>
              <w:rPr>
                <w:rFonts w:ascii="SimSun" w:hAnsi="SimSun" w:cs="SimSun" w:hint="eastAsia"/>
                <w:sz w:val="20"/>
                <w:lang w:eastAsia="zh-CN"/>
              </w:rPr>
              <w:t>与</w:t>
            </w:r>
            <w:r w:rsidRPr="001957C7">
              <w:rPr>
                <w:rFonts w:ascii="Times" w:hAnsi="Times" w:cs="Times"/>
                <w:sz w:val="20"/>
                <w:lang w:eastAsia="zh-CN"/>
              </w:rPr>
              <w:t>ISO/IEC JTC 1/SC 6/WG 10</w:t>
            </w:r>
            <w:r>
              <w:rPr>
                <w:rFonts w:ascii="SimSun" w:hAnsi="SimSun" w:cs="SimSun" w:hint="eastAsia"/>
                <w:sz w:val="20"/>
                <w:lang w:eastAsia="zh-CN"/>
              </w:rPr>
              <w:t>的联合</w:t>
            </w:r>
            <w:r w:rsidRPr="00AD4D21">
              <w:rPr>
                <w:rFonts w:ascii="SimSun" w:hAnsi="SimSun" w:cs="SimSun" w:hint="eastAsia"/>
                <w:sz w:val="20"/>
                <w:lang w:eastAsia="zh-CN"/>
              </w:rPr>
              <w:t>中期报告人组会议</w:t>
            </w:r>
          </w:p>
        </w:tc>
      </w:tr>
      <w:tr w:rsidR="0051337A" w:rsidRPr="00AD4D21" w14:paraId="3F86932D" w14:textId="77777777" w:rsidTr="0051337A">
        <w:tblPrEx>
          <w:jc w:val="left"/>
        </w:tblPrEx>
        <w:tc>
          <w:tcPr>
            <w:tcW w:w="761" w:type="pct"/>
            <w:hideMark/>
          </w:tcPr>
          <w:p w14:paraId="02B32170"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2020-04-17</w:t>
            </w:r>
          </w:p>
        </w:tc>
        <w:tc>
          <w:tcPr>
            <w:tcW w:w="624" w:type="pct"/>
            <w:hideMark/>
          </w:tcPr>
          <w:p w14:paraId="2D168587" w14:textId="77777777" w:rsidR="0086587B" w:rsidRPr="00EE4C22" w:rsidRDefault="0086587B" w:rsidP="00AD3005">
            <w:pPr>
              <w:spacing w:before="100" w:after="100" w:line="260" w:lineRule="exact"/>
              <w:rPr>
                <w:rFonts w:ascii="STKaiti" w:eastAsia="STKaiti" w:hAnsi="STKaiti"/>
                <w:i/>
                <w:color w:val="000000" w:themeColor="text1"/>
                <w:sz w:val="20"/>
              </w:rPr>
            </w:pPr>
            <w:r w:rsidRPr="00EE4C22">
              <w:rPr>
                <w:rStyle w:val="Emphasis"/>
                <w:rFonts w:ascii="STKaiti" w:eastAsia="STKaiti" w:hAnsi="STKaiti" w:hint="eastAsia"/>
                <w:i w:val="0"/>
                <w:color w:val="000000" w:themeColor="text1"/>
                <w:sz w:val="20"/>
              </w:rPr>
              <w:t>电子会议</w:t>
            </w:r>
          </w:p>
        </w:tc>
        <w:tc>
          <w:tcPr>
            <w:tcW w:w="1178" w:type="pct"/>
            <w:hideMark/>
          </w:tcPr>
          <w:p w14:paraId="540D5C98" w14:textId="77777777" w:rsidR="0086587B" w:rsidRPr="00AD4D21" w:rsidRDefault="00562240" w:rsidP="00AD3005">
            <w:pPr>
              <w:spacing w:before="100" w:after="100" w:line="260" w:lineRule="exact"/>
              <w:rPr>
                <w:rFonts w:asciiTheme="majorBidi" w:hAnsiTheme="majorBidi" w:cstheme="majorBidi"/>
                <w:sz w:val="20"/>
              </w:rPr>
            </w:pPr>
            <w:hyperlink r:id="rId120" w:tooltip="Click here for more details" w:history="1">
              <w:r w:rsidR="0086587B" w:rsidRPr="00AD4D21">
                <w:rPr>
                  <w:rStyle w:val="Hyperlink"/>
                  <w:rFonts w:asciiTheme="majorBidi" w:hAnsiTheme="majorBidi" w:cstheme="majorBidi"/>
                  <w:sz w:val="20"/>
                </w:rPr>
                <w:t>Q4/17</w:t>
              </w:r>
            </w:hyperlink>
            <w:r w:rsidR="0086587B" w:rsidRPr="00AD4D21">
              <w:rPr>
                <w:rFonts w:asciiTheme="majorBidi" w:hAnsiTheme="majorBidi" w:cstheme="majorBidi"/>
                <w:sz w:val="20"/>
              </w:rPr>
              <w:t>[</w:t>
            </w:r>
            <w:hyperlink r:id="rId121"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1FA607D1"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Q4/17</w:t>
            </w:r>
            <w:r w:rsidRPr="00AD4D21">
              <w:rPr>
                <w:rFonts w:ascii="SimSun" w:hAnsi="SimSun" w:cs="SimSun" w:hint="eastAsia"/>
                <w:sz w:val="20"/>
                <w:lang w:eastAsia="zh-CN"/>
              </w:rPr>
              <w:t>中期报告人组会议</w:t>
            </w:r>
          </w:p>
        </w:tc>
      </w:tr>
      <w:tr w:rsidR="0051337A" w:rsidRPr="00AD4D21" w14:paraId="42C4F3E6" w14:textId="77777777" w:rsidTr="0051337A">
        <w:tblPrEx>
          <w:jc w:val="left"/>
        </w:tblPrEx>
        <w:tc>
          <w:tcPr>
            <w:tcW w:w="761" w:type="pct"/>
            <w:hideMark/>
          </w:tcPr>
          <w:p w14:paraId="28C8EC4E"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2020-04-22</w:t>
            </w:r>
          </w:p>
        </w:tc>
        <w:tc>
          <w:tcPr>
            <w:tcW w:w="624" w:type="pct"/>
            <w:hideMark/>
          </w:tcPr>
          <w:p w14:paraId="3F1E46B3" w14:textId="77777777" w:rsidR="0086587B" w:rsidRPr="00EE4C22" w:rsidRDefault="0086587B" w:rsidP="00AD3005">
            <w:pPr>
              <w:spacing w:before="100" w:after="100" w:line="260" w:lineRule="exact"/>
              <w:rPr>
                <w:rFonts w:ascii="STKaiti" w:eastAsia="STKaiti" w:hAnsi="STKaiti"/>
                <w:i/>
                <w:color w:val="000000" w:themeColor="text1"/>
                <w:sz w:val="20"/>
              </w:rPr>
            </w:pPr>
            <w:r w:rsidRPr="00EE4C22">
              <w:rPr>
                <w:rStyle w:val="Emphasis"/>
                <w:rFonts w:ascii="STKaiti" w:eastAsia="STKaiti" w:hAnsi="STKaiti" w:hint="eastAsia"/>
                <w:i w:val="0"/>
                <w:color w:val="000000" w:themeColor="text1"/>
                <w:sz w:val="20"/>
              </w:rPr>
              <w:t>电子会议</w:t>
            </w:r>
          </w:p>
        </w:tc>
        <w:tc>
          <w:tcPr>
            <w:tcW w:w="1178" w:type="pct"/>
            <w:hideMark/>
          </w:tcPr>
          <w:p w14:paraId="078B1D1E" w14:textId="77777777" w:rsidR="0086587B" w:rsidRPr="00AD4D21" w:rsidRDefault="00562240" w:rsidP="00AD3005">
            <w:pPr>
              <w:spacing w:before="100" w:after="100" w:line="260" w:lineRule="exact"/>
              <w:rPr>
                <w:rFonts w:asciiTheme="majorBidi" w:hAnsiTheme="majorBidi" w:cstheme="majorBidi"/>
                <w:sz w:val="20"/>
              </w:rPr>
            </w:pPr>
            <w:hyperlink r:id="rId122" w:tooltip="Click here for more details" w:history="1">
              <w:r w:rsidR="0086587B" w:rsidRPr="00AD4D21">
                <w:rPr>
                  <w:rStyle w:val="Hyperlink"/>
                  <w:rFonts w:asciiTheme="majorBidi" w:hAnsiTheme="majorBidi" w:cstheme="majorBidi"/>
                  <w:sz w:val="20"/>
                </w:rPr>
                <w:t>Q11/17</w:t>
              </w:r>
            </w:hyperlink>
            <w:r w:rsidR="0086587B" w:rsidRPr="00AD4D21">
              <w:rPr>
                <w:rFonts w:asciiTheme="majorBidi" w:hAnsiTheme="majorBidi" w:cstheme="majorBidi"/>
                <w:sz w:val="20"/>
              </w:rPr>
              <w:t>[</w:t>
            </w:r>
            <w:hyperlink r:id="rId123"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7EE8C470"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Q11/17</w:t>
            </w:r>
            <w:r w:rsidRPr="00AD4D21">
              <w:rPr>
                <w:rFonts w:ascii="SimSun" w:hAnsi="SimSun" w:cs="SimSun" w:hint="eastAsia"/>
                <w:sz w:val="20"/>
                <w:lang w:eastAsia="zh-CN"/>
              </w:rPr>
              <w:t>中期报告人组会议</w:t>
            </w:r>
          </w:p>
        </w:tc>
      </w:tr>
      <w:tr w:rsidR="0051337A" w:rsidRPr="00AD4D21" w14:paraId="351AFEAE" w14:textId="77777777" w:rsidTr="0051337A">
        <w:tblPrEx>
          <w:jc w:val="left"/>
        </w:tblPrEx>
        <w:tc>
          <w:tcPr>
            <w:tcW w:w="761" w:type="pct"/>
            <w:hideMark/>
          </w:tcPr>
          <w:p w14:paraId="18CD9819"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2020-05-11</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2020-05-12</w:t>
            </w:r>
          </w:p>
        </w:tc>
        <w:tc>
          <w:tcPr>
            <w:tcW w:w="624" w:type="pct"/>
            <w:hideMark/>
          </w:tcPr>
          <w:p w14:paraId="2250ACE2" w14:textId="77777777" w:rsidR="0086587B" w:rsidRPr="00EE4C22" w:rsidRDefault="0086587B" w:rsidP="00AD3005">
            <w:pPr>
              <w:spacing w:before="100" w:after="100" w:line="260" w:lineRule="exact"/>
              <w:rPr>
                <w:rFonts w:ascii="STKaiti" w:eastAsia="STKaiti" w:hAnsi="STKaiti"/>
                <w:i/>
                <w:color w:val="000000" w:themeColor="text1"/>
                <w:sz w:val="20"/>
              </w:rPr>
            </w:pPr>
            <w:r w:rsidRPr="00EE4C22">
              <w:rPr>
                <w:rStyle w:val="Emphasis"/>
                <w:rFonts w:ascii="STKaiti" w:eastAsia="STKaiti" w:hAnsi="STKaiti" w:hint="eastAsia"/>
                <w:i w:val="0"/>
                <w:color w:val="000000" w:themeColor="text1"/>
                <w:sz w:val="20"/>
              </w:rPr>
              <w:t>电子会议</w:t>
            </w:r>
          </w:p>
        </w:tc>
        <w:tc>
          <w:tcPr>
            <w:tcW w:w="1178" w:type="pct"/>
            <w:hideMark/>
          </w:tcPr>
          <w:p w14:paraId="0C051D9E" w14:textId="77777777" w:rsidR="0086587B" w:rsidRPr="00AD4D21" w:rsidRDefault="00562240" w:rsidP="00AD3005">
            <w:pPr>
              <w:spacing w:before="100" w:after="100" w:line="260" w:lineRule="exact"/>
              <w:rPr>
                <w:rFonts w:asciiTheme="majorBidi" w:hAnsiTheme="majorBidi" w:cstheme="majorBidi"/>
                <w:sz w:val="20"/>
              </w:rPr>
            </w:pPr>
            <w:hyperlink r:id="rId124" w:tooltip="Click here for more details" w:history="1">
              <w:r w:rsidR="0086587B" w:rsidRPr="00AD4D21">
                <w:rPr>
                  <w:rStyle w:val="Hyperlink"/>
                  <w:rFonts w:asciiTheme="majorBidi" w:hAnsiTheme="majorBidi" w:cstheme="majorBidi"/>
                  <w:sz w:val="20"/>
                </w:rPr>
                <w:t>Q6/17</w:t>
              </w:r>
            </w:hyperlink>
            <w:r w:rsidR="0086587B" w:rsidRPr="00AD4D21">
              <w:rPr>
                <w:rFonts w:asciiTheme="majorBidi" w:hAnsiTheme="majorBidi" w:cstheme="majorBidi"/>
                <w:sz w:val="20"/>
              </w:rPr>
              <w:t>[</w:t>
            </w:r>
            <w:hyperlink r:id="rId125"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3B4DDCC3"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Q6/17</w:t>
            </w:r>
            <w:r w:rsidRPr="00AD4D21">
              <w:rPr>
                <w:rFonts w:ascii="SimSun" w:hAnsi="SimSun" w:cs="SimSun" w:hint="eastAsia"/>
                <w:sz w:val="20"/>
                <w:lang w:eastAsia="zh-CN"/>
              </w:rPr>
              <w:t>中期报告人组会议</w:t>
            </w:r>
          </w:p>
        </w:tc>
      </w:tr>
      <w:tr w:rsidR="0051337A" w:rsidRPr="00AD4D21" w14:paraId="22A58418" w14:textId="77777777" w:rsidTr="0051337A">
        <w:tblPrEx>
          <w:jc w:val="left"/>
        </w:tblPrEx>
        <w:tc>
          <w:tcPr>
            <w:tcW w:w="761" w:type="pct"/>
            <w:hideMark/>
          </w:tcPr>
          <w:p w14:paraId="67A92AE1"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2020-05-13</w:t>
            </w:r>
          </w:p>
        </w:tc>
        <w:tc>
          <w:tcPr>
            <w:tcW w:w="624" w:type="pct"/>
            <w:hideMark/>
          </w:tcPr>
          <w:p w14:paraId="5FDEF97D" w14:textId="77777777" w:rsidR="0086587B" w:rsidRPr="00EE4C22" w:rsidRDefault="0086587B" w:rsidP="00AD3005">
            <w:pPr>
              <w:spacing w:before="100" w:after="100" w:line="260" w:lineRule="exact"/>
              <w:rPr>
                <w:rFonts w:ascii="STKaiti" w:eastAsia="STKaiti" w:hAnsi="STKaiti"/>
                <w:i/>
                <w:color w:val="000000" w:themeColor="text1"/>
                <w:sz w:val="20"/>
              </w:rPr>
            </w:pPr>
            <w:r w:rsidRPr="00EE4C22">
              <w:rPr>
                <w:rStyle w:val="Emphasis"/>
                <w:rFonts w:ascii="STKaiti" w:eastAsia="STKaiti" w:hAnsi="STKaiti" w:hint="eastAsia"/>
                <w:i w:val="0"/>
                <w:color w:val="000000" w:themeColor="text1"/>
                <w:sz w:val="20"/>
              </w:rPr>
              <w:t>电子会议</w:t>
            </w:r>
          </w:p>
        </w:tc>
        <w:tc>
          <w:tcPr>
            <w:tcW w:w="1178" w:type="pct"/>
            <w:hideMark/>
          </w:tcPr>
          <w:p w14:paraId="08162501" w14:textId="77777777" w:rsidR="0086587B" w:rsidRPr="00AD4D21" w:rsidRDefault="00562240" w:rsidP="00AD3005">
            <w:pPr>
              <w:spacing w:before="100" w:after="100" w:line="260" w:lineRule="exact"/>
              <w:rPr>
                <w:rFonts w:asciiTheme="majorBidi" w:hAnsiTheme="majorBidi" w:cstheme="majorBidi"/>
                <w:sz w:val="20"/>
              </w:rPr>
            </w:pPr>
            <w:hyperlink r:id="rId126" w:tooltip="Click here for more details" w:history="1">
              <w:r w:rsidR="0086587B" w:rsidRPr="00AD4D21">
                <w:rPr>
                  <w:rStyle w:val="Hyperlink"/>
                  <w:rFonts w:asciiTheme="majorBidi" w:hAnsiTheme="majorBidi" w:cstheme="majorBidi"/>
                  <w:sz w:val="20"/>
                </w:rPr>
                <w:t>Q13/17</w:t>
              </w:r>
            </w:hyperlink>
            <w:r w:rsidR="0086587B" w:rsidRPr="00AD4D21">
              <w:rPr>
                <w:rFonts w:asciiTheme="majorBidi" w:hAnsiTheme="majorBidi" w:cstheme="majorBidi"/>
                <w:sz w:val="20"/>
              </w:rPr>
              <w:t>[</w:t>
            </w:r>
            <w:hyperlink r:id="rId127"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54963CC0"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Q13/17</w:t>
            </w:r>
            <w:r w:rsidRPr="00AD4D21">
              <w:rPr>
                <w:rFonts w:ascii="SimSun" w:hAnsi="SimSun" w:cs="SimSun" w:hint="eastAsia"/>
                <w:sz w:val="20"/>
                <w:lang w:eastAsia="zh-CN"/>
              </w:rPr>
              <w:t>中期报告人组会议</w:t>
            </w:r>
          </w:p>
        </w:tc>
      </w:tr>
      <w:tr w:rsidR="0051337A" w:rsidRPr="00AD4D21" w14:paraId="5DC4EA34" w14:textId="77777777" w:rsidTr="0051337A">
        <w:tblPrEx>
          <w:jc w:val="left"/>
        </w:tblPrEx>
        <w:tc>
          <w:tcPr>
            <w:tcW w:w="761" w:type="pct"/>
            <w:hideMark/>
          </w:tcPr>
          <w:p w14:paraId="42C9473D"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2020-06-02</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2020-06-03</w:t>
            </w:r>
          </w:p>
        </w:tc>
        <w:tc>
          <w:tcPr>
            <w:tcW w:w="624" w:type="pct"/>
            <w:hideMark/>
          </w:tcPr>
          <w:p w14:paraId="3EBEC3AE" w14:textId="77777777" w:rsidR="0086587B" w:rsidRPr="00EE4C22" w:rsidRDefault="0086587B" w:rsidP="00AD3005">
            <w:pPr>
              <w:spacing w:before="100" w:after="100" w:line="260" w:lineRule="exact"/>
              <w:rPr>
                <w:rFonts w:ascii="STKaiti" w:eastAsia="STKaiti" w:hAnsi="STKaiti"/>
                <w:i/>
                <w:color w:val="000000" w:themeColor="text1"/>
                <w:sz w:val="20"/>
              </w:rPr>
            </w:pPr>
            <w:r w:rsidRPr="00EE4C22">
              <w:rPr>
                <w:rStyle w:val="Emphasis"/>
                <w:rFonts w:ascii="STKaiti" w:eastAsia="STKaiti" w:hAnsi="STKaiti" w:hint="eastAsia"/>
                <w:i w:val="0"/>
                <w:color w:val="000000" w:themeColor="text1"/>
                <w:sz w:val="20"/>
              </w:rPr>
              <w:t>电子会议</w:t>
            </w:r>
          </w:p>
        </w:tc>
        <w:tc>
          <w:tcPr>
            <w:tcW w:w="1178" w:type="pct"/>
            <w:hideMark/>
          </w:tcPr>
          <w:p w14:paraId="3765BFDB" w14:textId="77777777" w:rsidR="0086587B" w:rsidRPr="00AD4D21" w:rsidRDefault="00562240" w:rsidP="00AD3005">
            <w:pPr>
              <w:spacing w:before="100" w:after="100" w:line="260" w:lineRule="exact"/>
              <w:rPr>
                <w:rFonts w:asciiTheme="majorBidi" w:hAnsiTheme="majorBidi" w:cstheme="majorBidi"/>
                <w:sz w:val="20"/>
              </w:rPr>
            </w:pPr>
            <w:hyperlink r:id="rId128" w:tooltip="Click here for more details" w:history="1">
              <w:r w:rsidR="0086587B" w:rsidRPr="00AD4D21">
                <w:rPr>
                  <w:rStyle w:val="Hyperlink"/>
                  <w:rFonts w:asciiTheme="majorBidi" w:hAnsiTheme="majorBidi" w:cstheme="majorBidi"/>
                  <w:sz w:val="20"/>
                </w:rPr>
                <w:t>Q3/17</w:t>
              </w:r>
            </w:hyperlink>
            <w:r w:rsidR="0086587B" w:rsidRPr="00AD4D21">
              <w:rPr>
                <w:rFonts w:asciiTheme="majorBidi" w:hAnsiTheme="majorBidi" w:cstheme="majorBidi"/>
                <w:sz w:val="20"/>
              </w:rPr>
              <w:t>[</w:t>
            </w:r>
            <w:hyperlink r:id="rId129"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557DFFA3"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Q3/17</w:t>
            </w:r>
            <w:r w:rsidRPr="00AD4D21">
              <w:rPr>
                <w:rFonts w:ascii="SimSun" w:hAnsi="SimSun" w:cs="SimSun" w:hint="eastAsia"/>
                <w:sz w:val="20"/>
                <w:lang w:eastAsia="zh-CN"/>
              </w:rPr>
              <w:t>中期报告人组会议</w:t>
            </w:r>
          </w:p>
        </w:tc>
      </w:tr>
      <w:tr w:rsidR="0051337A" w:rsidRPr="00AD4D21" w14:paraId="7CDB71C6" w14:textId="77777777" w:rsidTr="0051337A">
        <w:tblPrEx>
          <w:jc w:val="left"/>
        </w:tblPrEx>
        <w:tc>
          <w:tcPr>
            <w:tcW w:w="761" w:type="pct"/>
            <w:hideMark/>
          </w:tcPr>
          <w:p w14:paraId="6659AC7F"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2020-06-10</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2020-06-11</w:t>
            </w:r>
          </w:p>
        </w:tc>
        <w:tc>
          <w:tcPr>
            <w:tcW w:w="624" w:type="pct"/>
            <w:hideMark/>
          </w:tcPr>
          <w:p w14:paraId="193B7BA6" w14:textId="77777777" w:rsidR="0086587B" w:rsidRPr="00EE4C22" w:rsidRDefault="0086587B" w:rsidP="00AD3005">
            <w:pPr>
              <w:spacing w:before="100" w:after="100" w:line="260" w:lineRule="exact"/>
              <w:rPr>
                <w:rFonts w:ascii="STKaiti" w:eastAsia="STKaiti" w:hAnsi="STKaiti"/>
                <w:i/>
                <w:color w:val="000000" w:themeColor="text1"/>
                <w:sz w:val="20"/>
              </w:rPr>
            </w:pPr>
            <w:r w:rsidRPr="00EE4C22">
              <w:rPr>
                <w:rStyle w:val="Emphasis"/>
                <w:rFonts w:ascii="STKaiti" w:eastAsia="STKaiti" w:hAnsi="STKaiti" w:hint="eastAsia"/>
                <w:i w:val="0"/>
                <w:color w:val="000000" w:themeColor="text1"/>
                <w:sz w:val="20"/>
              </w:rPr>
              <w:t>电子会议</w:t>
            </w:r>
          </w:p>
        </w:tc>
        <w:tc>
          <w:tcPr>
            <w:tcW w:w="1178" w:type="pct"/>
            <w:hideMark/>
          </w:tcPr>
          <w:p w14:paraId="1A035E48" w14:textId="77777777" w:rsidR="0086587B" w:rsidRPr="00AD4D21" w:rsidRDefault="00562240" w:rsidP="00AD3005">
            <w:pPr>
              <w:spacing w:before="100" w:after="100" w:line="260" w:lineRule="exact"/>
              <w:rPr>
                <w:rFonts w:asciiTheme="majorBidi" w:hAnsiTheme="majorBidi" w:cstheme="majorBidi"/>
                <w:sz w:val="20"/>
              </w:rPr>
            </w:pPr>
            <w:hyperlink r:id="rId130" w:tooltip="Click here for more details" w:history="1">
              <w:r w:rsidR="0086587B" w:rsidRPr="00AD4D21">
                <w:rPr>
                  <w:rStyle w:val="Hyperlink"/>
                  <w:rFonts w:asciiTheme="majorBidi" w:hAnsiTheme="majorBidi" w:cstheme="majorBidi"/>
                  <w:sz w:val="20"/>
                </w:rPr>
                <w:t>Q13/17</w:t>
              </w:r>
            </w:hyperlink>
            <w:r w:rsidR="0086587B" w:rsidRPr="00AD4D21">
              <w:rPr>
                <w:rFonts w:asciiTheme="majorBidi" w:hAnsiTheme="majorBidi" w:cstheme="majorBidi"/>
                <w:sz w:val="20"/>
              </w:rPr>
              <w:t>[</w:t>
            </w:r>
            <w:hyperlink r:id="rId131"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0E44B4DE"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Q13/17</w:t>
            </w:r>
            <w:r w:rsidRPr="00AD4D21">
              <w:rPr>
                <w:rFonts w:ascii="SimSun" w:hAnsi="SimSun" w:cs="SimSun" w:hint="eastAsia"/>
                <w:sz w:val="20"/>
                <w:lang w:eastAsia="zh-CN"/>
              </w:rPr>
              <w:t>中期报告人组会议</w:t>
            </w:r>
          </w:p>
        </w:tc>
      </w:tr>
      <w:tr w:rsidR="0051337A" w:rsidRPr="00AD4D21" w14:paraId="089596CC" w14:textId="77777777" w:rsidTr="0051337A">
        <w:tblPrEx>
          <w:jc w:val="left"/>
        </w:tblPrEx>
        <w:tc>
          <w:tcPr>
            <w:tcW w:w="761" w:type="pct"/>
            <w:hideMark/>
          </w:tcPr>
          <w:p w14:paraId="09A8C3ED"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2020-06-19</w:t>
            </w:r>
          </w:p>
        </w:tc>
        <w:tc>
          <w:tcPr>
            <w:tcW w:w="624" w:type="pct"/>
            <w:hideMark/>
          </w:tcPr>
          <w:p w14:paraId="2A710C7A" w14:textId="77777777" w:rsidR="0086587B" w:rsidRPr="00EE4C22" w:rsidRDefault="0086587B" w:rsidP="00AD3005">
            <w:pPr>
              <w:spacing w:before="100" w:after="100" w:line="260" w:lineRule="exact"/>
              <w:rPr>
                <w:rFonts w:ascii="STKaiti" w:eastAsia="STKaiti" w:hAnsi="STKaiti"/>
                <w:i/>
                <w:color w:val="000000" w:themeColor="text1"/>
                <w:sz w:val="20"/>
              </w:rPr>
            </w:pPr>
            <w:r w:rsidRPr="00EE4C22">
              <w:rPr>
                <w:rStyle w:val="Emphasis"/>
                <w:rFonts w:ascii="STKaiti" w:eastAsia="STKaiti" w:hAnsi="STKaiti" w:hint="eastAsia"/>
                <w:i w:val="0"/>
                <w:color w:val="000000" w:themeColor="text1"/>
                <w:sz w:val="20"/>
              </w:rPr>
              <w:t>电子会议</w:t>
            </w:r>
          </w:p>
        </w:tc>
        <w:tc>
          <w:tcPr>
            <w:tcW w:w="1178" w:type="pct"/>
            <w:hideMark/>
          </w:tcPr>
          <w:p w14:paraId="4DF872B2" w14:textId="77777777" w:rsidR="0086587B" w:rsidRPr="00AD4D21" w:rsidRDefault="00562240" w:rsidP="00AD3005">
            <w:pPr>
              <w:spacing w:before="100" w:after="100" w:line="260" w:lineRule="exact"/>
              <w:rPr>
                <w:rFonts w:asciiTheme="majorBidi" w:hAnsiTheme="majorBidi" w:cstheme="majorBidi"/>
                <w:sz w:val="20"/>
              </w:rPr>
            </w:pPr>
            <w:hyperlink r:id="rId132" w:tooltip="Q4 RGM on two QKD WIs(X.sec-QKDN-ov &amp; X.cf-QKDN)" w:history="1">
              <w:r w:rsidR="0086587B" w:rsidRPr="00AD4D21">
                <w:rPr>
                  <w:rStyle w:val="Hyperlink"/>
                  <w:rFonts w:asciiTheme="majorBidi" w:hAnsiTheme="majorBidi" w:cstheme="majorBidi"/>
                  <w:sz w:val="20"/>
                </w:rPr>
                <w:t>Q4/17</w:t>
              </w:r>
            </w:hyperlink>
            <w:r w:rsidR="0086587B" w:rsidRPr="00AD4D21">
              <w:rPr>
                <w:rFonts w:asciiTheme="majorBidi" w:hAnsiTheme="majorBidi" w:cstheme="majorBidi"/>
                <w:sz w:val="20"/>
              </w:rPr>
              <w:t>[</w:t>
            </w:r>
            <w:hyperlink r:id="rId133"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4F54F05A"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Q4/17</w:t>
            </w:r>
            <w:r w:rsidRPr="00AD4D21">
              <w:rPr>
                <w:rFonts w:ascii="SimSun" w:hAnsi="SimSun" w:cs="SimSun" w:hint="eastAsia"/>
                <w:sz w:val="20"/>
                <w:lang w:eastAsia="zh-CN"/>
              </w:rPr>
              <w:t>中期报告人组会议</w:t>
            </w:r>
          </w:p>
        </w:tc>
      </w:tr>
      <w:tr w:rsidR="0051337A" w:rsidRPr="00AD4D21" w14:paraId="13F28844" w14:textId="77777777" w:rsidTr="0051337A">
        <w:tblPrEx>
          <w:jc w:val="left"/>
        </w:tblPrEx>
        <w:tc>
          <w:tcPr>
            <w:tcW w:w="761" w:type="pct"/>
            <w:hideMark/>
          </w:tcPr>
          <w:p w14:paraId="6DC6CB60"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2020-06-22</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2020-06-23</w:t>
            </w:r>
          </w:p>
        </w:tc>
        <w:tc>
          <w:tcPr>
            <w:tcW w:w="624" w:type="pct"/>
            <w:hideMark/>
          </w:tcPr>
          <w:p w14:paraId="7E7515B6" w14:textId="77777777" w:rsidR="0086587B" w:rsidRPr="00EE4C22" w:rsidRDefault="0086587B" w:rsidP="00AD3005">
            <w:pPr>
              <w:spacing w:before="100" w:after="100" w:line="260" w:lineRule="exact"/>
              <w:rPr>
                <w:rFonts w:ascii="STKaiti" w:eastAsia="STKaiti" w:hAnsi="STKaiti"/>
                <w:i/>
                <w:color w:val="000000" w:themeColor="text1"/>
                <w:sz w:val="20"/>
              </w:rPr>
            </w:pPr>
            <w:r w:rsidRPr="00EE4C22">
              <w:rPr>
                <w:rStyle w:val="Emphasis"/>
                <w:rFonts w:ascii="STKaiti" w:eastAsia="STKaiti" w:hAnsi="STKaiti" w:hint="eastAsia"/>
                <w:i w:val="0"/>
                <w:color w:val="000000" w:themeColor="text1"/>
                <w:sz w:val="20"/>
              </w:rPr>
              <w:t>电子会议</w:t>
            </w:r>
          </w:p>
        </w:tc>
        <w:tc>
          <w:tcPr>
            <w:tcW w:w="1178" w:type="pct"/>
            <w:hideMark/>
          </w:tcPr>
          <w:p w14:paraId="6CCEE06C" w14:textId="77777777" w:rsidR="0086587B" w:rsidRPr="00AD4D21" w:rsidRDefault="00562240" w:rsidP="00AD3005">
            <w:pPr>
              <w:spacing w:before="100" w:after="100" w:line="260" w:lineRule="exact"/>
              <w:rPr>
                <w:rFonts w:asciiTheme="majorBidi" w:hAnsiTheme="majorBidi" w:cstheme="majorBidi"/>
                <w:sz w:val="20"/>
              </w:rPr>
            </w:pPr>
            <w:hyperlink r:id="rId134" w:tooltip="Click here for more details" w:history="1">
              <w:r w:rsidR="0086587B" w:rsidRPr="00AD4D21">
                <w:rPr>
                  <w:rStyle w:val="Hyperlink"/>
                  <w:rFonts w:asciiTheme="majorBidi" w:hAnsiTheme="majorBidi" w:cstheme="majorBidi"/>
                  <w:sz w:val="20"/>
                </w:rPr>
                <w:t>Q14/17</w:t>
              </w:r>
            </w:hyperlink>
            <w:r w:rsidR="0086587B" w:rsidRPr="00AD4D21">
              <w:rPr>
                <w:rFonts w:asciiTheme="majorBidi" w:hAnsiTheme="majorBidi" w:cstheme="majorBidi"/>
                <w:sz w:val="20"/>
              </w:rPr>
              <w:t>[</w:t>
            </w:r>
            <w:hyperlink r:id="rId135"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5784926F"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Q14/17</w:t>
            </w:r>
            <w:r w:rsidRPr="00AD4D21">
              <w:rPr>
                <w:rFonts w:ascii="SimSun" w:hAnsi="SimSun" w:cs="SimSun" w:hint="eastAsia"/>
                <w:sz w:val="20"/>
                <w:lang w:eastAsia="zh-CN"/>
              </w:rPr>
              <w:t>中期报告人组会议</w:t>
            </w:r>
          </w:p>
        </w:tc>
      </w:tr>
      <w:tr w:rsidR="0051337A" w:rsidRPr="00AD4D21" w14:paraId="35245345" w14:textId="77777777" w:rsidTr="0051337A">
        <w:tblPrEx>
          <w:jc w:val="left"/>
        </w:tblPrEx>
        <w:tc>
          <w:tcPr>
            <w:tcW w:w="761" w:type="pct"/>
            <w:hideMark/>
          </w:tcPr>
          <w:p w14:paraId="5A62474F"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2020-07-13</w:t>
            </w:r>
          </w:p>
        </w:tc>
        <w:tc>
          <w:tcPr>
            <w:tcW w:w="624" w:type="pct"/>
            <w:hideMark/>
          </w:tcPr>
          <w:p w14:paraId="07567ACB" w14:textId="77777777" w:rsidR="0086587B" w:rsidRPr="00EE4C22" w:rsidRDefault="0086587B" w:rsidP="00AD3005">
            <w:pPr>
              <w:spacing w:before="100" w:after="100" w:line="260" w:lineRule="exact"/>
              <w:rPr>
                <w:rFonts w:ascii="STKaiti" w:eastAsia="STKaiti" w:hAnsi="STKaiti"/>
                <w:i/>
                <w:color w:val="000000" w:themeColor="text1"/>
                <w:sz w:val="20"/>
              </w:rPr>
            </w:pPr>
            <w:r w:rsidRPr="00EE4C22">
              <w:rPr>
                <w:rStyle w:val="Emphasis"/>
                <w:rFonts w:ascii="STKaiti" w:eastAsia="STKaiti" w:hAnsi="STKaiti" w:hint="eastAsia"/>
                <w:i w:val="0"/>
                <w:color w:val="000000" w:themeColor="text1"/>
                <w:sz w:val="20"/>
              </w:rPr>
              <w:t>电子会议</w:t>
            </w:r>
          </w:p>
        </w:tc>
        <w:tc>
          <w:tcPr>
            <w:tcW w:w="1178" w:type="pct"/>
            <w:hideMark/>
          </w:tcPr>
          <w:p w14:paraId="1BB1701A" w14:textId="77777777" w:rsidR="0086587B" w:rsidRPr="00AD4D21" w:rsidRDefault="00562240" w:rsidP="00AD3005">
            <w:pPr>
              <w:spacing w:before="100" w:after="100" w:line="260" w:lineRule="exact"/>
              <w:rPr>
                <w:rFonts w:asciiTheme="majorBidi" w:hAnsiTheme="majorBidi" w:cstheme="majorBidi"/>
                <w:sz w:val="20"/>
              </w:rPr>
            </w:pPr>
            <w:hyperlink r:id="rId136" w:tooltip="Click here for more details" w:history="1">
              <w:r w:rsidR="0086587B" w:rsidRPr="00AD4D21">
                <w:rPr>
                  <w:rStyle w:val="Hyperlink"/>
                  <w:rFonts w:asciiTheme="majorBidi" w:hAnsiTheme="majorBidi" w:cstheme="majorBidi"/>
                  <w:sz w:val="20"/>
                </w:rPr>
                <w:t>Q10/17</w:t>
              </w:r>
            </w:hyperlink>
            <w:r w:rsidR="0086587B" w:rsidRPr="00AD4D21">
              <w:rPr>
                <w:rFonts w:asciiTheme="majorBidi" w:hAnsiTheme="majorBidi" w:cstheme="majorBidi"/>
                <w:sz w:val="20"/>
              </w:rPr>
              <w:t>[</w:t>
            </w:r>
            <w:hyperlink r:id="rId137"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01264B53"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Q10/17</w:t>
            </w:r>
            <w:r w:rsidRPr="00AD4D21">
              <w:rPr>
                <w:rFonts w:ascii="SimSun" w:hAnsi="SimSun" w:cs="SimSun" w:hint="eastAsia"/>
                <w:sz w:val="20"/>
                <w:lang w:eastAsia="zh-CN"/>
              </w:rPr>
              <w:t>中期报告人组会议</w:t>
            </w:r>
          </w:p>
        </w:tc>
      </w:tr>
      <w:tr w:rsidR="0051337A" w:rsidRPr="00AD4D21" w14:paraId="3C22CE6B" w14:textId="77777777" w:rsidTr="0051337A">
        <w:tblPrEx>
          <w:jc w:val="left"/>
        </w:tblPrEx>
        <w:tc>
          <w:tcPr>
            <w:tcW w:w="761" w:type="pct"/>
            <w:hideMark/>
          </w:tcPr>
          <w:p w14:paraId="4D9B46AC"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2020-07-16</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2020-07-17</w:t>
            </w:r>
          </w:p>
        </w:tc>
        <w:tc>
          <w:tcPr>
            <w:tcW w:w="624" w:type="pct"/>
            <w:hideMark/>
          </w:tcPr>
          <w:p w14:paraId="58F31A33" w14:textId="77777777" w:rsidR="0086587B" w:rsidRPr="00EE4C22" w:rsidRDefault="0086587B" w:rsidP="00AD3005">
            <w:pPr>
              <w:spacing w:before="100" w:after="100" w:line="260" w:lineRule="exact"/>
              <w:rPr>
                <w:rFonts w:ascii="STKaiti" w:eastAsia="STKaiti" w:hAnsi="STKaiti"/>
                <w:i/>
                <w:color w:val="000000" w:themeColor="text1"/>
                <w:sz w:val="20"/>
              </w:rPr>
            </w:pPr>
            <w:r w:rsidRPr="00EE4C22">
              <w:rPr>
                <w:rStyle w:val="Emphasis"/>
                <w:rFonts w:ascii="STKaiti" w:eastAsia="STKaiti" w:hAnsi="STKaiti" w:hint="eastAsia"/>
                <w:i w:val="0"/>
                <w:color w:val="000000" w:themeColor="text1"/>
                <w:sz w:val="20"/>
              </w:rPr>
              <w:t>电子会议</w:t>
            </w:r>
          </w:p>
        </w:tc>
        <w:tc>
          <w:tcPr>
            <w:tcW w:w="1178" w:type="pct"/>
            <w:hideMark/>
          </w:tcPr>
          <w:p w14:paraId="0140F34B" w14:textId="77777777" w:rsidR="0086587B" w:rsidRPr="00AD4D21" w:rsidRDefault="00562240" w:rsidP="00AD3005">
            <w:pPr>
              <w:spacing w:before="100" w:after="100" w:line="260" w:lineRule="exact"/>
              <w:rPr>
                <w:rFonts w:asciiTheme="majorBidi" w:hAnsiTheme="majorBidi" w:cstheme="majorBidi"/>
                <w:sz w:val="20"/>
              </w:rPr>
            </w:pPr>
            <w:hyperlink r:id="rId138" w:tooltip="Click here for more details" w:history="1">
              <w:r w:rsidR="0086587B" w:rsidRPr="00AD4D21">
                <w:rPr>
                  <w:rStyle w:val="Hyperlink"/>
                  <w:rFonts w:asciiTheme="majorBidi" w:hAnsiTheme="majorBidi" w:cstheme="majorBidi"/>
                  <w:sz w:val="20"/>
                </w:rPr>
                <w:t>Q8/17</w:t>
              </w:r>
            </w:hyperlink>
            <w:r w:rsidR="0086587B" w:rsidRPr="00AD4D21">
              <w:rPr>
                <w:rFonts w:asciiTheme="majorBidi" w:hAnsiTheme="majorBidi" w:cstheme="majorBidi"/>
                <w:sz w:val="20"/>
              </w:rPr>
              <w:t>[</w:t>
            </w:r>
            <w:hyperlink r:id="rId139" w:tooltip="See meeting report" w:history="1">
              <w:r w:rsidR="0086587B" w:rsidRPr="00AD4D21">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33C232C7"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Q8/17</w:t>
            </w:r>
            <w:r w:rsidRPr="00AD4D21">
              <w:rPr>
                <w:rFonts w:ascii="SimSun" w:hAnsi="SimSun" w:cs="SimSun" w:hint="eastAsia"/>
                <w:sz w:val="20"/>
                <w:lang w:eastAsia="zh-CN"/>
              </w:rPr>
              <w:t>中期报告人组会议</w:t>
            </w:r>
          </w:p>
        </w:tc>
      </w:tr>
      <w:tr w:rsidR="0051337A" w:rsidRPr="00AD4D21" w14:paraId="65EB8A5C" w14:textId="77777777" w:rsidTr="0051337A">
        <w:tblPrEx>
          <w:jc w:val="left"/>
        </w:tblPrEx>
        <w:tc>
          <w:tcPr>
            <w:tcW w:w="761" w:type="pct"/>
            <w:hideMark/>
          </w:tcPr>
          <w:p w14:paraId="1E55A0D9"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2020-10-19</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2020-10-30</w:t>
            </w:r>
          </w:p>
        </w:tc>
        <w:tc>
          <w:tcPr>
            <w:tcW w:w="624" w:type="pct"/>
            <w:hideMark/>
          </w:tcPr>
          <w:p w14:paraId="56086904" w14:textId="77777777" w:rsidR="0086587B" w:rsidRPr="00EE4C22" w:rsidRDefault="0086587B" w:rsidP="00AD3005">
            <w:pPr>
              <w:spacing w:before="100" w:after="100" w:line="260" w:lineRule="exact"/>
              <w:rPr>
                <w:rFonts w:ascii="STKaiti" w:eastAsia="STKaiti" w:hAnsi="STKaiti"/>
                <w:i/>
                <w:color w:val="000000" w:themeColor="text1"/>
                <w:sz w:val="20"/>
              </w:rPr>
            </w:pPr>
            <w:r w:rsidRPr="00EE4C22">
              <w:rPr>
                <w:rStyle w:val="Emphasis"/>
                <w:rFonts w:ascii="STKaiti" w:eastAsia="STKaiti" w:hAnsi="STKaiti" w:hint="eastAsia"/>
                <w:i w:val="0"/>
                <w:color w:val="000000" w:themeColor="text1"/>
                <w:sz w:val="20"/>
              </w:rPr>
              <w:t>电子会议</w:t>
            </w:r>
          </w:p>
        </w:tc>
        <w:tc>
          <w:tcPr>
            <w:tcW w:w="1178" w:type="pct"/>
            <w:hideMark/>
          </w:tcPr>
          <w:p w14:paraId="1BB1A389" w14:textId="77777777" w:rsidR="0086587B" w:rsidRPr="00AD4D21" w:rsidRDefault="00562240" w:rsidP="00AD3005">
            <w:pPr>
              <w:spacing w:before="100" w:after="100" w:line="260" w:lineRule="exact"/>
              <w:rPr>
                <w:rFonts w:asciiTheme="majorBidi" w:hAnsiTheme="majorBidi" w:cstheme="majorBidi"/>
                <w:sz w:val="20"/>
              </w:rPr>
            </w:pPr>
            <w:hyperlink r:id="rId140" w:tooltip="Click here for more details" w:history="1">
              <w:r w:rsidR="0086587B" w:rsidRPr="00AD4D21">
                <w:rPr>
                  <w:rStyle w:val="Hyperlink"/>
                  <w:rFonts w:asciiTheme="majorBidi" w:hAnsiTheme="majorBidi" w:cstheme="majorBidi"/>
                  <w:sz w:val="20"/>
                </w:rPr>
                <w:t>Q11/17</w:t>
              </w:r>
            </w:hyperlink>
            <w:r w:rsidR="0086587B" w:rsidRPr="00AD4D21">
              <w:rPr>
                <w:rFonts w:asciiTheme="majorBidi" w:hAnsiTheme="majorBidi" w:cstheme="majorBidi"/>
                <w:sz w:val="20"/>
              </w:rPr>
              <w:t>[</w:t>
            </w:r>
            <w:hyperlink r:id="rId141" w:history="1">
              <w:r w:rsidR="0086587B" w:rsidRPr="000426E8">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08DB7386" w14:textId="77777777" w:rsidR="0086587B" w:rsidRPr="00AD4D21" w:rsidRDefault="0086587B" w:rsidP="00AD3005">
            <w:pPr>
              <w:spacing w:before="100" w:after="100" w:line="260" w:lineRule="exact"/>
              <w:rPr>
                <w:rFonts w:asciiTheme="majorBidi" w:hAnsiTheme="majorBidi" w:cstheme="majorBidi"/>
                <w:sz w:val="20"/>
                <w:lang w:eastAsia="zh-CN"/>
              </w:rPr>
            </w:pPr>
            <w:r w:rsidRPr="00AD4D21">
              <w:rPr>
                <w:rFonts w:asciiTheme="majorBidi" w:hAnsiTheme="majorBidi" w:cstheme="majorBidi"/>
                <w:sz w:val="20"/>
                <w:lang w:eastAsia="zh-CN"/>
              </w:rPr>
              <w:t>Q11/17</w:t>
            </w:r>
            <w:r w:rsidRPr="00AD4D21">
              <w:rPr>
                <w:rFonts w:ascii="SimSun" w:hAnsi="SimSun" w:cs="SimSun" w:hint="eastAsia"/>
                <w:sz w:val="20"/>
                <w:lang w:eastAsia="zh-CN"/>
              </w:rPr>
              <w:t>与</w:t>
            </w:r>
            <w:r w:rsidRPr="00AD4D21">
              <w:rPr>
                <w:rFonts w:asciiTheme="majorBidi" w:hAnsiTheme="majorBidi" w:cstheme="majorBidi"/>
                <w:sz w:val="20"/>
                <w:lang w:eastAsia="zh-CN"/>
              </w:rPr>
              <w:t>ISO/IEC JTC 1/SC 6/WG 10</w:t>
            </w:r>
            <w:r w:rsidRPr="00AD4D21">
              <w:rPr>
                <w:rFonts w:ascii="SimSun" w:hAnsi="SimSun" w:cs="SimSun" w:hint="eastAsia"/>
                <w:sz w:val="20"/>
                <w:lang w:eastAsia="zh-CN"/>
              </w:rPr>
              <w:t>的</w:t>
            </w:r>
            <w:r>
              <w:rPr>
                <w:rFonts w:ascii="SimSun" w:hAnsi="SimSun" w:cs="SimSun" w:hint="eastAsia"/>
                <w:sz w:val="20"/>
                <w:lang w:eastAsia="zh-CN"/>
              </w:rPr>
              <w:t>联合</w:t>
            </w:r>
            <w:r w:rsidRPr="00AD4D21">
              <w:rPr>
                <w:rFonts w:ascii="SimSun" w:hAnsi="SimSun" w:cs="SimSun" w:hint="eastAsia"/>
                <w:sz w:val="20"/>
                <w:lang w:eastAsia="zh-CN"/>
              </w:rPr>
              <w:t>中期报告人组会议</w:t>
            </w:r>
          </w:p>
        </w:tc>
      </w:tr>
      <w:tr w:rsidR="0051337A" w:rsidRPr="00AD4D21" w14:paraId="11302307" w14:textId="77777777" w:rsidTr="0051337A">
        <w:tblPrEx>
          <w:jc w:val="left"/>
        </w:tblPrEx>
        <w:tc>
          <w:tcPr>
            <w:tcW w:w="761" w:type="pct"/>
          </w:tcPr>
          <w:p w14:paraId="1827CB7C"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2020-11-18</w:t>
            </w:r>
          </w:p>
        </w:tc>
        <w:tc>
          <w:tcPr>
            <w:tcW w:w="624" w:type="pct"/>
          </w:tcPr>
          <w:p w14:paraId="49B60247" w14:textId="77777777" w:rsidR="0086587B" w:rsidRPr="00EE4C22" w:rsidRDefault="0086587B" w:rsidP="00AD3005">
            <w:pPr>
              <w:spacing w:before="100" w:after="100" w:line="260" w:lineRule="exact"/>
              <w:rPr>
                <w:rStyle w:val="Emphasis"/>
                <w:rFonts w:ascii="STKaiti" w:eastAsia="STKaiti" w:hAnsi="STKaiti"/>
                <w:i w:val="0"/>
                <w:color w:val="000000" w:themeColor="text1"/>
                <w:sz w:val="20"/>
              </w:rPr>
            </w:pPr>
            <w:r w:rsidRPr="00EE4C22">
              <w:rPr>
                <w:rStyle w:val="Emphasis"/>
                <w:rFonts w:ascii="STKaiti" w:eastAsia="STKaiti" w:hAnsi="STKaiti" w:hint="eastAsia"/>
                <w:i w:val="0"/>
                <w:color w:val="000000" w:themeColor="text1"/>
                <w:sz w:val="20"/>
              </w:rPr>
              <w:t>电子会议</w:t>
            </w:r>
          </w:p>
        </w:tc>
        <w:tc>
          <w:tcPr>
            <w:tcW w:w="1178" w:type="pct"/>
          </w:tcPr>
          <w:p w14:paraId="66823A67" w14:textId="77777777" w:rsidR="0086587B" w:rsidRDefault="00562240" w:rsidP="00AD3005">
            <w:pPr>
              <w:spacing w:before="100" w:after="100" w:line="260" w:lineRule="exact"/>
            </w:pPr>
            <w:hyperlink r:id="rId142" w:tooltip="Click here for more details" w:history="1">
              <w:r w:rsidR="0086587B" w:rsidRPr="00AD4D21">
                <w:rPr>
                  <w:rStyle w:val="Hyperlink"/>
                  <w:rFonts w:asciiTheme="majorBidi" w:hAnsiTheme="majorBidi" w:cstheme="majorBidi"/>
                  <w:sz w:val="20"/>
                </w:rPr>
                <w:t>Q10/17</w:t>
              </w:r>
            </w:hyperlink>
            <w:r w:rsidR="0086587B" w:rsidRPr="00AD4D21">
              <w:rPr>
                <w:rFonts w:asciiTheme="majorBidi" w:hAnsiTheme="majorBidi" w:cstheme="majorBidi"/>
                <w:sz w:val="20"/>
              </w:rPr>
              <w:t>[</w:t>
            </w:r>
            <w:hyperlink r:id="rId143" w:history="1">
              <w:r w:rsidR="0086587B" w:rsidRPr="00840A5C">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tcPr>
          <w:p w14:paraId="2D076EBD"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Q10/17</w:t>
            </w:r>
            <w:r w:rsidRPr="00AD4D21">
              <w:rPr>
                <w:rFonts w:ascii="SimSun" w:hAnsi="SimSun" w:cs="SimSun" w:hint="eastAsia"/>
                <w:sz w:val="20"/>
                <w:lang w:eastAsia="zh-CN"/>
              </w:rPr>
              <w:t>中期报告人组会议</w:t>
            </w:r>
          </w:p>
        </w:tc>
      </w:tr>
      <w:tr w:rsidR="0051337A" w:rsidRPr="00AD4D21" w14:paraId="0E0DB9DA" w14:textId="77777777" w:rsidTr="0051337A">
        <w:tblPrEx>
          <w:jc w:val="left"/>
        </w:tblPrEx>
        <w:tc>
          <w:tcPr>
            <w:tcW w:w="761" w:type="pct"/>
            <w:hideMark/>
          </w:tcPr>
          <w:p w14:paraId="7EBC7943"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 xml:space="preserve">2020-11-25 </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2020-11-26</w:t>
            </w:r>
          </w:p>
        </w:tc>
        <w:tc>
          <w:tcPr>
            <w:tcW w:w="624" w:type="pct"/>
            <w:hideMark/>
          </w:tcPr>
          <w:p w14:paraId="1F85089C" w14:textId="77777777" w:rsidR="0086587B" w:rsidRPr="00EE4C22" w:rsidRDefault="0086587B" w:rsidP="00AD3005">
            <w:pPr>
              <w:spacing w:before="100" w:after="100" w:line="260" w:lineRule="exact"/>
              <w:rPr>
                <w:rFonts w:ascii="STKaiti" w:eastAsia="STKaiti" w:hAnsi="STKaiti"/>
                <w:i/>
                <w:color w:val="000000" w:themeColor="text1"/>
                <w:sz w:val="20"/>
              </w:rPr>
            </w:pPr>
            <w:r w:rsidRPr="00EE4C22">
              <w:rPr>
                <w:rStyle w:val="Emphasis"/>
                <w:rFonts w:ascii="STKaiti" w:eastAsia="STKaiti" w:hAnsi="STKaiti" w:hint="eastAsia"/>
                <w:i w:val="0"/>
                <w:color w:val="000000" w:themeColor="text1"/>
                <w:sz w:val="20"/>
              </w:rPr>
              <w:t>电子会议</w:t>
            </w:r>
          </w:p>
        </w:tc>
        <w:tc>
          <w:tcPr>
            <w:tcW w:w="1178" w:type="pct"/>
            <w:hideMark/>
          </w:tcPr>
          <w:p w14:paraId="4DA81985" w14:textId="77777777" w:rsidR="0086587B" w:rsidRPr="00AD4D21" w:rsidRDefault="00562240" w:rsidP="00AD3005">
            <w:pPr>
              <w:spacing w:before="100" w:after="100" w:line="260" w:lineRule="exact"/>
              <w:rPr>
                <w:rFonts w:asciiTheme="majorBidi" w:hAnsiTheme="majorBidi" w:cstheme="majorBidi"/>
                <w:sz w:val="20"/>
              </w:rPr>
            </w:pPr>
            <w:hyperlink r:id="rId144" w:tooltip="Click here for more details" w:history="1">
              <w:r w:rsidR="0086587B" w:rsidRPr="00AD4D21">
                <w:rPr>
                  <w:rStyle w:val="Hyperlink"/>
                  <w:rFonts w:asciiTheme="majorBidi" w:hAnsiTheme="majorBidi" w:cstheme="majorBidi"/>
                  <w:sz w:val="20"/>
                </w:rPr>
                <w:t>Q13/17</w:t>
              </w:r>
            </w:hyperlink>
            <w:r w:rsidR="0086587B" w:rsidRPr="00AD4D21">
              <w:rPr>
                <w:rFonts w:asciiTheme="majorBidi" w:hAnsiTheme="majorBidi" w:cstheme="majorBidi"/>
                <w:sz w:val="20"/>
              </w:rPr>
              <w:t>[</w:t>
            </w:r>
            <w:hyperlink r:id="rId145" w:history="1">
              <w:r w:rsidR="0086587B" w:rsidRPr="003F32B7">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44E7DCC8"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Q13/17</w:t>
            </w:r>
            <w:r w:rsidRPr="00AD4D21">
              <w:rPr>
                <w:rFonts w:ascii="SimSun" w:hAnsi="SimSun" w:cs="SimSun" w:hint="eastAsia"/>
                <w:sz w:val="20"/>
                <w:lang w:eastAsia="zh-CN"/>
              </w:rPr>
              <w:t>中期报告人组会议</w:t>
            </w:r>
          </w:p>
        </w:tc>
      </w:tr>
      <w:tr w:rsidR="0051337A" w:rsidRPr="00AD4D21" w14:paraId="288E201F" w14:textId="77777777" w:rsidTr="0051337A">
        <w:tblPrEx>
          <w:jc w:val="left"/>
        </w:tblPrEx>
        <w:tc>
          <w:tcPr>
            <w:tcW w:w="761" w:type="pct"/>
            <w:hideMark/>
          </w:tcPr>
          <w:p w14:paraId="3F9FA7D4"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2020-11-26</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2020-11-27</w:t>
            </w:r>
          </w:p>
        </w:tc>
        <w:tc>
          <w:tcPr>
            <w:tcW w:w="624" w:type="pct"/>
            <w:hideMark/>
          </w:tcPr>
          <w:p w14:paraId="6AF63C5E" w14:textId="77777777" w:rsidR="0086587B" w:rsidRPr="00EE4C22" w:rsidRDefault="0086587B" w:rsidP="00AD3005">
            <w:pPr>
              <w:spacing w:before="100" w:after="100" w:line="260" w:lineRule="exact"/>
              <w:rPr>
                <w:rFonts w:ascii="STKaiti" w:eastAsia="STKaiti" w:hAnsi="STKaiti"/>
                <w:i/>
                <w:color w:val="000000" w:themeColor="text1"/>
                <w:sz w:val="20"/>
              </w:rPr>
            </w:pPr>
            <w:r w:rsidRPr="00EE4C22">
              <w:rPr>
                <w:rStyle w:val="Emphasis"/>
                <w:rFonts w:ascii="STKaiti" w:eastAsia="STKaiti" w:hAnsi="STKaiti" w:hint="eastAsia"/>
                <w:i w:val="0"/>
                <w:color w:val="000000" w:themeColor="text1"/>
                <w:sz w:val="20"/>
              </w:rPr>
              <w:t>电子会议</w:t>
            </w:r>
          </w:p>
        </w:tc>
        <w:tc>
          <w:tcPr>
            <w:tcW w:w="1178" w:type="pct"/>
            <w:hideMark/>
          </w:tcPr>
          <w:p w14:paraId="0376BF83" w14:textId="77777777" w:rsidR="0086587B" w:rsidRPr="00AD4D21" w:rsidRDefault="00562240" w:rsidP="00AD3005">
            <w:pPr>
              <w:spacing w:before="100" w:after="100" w:line="260" w:lineRule="exact"/>
              <w:rPr>
                <w:rFonts w:asciiTheme="majorBidi" w:hAnsiTheme="majorBidi" w:cstheme="majorBidi"/>
                <w:sz w:val="20"/>
              </w:rPr>
            </w:pPr>
            <w:hyperlink r:id="rId146" w:tooltip="Click here for more details" w:history="1">
              <w:r w:rsidR="0086587B" w:rsidRPr="00AD4D21">
                <w:rPr>
                  <w:rStyle w:val="Hyperlink"/>
                  <w:rFonts w:asciiTheme="majorBidi" w:hAnsiTheme="majorBidi" w:cstheme="majorBidi"/>
                  <w:sz w:val="20"/>
                </w:rPr>
                <w:t>Q4/17</w:t>
              </w:r>
            </w:hyperlink>
            <w:r w:rsidR="0086587B" w:rsidRPr="00AD4D21">
              <w:rPr>
                <w:rFonts w:asciiTheme="majorBidi" w:hAnsiTheme="majorBidi" w:cstheme="majorBidi"/>
                <w:sz w:val="20"/>
              </w:rPr>
              <w:t>[</w:t>
            </w:r>
            <w:hyperlink r:id="rId147" w:history="1">
              <w:r w:rsidR="0086587B" w:rsidRPr="003F32B7">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7D9DC4A6" w14:textId="77777777" w:rsidR="0086587B" w:rsidRPr="0041636B" w:rsidRDefault="0086587B" w:rsidP="00AD3005">
            <w:pPr>
              <w:spacing w:before="100" w:after="100" w:line="260" w:lineRule="exact"/>
              <w:rPr>
                <w:rFonts w:eastAsia="SimSun"/>
                <w:sz w:val="20"/>
              </w:rPr>
            </w:pPr>
            <w:r w:rsidRPr="0041636B">
              <w:rPr>
                <w:rFonts w:eastAsia="SimSun"/>
                <w:sz w:val="20"/>
              </w:rPr>
              <w:t>Q4/17</w:t>
            </w:r>
            <w:r w:rsidRPr="0041636B">
              <w:rPr>
                <w:rFonts w:eastAsia="SimSun" w:hint="eastAsia"/>
                <w:sz w:val="20"/>
                <w:lang w:eastAsia="zh-CN"/>
              </w:rPr>
              <w:t>中期报告人组会议</w:t>
            </w:r>
          </w:p>
        </w:tc>
      </w:tr>
      <w:tr w:rsidR="0051337A" w:rsidRPr="00AD4D21" w14:paraId="72096E85" w14:textId="77777777" w:rsidTr="0051337A">
        <w:tblPrEx>
          <w:jc w:val="left"/>
        </w:tblPrEx>
        <w:tc>
          <w:tcPr>
            <w:tcW w:w="761" w:type="pct"/>
            <w:hideMark/>
          </w:tcPr>
          <w:p w14:paraId="6F731D00"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lastRenderedPageBreak/>
              <w:t>2020-12-07</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2020-12-08</w:t>
            </w:r>
          </w:p>
        </w:tc>
        <w:tc>
          <w:tcPr>
            <w:tcW w:w="624" w:type="pct"/>
            <w:hideMark/>
          </w:tcPr>
          <w:p w14:paraId="2E2C7DBD" w14:textId="77777777" w:rsidR="0086587B" w:rsidRPr="00EE4C22" w:rsidRDefault="0086587B" w:rsidP="00AD3005">
            <w:pPr>
              <w:spacing w:before="100" w:after="100" w:line="260" w:lineRule="exact"/>
              <w:rPr>
                <w:rFonts w:ascii="STKaiti" w:eastAsia="STKaiti" w:hAnsi="STKaiti"/>
                <w:i/>
                <w:color w:val="000000" w:themeColor="text1"/>
                <w:sz w:val="20"/>
              </w:rPr>
            </w:pPr>
            <w:r w:rsidRPr="00EE4C22">
              <w:rPr>
                <w:rStyle w:val="Emphasis"/>
                <w:rFonts w:ascii="STKaiti" w:eastAsia="STKaiti" w:hAnsi="STKaiti" w:hint="eastAsia"/>
                <w:i w:val="0"/>
                <w:color w:val="000000" w:themeColor="text1"/>
                <w:sz w:val="20"/>
              </w:rPr>
              <w:t>电子会议</w:t>
            </w:r>
          </w:p>
        </w:tc>
        <w:tc>
          <w:tcPr>
            <w:tcW w:w="1178" w:type="pct"/>
            <w:hideMark/>
          </w:tcPr>
          <w:p w14:paraId="7BE0957F" w14:textId="77777777" w:rsidR="0086587B" w:rsidRPr="00AD4D21" w:rsidRDefault="00562240" w:rsidP="00AD3005">
            <w:pPr>
              <w:spacing w:before="100" w:after="100" w:line="260" w:lineRule="exact"/>
              <w:rPr>
                <w:rFonts w:asciiTheme="majorBidi" w:hAnsiTheme="majorBidi" w:cstheme="majorBidi"/>
                <w:sz w:val="20"/>
              </w:rPr>
            </w:pPr>
            <w:hyperlink r:id="rId148" w:tooltip="Click here for more details" w:history="1">
              <w:r w:rsidR="0086587B" w:rsidRPr="00AD4D21">
                <w:rPr>
                  <w:rStyle w:val="Hyperlink"/>
                  <w:rFonts w:asciiTheme="majorBidi" w:hAnsiTheme="majorBidi" w:cstheme="majorBidi"/>
                  <w:sz w:val="20"/>
                </w:rPr>
                <w:t>Q2/17</w:t>
              </w:r>
            </w:hyperlink>
            <w:r w:rsidR="0086587B" w:rsidRPr="00AD4D21">
              <w:rPr>
                <w:rFonts w:asciiTheme="majorBidi" w:hAnsiTheme="majorBidi" w:cstheme="majorBidi"/>
                <w:sz w:val="20"/>
              </w:rPr>
              <w:t>[</w:t>
            </w:r>
            <w:hyperlink r:id="rId149" w:history="1">
              <w:r w:rsidR="0086587B" w:rsidRPr="003F32B7">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71D4212B"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Q2/17</w:t>
            </w:r>
            <w:r w:rsidRPr="00AD4D21">
              <w:rPr>
                <w:rFonts w:ascii="SimSun" w:hAnsi="SimSun" w:cs="SimSun" w:hint="eastAsia"/>
                <w:sz w:val="20"/>
                <w:lang w:eastAsia="zh-CN"/>
              </w:rPr>
              <w:t>中期报告人组会议</w:t>
            </w:r>
          </w:p>
        </w:tc>
      </w:tr>
      <w:tr w:rsidR="0051337A" w:rsidRPr="00AD4D21" w14:paraId="7392D8A7" w14:textId="77777777" w:rsidTr="0051337A">
        <w:tblPrEx>
          <w:jc w:val="left"/>
        </w:tblPrEx>
        <w:tc>
          <w:tcPr>
            <w:tcW w:w="761" w:type="pct"/>
          </w:tcPr>
          <w:p w14:paraId="6EE1E6EA" w14:textId="77777777" w:rsidR="0086587B" w:rsidRDefault="0086587B" w:rsidP="00AD3005">
            <w:pPr>
              <w:spacing w:before="100" w:after="100" w:line="260" w:lineRule="exact"/>
              <w:rPr>
                <w:rFonts w:asciiTheme="minorEastAsia" w:eastAsiaTheme="minorEastAsia" w:hAnsiTheme="minorEastAsia" w:cstheme="majorBidi"/>
                <w:sz w:val="20"/>
                <w:lang w:eastAsia="zh-CN"/>
              </w:rPr>
            </w:pPr>
            <w:r>
              <w:rPr>
                <w:rFonts w:asciiTheme="majorBidi" w:hAnsiTheme="majorBidi" w:cstheme="majorBidi"/>
                <w:sz w:val="20"/>
              </w:rPr>
              <w:t>2020-12</w:t>
            </w:r>
            <w:r w:rsidRPr="00AD4D21">
              <w:rPr>
                <w:rFonts w:asciiTheme="majorBidi" w:hAnsiTheme="majorBidi" w:cstheme="majorBidi"/>
                <w:sz w:val="20"/>
              </w:rPr>
              <w:t>-</w:t>
            </w:r>
            <w:r w:rsidRPr="001B7751">
              <w:rPr>
                <w:rFonts w:asciiTheme="majorBidi" w:hAnsiTheme="majorBidi" w:cstheme="majorBidi" w:hint="eastAsia"/>
                <w:sz w:val="20"/>
              </w:rPr>
              <w:t>09</w:t>
            </w:r>
          </w:p>
          <w:p w14:paraId="6B648FEC" w14:textId="77777777" w:rsidR="0086587B" w:rsidRDefault="0086587B" w:rsidP="00AD3005">
            <w:pPr>
              <w:spacing w:before="100" w:after="100" w:line="260" w:lineRule="exact"/>
              <w:rPr>
                <w:rFonts w:asciiTheme="minorEastAsia" w:eastAsiaTheme="minorEastAsia" w:hAnsiTheme="minorEastAsia" w:cstheme="majorBidi"/>
                <w:sz w:val="20"/>
                <w:lang w:eastAsia="zh-CN"/>
              </w:rPr>
            </w:pPr>
            <w:r>
              <w:rPr>
                <w:rFonts w:asciiTheme="minorEastAsia" w:eastAsiaTheme="minorEastAsia" w:hAnsiTheme="minorEastAsia" w:cstheme="majorBidi" w:hint="eastAsia"/>
                <w:sz w:val="20"/>
                <w:lang w:eastAsia="zh-CN"/>
              </w:rPr>
              <w:t>至</w:t>
            </w:r>
          </w:p>
          <w:p w14:paraId="0BF246C0" w14:textId="77777777" w:rsidR="0086587B" w:rsidRPr="00AD4D21" w:rsidRDefault="0086587B" w:rsidP="00AD3005">
            <w:pPr>
              <w:spacing w:before="100" w:after="100" w:line="260" w:lineRule="exact"/>
              <w:rPr>
                <w:rFonts w:asciiTheme="majorBidi" w:hAnsiTheme="majorBidi" w:cstheme="majorBidi"/>
                <w:sz w:val="20"/>
              </w:rPr>
            </w:pPr>
            <w:r>
              <w:rPr>
                <w:rFonts w:asciiTheme="majorBidi" w:hAnsiTheme="majorBidi" w:cstheme="majorBidi"/>
                <w:sz w:val="20"/>
              </w:rPr>
              <w:t>2020-12</w:t>
            </w:r>
            <w:r w:rsidRPr="00AD4D21">
              <w:rPr>
                <w:rFonts w:asciiTheme="majorBidi" w:hAnsiTheme="majorBidi" w:cstheme="majorBidi"/>
                <w:sz w:val="20"/>
              </w:rPr>
              <w:t>-</w:t>
            </w:r>
            <w:r>
              <w:rPr>
                <w:rFonts w:asciiTheme="minorEastAsia" w:eastAsiaTheme="minorEastAsia" w:hAnsiTheme="minorEastAsia" w:cstheme="majorBidi" w:hint="eastAsia"/>
                <w:sz w:val="20"/>
                <w:lang w:eastAsia="zh-CN"/>
              </w:rPr>
              <w:t>10</w:t>
            </w:r>
          </w:p>
        </w:tc>
        <w:tc>
          <w:tcPr>
            <w:tcW w:w="624" w:type="pct"/>
          </w:tcPr>
          <w:p w14:paraId="6890EA85" w14:textId="77777777" w:rsidR="0086587B" w:rsidRPr="00EE4C22" w:rsidRDefault="0086587B" w:rsidP="00AD3005">
            <w:pPr>
              <w:spacing w:before="100" w:after="100" w:line="260" w:lineRule="exact"/>
              <w:rPr>
                <w:rStyle w:val="Emphasis"/>
                <w:rFonts w:ascii="STKaiti" w:eastAsia="STKaiti" w:hAnsi="STKaiti"/>
                <w:i w:val="0"/>
                <w:color w:val="000000" w:themeColor="text1"/>
                <w:sz w:val="20"/>
              </w:rPr>
            </w:pPr>
            <w:r w:rsidRPr="00EE4C22">
              <w:rPr>
                <w:rStyle w:val="Emphasis"/>
                <w:rFonts w:ascii="STKaiti" w:eastAsia="STKaiti" w:hAnsi="STKaiti" w:hint="eastAsia"/>
                <w:i w:val="0"/>
                <w:color w:val="000000" w:themeColor="text1"/>
                <w:sz w:val="20"/>
              </w:rPr>
              <w:t>电子会议</w:t>
            </w:r>
          </w:p>
        </w:tc>
        <w:tc>
          <w:tcPr>
            <w:tcW w:w="1178" w:type="pct"/>
          </w:tcPr>
          <w:p w14:paraId="1A81E80E" w14:textId="77777777" w:rsidR="0086587B" w:rsidRDefault="00562240" w:rsidP="00AD3005">
            <w:pPr>
              <w:spacing w:before="100" w:after="100" w:line="260" w:lineRule="exact"/>
            </w:pPr>
            <w:hyperlink r:id="rId150" w:tooltip="Click here for more details" w:history="1">
              <w:r w:rsidR="0086587B" w:rsidRPr="00AD4D21">
                <w:rPr>
                  <w:rStyle w:val="Hyperlink"/>
                  <w:rFonts w:asciiTheme="majorBidi" w:hAnsiTheme="majorBidi" w:cstheme="majorBidi"/>
                  <w:sz w:val="20"/>
                </w:rPr>
                <w:t>Q3/17</w:t>
              </w:r>
            </w:hyperlink>
            <w:r w:rsidR="0086587B" w:rsidRPr="00AD4D21">
              <w:rPr>
                <w:rFonts w:asciiTheme="majorBidi" w:hAnsiTheme="majorBidi" w:cstheme="majorBidi"/>
                <w:sz w:val="20"/>
              </w:rPr>
              <w:t>[</w:t>
            </w:r>
            <w:hyperlink r:id="rId151" w:history="1">
              <w:r w:rsidR="0086587B" w:rsidRPr="0053013E">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tcPr>
          <w:p w14:paraId="04B01E9B"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Q3/17</w:t>
            </w:r>
            <w:r w:rsidRPr="00AD4D21">
              <w:rPr>
                <w:rFonts w:ascii="SimSun" w:hAnsi="SimSun" w:cs="SimSun" w:hint="eastAsia"/>
                <w:sz w:val="20"/>
                <w:lang w:eastAsia="zh-CN"/>
              </w:rPr>
              <w:t>中期报告人组会议</w:t>
            </w:r>
          </w:p>
        </w:tc>
      </w:tr>
      <w:tr w:rsidR="0051337A" w:rsidRPr="00AD4D21" w14:paraId="1137BECE" w14:textId="77777777" w:rsidTr="0051337A">
        <w:tblPrEx>
          <w:jc w:val="left"/>
        </w:tblPrEx>
        <w:tc>
          <w:tcPr>
            <w:tcW w:w="761" w:type="pct"/>
            <w:hideMark/>
          </w:tcPr>
          <w:p w14:paraId="638E6F49" w14:textId="77777777" w:rsidR="0086587B" w:rsidRDefault="0086587B" w:rsidP="00AD3005">
            <w:pPr>
              <w:spacing w:before="100" w:after="100" w:line="260" w:lineRule="exact"/>
              <w:rPr>
                <w:rFonts w:asciiTheme="minorEastAsia" w:eastAsiaTheme="minorEastAsia" w:hAnsiTheme="minorEastAsia" w:cstheme="majorBidi"/>
                <w:sz w:val="20"/>
                <w:lang w:eastAsia="zh-CN"/>
              </w:rPr>
            </w:pPr>
            <w:r>
              <w:rPr>
                <w:rFonts w:asciiTheme="majorBidi" w:hAnsiTheme="majorBidi" w:cstheme="majorBidi"/>
                <w:sz w:val="20"/>
              </w:rPr>
              <w:t>2020-12</w:t>
            </w:r>
            <w:r w:rsidRPr="00AD4D21">
              <w:rPr>
                <w:rFonts w:asciiTheme="majorBidi" w:hAnsiTheme="majorBidi" w:cstheme="majorBidi"/>
                <w:sz w:val="20"/>
              </w:rPr>
              <w:t>-</w:t>
            </w:r>
            <w:r>
              <w:rPr>
                <w:rFonts w:asciiTheme="minorEastAsia" w:eastAsiaTheme="minorEastAsia" w:hAnsiTheme="minorEastAsia" w:cstheme="majorBidi" w:hint="eastAsia"/>
                <w:sz w:val="20"/>
                <w:lang w:eastAsia="zh-CN"/>
              </w:rPr>
              <w:t>21</w:t>
            </w:r>
          </w:p>
          <w:p w14:paraId="6A501DA8" w14:textId="77777777" w:rsidR="0086587B" w:rsidRDefault="0086587B" w:rsidP="00AD3005">
            <w:pPr>
              <w:spacing w:before="100" w:after="100" w:line="260" w:lineRule="exact"/>
              <w:rPr>
                <w:rFonts w:asciiTheme="minorEastAsia" w:eastAsiaTheme="minorEastAsia" w:hAnsiTheme="minorEastAsia" w:cstheme="majorBidi"/>
                <w:sz w:val="20"/>
                <w:lang w:eastAsia="zh-CN"/>
              </w:rPr>
            </w:pPr>
            <w:r>
              <w:rPr>
                <w:rFonts w:asciiTheme="minorEastAsia" w:eastAsiaTheme="minorEastAsia" w:hAnsiTheme="minorEastAsia" w:cstheme="majorBidi" w:hint="eastAsia"/>
                <w:sz w:val="20"/>
                <w:lang w:eastAsia="zh-CN"/>
              </w:rPr>
              <w:t>至</w:t>
            </w:r>
          </w:p>
          <w:p w14:paraId="1E8EA394" w14:textId="77777777" w:rsidR="0086587B" w:rsidRPr="00AD4D21" w:rsidRDefault="0086587B" w:rsidP="00AD3005">
            <w:pPr>
              <w:spacing w:before="100" w:after="100" w:line="260" w:lineRule="exact"/>
              <w:rPr>
                <w:rFonts w:asciiTheme="majorBidi" w:hAnsiTheme="majorBidi" w:cstheme="majorBidi"/>
                <w:sz w:val="20"/>
              </w:rPr>
            </w:pPr>
            <w:r>
              <w:rPr>
                <w:rFonts w:asciiTheme="majorBidi" w:hAnsiTheme="majorBidi" w:cstheme="majorBidi"/>
                <w:sz w:val="20"/>
              </w:rPr>
              <w:t>2020-12</w:t>
            </w:r>
            <w:r w:rsidRPr="00AD4D21">
              <w:rPr>
                <w:rFonts w:asciiTheme="majorBidi" w:hAnsiTheme="majorBidi" w:cstheme="majorBidi"/>
                <w:sz w:val="20"/>
              </w:rPr>
              <w:t>-</w:t>
            </w:r>
            <w:r>
              <w:rPr>
                <w:rFonts w:asciiTheme="minorEastAsia" w:eastAsiaTheme="minorEastAsia" w:hAnsiTheme="minorEastAsia" w:cstheme="majorBidi" w:hint="eastAsia"/>
                <w:sz w:val="20"/>
                <w:lang w:eastAsia="zh-CN"/>
              </w:rPr>
              <w:t>22</w:t>
            </w:r>
          </w:p>
        </w:tc>
        <w:tc>
          <w:tcPr>
            <w:tcW w:w="624" w:type="pct"/>
            <w:hideMark/>
          </w:tcPr>
          <w:p w14:paraId="61262DAB" w14:textId="77777777" w:rsidR="0086587B" w:rsidRPr="00EE4C22" w:rsidRDefault="0086587B" w:rsidP="00AD3005">
            <w:pPr>
              <w:spacing w:before="100" w:after="100" w:line="260" w:lineRule="exact"/>
              <w:rPr>
                <w:rFonts w:ascii="STKaiti" w:eastAsia="STKaiti" w:hAnsi="STKaiti"/>
                <w:i/>
                <w:color w:val="000000" w:themeColor="text1"/>
                <w:sz w:val="20"/>
              </w:rPr>
            </w:pPr>
            <w:r w:rsidRPr="00EE4C22">
              <w:rPr>
                <w:rStyle w:val="Emphasis"/>
                <w:rFonts w:ascii="STKaiti" w:eastAsia="STKaiti" w:hAnsi="STKaiti" w:hint="eastAsia"/>
                <w:i w:val="0"/>
                <w:color w:val="000000" w:themeColor="text1"/>
                <w:sz w:val="20"/>
              </w:rPr>
              <w:t>电子会议</w:t>
            </w:r>
          </w:p>
        </w:tc>
        <w:tc>
          <w:tcPr>
            <w:tcW w:w="1178" w:type="pct"/>
            <w:hideMark/>
          </w:tcPr>
          <w:p w14:paraId="10B2EF36" w14:textId="77777777" w:rsidR="0086587B" w:rsidRPr="00AD4D21" w:rsidRDefault="00562240" w:rsidP="00AD3005">
            <w:pPr>
              <w:spacing w:before="100" w:after="100" w:line="260" w:lineRule="exact"/>
              <w:rPr>
                <w:rFonts w:asciiTheme="majorBidi" w:hAnsiTheme="majorBidi" w:cstheme="majorBidi"/>
                <w:sz w:val="20"/>
              </w:rPr>
            </w:pPr>
            <w:hyperlink r:id="rId152" w:tooltip="Click here for more details" w:history="1">
              <w:r w:rsidR="0086587B" w:rsidRPr="00AD4D21">
                <w:rPr>
                  <w:rStyle w:val="Hyperlink"/>
                  <w:rFonts w:asciiTheme="majorBidi" w:hAnsiTheme="majorBidi" w:cstheme="majorBidi"/>
                  <w:sz w:val="20"/>
                </w:rPr>
                <w:t>Q6/17</w:t>
              </w:r>
            </w:hyperlink>
            <w:r w:rsidR="0086587B" w:rsidRPr="00AD4D21">
              <w:rPr>
                <w:rFonts w:asciiTheme="majorBidi" w:hAnsiTheme="majorBidi" w:cstheme="majorBidi"/>
                <w:sz w:val="20"/>
              </w:rPr>
              <w:t>[</w:t>
            </w:r>
            <w:hyperlink r:id="rId153" w:history="1">
              <w:r w:rsidR="0086587B" w:rsidRPr="00740612">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3B8FA849"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Q6/17</w:t>
            </w:r>
            <w:r w:rsidRPr="00AD4D21">
              <w:rPr>
                <w:rFonts w:ascii="SimSun" w:hAnsi="SimSun" w:cs="SimSun" w:hint="eastAsia"/>
                <w:sz w:val="20"/>
                <w:lang w:eastAsia="zh-CN"/>
              </w:rPr>
              <w:t>中期报告人组会议</w:t>
            </w:r>
          </w:p>
        </w:tc>
      </w:tr>
      <w:tr w:rsidR="0051337A" w:rsidRPr="00AD4D21" w14:paraId="52CB0D98" w14:textId="77777777" w:rsidTr="0051337A">
        <w:tblPrEx>
          <w:jc w:val="left"/>
        </w:tblPrEx>
        <w:tc>
          <w:tcPr>
            <w:tcW w:w="761" w:type="pct"/>
            <w:hideMark/>
          </w:tcPr>
          <w:p w14:paraId="229FA6DA"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2021-01-04</w:t>
            </w:r>
            <w:r w:rsidRPr="00AD4D21">
              <w:rPr>
                <w:rFonts w:asciiTheme="majorBidi" w:hAnsiTheme="majorBidi" w:cstheme="majorBidi"/>
                <w:sz w:val="20"/>
              </w:rPr>
              <w:br/>
            </w:r>
            <w:r w:rsidRPr="00AD4D21">
              <w:rPr>
                <w:rFonts w:ascii="SimSun" w:hAnsi="SimSun" w:cs="SimSun" w:hint="eastAsia"/>
                <w:sz w:val="20"/>
                <w:lang w:eastAsia="zh-CN"/>
              </w:rPr>
              <w:t>至</w:t>
            </w:r>
            <w:r w:rsidRPr="00AD4D21">
              <w:rPr>
                <w:rFonts w:asciiTheme="majorBidi" w:hAnsiTheme="majorBidi" w:cstheme="majorBidi"/>
                <w:sz w:val="20"/>
              </w:rPr>
              <w:br/>
              <w:t>2021-01-05</w:t>
            </w:r>
          </w:p>
        </w:tc>
        <w:tc>
          <w:tcPr>
            <w:tcW w:w="624" w:type="pct"/>
            <w:hideMark/>
          </w:tcPr>
          <w:p w14:paraId="61D0ADA5" w14:textId="77777777" w:rsidR="0086587B" w:rsidRPr="00EE4C22" w:rsidRDefault="0086587B" w:rsidP="00AD3005">
            <w:pPr>
              <w:spacing w:before="100" w:after="100" w:line="260" w:lineRule="exact"/>
              <w:rPr>
                <w:rFonts w:ascii="STKaiti" w:eastAsia="STKaiti" w:hAnsi="STKaiti"/>
                <w:i/>
                <w:color w:val="000000" w:themeColor="text1"/>
                <w:sz w:val="20"/>
                <w:lang w:val="en-US"/>
              </w:rPr>
            </w:pPr>
            <w:r w:rsidRPr="00EE4C22">
              <w:rPr>
                <w:rStyle w:val="Emphasis"/>
                <w:rFonts w:ascii="STKaiti" w:eastAsia="STKaiti" w:hAnsi="STKaiti" w:hint="eastAsia"/>
                <w:i w:val="0"/>
                <w:color w:val="000000" w:themeColor="text1"/>
                <w:sz w:val="20"/>
              </w:rPr>
              <w:t>电子会议</w:t>
            </w:r>
          </w:p>
        </w:tc>
        <w:tc>
          <w:tcPr>
            <w:tcW w:w="1178" w:type="pct"/>
            <w:hideMark/>
          </w:tcPr>
          <w:p w14:paraId="1DA2727A" w14:textId="77777777" w:rsidR="0086587B" w:rsidRPr="00AD4D21" w:rsidRDefault="00562240" w:rsidP="00AD3005">
            <w:pPr>
              <w:spacing w:before="100" w:after="100" w:line="260" w:lineRule="exact"/>
              <w:rPr>
                <w:rFonts w:asciiTheme="majorBidi" w:hAnsiTheme="majorBidi" w:cstheme="majorBidi"/>
                <w:sz w:val="20"/>
              </w:rPr>
            </w:pPr>
            <w:hyperlink r:id="rId154" w:tooltip="Click here for more details" w:history="1">
              <w:r w:rsidR="0086587B" w:rsidRPr="00AD4D21">
                <w:rPr>
                  <w:rStyle w:val="Hyperlink"/>
                  <w:rFonts w:asciiTheme="majorBidi" w:hAnsiTheme="majorBidi" w:cstheme="majorBidi"/>
                  <w:sz w:val="20"/>
                </w:rPr>
                <w:t>Q14/17</w:t>
              </w:r>
            </w:hyperlink>
            <w:r w:rsidR="0086587B" w:rsidRPr="00AD4D21">
              <w:rPr>
                <w:rFonts w:asciiTheme="majorBidi" w:hAnsiTheme="majorBidi" w:cstheme="majorBidi"/>
                <w:sz w:val="20"/>
              </w:rPr>
              <w:t>[</w:t>
            </w:r>
            <w:hyperlink r:id="rId155" w:history="1">
              <w:r w:rsidR="0086587B" w:rsidRPr="00740612">
                <w:rPr>
                  <w:rStyle w:val="Hyperlink"/>
                  <w:rFonts w:ascii="SimSun" w:hAnsi="SimSun" w:cs="SimSun" w:hint="eastAsia"/>
                  <w:sz w:val="20"/>
                  <w:lang w:eastAsia="zh-CN"/>
                </w:rPr>
                <w:t>会议报告</w:t>
              </w:r>
            </w:hyperlink>
            <w:r w:rsidR="0086587B" w:rsidRPr="00AD4D21">
              <w:rPr>
                <w:rFonts w:asciiTheme="majorBidi" w:hAnsiTheme="majorBidi" w:cstheme="majorBidi"/>
                <w:sz w:val="20"/>
              </w:rPr>
              <w:t>]</w:t>
            </w:r>
          </w:p>
        </w:tc>
        <w:tc>
          <w:tcPr>
            <w:tcW w:w="2437" w:type="pct"/>
            <w:hideMark/>
          </w:tcPr>
          <w:p w14:paraId="7C0E7C7F" w14:textId="77777777" w:rsidR="0086587B" w:rsidRPr="00AD4D21" w:rsidRDefault="0086587B" w:rsidP="00AD3005">
            <w:pPr>
              <w:spacing w:before="100" w:after="100" w:line="260" w:lineRule="exact"/>
              <w:rPr>
                <w:rFonts w:asciiTheme="majorBidi" w:hAnsiTheme="majorBidi" w:cstheme="majorBidi"/>
                <w:sz w:val="20"/>
              </w:rPr>
            </w:pPr>
            <w:r w:rsidRPr="00AD4D21">
              <w:rPr>
                <w:rFonts w:asciiTheme="majorBidi" w:hAnsiTheme="majorBidi" w:cstheme="majorBidi"/>
                <w:sz w:val="20"/>
              </w:rPr>
              <w:t>Q14/17</w:t>
            </w:r>
            <w:r w:rsidRPr="00AD4D21">
              <w:rPr>
                <w:rFonts w:ascii="SimSun" w:hAnsi="SimSun" w:cs="SimSun" w:hint="eastAsia"/>
                <w:sz w:val="20"/>
                <w:lang w:eastAsia="zh-CN"/>
              </w:rPr>
              <w:t>中期报告人组会议</w:t>
            </w:r>
          </w:p>
        </w:tc>
      </w:tr>
      <w:tr w:rsidR="0051337A" w:rsidRPr="00AD4D21" w14:paraId="231CFF57" w14:textId="77777777" w:rsidTr="0051337A">
        <w:tblPrEx>
          <w:jc w:val="left"/>
        </w:tblPrEx>
        <w:tc>
          <w:tcPr>
            <w:tcW w:w="761" w:type="pct"/>
          </w:tcPr>
          <w:p w14:paraId="52D56AFE" w14:textId="77777777" w:rsidR="0086587B" w:rsidRPr="00AD4D21" w:rsidRDefault="0086587B" w:rsidP="00AD3005">
            <w:pPr>
              <w:spacing w:before="100" w:after="100" w:line="260" w:lineRule="exact"/>
              <w:rPr>
                <w:rFonts w:asciiTheme="majorBidi" w:hAnsiTheme="majorBidi" w:cstheme="majorBidi"/>
                <w:sz w:val="20"/>
              </w:rPr>
            </w:pPr>
            <w:r w:rsidRPr="001957C7">
              <w:rPr>
                <w:sz w:val="20"/>
              </w:rPr>
              <w:t>2021-02-01</w:t>
            </w:r>
            <w:r w:rsidRPr="001957C7">
              <w:rPr>
                <w:sz w:val="20"/>
              </w:rPr>
              <w:br/>
            </w:r>
            <w:r>
              <w:rPr>
                <w:rFonts w:asciiTheme="minorEastAsia" w:eastAsiaTheme="minorEastAsia" w:hAnsiTheme="minorEastAsia" w:hint="eastAsia"/>
                <w:sz w:val="20"/>
                <w:lang w:eastAsia="zh-CN"/>
              </w:rPr>
              <w:t>至</w:t>
            </w:r>
            <w:r w:rsidRPr="001957C7">
              <w:rPr>
                <w:sz w:val="20"/>
              </w:rPr>
              <w:br/>
              <w:t>2021-02-02</w:t>
            </w:r>
          </w:p>
        </w:tc>
        <w:tc>
          <w:tcPr>
            <w:tcW w:w="624" w:type="pct"/>
          </w:tcPr>
          <w:p w14:paraId="607665E4" w14:textId="77777777" w:rsidR="0086587B" w:rsidRPr="00423359" w:rsidRDefault="0086587B" w:rsidP="00AD3005">
            <w:pPr>
              <w:spacing w:before="100" w:after="100" w:line="260" w:lineRule="exact"/>
              <w:rPr>
                <w:rStyle w:val="Emphasis"/>
                <w:rFonts w:ascii="STKaiti" w:eastAsia="STKaiti" w:hAnsi="STKaiti" w:cs="SimSun"/>
                <w:color w:val="000000" w:themeColor="text1"/>
                <w:sz w:val="20"/>
                <w:lang w:eastAsia="zh-CN"/>
              </w:rPr>
            </w:pPr>
            <w:r w:rsidRPr="00EE4C22">
              <w:rPr>
                <w:rFonts w:ascii="STKaiti" w:eastAsia="STKaiti" w:hAnsi="STKaiti" w:hint="eastAsia"/>
                <w:sz w:val="20"/>
              </w:rPr>
              <w:t>电子会议</w:t>
            </w:r>
          </w:p>
        </w:tc>
        <w:tc>
          <w:tcPr>
            <w:tcW w:w="1178" w:type="pct"/>
          </w:tcPr>
          <w:p w14:paraId="392FD0F1" w14:textId="77777777" w:rsidR="0086587B" w:rsidRDefault="00562240" w:rsidP="00AD3005">
            <w:pPr>
              <w:spacing w:before="100" w:after="100" w:line="260" w:lineRule="exact"/>
            </w:pPr>
            <w:hyperlink r:id="rId156" w:tooltip="Click here for more details" w:history="1">
              <w:r w:rsidR="0086587B" w:rsidRPr="001957C7">
                <w:rPr>
                  <w:color w:val="0000FF"/>
                  <w:sz w:val="20"/>
                  <w:u w:val="single"/>
                </w:rPr>
                <w:t>Q3/17</w:t>
              </w:r>
            </w:hyperlink>
            <w:r w:rsidR="0086587B" w:rsidRPr="001957C7">
              <w:rPr>
                <w:sz w:val="20"/>
              </w:rPr>
              <w:t>[</w:t>
            </w:r>
            <w:hyperlink r:id="rId157" w:history="1">
              <w:r w:rsidR="0086587B" w:rsidRPr="00740612">
                <w:rPr>
                  <w:rStyle w:val="Hyperlink"/>
                  <w:rFonts w:ascii="SimSun" w:hAnsi="SimSun" w:cs="SimSun" w:hint="eastAsia"/>
                  <w:sz w:val="20"/>
                  <w:lang w:eastAsia="zh-CN"/>
                </w:rPr>
                <w:t>会议报告</w:t>
              </w:r>
            </w:hyperlink>
            <w:r w:rsidR="0086587B" w:rsidRPr="001957C7">
              <w:rPr>
                <w:sz w:val="20"/>
              </w:rPr>
              <w:t>]</w:t>
            </w:r>
          </w:p>
        </w:tc>
        <w:tc>
          <w:tcPr>
            <w:tcW w:w="2437" w:type="pct"/>
          </w:tcPr>
          <w:p w14:paraId="7A6F83B7" w14:textId="77777777" w:rsidR="0086587B" w:rsidRPr="00AD4D21" w:rsidRDefault="0086587B" w:rsidP="00AD3005">
            <w:pPr>
              <w:spacing w:before="100" w:after="100" w:line="260" w:lineRule="exact"/>
              <w:rPr>
                <w:rFonts w:asciiTheme="majorBidi" w:hAnsiTheme="majorBidi" w:cstheme="majorBidi"/>
                <w:sz w:val="20"/>
              </w:rPr>
            </w:pPr>
            <w:r w:rsidRPr="001957C7">
              <w:rPr>
                <w:sz w:val="20"/>
              </w:rPr>
              <w:t>Q3/17</w:t>
            </w:r>
            <w:r w:rsidRPr="00AD4D21">
              <w:rPr>
                <w:rFonts w:ascii="SimSun" w:hAnsi="SimSun" w:cs="SimSun" w:hint="eastAsia"/>
                <w:sz w:val="20"/>
                <w:lang w:eastAsia="zh-CN"/>
              </w:rPr>
              <w:t>中期报告人组会议</w:t>
            </w:r>
          </w:p>
        </w:tc>
      </w:tr>
      <w:tr w:rsidR="0051337A" w:rsidRPr="00AD4D21" w14:paraId="3D54A7D1" w14:textId="77777777" w:rsidTr="0051337A">
        <w:tblPrEx>
          <w:jc w:val="left"/>
        </w:tblPrEx>
        <w:tc>
          <w:tcPr>
            <w:tcW w:w="761" w:type="pct"/>
          </w:tcPr>
          <w:p w14:paraId="2A7C69D3" w14:textId="77777777" w:rsidR="0086587B" w:rsidRPr="001957C7" w:rsidRDefault="0086587B" w:rsidP="00AD3005">
            <w:pPr>
              <w:spacing w:before="100" w:after="100" w:line="260" w:lineRule="exact"/>
              <w:rPr>
                <w:sz w:val="20"/>
              </w:rPr>
            </w:pPr>
            <w:r w:rsidRPr="001957C7">
              <w:rPr>
                <w:sz w:val="20"/>
              </w:rPr>
              <w:t>2021-02-01</w:t>
            </w:r>
            <w:r w:rsidRPr="001957C7">
              <w:rPr>
                <w:sz w:val="20"/>
              </w:rPr>
              <w:br/>
            </w:r>
            <w:r>
              <w:rPr>
                <w:rFonts w:asciiTheme="minorEastAsia" w:eastAsiaTheme="minorEastAsia" w:hAnsiTheme="minorEastAsia" w:hint="eastAsia"/>
                <w:sz w:val="20"/>
                <w:lang w:eastAsia="zh-CN"/>
              </w:rPr>
              <w:t>至</w:t>
            </w:r>
            <w:r w:rsidRPr="001957C7">
              <w:rPr>
                <w:sz w:val="20"/>
              </w:rPr>
              <w:br/>
              <w:t>2021-02-02</w:t>
            </w:r>
          </w:p>
        </w:tc>
        <w:tc>
          <w:tcPr>
            <w:tcW w:w="624" w:type="pct"/>
          </w:tcPr>
          <w:p w14:paraId="01F4867E" w14:textId="77777777" w:rsidR="0086587B" w:rsidRPr="00EE4C22" w:rsidRDefault="0086587B" w:rsidP="00AD3005">
            <w:pPr>
              <w:spacing w:before="100" w:after="100" w:line="260" w:lineRule="exact"/>
              <w:rPr>
                <w:rFonts w:ascii="STKaiti" w:eastAsia="STKaiti" w:hAnsi="STKaiti"/>
                <w:sz w:val="20"/>
              </w:rPr>
            </w:pPr>
            <w:r w:rsidRPr="00EE4C22">
              <w:rPr>
                <w:rFonts w:ascii="STKaiti" w:eastAsia="STKaiti" w:hAnsi="STKaiti" w:hint="eastAsia"/>
                <w:sz w:val="20"/>
              </w:rPr>
              <w:t>电子会议</w:t>
            </w:r>
          </w:p>
        </w:tc>
        <w:tc>
          <w:tcPr>
            <w:tcW w:w="1178" w:type="pct"/>
          </w:tcPr>
          <w:p w14:paraId="1CD84427" w14:textId="77777777" w:rsidR="0086587B" w:rsidRDefault="00562240" w:rsidP="00AD3005">
            <w:pPr>
              <w:spacing w:before="100" w:after="100" w:line="260" w:lineRule="exact"/>
            </w:pPr>
            <w:hyperlink r:id="rId158" w:tooltip="Click here for more details" w:history="1">
              <w:r w:rsidR="0086587B" w:rsidRPr="001957C7">
                <w:rPr>
                  <w:color w:val="0000FF"/>
                  <w:sz w:val="20"/>
                  <w:u w:val="single"/>
                </w:rPr>
                <w:t>Q4/17</w:t>
              </w:r>
            </w:hyperlink>
            <w:r w:rsidR="0086587B" w:rsidRPr="001957C7">
              <w:rPr>
                <w:sz w:val="20"/>
              </w:rPr>
              <w:t>[</w:t>
            </w:r>
            <w:hyperlink r:id="rId159" w:history="1">
              <w:r w:rsidR="0086587B" w:rsidRPr="00740612">
                <w:rPr>
                  <w:rStyle w:val="Hyperlink"/>
                  <w:rFonts w:ascii="SimSun" w:hAnsi="SimSun" w:cs="SimSun" w:hint="eastAsia"/>
                  <w:sz w:val="20"/>
                  <w:lang w:eastAsia="zh-CN"/>
                </w:rPr>
                <w:t>会议报告</w:t>
              </w:r>
            </w:hyperlink>
            <w:r w:rsidR="0086587B" w:rsidRPr="001957C7">
              <w:rPr>
                <w:sz w:val="20"/>
              </w:rPr>
              <w:t>]</w:t>
            </w:r>
          </w:p>
        </w:tc>
        <w:tc>
          <w:tcPr>
            <w:tcW w:w="2437" w:type="pct"/>
          </w:tcPr>
          <w:p w14:paraId="2FBB3E60" w14:textId="77777777" w:rsidR="0086587B" w:rsidRPr="001957C7" w:rsidRDefault="0086587B" w:rsidP="00AD3005">
            <w:pPr>
              <w:spacing w:before="100" w:after="100" w:line="260" w:lineRule="exact"/>
              <w:rPr>
                <w:sz w:val="20"/>
              </w:rPr>
            </w:pPr>
            <w:r w:rsidRPr="001957C7">
              <w:rPr>
                <w:sz w:val="20"/>
              </w:rPr>
              <w:t>Q4/17</w:t>
            </w:r>
            <w:r w:rsidRPr="00AD4D21">
              <w:rPr>
                <w:rFonts w:ascii="SimSun" w:hAnsi="SimSun" w:cs="SimSun" w:hint="eastAsia"/>
                <w:sz w:val="20"/>
                <w:lang w:eastAsia="zh-CN"/>
              </w:rPr>
              <w:t>中期报告人组会议</w:t>
            </w:r>
          </w:p>
        </w:tc>
      </w:tr>
      <w:tr w:rsidR="0051337A" w:rsidRPr="00AD4D21" w14:paraId="08599CCC" w14:textId="77777777" w:rsidTr="0051337A">
        <w:tblPrEx>
          <w:jc w:val="left"/>
        </w:tblPrEx>
        <w:tc>
          <w:tcPr>
            <w:tcW w:w="761" w:type="pct"/>
          </w:tcPr>
          <w:p w14:paraId="73B6C694" w14:textId="77777777" w:rsidR="0086587B" w:rsidRPr="001957C7" w:rsidRDefault="0086587B" w:rsidP="00AD3005">
            <w:pPr>
              <w:spacing w:before="100" w:after="100" w:line="260" w:lineRule="exact"/>
              <w:rPr>
                <w:sz w:val="20"/>
              </w:rPr>
            </w:pPr>
            <w:r w:rsidRPr="001957C7">
              <w:rPr>
                <w:sz w:val="20"/>
              </w:rPr>
              <w:t>2021-02-04</w:t>
            </w:r>
          </w:p>
        </w:tc>
        <w:tc>
          <w:tcPr>
            <w:tcW w:w="624" w:type="pct"/>
          </w:tcPr>
          <w:p w14:paraId="45ED0ACF" w14:textId="77777777" w:rsidR="0086587B" w:rsidRPr="00EE4C22" w:rsidRDefault="0086587B" w:rsidP="00AD3005">
            <w:pPr>
              <w:spacing w:before="100" w:after="100" w:line="260" w:lineRule="exact"/>
              <w:rPr>
                <w:rFonts w:ascii="STKaiti" w:eastAsia="STKaiti" w:hAnsi="STKaiti"/>
                <w:sz w:val="20"/>
              </w:rPr>
            </w:pPr>
            <w:r w:rsidRPr="00EE4C22">
              <w:rPr>
                <w:rFonts w:ascii="STKaiti" w:eastAsia="STKaiti" w:hAnsi="STKaiti" w:hint="eastAsia"/>
                <w:sz w:val="20"/>
              </w:rPr>
              <w:t>电子会议</w:t>
            </w:r>
          </w:p>
        </w:tc>
        <w:tc>
          <w:tcPr>
            <w:tcW w:w="1178" w:type="pct"/>
          </w:tcPr>
          <w:p w14:paraId="31C48888" w14:textId="77777777" w:rsidR="0086587B" w:rsidRDefault="00562240" w:rsidP="00AD3005">
            <w:pPr>
              <w:spacing w:before="100" w:after="100" w:line="260" w:lineRule="exact"/>
            </w:pPr>
            <w:hyperlink r:id="rId160" w:tooltip="Click here for more details" w:history="1">
              <w:r w:rsidR="0086587B" w:rsidRPr="001957C7">
                <w:rPr>
                  <w:color w:val="0000FF"/>
                  <w:sz w:val="20"/>
                  <w:u w:val="single"/>
                </w:rPr>
                <w:t>Q6/17</w:t>
              </w:r>
            </w:hyperlink>
            <w:r w:rsidR="0086587B" w:rsidRPr="001957C7">
              <w:rPr>
                <w:sz w:val="20"/>
              </w:rPr>
              <w:t>[</w:t>
            </w:r>
            <w:hyperlink r:id="rId161" w:history="1">
              <w:r w:rsidR="0086587B" w:rsidRPr="00740612">
                <w:rPr>
                  <w:rStyle w:val="Hyperlink"/>
                  <w:rFonts w:ascii="SimSun" w:hAnsi="SimSun" w:cs="SimSun" w:hint="eastAsia"/>
                  <w:sz w:val="20"/>
                  <w:lang w:eastAsia="zh-CN"/>
                </w:rPr>
                <w:t>会议报告</w:t>
              </w:r>
            </w:hyperlink>
            <w:r w:rsidR="0086587B" w:rsidRPr="001957C7">
              <w:rPr>
                <w:sz w:val="20"/>
              </w:rPr>
              <w:t>]</w:t>
            </w:r>
          </w:p>
        </w:tc>
        <w:tc>
          <w:tcPr>
            <w:tcW w:w="2437" w:type="pct"/>
          </w:tcPr>
          <w:p w14:paraId="5BB6A15F" w14:textId="77777777" w:rsidR="0086587B" w:rsidRPr="001957C7" w:rsidRDefault="0086587B" w:rsidP="00AD3005">
            <w:pPr>
              <w:spacing w:before="100" w:after="100" w:line="260" w:lineRule="exact"/>
              <w:rPr>
                <w:sz w:val="20"/>
              </w:rPr>
            </w:pPr>
            <w:r w:rsidRPr="001957C7">
              <w:rPr>
                <w:sz w:val="20"/>
              </w:rPr>
              <w:t>Q6/17</w:t>
            </w:r>
            <w:r w:rsidRPr="00AD4D21">
              <w:rPr>
                <w:rFonts w:ascii="SimSun" w:hAnsi="SimSun" w:cs="SimSun" w:hint="eastAsia"/>
                <w:sz w:val="20"/>
                <w:lang w:eastAsia="zh-CN"/>
              </w:rPr>
              <w:t>中期报告人组会议</w:t>
            </w:r>
          </w:p>
        </w:tc>
      </w:tr>
      <w:tr w:rsidR="0051337A" w:rsidRPr="00AD4D21" w14:paraId="7249AF4C" w14:textId="77777777" w:rsidTr="0051337A">
        <w:tblPrEx>
          <w:jc w:val="left"/>
        </w:tblPrEx>
        <w:tc>
          <w:tcPr>
            <w:tcW w:w="761" w:type="pct"/>
          </w:tcPr>
          <w:p w14:paraId="70E0E512" w14:textId="77777777" w:rsidR="0086587B" w:rsidRPr="001957C7" w:rsidRDefault="0086587B" w:rsidP="00AD3005">
            <w:pPr>
              <w:spacing w:before="100" w:after="100" w:line="260" w:lineRule="exact"/>
              <w:rPr>
                <w:sz w:val="20"/>
              </w:rPr>
            </w:pPr>
            <w:r w:rsidRPr="001957C7">
              <w:rPr>
                <w:sz w:val="20"/>
              </w:rPr>
              <w:t>2021-06-17</w:t>
            </w:r>
            <w:r w:rsidRPr="001957C7">
              <w:rPr>
                <w:sz w:val="20"/>
              </w:rPr>
              <w:br/>
            </w:r>
            <w:r>
              <w:rPr>
                <w:rFonts w:asciiTheme="minorEastAsia" w:eastAsiaTheme="minorEastAsia" w:hAnsiTheme="minorEastAsia" w:hint="eastAsia"/>
                <w:sz w:val="20"/>
                <w:lang w:eastAsia="zh-CN"/>
              </w:rPr>
              <w:t>至</w:t>
            </w:r>
            <w:r w:rsidRPr="001957C7">
              <w:rPr>
                <w:sz w:val="20"/>
              </w:rPr>
              <w:br/>
              <w:t>2021-06-18</w:t>
            </w:r>
          </w:p>
        </w:tc>
        <w:tc>
          <w:tcPr>
            <w:tcW w:w="624" w:type="pct"/>
          </w:tcPr>
          <w:p w14:paraId="7EC0CEC2" w14:textId="77777777" w:rsidR="0086587B" w:rsidRPr="00EE4C22" w:rsidRDefault="0086587B" w:rsidP="00AD3005">
            <w:pPr>
              <w:spacing w:before="100" w:after="100" w:line="260" w:lineRule="exact"/>
              <w:rPr>
                <w:rFonts w:ascii="STKaiti" w:eastAsia="STKaiti" w:hAnsi="STKaiti"/>
                <w:sz w:val="20"/>
              </w:rPr>
            </w:pPr>
            <w:r w:rsidRPr="00EE4C22">
              <w:rPr>
                <w:rFonts w:ascii="STKaiti" w:eastAsia="STKaiti" w:hAnsi="STKaiti" w:hint="eastAsia"/>
                <w:sz w:val="20"/>
              </w:rPr>
              <w:t>电子会议</w:t>
            </w:r>
          </w:p>
        </w:tc>
        <w:tc>
          <w:tcPr>
            <w:tcW w:w="1178" w:type="pct"/>
          </w:tcPr>
          <w:p w14:paraId="45C8E5FB" w14:textId="77777777" w:rsidR="0086587B" w:rsidRDefault="00562240" w:rsidP="00AD3005">
            <w:pPr>
              <w:spacing w:before="100" w:after="100" w:line="260" w:lineRule="exact"/>
            </w:pPr>
            <w:hyperlink r:id="rId162" w:tooltip="Click here for more details" w:history="1">
              <w:r w:rsidR="0086587B" w:rsidRPr="001957C7">
                <w:rPr>
                  <w:color w:val="0000FF"/>
                  <w:sz w:val="20"/>
                  <w:u w:val="single"/>
                </w:rPr>
                <w:t>Q15/17</w:t>
              </w:r>
            </w:hyperlink>
            <w:r w:rsidR="0086587B" w:rsidRPr="001957C7">
              <w:rPr>
                <w:sz w:val="20"/>
              </w:rPr>
              <w:t>[</w:t>
            </w:r>
            <w:hyperlink r:id="rId163" w:history="1">
              <w:r w:rsidR="0086587B" w:rsidRPr="00740612">
                <w:rPr>
                  <w:rStyle w:val="Hyperlink"/>
                  <w:rFonts w:ascii="SimSun" w:hAnsi="SimSun" w:cs="SimSun" w:hint="eastAsia"/>
                  <w:sz w:val="20"/>
                  <w:lang w:eastAsia="zh-CN"/>
                </w:rPr>
                <w:t>会议报告</w:t>
              </w:r>
            </w:hyperlink>
            <w:r w:rsidR="0086587B" w:rsidRPr="001957C7">
              <w:rPr>
                <w:sz w:val="20"/>
              </w:rPr>
              <w:t>]</w:t>
            </w:r>
          </w:p>
        </w:tc>
        <w:tc>
          <w:tcPr>
            <w:tcW w:w="2437" w:type="pct"/>
          </w:tcPr>
          <w:p w14:paraId="472BB19D" w14:textId="77777777" w:rsidR="0086587B" w:rsidRPr="001957C7" w:rsidRDefault="0086587B" w:rsidP="00AD3005">
            <w:pPr>
              <w:spacing w:before="100" w:after="100" w:line="260" w:lineRule="exact"/>
              <w:rPr>
                <w:sz w:val="20"/>
              </w:rPr>
            </w:pPr>
            <w:r w:rsidRPr="001957C7">
              <w:rPr>
                <w:sz w:val="20"/>
              </w:rPr>
              <w:t>Q15/17</w:t>
            </w:r>
            <w:r w:rsidRPr="00AD4D21">
              <w:rPr>
                <w:rFonts w:ascii="SimSun" w:hAnsi="SimSun" w:cs="SimSun" w:hint="eastAsia"/>
                <w:sz w:val="20"/>
                <w:lang w:eastAsia="zh-CN"/>
              </w:rPr>
              <w:t>中期报告人组会议</w:t>
            </w:r>
          </w:p>
        </w:tc>
      </w:tr>
      <w:tr w:rsidR="0051337A" w:rsidRPr="00AD4D21" w14:paraId="3865B4CE" w14:textId="77777777" w:rsidTr="0051337A">
        <w:tblPrEx>
          <w:jc w:val="left"/>
        </w:tblPrEx>
        <w:tc>
          <w:tcPr>
            <w:tcW w:w="761" w:type="pct"/>
          </w:tcPr>
          <w:p w14:paraId="0FD6D998" w14:textId="77777777" w:rsidR="0086587B" w:rsidRPr="001957C7" w:rsidRDefault="0086587B" w:rsidP="00AD3005">
            <w:pPr>
              <w:spacing w:before="100" w:after="100" w:line="260" w:lineRule="exact"/>
              <w:rPr>
                <w:sz w:val="20"/>
              </w:rPr>
            </w:pPr>
            <w:r w:rsidRPr="001957C7">
              <w:rPr>
                <w:sz w:val="20"/>
              </w:rPr>
              <w:t>2021-06-17</w:t>
            </w:r>
            <w:r w:rsidRPr="001957C7">
              <w:rPr>
                <w:sz w:val="20"/>
              </w:rPr>
              <w:br/>
            </w:r>
            <w:r>
              <w:rPr>
                <w:rFonts w:asciiTheme="minorEastAsia" w:eastAsiaTheme="minorEastAsia" w:hAnsiTheme="minorEastAsia" w:hint="eastAsia"/>
                <w:sz w:val="20"/>
                <w:lang w:eastAsia="zh-CN"/>
              </w:rPr>
              <w:t>至</w:t>
            </w:r>
            <w:r w:rsidRPr="001957C7">
              <w:rPr>
                <w:sz w:val="20"/>
              </w:rPr>
              <w:br/>
              <w:t>2021-06-18</w:t>
            </w:r>
          </w:p>
        </w:tc>
        <w:tc>
          <w:tcPr>
            <w:tcW w:w="624" w:type="pct"/>
          </w:tcPr>
          <w:p w14:paraId="40664DBF" w14:textId="77777777" w:rsidR="0086587B" w:rsidRPr="00EE4C22" w:rsidRDefault="0086587B" w:rsidP="00AD3005">
            <w:pPr>
              <w:spacing w:before="100" w:after="100" w:line="260" w:lineRule="exact"/>
              <w:rPr>
                <w:rFonts w:ascii="STKaiti" w:eastAsia="STKaiti" w:hAnsi="STKaiti"/>
                <w:sz w:val="20"/>
              </w:rPr>
            </w:pPr>
            <w:r w:rsidRPr="00EE4C22">
              <w:rPr>
                <w:rFonts w:ascii="STKaiti" w:eastAsia="STKaiti" w:hAnsi="STKaiti" w:hint="eastAsia"/>
                <w:sz w:val="20"/>
              </w:rPr>
              <w:t>电子会议</w:t>
            </w:r>
          </w:p>
        </w:tc>
        <w:tc>
          <w:tcPr>
            <w:tcW w:w="1178" w:type="pct"/>
          </w:tcPr>
          <w:p w14:paraId="2FC174B3" w14:textId="77777777" w:rsidR="0086587B" w:rsidRDefault="00562240" w:rsidP="00AD3005">
            <w:pPr>
              <w:spacing w:before="100" w:after="100" w:line="260" w:lineRule="exact"/>
            </w:pPr>
            <w:hyperlink r:id="rId164" w:tooltip="Click here for more details" w:history="1">
              <w:r w:rsidR="0086587B" w:rsidRPr="001957C7">
                <w:rPr>
                  <w:color w:val="0000FF"/>
                  <w:sz w:val="20"/>
                  <w:u w:val="single"/>
                </w:rPr>
                <w:t>Q8/17</w:t>
              </w:r>
            </w:hyperlink>
            <w:r w:rsidR="0086587B" w:rsidRPr="001957C7">
              <w:rPr>
                <w:sz w:val="20"/>
              </w:rPr>
              <w:t>[</w:t>
            </w:r>
            <w:hyperlink r:id="rId165" w:history="1">
              <w:r w:rsidR="0086587B" w:rsidRPr="00740612">
                <w:rPr>
                  <w:rStyle w:val="Hyperlink"/>
                  <w:rFonts w:ascii="SimSun" w:hAnsi="SimSun" w:cs="SimSun" w:hint="eastAsia"/>
                  <w:sz w:val="20"/>
                  <w:lang w:eastAsia="zh-CN"/>
                </w:rPr>
                <w:t>会议报告</w:t>
              </w:r>
            </w:hyperlink>
            <w:r w:rsidR="0086587B" w:rsidRPr="001957C7">
              <w:rPr>
                <w:sz w:val="20"/>
              </w:rPr>
              <w:t>]</w:t>
            </w:r>
          </w:p>
        </w:tc>
        <w:tc>
          <w:tcPr>
            <w:tcW w:w="2437" w:type="pct"/>
          </w:tcPr>
          <w:p w14:paraId="2BA6C87A" w14:textId="77777777" w:rsidR="0086587B" w:rsidRPr="001957C7" w:rsidRDefault="0086587B" w:rsidP="00AD3005">
            <w:pPr>
              <w:spacing w:before="100" w:after="100" w:line="260" w:lineRule="exact"/>
              <w:rPr>
                <w:sz w:val="20"/>
              </w:rPr>
            </w:pPr>
            <w:r w:rsidRPr="001957C7">
              <w:rPr>
                <w:sz w:val="20"/>
              </w:rPr>
              <w:t>Q8/17</w:t>
            </w:r>
            <w:r w:rsidRPr="00AD4D21">
              <w:rPr>
                <w:rFonts w:ascii="SimSun" w:hAnsi="SimSun" w:cs="SimSun" w:hint="eastAsia"/>
                <w:sz w:val="20"/>
                <w:lang w:eastAsia="zh-CN"/>
              </w:rPr>
              <w:t>中期报告人组会议</w:t>
            </w:r>
          </w:p>
        </w:tc>
      </w:tr>
      <w:tr w:rsidR="0051337A" w:rsidRPr="00AD4D21" w14:paraId="0B13BCA1" w14:textId="77777777" w:rsidTr="0051337A">
        <w:tblPrEx>
          <w:jc w:val="left"/>
        </w:tblPrEx>
        <w:tc>
          <w:tcPr>
            <w:tcW w:w="761" w:type="pct"/>
          </w:tcPr>
          <w:p w14:paraId="30D61D6D" w14:textId="77777777" w:rsidR="0086587B" w:rsidRPr="001957C7" w:rsidRDefault="0086587B" w:rsidP="00AD3005">
            <w:pPr>
              <w:spacing w:before="100" w:after="100" w:line="260" w:lineRule="exact"/>
              <w:rPr>
                <w:sz w:val="20"/>
              </w:rPr>
            </w:pPr>
            <w:r w:rsidRPr="001957C7">
              <w:rPr>
                <w:sz w:val="20"/>
              </w:rPr>
              <w:t>2021-06-24</w:t>
            </w:r>
            <w:r w:rsidRPr="001957C7">
              <w:rPr>
                <w:sz w:val="20"/>
              </w:rPr>
              <w:br/>
            </w:r>
            <w:r>
              <w:rPr>
                <w:rFonts w:asciiTheme="minorEastAsia" w:eastAsiaTheme="minorEastAsia" w:hAnsiTheme="minorEastAsia" w:hint="eastAsia"/>
                <w:sz w:val="20"/>
                <w:lang w:eastAsia="zh-CN"/>
              </w:rPr>
              <w:t>至</w:t>
            </w:r>
            <w:r w:rsidRPr="001957C7">
              <w:rPr>
                <w:sz w:val="20"/>
              </w:rPr>
              <w:br/>
              <w:t>2021-06-25</w:t>
            </w:r>
          </w:p>
        </w:tc>
        <w:tc>
          <w:tcPr>
            <w:tcW w:w="624" w:type="pct"/>
          </w:tcPr>
          <w:p w14:paraId="2133A93A" w14:textId="77777777" w:rsidR="0086587B" w:rsidRPr="00EE4C22" w:rsidRDefault="0086587B" w:rsidP="00AD3005">
            <w:pPr>
              <w:spacing w:before="100" w:after="100" w:line="260" w:lineRule="exact"/>
              <w:rPr>
                <w:rFonts w:ascii="STKaiti" w:eastAsia="STKaiti" w:hAnsi="STKaiti"/>
                <w:sz w:val="20"/>
              </w:rPr>
            </w:pPr>
            <w:r w:rsidRPr="00EE4C22">
              <w:rPr>
                <w:rFonts w:ascii="STKaiti" w:eastAsia="STKaiti" w:hAnsi="STKaiti" w:hint="eastAsia"/>
                <w:sz w:val="20"/>
              </w:rPr>
              <w:t>电子会议</w:t>
            </w:r>
          </w:p>
        </w:tc>
        <w:tc>
          <w:tcPr>
            <w:tcW w:w="1178" w:type="pct"/>
          </w:tcPr>
          <w:p w14:paraId="55EFEC9D" w14:textId="77777777" w:rsidR="0086587B" w:rsidRDefault="00562240" w:rsidP="00AD3005">
            <w:pPr>
              <w:spacing w:before="100" w:after="100" w:line="260" w:lineRule="exact"/>
            </w:pPr>
            <w:hyperlink r:id="rId166" w:tooltip="Click here for more details" w:history="1">
              <w:r w:rsidR="0086587B" w:rsidRPr="001957C7">
                <w:rPr>
                  <w:color w:val="0000FF"/>
                  <w:sz w:val="20"/>
                  <w:u w:val="single"/>
                </w:rPr>
                <w:t>Q4/17</w:t>
              </w:r>
            </w:hyperlink>
            <w:r w:rsidR="0086587B" w:rsidRPr="001957C7">
              <w:rPr>
                <w:sz w:val="20"/>
              </w:rPr>
              <w:t>[</w:t>
            </w:r>
            <w:hyperlink r:id="rId167" w:history="1">
              <w:r w:rsidR="0086587B" w:rsidRPr="00740612">
                <w:rPr>
                  <w:rStyle w:val="Hyperlink"/>
                  <w:rFonts w:ascii="SimSun" w:hAnsi="SimSun" w:cs="SimSun" w:hint="eastAsia"/>
                  <w:sz w:val="20"/>
                  <w:lang w:eastAsia="zh-CN"/>
                </w:rPr>
                <w:t>会议报告</w:t>
              </w:r>
            </w:hyperlink>
            <w:r w:rsidR="0086587B" w:rsidRPr="001957C7">
              <w:rPr>
                <w:sz w:val="20"/>
              </w:rPr>
              <w:t>]</w:t>
            </w:r>
          </w:p>
        </w:tc>
        <w:tc>
          <w:tcPr>
            <w:tcW w:w="2437" w:type="pct"/>
          </w:tcPr>
          <w:p w14:paraId="70551501" w14:textId="77777777" w:rsidR="0086587B" w:rsidRPr="001957C7" w:rsidRDefault="0086587B" w:rsidP="00AD3005">
            <w:pPr>
              <w:spacing w:before="100" w:after="100" w:line="260" w:lineRule="exact"/>
              <w:rPr>
                <w:sz w:val="20"/>
              </w:rPr>
            </w:pPr>
            <w:r w:rsidRPr="001957C7">
              <w:rPr>
                <w:sz w:val="20"/>
              </w:rPr>
              <w:t>Q4/17</w:t>
            </w:r>
            <w:r w:rsidRPr="00AD4D21">
              <w:rPr>
                <w:rFonts w:ascii="SimSun" w:hAnsi="SimSun" w:cs="SimSun" w:hint="eastAsia"/>
                <w:sz w:val="20"/>
                <w:lang w:eastAsia="zh-CN"/>
              </w:rPr>
              <w:t>中期报告人组会议</w:t>
            </w:r>
          </w:p>
        </w:tc>
      </w:tr>
      <w:tr w:rsidR="0051337A" w:rsidRPr="00AD4D21" w14:paraId="5719C124" w14:textId="77777777" w:rsidTr="0051337A">
        <w:tblPrEx>
          <w:jc w:val="left"/>
        </w:tblPrEx>
        <w:tc>
          <w:tcPr>
            <w:tcW w:w="761" w:type="pct"/>
          </w:tcPr>
          <w:p w14:paraId="0F382A4F" w14:textId="77777777" w:rsidR="0086587B" w:rsidRPr="001957C7" w:rsidRDefault="0086587B" w:rsidP="00AD3005">
            <w:pPr>
              <w:spacing w:before="100" w:after="100" w:line="260" w:lineRule="exact"/>
              <w:rPr>
                <w:sz w:val="20"/>
              </w:rPr>
            </w:pPr>
            <w:r w:rsidRPr="001957C7">
              <w:rPr>
                <w:sz w:val="20"/>
              </w:rPr>
              <w:t>2021-06-24</w:t>
            </w:r>
          </w:p>
        </w:tc>
        <w:tc>
          <w:tcPr>
            <w:tcW w:w="624" w:type="pct"/>
          </w:tcPr>
          <w:p w14:paraId="78BBC68D" w14:textId="77777777" w:rsidR="0086587B" w:rsidRPr="00EE4C22" w:rsidRDefault="0086587B" w:rsidP="00AD3005">
            <w:pPr>
              <w:spacing w:before="100" w:after="100" w:line="260" w:lineRule="exact"/>
              <w:rPr>
                <w:rFonts w:ascii="STKaiti" w:eastAsia="STKaiti" w:hAnsi="STKaiti"/>
                <w:sz w:val="20"/>
              </w:rPr>
            </w:pPr>
            <w:r w:rsidRPr="00EE4C22">
              <w:rPr>
                <w:rFonts w:ascii="STKaiti" w:eastAsia="STKaiti" w:hAnsi="STKaiti" w:hint="eastAsia"/>
                <w:sz w:val="20"/>
              </w:rPr>
              <w:t>电子会议</w:t>
            </w:r>
          </w:p>
        </w:tc>
        <w:tc>
          <w:tcPr>
            <w:tcW w:w="1178" w:type="pct"/>
          </w:tcPr>
          <w:p w14:paraId="56BD15B8" w14:textId="77777777" w:rsidR="0086587B" w:rsidRDefault="00562240" w:rsidP="00AD3005">
            <w:pPr>
              <w:spacing w:before="100" w:after="100" w:line="260" w:lineRule="exact"/>
            </w:pPr>
            <w:hyperlink r:id="rId168" w:tooltip="Click here for more details" w:history="1">
              <w:r w:rsidR="0086587B" w:rsidRPr="001957C7">
                <w:rPr>
                  <w:color w:val="0000FF"/>
                  <w:sz w:val="20"/>
                  <w:u w:val="single"/>
                </w:rPr>
                <w:t>Q10/17</w:t>
              </w:r>
            </w:hyperlink>
            <w:r w:rsidR="0086587B" w:rsidRPr="001957C7">
              <w:rPr>
                <w:sz w:val="20"/>
              </w:rPr>
              <w:t>[</w:t>
            </w:r>
            <w:hyperlink r:id="rId169" w:history="1">
              <w:r w:rsidR="0086587B" w:rsidRPr="00740612">
                <w:rPr>
                  <w:rStyle w:val="Hyperlink"/>
                  <w:rFonts w:ascii="SimSun" w:hAnsi="SimSun" w:cs="SimSun" w:hint="eastAsia"/>
                  <w:sz w:val="20"/>
                  <w:lang w:eastAsia="zh-CN"/>
                </w:rPr>
                <w:t>会议报告</w:t>
              </w:r>
            </w:hyperlink>
            <w:r w:rsidR="0086587B" w:rsidRPr="001957C7">
              <w:rPr>
                <w:sz w:val="20"/>
              </w:rPr>
              <w:t>]</w:t>
            </w:r>
          </w:p>
        </w:tc>
        <w:tc>
          <w:tcPr>
            <w:tcW w:w="2437" w:type="pct"/>
          </w:tcPr>
          <w:p w14:paraId="2EF70F7B" w14:textId="77777777" w:rsidR="0086587B" w:rsidRPr="001957C7" w:rsidRDefault="0086587B" w:rsidP="00AD3005">
            <w:pPr>
              <w:spacing w:before="100" w:after="100" w:line="260" w:lineRule="exact"/>
              <w:rPr>
                <w:sz w:val="20"/>
              </w:rPr>
            </w:pPr>
            <w:r w:rsidRPr="001957C7">
              <w:rPr>
                <w:sz w:val="20"/>
              </w:rPr>
              <w:t>Q10/17</w:t>
            </w:r>
            <w:r w:rsidRPr="00AD4D21">
              <w:rPr>
                <w:rFonts w:ascii="SimSun" w:hAnsi="SimSun" w:cs="SimSun" w:hint="eastAsia"/>
                <w:sz w:val="20"/>
                <w:lang w:eastAsia="zh-CN"/>
              </w:rPr>
              <w:t>中期报告人组会议</w:t>
            </w:r>
          </w:p>
        </w:tc>
      </w:tr>
      <w:tr w:rsidR="0051337A" w:rsidRPr="00AD4D21" w14:paraId="16EE9232" w14:textId="77777777" w:rsidTr="0051337A">
        <w:tblPrEx>
          <w:jc w:val="left"/>
        </w:tblPrEx>
        <w:tc>
          <w:tcPr>
            <w:tcW w:w="761" w:type="pct"/>
          </w:tcPr>
          <w:p w14:paraId="12136BA8" w14:textId="77777777" w:rsidR="0086587B" w:rsidRPr="001957C7" w:rsidRDefault="0086587B" w:rsidP="00AD3005">
            <w:pPr>
              <w:spacing w:before="100" w:after="100" w:line="260" w:lineRule="exact"/>
              <w:rPr>
                <w:sz w:val="20"/>
              </w:rPr>
            </w:pPr>
            <w:r w:rsidRPr="00E655E3">
              <w:rPr>
                <w:sz w:val="20"/>
              </w:rPr>
              <w:t>2021-06-28</w:t>
            </w:r>
            <w:r w:rsidRPr="00E655E3">
              <w:rPr>
                <w:sz w:val="20"/>
              </w:rPr>
              <w:br/>
            </w:r>
            <w:r>
              <w:rPr>
                <w:rFonts w:asciiTheme="minorEastAsia" w:eastAsiaTheme="minorEastAsia" w:hAnsiTheme="minorEastAsia" w:hint="eastAsia"/>
                <w:sz w:val="20"/>
                <w:lang w:eastAsia="zh-CN"/>
              </w:rPr>
              <w:t>至</w:t>
            </w:r>
            <w:r w:rsidRPr="00E655E3">
              <w:rPr>
                <w:sz w:val="20"/>
              </w:rPr>
              <w:br/>
              <w:t>2021-06-29</w:t>
            </w:r>
          </w:p>
        </w:tc>
        <w:tc>
          <w:tcPr>
            <w:tcW w:w="624" w:type="pct"/>
          </w:tcPr>
          <w:p w14:paraId="0E15BCE3" w14:textId="77777777" w:rsidR="0086587B" w:rsidRPr="00EE4C22" w:rsidRDefault="0086587B" w:rsidP="00AD3005">
            <w:pPr>
              <w:spacing w:before="100" w:after="100" w:line="260" w:lineRule="exact"/>
              <w:rPr>
                <w:rFonts w:ascii="STKaiti" w:eastAsia="STKaiti" w:hAnsi="STKaiti"/>
                <w:sz w:val="20"/>
              </w:rPr>
            </w:pPr>
            <w:r w:rsidRPr="00EE4C22">
              <w:rPr>
                <w:rFonts w:ascii="STKaiti" w:eastAsia="STKaiti" w:hAnsi="STKaiti" w:hint="eastAsia"/>
                <w:sz w:val="20"/>
              </w:rPr>
              <w:t>电子会议</w:t>
            </w:r>
          </w:p>
        </w:tc>
        <w:tc>
          <w:tcPr>
            <w:tcW w:w="1178" w:type="pct"/>
          </w:tcPr>
          <w:p w14:paraId="72FC146C" w14:textId="77777777" w:rsidR="0086587B" w:rsidRDefault="00562240" w:rsidP="00AD3005">
            <w:pPr>
              <w:spacing w:before="100" w:after="100" w:line="260" w:lineRule="exact"/>
            </w:pPr>
            <w:hyperlink r:id="rId170" w:tooltip="Click here for more details" w:history="1">
              <w:r w:rsidR="0086587B" w:rsidRPr="00E655E3">
                <w:rPr>
                  <w:color w:val="0000FF"/>
                  <w:sz w:val="20"/>
                  <w:u w:val="single"/>
                </w:rPr>
                <w:t>Q14/17</w:t>
              </w:r>
            </w:hyperlink>
            <w:r w:rsidR="0086587B" w:rsidRPr="00E655E3">
              <w:rPr>
                <w:sz w:val="20"/>
              </w:rPr>
              <w:t>[</w:t>
            </w:r>
            <w:hyperlink r:id="rId171" w:history="1">
              <w:r w:rsidR="0086587B" w:rsidRPr="00740612">
                <w:rPr>
                  <w:rStyle w:val="Hyperlink"/>
                  <w:rFonts w:ascii="SimSun" w:hAnsi="SimSun" w:cs="SimSun" w:hint="eastAsia"/>
                  <w:sz w:val="20"/>
                  <w:lang w:eastAsia="zh-CN"/>
                </w:rPr>
                <w:t>会议报告</w:t>
              </w:r>
            </w:hyperlink>
            <w:r w:rsidR="0086587B" w:rsidRPr="00E655E3">
              <w:rPr>
                <w:sz w:val="20"/>
              </w:rPr>
              <w:t>]</w:t>
            </w:r>
          </w:p>
        </w:tc>
        <w:tc>
          <w:tcPr>
            <w:tcW w:w="2437" w:type="pct"/>
          </w:tcPr>
          <w:p w14:paraId="4BA869C5" w14:textId="77777777" w:rsidR="0086587B" w:rsidRPr="001957C7" w:rsidRDefault="0086587B" w:rsidP="00AD3005">
            <w:pPr>
              <w:spacing w:before="100" w:after="100" w:line="260" w:lineRule="exact"/>
              <w:rPr>
                <w:sz w:val="20"/>
              </w:rPr>
            </w:pPr>
            <w:r w:rsidRPr="00E655E3">
              <w:rPr>
                <w:sz w:val="20"/>
              </w:rPr>
              <w:t>Q14/17</w:t>
            </w:r>
            <w:r w:rsidRPr="00AD4D21">
              <w:rPr>
                <w:rFonts w:ascii="SimSun" w:hAnsi="SimSun" w:cs="SimSun" w:hint="eastAsia"/>
                <w:sz w:val="20"/>
                <w:lang w:eastAsia="zh-CN"/>
              </w:rPr>
              <w:t>中期报告人组会议</w:t>
            </w:r>
          </w:p>
        </w:tc>
      </w:tr>
      <w:tr w:rsidR="0051337A" w:rsidRPr="00AD4D21" w14:paraId="31991712" w14:textId="77777777" w:rsidTr="0051337A">
        <w:tblPrEx>
          <w:jc w:val="left"/>
        </w:tblPrEx>
        <w:tc>
          <w:tcPr>
            <w:tcW w:w="761" w:type="pct"/>
          </w:tcPr>
          <w:p w14:paraId="596B43A8" w14:textId="77777777" w:rsidR="0086587B" w:rsidRPr="00E655E3" w:rsidRDefault="0086587B" w:rsidP="00AD3005">
            <w:pPr>
              <w:spacing w:before="100" w:after="100" w:line="260" w:lineRule="exact"/>
              <w:rPr>
                <w:sz w:val="20"/>
              </w:rPr>
            </w:pPr>
            <w:r w:rsidRPr="00E655E3">
              <w:rPr>
                <w:sz w:val="20"/>
              </w:rPr>
              <w:t>2021-07-01</w:t>
            </w:r>
            <w:r w:rsidRPr="00E655E3">
              <w:rPr>
                <w:sz w:val="20"/>
              </w:rPr>
              <w:br/>
            </w:r>
            <w:r>
              <w:rPr>
                <w:rFonts w:asciiTheme="minorEastAsia" w:eastAsiaTheme="minorEastAsia" w:hAnsiTheme="minorEastAsia" w:hint="eastAsia"/>
                <w:sz w:val="20"/>
                <w:lang w:eastAsia="zh-CN"/>
              </w:rPr>
              <w:t>至</w:t>
            </w:r>
            <w:r w:rsidRPr="00E655E3">
              <w:rPr>
                <w:sz w:val="20"/>
              </w:rPr>
              <w:br/>
              <w:t>2021-07-02</w:t>
            </w:r>
          </w:p>
        </w:tc>
        <w:tc>
          <w:tcPr>
            <w:tcW w:w="624" w:type="pct"/>
          </w:tcPr>
          <w:p w14:paraId="030F666B" w14:textId="77777777" w:rsidR="0086587B" w:rsidRPr="00EE4C22" w:rsidRDefault="0086587B" w:rsidP="00AD3005">
            <w:pPr>
              <w:spacing w:before="100" w:after="100" w:line="260" w:lineRule="exact"/>
              <w:rPr>
                <w:rFonts w:ascii="STKaiti" w:eastAsia="STKaiti" w:hAnsi="STKaiti"/>
                <w:sz w:val="20"/>
              </w:rPr>
            </w:pPr>
            <w:r w:rsidRPr="00EE4C22">
              <w:rPr>
                <w:rFonts w:ascii="STKaiti" w:eastAsia="STKaiti" w:hAnsi="STKaiti" w:hint="eastAsia"/>
                <w:sz w:val="20"/>
              </w:rPr>
              <w:t>电子会议</w:t>
            </w:r>
          </w:p>
        </w:tc>
        <w:tc>
          <w:tcPr>
            <w:tcW w:w="1178" w:type="pct"/>
          </w:tcPr>
          <w:p w14:paraId="00D8B6F2" w14:textId="77777777" w:rsidR="0086587B" w:rsidRDefault="00562240" w:rsidP="00AD3005">
            <w:pPr>
              <w:spacing w:before="100" w:after="100" w:line="260" w:lineRule="exact"/>
            </w:pPr>
            <w:hyperlink r:id="rId172" w:tooltip="Click here for more details" w:history="1">
              <w:r w:rsidR="0086587B" w:rsidRPr="00E655E3">
                <w:rPr>
                  <w:color w:val="0000FF"/>
                  <w:sz w:val="20"/>
                  <w:u w:val="single"/>
                </w:rPr>
                <w:t>Q2/17</w:t>
              </w:r>
            </w:hyperlink>
            <w:r w:rsidR="0086587B" w:rsidRPr="00E655E3">
              <w:rPr>
                <w:sz w:val="20"/>
              </w:rPr>
              <w:t>[</w:t>
            </w:r>
            <w:hyperlink r:id="rId173" w:history="1">
              <w:r w:rsidR="0086587B" w:rsidRPr="00740612">
                <w:rPr>
                  <w:rStyle w:val="Hyperlink"/>
                  <w:rFonts w:ascii="SimSun" w:hAnsi="SimSun" w:cs="SimSun" w:hint="eastAsia"/>
                  <w:sz w:val="20"/>
                  <w:lang w:eastAsia="zh-CN"/>
                </w:rPr>
                <w:t>会议报告</w:t>
              </w:r>
            </w:hyperlink>
            <w:r w:rsidR="0086587B" w:rsidRPr="00E655E3">
              <w:rPr>
                <w:sz w:val="20"/>
              </w:rPr>
              <w:t>]</w:t>
            </w:r>
          </w:p>
        </w:tc>
        <w:tc>
          <w:tcPr>
            <w:tcW w:w="2437" w:type="pct"/>
          </w:tcPr>
          <w:p w14:paraId="14EF0B81" w14:textId="77777777" w:rsidR="0086587B" w:rsidRPr="00E655E3" w:rsidRDefault="0086587B" w:rsidP="00AD3005">
            <w:pPr>
              <w:spacing w:before="100" w:after="100" w:line="260" w:lineRule="exact"/>
              <w:rPr>
                <w:sz w:val="20"/>
              </w:rPr>
            </w:pPr>
            <w:r w:rsidRPr="00E655E3">
              <w:rPr>
                <w:sz w:val="20"/>
              </w:rPr>
              <w:t>Q2/17</w:t>
            </w:r>
            <w:r w:rsidRPr="00AD4D21">
              <w:rPr>
                <w:rFonts w:ascii="SimSun" w:hAnsi="SimSun" w:cs="SimSun" w:hint="eastAsia"/>
                <w:sz w:val="20"/>
                <w:lang w:eastAsia="zh-CN"/>
              </w:rPr>
              <w:t>中期报告人组会议</w:t>
            </w:r>
          </w:p>
        </w:tc>
      </w:tr>
      <w:tr w:rsidR="0051337A" w:rsidRPr="00AD4D21" w14:paraId="24B62117" w14:textId="77777777" w:rsidTr="0051337A">
        <w:tblPrEx>
          <w:jc w:val="left"/>
        </w:tblPrEx>
        <w:tc>
          <w:tcPr>
            <w:tcW w:w="761" w:type="pct"/>
          </w:tcPr>
          <w:p w14:paraId="5916D1A1" w14:textId="77777777" w:rsidR="0086587B" w:rsidRPr="00E655E3" w:rsidRDefault="0086587B" w:rsidP="00AD3005">
            <w:pPr>
              <w:spacing w:before="100" w:after="100" w:line="260" w:lineRule="exact"/>
              <w:rPr>
                <w:sz w:val="20"/>
              </w:rPr>
            </w:pPr>
            <w:r w:rsidRPr="005C1FDC">
              <w:rPr>
                <w:sz w:val="20"/>
                <w:lang w:eastAsia="ko-KR"/>
              </w:rPr>
              <w:t>2</w:t>
            </w:r>
            <w:r w:rsidRPr="00E655E3">
              <w:rPr>
                <w:sz w:val="20"/>
                <w:lang w:eastAsia="ko-KR"/>
              </w:rPr>
              <w:t>021-10-05</w:t>
            </w:r>
          </w:p>
        </w:tc>
        <w:tc>
          <w:tcPr>
            <w:tcW w:w="624" w:type="pct"/>
          </w:tcPr>
          <w:p w14:paraId="5B74F377" w14:textId="77777777" w:rsidR="0086587B" w:rsidRPr="00A6128F" w:rsidRDefault="0086587B" w:rsidP="00AD3005">
            <w:pPr>
              <w:spacing w:before="100" w:after="100" w:line="260" w:lineRule="exact"/>
              <w:rPr>
                <w:rFonts w:ascii="STKaiti" w:eastAsia="STKaiti" w:hAnsi="STKaiti"/>
                <w:iCs/>
                <w:sz w:val="20"/>
              </w:rPr>
            </w:pPr>
            <w:r w:rsidRPr="00EE4C22">
              <w:rPr>
                <w:rFonts w:ascii="STKaiti" w:eastAsia="STKaiti" w:hAnsi="STKaiti" w:hint="eastAsia"/>
                <w:sz w:val="20"/>
              </w:rPr>
              <w:t>电子会议</w:t>
            </w:r>
          </w:p>
        </w:tc>
        <w:tc>
          <w:tcPr>
            <w:tcW w:w="1178" w:type="pct"/>
          </w:tcPr>
          <w:p w14:paraId="30ACFE3D" w14:textId="77777777" w:rsidR="0086587B" w:rsidRDefault="00562240" w:rsidP="00AD3005">
            <w:pPr>
              <w:spacing w:before="100" w:after="100" w:line="260" w:lineRule="exact"/>
            </w:pPr>
            <w:hyperlink r:id="rId174" w:history="1">
              <w:r w:rsidR="0086587B">
                <w:rPr>
                  <w:rStyle w:val="Hyperlink"/>
                  <w:sz w:val="20"/>
                  <w:lang w:eastAsia="ko-KR"/>
                </w:rPr>
                <w:t>Q3/17</w:t>
              </w:r>
              <w:r w:rsidR="0086587B" w:rsidRPr="00E655E3">
                <w:rPr>
                  <w:sz w:val="20"/>
                  <w:lang w:eastAsia="ko-KR"/>
                </w:rPr>
                <w:t>[</w:t>
              </w:r>
              <w:hyperlink r:id="rId175" w:history="1">
                <w:r w:rsidR="0086587B" w:rsidRPr="00740612">
                  <w:rPr>
                    <w:rStyle w:val="Hyperlink"/>
                    <w:rFonts w:ascii="SimSun" w:hAnsi="SimSun" w:cs="SimSun" w:hint="eastAsia"/>
                    <w:sz w:val="20"/>
                    <w:lang w:eastAsia="zh-CN"/>
                  </w:rPr>
                  <w:t>会议报告</w:t>
                </w:r>
              </w:hyperlink>
              <w:r w:rsidR="0086587B" w:rsidRPr="00E655E3">
                <w:rPr>
                  <w:sz w:val="20"/>
                  <w:lang w:eastAsia="ko-KR"/>
                </w:rPr>
                <w:t>]</w:t>
              </w:r>
            </w:hyperlink>
          </w:p>
        </w:tc>
        <w:tc>
          <w:tcPr>
            <w:tcW w:w="2437" w:type="pct"/>
          </w:tcPr>
          <w:p w14:paraId="77A2341C" w14:textId="77777777" w:rsidR="0086587B" w:rsidRPr="00E655E3" w:rsidRDefault="0086587B" w:rsidP="00AD3005">
            <w:pPr>
              <w:spacing w:before="100" w:after="100" w:line="260" w:lineRule="exact"/>
              <w:rPr>
                <w:sz w:val="20"/>
              </w:rPr>
            </w:pPr>
            <w:r w:rsidRPr="005C1FDC">
              <w:rPr>
                <w:sz w:val="20"/>
                <w:lang w:eastAsia="ko-KR"/>
              </w:rPr>
              <w:t>Q</w:t>
            </w:r>
            <w:r w:rsidRPr="00E655E3">
              <w:rPr>
                <w:sz w:val="20"/>
                <w:lang w:eastAsia="ko-KR"/>
              </w:rPr>
              <w:t>3/17</w:t>
            </w:r>
            <w:r w:rsidRPr="00AD4D21">
              <w:rPr>
                <w:rFonts w:ascii="SimSun" w:hAnsi="SimSun" w:cs="SimSun" w:hint="eastAsia"/>
                <w:sz w:val="20"/>
                <w:lang w:eastAsia="zh-CN"/>
              </w:rPr>
              <w:t>中期报告人组会议</w:t>
            </w:r>
          </w:p>
        </w:tc>
      </w:tr>
      <w:tr w:rsidR="0051337A" w:rsidRPr="00AD4D21" w14:paraId="028B0E2D" w14:textId="77777777" w:rsidTr="0051337A">
        <w:tblPrEx>
          <w:jc w:val="left"/>
        </w:tblPrEx>
        <w:tc>
          <w:tcPr>
            <w:tcW w:w="761" w:type="pct"/>
          </w:tcPr>
          <w:p w14:paraId="7A204033" w14:textId="77777777" w:rsidR="0086587B" w:rsidRPr="005C1FDC" w:rsidRDefault="0086587B" w:rsidP="00AD3005">
            <w:pPr>
              <w:spacing w:before="100" w:after="100" w:line="260" w:lineRule="exact"/>
              <w:rPr>
                <w:sz w:val="20"/>
                <w:lang w:eastAsia="ko-KR"/>
              </w:rPr>
            </w:pPr>
            <w:r w:rsidRPr="00E655E3">
              <w:rPr>
                <w:sz w:val="20"/>
                <w:lang w:eastAsia="ko-KR"/>
              </w:rPr>
              <w:t>2021-11-19</w:t>
            </w:r>
          </w:p>
        </w:tc>
        <w:tc>
          <w:tcPr>
            <w:tcW w:w="624" w:type="pct"/>
          </w:tcPr>
          <w:p w14:paraId="424BE45B" w14:textId="77777777" w:rsidR="0086587B" w:rsidRPr="00A6128F" w:rsidRDefault="0086587B" w:rsidP="00AD3005">
            <w:pPr>
              <w:spacing w:before="100" w:after="100" w:line="260" w:lineRule="exact"/>
              <w:rPr>
                <w:rFonts w:ascii="STKaiti" w:eastAsia="STKaiti" w:hAnsi="STKaiti"/>
                <w:iCs/>
                <w:sz w:val="20"/>
              </w:rPr>
            </w:pPr>
            <w:r w:rsidRPr="00A6128F">
              <w:rPr>
                <w:rFonts w:ascii="STKaiti" w:eastAsia="STKaiti" w:hAnsi="STKaiti" w:hint="eastAsia"/>
                <w:iCs/>
                <w:sz w:val="20"/>
                <w:lang w:eastAsia="zh-CN"/>
              </w:rPr>
              <w:t>电子会议</w:t>
            </w:r>
          </w:p>
        </w:tc>
        <w:tc>
          <w:tcPr>
            <w:tcW w:w="1178" w:type="pct"/>
          </w:tcPr>
          <w:p w14:paraId="74844C66" w14:textId="77777777" w:rsidR="0086587B" w:rsidRDefault="00562240" w:rsidP="00AD3005">
            <w:pPr>
              <w:spacing w:before="100" w:after="100" w:line="260" w:lineRule="exact"/>
            </w:pPr>
            <w:hyperlink r:id="rId176" w:tooltip="Click here for more details" w:history="1">
              <w:r w:rsidR="0086587B" w:rsidRPr="0041636B">
                <w:rPr>
                  <w:color w:val="0000FF"/>
                  <w:sz w:val="20"/>
                </w:rPr>
                <w:t>Q10/17</w:t>
              </w:r>
            </w:hyperlink>
            <w:r w:rsidR="0086587B" w:rsidRPr="00E655E3">
              <w:rPr>
                <w:sz w:val="20"/>
                <w:lang w:eastAsia="ko-KR"/>
              </w:rPr>
              <w:t>[</w:t>
            </w:r>
            <w:hyperlink r:id="rId177" w:history="1">
              <w:r w:rsidR="0086587B" w:rsidRPr="0041636B">
                <w:rPr>
                  <w:rStyle w:val="Hyperlink"/>
                  <w:rFonts w:ascii="SimSun" w:hAnsi="SimSun" w:cs="SimSun" w:hint="eastAsia"/>
                  <w:sz w:val="20"/>
                  <w:lang w:eastAsia="zh-CN"/>
                </w:rPr>
                <w:t>会议报告</w:t>
              </w:r>
            </w:hyperlink>
            <w:r w:rsidR="0086587B" w:rsidRPr="00E655E3">
              <w:rPr>
                <w:sz w:val="20"/>
                <w:lang w:eastAsia="ko-KR"/>
              </w:rPr>
              <w:t>]</w:t>
            </w:r>
          </w:p>
        </w:tc>
        <w:tc>
          <w:tcPr>
            <w:tcW w:w="2437" w:type="pct"/>
          </w:tcPr>
          <w:p w14:paraId="1273E0FD" w14:textId="77777777" w:rsidR="0086587B" w:rsidRPr="005C1FDC" w:rsidRDefault="0086587B" w:rsidP="00AD3005">
            <w:pPr>
              <w:spacing w:before="100" w:after="100" w:line="260" w:lineRule="exact"/>
              <w:rPr>
                <w:sz w:val="20"/>
                <w:lang w:eastAsia="ko-KR"/>
              </w:rPr>
            </w:pPr>
            <w:r w:rsidRPr="005C1FDC">
              <w:rPr>
                <w:sz w:val="20"/>
                <w:lang w:eastAsia="ko-KR"/>
              </w:rPr>
              <w:t>Q</w:t>
            </w:r>
            <w:r w:rsidRPr="00E655E3">
              <w:rPr>
                <w:sz w:val="20"/>
                <w:lang w:eastAsia="ko-KR"/>
              </w:rPr>
              <w:t>10/17</w:t>
            </w:r>
            <w:r w:rsidRPr="00AD4D21">
              <w:rPr>
                <w:rFonts w:ascii="SimSun" w:hAnsi="SimSun" w:cs="SimSun" w:hint="eastAsia"/>
                <w:sz w:val="20"/>
                <w:lang w:eastAsia="zh-CN"/>
              </w:rPr>
              <w:t>中期报告人组会议</w:t>
            </w:r>
          </w:p>
        </w:tc>
      </w:tr>
      <w:tr w:rsidR="0051337A" w:rsidRPr="00AD4D21" w14:paraId="3E55A501" w14:textId="77777777" w:rsidTr="0051337A">
        <w:tblPrEx>
          <w:jc w:val="left"/>
        </w:tblPrEx>
        <w:tc>
          <w:tcPr>
            <w:tcW w:w="761" w:type="pct"/>
          </w:tcPr>
          <w:p w14:paraId="2BAB73AB" w14:textId="77777777" w:rsidR="0086587B" w:rsidRPr="00E655E3" w:rsidRDefault="0086587B" w:rsidP="00AD3005">
            <w:pPr>
              <w:spacing w:before="100" w:after="100" w:line="260" w:lineRule="exact"/>
              <w:rPr>
                <w:sz w:val="20"/>
                <w:lang w:eastAsia="ko-KR"/>
              </w:rPr>
            </w:pPr>
            <w:r w:rsidRPr="00E655E3">
              <w:rPr>
                <w:sz w:val="20"/>
              </w:rPr>
              <w:lastRenderedPageBreak/>
              <w:t>2021-11-24</w:t>
            </w:r>
            <w:r w:rsidRPr="00E655E3">
              <w:rPr>
                <w:sz w:val="20"/>
              </w:rPr>
              <w:br/>
            </w:r>
            <w:r>
              <w:rPr>
                <w:rFonts w:asciiTheme="minorEastAsia" w:eastAsiaTheme="minorEastAsia" w:hAnsiTheme="minorEastAsia" w:hint="eastAsia"/>
                <w:sz w:val="20"/>
                <w:lang w:eastAsia="zh-CN"/>
              </w:rPr>
              <w:t>至</w:t>
            </w:r>
            <w:r w:rsidRPr="00E655E3">
              <w:rPr>
                <w:sz w:val="20"/>
              </w:rPr>
              <w:br/>
              <w:t>2021-11-25</w:t>
            </w:r>
          </w:p>
        </w:tc>
        <w:tc>
          <w:tcPr>
            <w:tcW w:w="624" w:type="pct"/>
          </w:tcPr>
          <w:p w14:paraId="6B813E1D" w14:textId="77777777" w:rsidR="0086587B" w:rsidRPr="00A6128F" w:rsidRDefault="0086587B" w:rsidP="00AD3005">
            <w:pPr>
              <w:spacing w:before="100" w:after="100" w:line="260" w:lineRule="exact"/>
              <w:rPr>
                <w:rFonts w:ascii="STKaiti" w:eastAsia="STKaiti" w:hAnsi="STKaiti"/>
                <w:iCs/>
                <w:sz w:val="20"/>
              </w:rPr>
            </w:pPr>
            <w:r w:rsidRPr="00A6128F">
              <w:rPr>
                <w:rFonts w:ascii="STKaiti" w:eastAsia="STKaiti" w:hAnsi="STKaiti" w:hint="eastAsia"/>
                <w:iCs/>
                <w:sz w:val="20"/>
                <w:lang w:eastAsia="zh-CN"/>
              </w:rPr>
              <w:t>电子会议</w:t>
            </w:r>
          </w:p>
        </w:tc>
        <w:tc>
          <w:tcPr>
            <w:tcW w:w="1178" w:type="pct"/>
          </w:tcPr>
          <w:p w14:paraId="5838CAF5" w14:textId="77777777" w:rsidR="0086587B" w:rsidRDefault="00562240" w:rsidP="00AD3005">
            <w:pPr>
              <w:spacing w:before="100" w:after="100" w:line="260" w:lineRule="exact"/>
            </w:pPr>
            <w:hyperlink r:id="rId178" w:tooltip="Click here for more details" w:history="1">
              <w:r w:rsidR="0086587B" w:rsidRPr="00E655E3">
                <w:rPr>
                  <w:color w:val="0000FF"/>
                  <w:sz w:val="20"/>
                </w:rPr>
                <w:t>Q2/17</w:t>
              </w:r>
            </w:hyperlink>
            <w:r w:rsidR="0086587B" w:rsidRPr="00E655E3">
              <w:rPr>
                <w:sz w:val="20"/>
                <w:lang w:eastAsia="ko-KR"/>
              </w:rPr>
              <w:t>[</w:t>
            </w:r>
            <w:hyperlink r:id="rId179" w:history="1">
              <w:r w:rsidR="0086587B" w:rsidRPr="00740612">
                <w:rPr>
                  <w:rStyle w:val="Hyperlink"/>
                  <w:rFonts w:ascii="SimSun" w:hAnsi="SimSun" w:cs="SimSun" w:hint="eastAsia"/>
                  <w:sz w:val="20"/>
                  <w:lang w:eastAsia="zh-CN"/>
                </w:rPr>
                <w:t>会议报告</w:t>
              </w:r>
            </w:hyperlink>
            <w:r w:rsidR="0086587B" w:rsidRPr="005C1FDC">
              <w:rPr>
                <w:color w:val="444444"/>
                <w:sz w:val="20"/>
                <w:shd w:val="clear" w:color="auto" w:fill="FFFFFF"/>
              </w:rPr>
              <w:t>]</w:t>
            </w:r>
          </w:p>
        </w:tc>
        <w:tc>
          <w:tcPr>
            <w:tcW w:w="2437" w:type="pct"/>
          </w:tcPr>
          <w:p w14:paraId="15CEEC8D" w14:textId="77777777" w:rsidR="0086587B" w:rsidRPr="005C1FDC" w:rsidRDefault="0086587B" w:rsidP="00AD3005">
            <w:pPr>
              <w:spacing w:before="100" w:after="100" w:line="260" w:lineRule="exact"/>
              <w:rPr>
                <w:sz w:val="20"/>
                <w:lang w:eastAsia="ko-KR"/>
              </w:rPr>
            </w:pPr>
            <w:r w:rsidRPr="005C1FDC">
              <w:rPr>
                <w:sz w:val="20"/>
                <w:lang w:eastAsia="ko-KR"/>
              </w:rPr>
              <w:t>Q</w:t>
            </w:r>
            <w:r w:rsidRPr="00E655E3">
              <w:rPr>
                <w:sz w:val="20"/>
                <w:lang w:eastAsia="ko-KR"/>
              </w:rPr>
              <w:t>2/17</w:t>
            </w:r>
            <w:r w:rsidRPr="00AD4D21">
              <w:rPr>
                <w:rFonts w:ascii="SimSun" w:hAnsi="SimSun" w:cs="SimSun" w:hint="eastAsia"/>
                <w:sz w:val="20"/>
                <w:lang w:eastAsia="zh-CN"/>
              </w:rPr>
              <w:t>中期报告人组会议</w:t>
            </w:r>
          </w:p>
        </w:tc>
      </w:tr>
      <w:tr w:rsidR="0051337A" w:rsidRPr="00AD4D21" w14:paraId="59C1325D" w14:textId="77777777" w:rsidTr="0051337A">
        <w:tblPrEx>
          <w:jc w:val="left"/>
        </w:tblPrEx>
        <w:tc>
          <w:tcPr>
            <w:tcW w:w="761" w:type="pct"/>
          </w:tcPr>
          <w:p w14:paraId="76A7F1A6" w14:textId="77777777" w:rsidR="0086587B" w:rsidRPr="00E655E3" w:rsidRDefault="0086587B" w:rsidP="00AD3005">
            <w:pPr>
              <w:spacing w:before="100" w:after="100" w:line="260" w:lineRule="exact"/>
              <w:rPr>
                <w:sz w:val="20"/>
              </w:rPr>
            </w:pPr>
            <w:r w:rsidRPr="00E655E3">
              <w:rPr>
                <w:sz w:val="20"/>
              </w:rPr>
              <w:t>2022-01-20</w:t>
            </w:r>
            <w:r w:rsidRPr="00E655E3">
              <w:rPr>
                <w:sz w:val="20"/>
              </w:rPr>
              <w:br/>
            </w:r>
            <w:r>
              <w:rPr>
                <w:rFonts w:asciiTheme="minorEastAsia" w:eastAsiaTheme="minorEastAsia" w:hAnsiTheme="minorEastAsia" w:hint="eastAsia"/>
                <w:sz w:val="20"/>
                <w:lang w:eastAsia="zh-CN"/>
              </w:rPr>
              <w:t>至</w:t>
            </w:r>
            <w:r w:rsidRPr="00E655E3">
              <w:rPr>
                <w:sz w:val="20"/>
              </w:rPr>
              <w:br/>
              <w:t>2022-01-21</w:t>
            </w:r>
          </w:p>
        </w:tc>
        <w:tc>
          <w:tcPr>
            <w:tcW w:w="624" w:type="pct"/>
          </w:tcPr>
          <w:p w14:paraId="23EE68CA" w14:textId="77777777" w:rsidR="0086587B" w:rsidRPr="00A6128F" w:rsidRDefault="0086587B" w:rsidP="00AD3005">
            <w:pPr>
              <w:spacing w:before="100" w:after="100" w:line="260" w:lineRule="exact"/>
              <w:rPr>
                <w:rFonts w:ascii="STKaiti" w:eastAsia="STKaiti" w:hAnsi="STKaiti"/>
                <w:iCs/>
                <w:sz w:val="20"/>
              </w:rPr>
            </w:pPr>
            <w:r w:rsidRPr="00A6128F">
              <w:rPr>
                <w:rFonts w:ascii="STKaiti" w:eastAsia="STKaiti" w:hAnsi="STKaiti" w:hint="eastAsia"/>
                <w:iCs/>
                <w:sz w:val="20"/>
                <w:lang w:eastAsia="zh-CN"/>
              </w:rPr>
              <w:t>电子会议</w:t>
            </w:r>
          </w:p>
        </w:tc>
        <w:tc>
          <w:tcPr>
            <w:tcW w:w="1178" w:type="pct"/>
          </w:tcPr>
          <w:p w14:paraId="0C36CE0D" w14:textId="77777777" w:rsidR="0086587B" w:rsidRDefault="0086587B" w:rsidP="00AD3005">
            <w:pPr>
              <w:spacing w:before="100" w:after="100" w:line="260" w:lineRule="exact"/>
            </w:pPr>
            <w:r>
              <w:rPr>
                <w:sz w:val="20"/>
                <w:lang w:eastAsia="ko-KR"/>
              </w:rPr>
              <w:t>Q15/17</w:t>
            </w:r>
            <w:r w:rsidRPr="00E655E3">
              <w:rPr>
                <w:sz w:val="20"/>
                <w:lang w:eastAsia="ko-KR"/>
              </w:rPr>
              <w:t>[</w:t>
            </w:r>
            <w:r w:rsidRPr="00A9169B">
              <w:rPr>
                <w:rFonts w:ascii="SimSun" w:hAnsi="SimSun" w:cs="SimSun" w:hint="eastAsia"/>
                <w:sz w:val="20"/>
                <w:lang w:eastAsia="zh-CN"/>
              </w:rPr>
              <w:t>会议报告</w:t>
            </w:r>
            <w:r w:rsidRPr="00E655E3">
              <w:rPr>
                <w:sz w:val="20"/>
                <w:lang w:eastAsia="ko-KR"/>
              </w:rPr>
              <w:t>]</w:t>
            </w:r>
          </w:p>
        </w:tc>
        <w:tc>
          <w:tcPr>
            <w:tcW w:w="2437" w:type="pct"/>
          </w:tcPr>
          <w:p w14:paraId="2D8B72D5" w14:textId="77777777" w:rsidR="0086587B" w:rsidRPr="005C1FDC" w:rsidRDefault="0086587B" w:rsidP="00AD3005">
            <w:pPr>
              <w:spacing w:before="100" w:after="100" w:line="260" w:lineRule="exact"/>
              <w:rPr>
                <w:sz w:val="20"/>
                <w:lang w:eastAsia="ko-KR"/>
              </w:rPr>
            </w:pPr>
            <w:r w:rsidRPr="00E655E3">
              <w:rPr>
                <w:sz w:val="20"/>
                <w:lang w:eastAsia="ko-KR"/>
              </w:rPr>
              <w:t>Q15/17</w:t>
            </w:r>
            <w:r w:rsidRPr="00AD4D21">
              <w:rPr>
                <w:rFonts w:ascii="SimSun" w:hAnsi="SimSun" w:cs="SimSun" w:hint="eastAsia"/>
                <w:sz w:val="20"/>
                <w:lang w:eastAsia="zh-CN"/>
              </w:rPr>
              <w:t>中期报告人组会议</w:t>
            </w:r>
          </w:p>
        </w:tc>
      </w:tr>
      <w:tr w:rsidR="0051337A" w:rsidRPr="00AD4D21" w14:paraId="04B8C5EC" w14:textId="77777777" w:rsidTr="0051337A">
        <w:tblPrEx>
          <w:jc w:val="left"/>
        </w:tblPrEx>
        <w:tc>
          <w:tcPr>
            <w:tcW w:w="761" w:type="pct"/>
          </w:tcPr>
          <w:p w14:paraId="63B60395" w14:textId="77777777" w:rsidR="0086587B" w:rsidRPr="00E655E3" w:rsidRDefault="0086587B" w:rsidP="00AD3005">
            <w:pPr>
              <w:spacing w:before="100" w:after="100" w:line="260" w:lineRule="exact"/>
              <w:rPr>
                <w:sz w:val="20"/>
              </w:rPr>
            </w:pPr>
            <w:r w:rsidRPr="00E655E3">
              <w:rPr>
                <w:sz w:val="20"/>
                <w:lang w:eastAsia="ko-KR"/>
              </w:rPr>
              <w:t>2022-02-</w:t>
            </w:r>
            <w:r>
              <w:rPr>
                <w:sz w:val="20"/>
                <w:lang w:eastAsia="ko-KR"/>
              </w:rPr>
              <w:t>07</w:t>
            </w:r>
          </w:p>
        </w:tc>
        <w:tc>
          <w:tcPr>
            <w:tcW w:w="624" w:type="pct"/>
          </w:tcPr>
          <w:p w14:paraId="58B45740" w14:textId="77777777" w:rsidR="0086587B" w:rsidRPr="00A6128F" w:rsidRDefault="0086587B" w:rsidP="00AD3005">
            <w:pPr>
              <w:spacing w:before="100" w:after="100" w:line="260" w:lineRule="exact"/>
              <w:rPr>
                <w:rFonts w:ascii="STKaiti" w:eastAsia="STKaiti" w:hAnsi="STKaiti"/>
                <w:iCs/>
                <w:sz w:val="20"/>
              </w:rPr>
            </w:pPr>
            <w:r w:rsidRPr="00A6128F">
              <w:rPr>
                <w:rFonts w:ascii="STKaiti" w:eastAsia="STKaiti" w:hAnsi="STKaiti" w:hint="eastAsia"/>
                <w:iCs/>
                <w:sz w:val="20"/>
                <w:lang w:eastAsia="zh-CN"/>
              </w:rPr>
              <w:t>电子会议</w:t>
            </w:r>
          </w:p>
        </w:tc>
        <w:tc>
          <w:tcPr>
            <w:tcW w:w="1178" w:type="pct"/>
          </w:tcPr>
          <w:p w14:paraId="19841036" w14:textId="77777777" w:rsidR="0086587B" w:rsidRPr="00E655E3" w:rsidRDefault="0086587B" w:rsidP="00AD3005">
            <w:pPr>
              <w:spacing w:before="100" w:after="100" w:line="260" w:lineRule="exact"/>
              <w:rPr>
                <w:sz w:val="20"/>
                <w:lang w:eastAsia="ko-KR"/>
              </w:rPr>
            </w:pPr>
            <w:r>
              <w:rPr>
                <w:sz w:val="20"/>
                <w:lang w:eastAsia="ko-KR"/>
              </w:rPr>
              <w:t>Q3/17</w:t>
            </w:r>
            <w:r w:rsidRPr="00E655E3">
              <w:rPr>
                <w:sz w:val="20"/>
                <w:lang w:eastAsia="ko-KR"/>
              </w:rPr>
              <w:t>[</w:t>
            </w:r>
            <w:r w:rsidRPr="00A9169B">
              <w:rPr>
                <w:rFonts w:ascii="SimSun" w:hAnsi="SimSun" w:cs="SimSun" w:hint="eastAsia"/>
                <w:sz w:val="20"/>
                <w:lang w:eastAsia="zh-CN"/>
              </w:rPr>
              <w:t>会议报告</w:t>
            </w:r>
            <w:r w:rsidRPr="00E655E3">
              <w:rPr>
                <w:sz w:val="20"/>
                <w:lang w:eastAsia="ko-KR"/>
              </w:rPr>
              <w:t>]</w:t>
            </w:r>
          </w:p>
        </w:tc>
        <w:tc>
          <w:tcPr>
            <w:tcW w:w="2437" w:type="pct"/>
          </w:tcPr>
          <w:p w14:paraId="7A6EB8E9" w14:textId="77777777" w:rsidR="0086587B" w:rsidRPr="00E655E3" w:rsidRDefault="0086587B" w:rsidP="00AD3005">
            <w:pPr>
              <w:spacing w:before="100" w:after="100" w:line="260" w:lineRule="exact"/>
              <w:rPr>
                <w:sz w:val="20"/>
                <w:lang w:eastAsia="ko-KR"/>
              </w:rPr>
            </w:pPr>
            <w:r w:rsidRPr="00E655E3">
              <w:rPr>
                <w:sz w:val="20"/>
                <w:lang w:eastAsia="ko-KR"/>
              </w:rPr>
              <w:t>Q3/17</w:t>
            </w:r>
            <w:r w:rsidRPr="00AD4D21">
              <w:rPr>
                <w:rFonts w:ascii="SimSun" w:hAnsi="SimSun" w:cs="SimSun" w:hint="eastAsia"/>
                <w:sz w:val="20"/>
                <w:lang w:eastAsia="zh-CN"/>
              </w:rPr>
              <w:t>中期报告人组会议</w:t>
            </w:r>
          </w:p>
        </w:tc>
      </w:tr>
      <w:tr w:rsidR="0051337A" w:rsidRPr="00AD4D21" w14:paraId="0C5E6B11" w14:textId="77777777" w:rsidTr="0051337A">
        <w:tblPrEx>
          <w:jc w:val="left"/>
        </w:tblPrEx>
        <w:tc>
          <w:tcPr>
            <w:tcW w:w="761" w:type="pct"/>
          </w:tcPr>
          <w:p w14:paraId="3F8DAB34" w14:textId="77777777" w:rsidR="0086587B" w:rsidRPr="00E655E3" w:rsidRDefault="0086587B" w:rsidP="00AD3005">
            <w:pPr>
              <w:spacing w:before="100" w:after="100" w:line="260" w:lineRule="exact"/>
              <w:rPr>
                <w:sz w:val="20"/>
                <w:lang w:eastAsia="ko-KR"/>
              </w:rPr>
            </w:pPr>
            <w:r w:rsidRPr="00E655E3">
              <w:rPr>
                <w:sz w:val="20"/>
                <w:lang w:eastAsia="ko-KR"/>
              </w:rPr>
              <w:t>2022-02-</w:t>
            </w:r>
            <w:r>
              <w:rPr>
                <w:sz w:val="20"/>
                <w:lang w:eastAsia="ko-KR"/>
              </w:rPr>
              <w:t>15</w:t>
            </w:r>
          </w:p>
        </w:tc>
        <w:tc>
          <w:tcPr>
            <w:tcW w:w="624" w:type="pct"/>
          </w:tcPr>
          <w:p w14:paraId="38EDB3C5" w14:textId="77777777" w:rsidR="0086587B" w:rsidRPr="00A6128F" w:rsidRDefault="0086587B" w:rsidP="00AD3005">
            <w:pPr>
              <w:spacing w:before="100" w:after="100" w:line="260" w:lineRule="exact"/>
              <w:rPr>
                <w:rFonts w:ascii="STKaiti" w:eastAsia="STKaiti" w:hAnsi="STKaiti"/>
                <w:iCs/>
                <w:sz w:val="20"/>
              </w:rPr>
            </w:pPr>
            <w:r w:rsidRPr="00A6128F">
              <w:rPr>
                <w:rFonts w:ascii="STKaiti" w:eastAsia="STKaiti" w:hAnsi="STKaiti" w:hint="eastAsia"/>
                <w:iCs/>
                <w:sz w:val="20"/>
                <w:lang w:eastAsia="zh-CN"/>
              </w:rPr>
              <w:t>电子会议</w:t>
            </w:r>
          </w:p>
        </w:tc>
        <w:tc>
          <w:tcPr>
            <w:tcW w:w="1178" w:type="pct"/>
          </w:tcPr>
          <w:p w14:paraId="12166A28" w14:textId="77777777" w:rsidR="0086587B" w:rsidRPr="00E655E3" w:rsidRDefault="0086587B" w:rsidP="00AD3005">
            <w:pPr>
              <w:spacing w:before="100" w:after="100" w:line="260" w:lineRule="exact"/>
              <w:rPr>
                <w:sz w:val="20"/>
                <w:lang w:eastAsia="ko-KR"/>
              </w:rPr>
            </w:pPr>
            <w:r>
              <w:rPr>
                <w:sz w:val="20"/>
                <w:lang w:eastAsia="ko-KR"/>
              </w:rPr>
              <w:t>Q10/17</w:t>
            </w:r>
            <w:r w:rsidRPr="00E655E3">
              <w:rPr>
                <w:sz w:val="20"/>
                <w:lang w:eastAsia="ko-KR"/>
              </w:rPr>
              <w:t>[</w:t>
            </w:r>
            <w:r w:rsidRPr="00A9169B">
              <w:rPr>
                <w:rFonts w:ascii="SimSun" w:hAnsi="SimSun" w:cs="SimSun" w:hint="eastAsia"/>
                <w:sz w:val="20"/>
                <w:lang w:eastAsia="zh-CN"/>
              </w:rPr>
              <w:t>会议报告</w:t>
            </w:r>
            <w:r w:rsidRPr="00E655E3">
              <w:rPr>
                <w:sz w:val="20"/>
                <w:lang w:eastAsia="ko-KR"/>
              </w:rPr>
              <w:t>]</w:t>
            </w:r>
          </w:p>
        </w:tc>
        <w:tc>
          <w:tcPr>
            <w:tcW w:w="2437" w:type="pct"/>
          </w:tcPr>
          <w:p w14:paraId="00F32EFE" w14:textId="77777777" w:rsidR="0086587B" w:rsidRPr="00E655E3" w:rsidRDefault="0086587B" w:rsidP="00AD3005">
            <w:pPr>
              <w:spacing w:before="100" w:after="100" w:line="260" w:lineRule="exact"/>
              <w:rPr>
                <w:sz w:val="20"/>
                <w:lang w:eastAsia="ko-KR"/>
              </w:rPr>
            </w:pPr>
            <w:r w:rsidRPr="00E655E3">
              <w:rPr>
                <w:sz w:val="20"/>
                <w:lang w:eastAsia="ko-KR"/>
              </w:rPr>
              <w:t>Q10/17</w:t>
            </w:r>
            <w:r w:rsidRPr="00AD4D21">
              <w:rPr>
                <w:rFonts w:ascii="SimSun" w:hAnsi="SimSun" w:cs="SimSun" w:hint="eastAsia"/>
                <w:sz w:val="20"/>
                <w:lang w:eastAsia="zh-CN"/>
              </w:rPr>
              <w:t>中期报告人组会议</w:t>
            </w:r>
          </w:p>
        </w:tc>
      </w:tr>
      <w:tr w:rsidR="0051337A" w:rsidRPr="00AD4D21" w14:paraId="7EB3F926" w14:textId="77777777" w:rsidTr="0051337A">
        <w:tblPrEx>
          <w:jc w:val="left"/>
        </w:tblPrEx>
        <w:tc>
          <w:tcPr>
            <w:tcW w:w="761" w:type="pct"/>
          </w:tcPr>
          <w:p w14:paraId="1D3E25C6" w14:textId="77777777" w:rsidR="0086587B" w:rsidRPr="00E655E3" w:rsidRDefault="0086587B" w:rsidP="00AD3005">
            <w:pPr>
              <w:spacing w:before="100" w:after="100" w:line="260" w:lineRule="exact"/>
              <w:rPr>
                <w:sz w:val="20"/>
                <w:lang w:eastAsia="ko-KR"/>
              </w:rPr>
            </w:pPr>
            <w:r w:rsidRPr="0066449B">
              <w:rPr>
                <w:sz w:val="20"/>
                <w:lang w:eastAsia="ko-KR"/>
              </w:rPr>
              <w:t>2022-02-17</w:t>
            </w:r>
          </w:p>
        </w:tc>
        <w:tc>
          <w:tcPr>
            <w:tcW w:w="624" w:type="pct"/>
          </w:tcPr>
          <w:p w14:paraId="743BDD8D" w14:textId="77777777" w:rsidR="0086587B" w:rsidRPr="00A6128F" w:rsidRDefault="0086587B" w:rsidP="00AD3005">
            <w:pPr>
              <w:spacing w:before="100" w:after="100" w:line="260" w:lineRule="exact"/>
              <w:rPr>
                <w:rFonts w:ascii="STKaiti" w:eastAsia="STKaiti" w:hAnsi="STKaiti"/>
                <w:iCs/>
                <w:sz w:val="20"/>
              </w:rPr>
            </w:pPr>
            <w:r w:rsidRPr="00A6128F">
              <w:rPr>
                <w:rFonts w:ascii="STKaiti" w:eastAsia="STKaiti" w:hAnsi="STKaiti" w:hint="eastAsia"/>
                <w:iCs/>
                <w:sz w:val="20"/>
                <w:lang w:eastAsia="zh-CN"/>
              </w:rPr>
              <w:t>电子会议</w:t>
            </w:r>
          </w:p>
        </w:tc>
        <w:tc>
          <w:tcPr>
            <w:tcW w:w="1178" w:type="pct"/>
          </w:tcPr>
          <w:p w14:paraId="37AF70C2" w14:textId="77777777" w:rsidR="0086587B" w:rsidRPr="00E655E3" w:rsidRDefault="0086587B" w:rsidP="00AD3005">
            <w:pPr>
              <w:spacing w:before="100" w:after="100" w:line="260" w:lineRule="exact"/>
              <w:rPr>
                <w:sz w:val="20"/>
                <w:lang w:eastAsia="ko-KR"/>
              </w:rPr>
            </w:pPr>
            <w:r>
              <w:rPr>
                <w:sz w:val="20"/>
                <w:lang w:eastAsia="ko-KR"/>
              </w:rPr>
              <w:t>Q6/17</w:t>
            </w:r>
            <w:r w:rsidRPr="00E655E3">
              <w:rPr>
                <w:sz w:val="20"/>
                <w:lang w:eastAsia="ko-KR"/>
              </w:rPr>
              <w:t>[</w:t>
            </w:r>
            <w:r w:rsidRPr="00A9169B">
              <w:rPr>
                <w:rFonts w:ascii="SimSun" w:hAnsi="SimSun" w:cs="SimSun" w:hint="eastAsia"/>
                <w:sz w:val="20"/>
                <w:lang w:eastAsia="zh-CN"/>
              </w:rPr>
              <w:t>会议报告</w:t>
            </w:r>
            <w:r w:rsidRPr="00E655E3">
              <w:rPr>
                <w:sz w:val="20"/>
                <w:lang w:eastAsia="ko-KR"/>
              </w:rPr>
              <w:t>]</w:t>
            </w:r>
          </w:p>
        </w:tc>
        <w:tc>
          <w:tcPr>
            <w:tcW w:w="2437" w:type="pct"/>
          </w:tcPr>
          <w:p w14:paraId="60858E61" w14:textId="77777777" w:rsidR="0086587B" w:rsidRPr="00E655E3" w:rsidRDefault="0086587B" w:rsidP="00AD3005">
            <w:pPr>
              <w:spacing w:before="100" w:after="100" w:line="260" w:lineRule="exact"/>
              <w:rPr>
                <w:sz w:val="20"/>
                <w:lang w:eastAsia="ko-KR"/>
              </w:rPr>
            </w:pPr>
            <w:r w:rsidRPr="00E655E3">
              <w:rPr>
                <w:sz w:val="20"/>
                <w:lang w:eastAsia="ko-KR"/>
              </w:rPr>
              <w:t>Q6/17</w:t>
            </w:r>
            <w:r w:rsidRPr="00AD4D21">
              <w:rPr>
                <w:rFonts w:ascii="SimSun" w:hAnsi="SimSun" w:cs="SimSun" w:hint="eastAsia"/>
                <w:sz w:val="20"/>
                <w:lang w:eastAsia="zh-CN"/>
              </w:rPr>
              <w:t>中期报告人组会议</w:t>
            </w:r>
          </w:p>
        </w:tc>
      </w:tr>
      <w:tr w:rsidR="0051337A" w:rsidRPr="00AD4D21" w14:paraId="002ECFA2" w14:textId="77777777" w:rsidTr="0051337A">
        <w:tblPrEx>
          <w:jc w:val="left"/>
        </w:tblPrEx>
        <w:tc>
          <w:tcPr>
            <w:tcW w:w="761" w:type="pct"/>
          </w:tcPr>
          <w:p w14:paraId="596A25CF" w14:textId="77777777" w:rsidR="0086587B" w:rsidRPr="0066449B" w:rsidRDefault="0086587B" w:rsidP="00AD3005">
            <w:pPr>
              <w:spacing w:before="100" w:after="100" w:line="260" w:lineRule="exact"/>
              <w:rPr>
                <w:sz w:val="20"/>
                <w:lang w:eastAsia="ko-KR"/>
              </w:rPr>
            </w:pPr>
            <w:r w:rsidRPr="005C1FDC">
              <w:rPr>
                <w:color w:val="444444"/>
                <w:sz w:val="20"/>
                <w:shd w:val="clear" w:color="auto" w:fill="FFFFFF"/>
              </w:rPr>
              <w:t>202</w:t>
            </w:r>
            <w:r>
              <w:rPr>
                <w:color w:val="444444"/>
                <w:sz w:val="20"/>
                <w:shd w:val="clear" w:color="auto" w:fill="FFFFFF"/>
              </w:rPr>
              <w:t>2</w:t>
            </w:r>
            <w:r w:rsidRPr="005C1FDC">
              <w:rPr>
                <w:color w:val="444444"/>
                <w:sz w:val="20"/>
                <w:shd w:val="clear" w:color="auto" w:fill="FFFFFF"/>
              </w:rPr>
              <w:t>-</w:t>
            </w:r>
            <w:r>
              <w:rPr>
                <w:color w:val="444444"/>
                <w:sz w:val="20"/>
                <w:shd w:val="clear" w:color="auto" w:fill="FFFFFF"/>
              </w:rPr>
              <w:t>02</w:t>
            </w:r>
            <w:r w:rsidRPr="005C1FDC">
              <w:rPr>
                <w:color w:val="444444"/>
                <w:sz w:val="20"/>
                <w:shd w:val="clear" w:color="auto" w:fill="FFFFFF"/>
              </w:rPr>
              <w:t>-</w:t>
            </w:r>
            <w:r>
              <w:rPr>
                <w:color w:val="444444"/>
                <w:sz w:val="20"/>
                <w:shd w:val="clear" w:color="auto" w:fill="FFFFFF"/>
              </w:rPr>
              <w:t>23</w:t>
            </w:r>
            <w:r>
              <w:rPr>
                <w:color w:val="444444"/>
                <w:sz w:val="20"/>
                <w:shd w:val="clear" w:color="auto" w:fill="FFFFFF"/>
              </w:rPr>
              <w:br/>
            </w:r>
            <w:r>
              <w:rPr>
                <w:rFonts w:asciiTheme="minorEastAsia" w:eastAsiaTheme="minorEastAsia" w:hAnsiTheme="minorEastAsia" w:hint="eastAsia"/>
                <w:sz w:val="20"/>
                <w:lang w:eastAsia="zh-CN"/>
              </w:rPr>
              <w:t>至</w:t>
            </w:r>
            <w:r>
              <w:rPr>
                <w:sz w:val="20"/>
              </w:rPr>
              <w:br/>
              <w:t>2022-02-24</w:t>
            </w:r>
          </w:p>
        </w:tc>
        <w:tc>
          <w:tcPr>
            <w:tcW w:w="624" w:type="pct"/>
          </w:tcPr>
          <w:p w14:paraId="58394B8B" w14:textId="77777777" w:rsidR="0086587B" w:rsidRPr="00A6128F" w:rsidRDefault="0086587B" w:rsidP="00AD3005">
            <w:pPr>
              <w:spacing w:before="100" w:after="100" w:line="260" w:lineRule="exact"/>
              <w:rPr>
                <w:rFonts w:ascii="STKaiti" w:eastAsia="STKaiti" w:hAnsi="STKaiti"/>
                <w:iCs/>
                <w:sz w:val="20"/>
              </w:rPr>
            </w:pPr>
            <w:r w:rsidRPr="00A6128F">
              <w:rPr>
                <w:rFonts w:ascii="STKaiti" w:eastAsia="STKaiti" w:hAnsi="STKaiti" w:hint="eastAsia"/>
                <w:iCs/>
                <w:sz w:val="20"/>
                <w:lang w:eastAsia="zh-CN"/>
              </w:rPr>
              <w:t>电子会议</w:t>
            </w:r>
          </w:p>
        </w:tc>
        <w:tc>
          <w:tcPr>
            <w:tcW w:w="1178" w:type="pct"/>
          </w:tcPr>
          <w:p w14:paraId="2913E911" w14:textId="77777777" w:rsidR="0086587B" w:rsidRPr="00E655E3" w:rsidRDefault="0086587B" w:rsidP="00AD3005">
            <w:pPr>
              <w:spacing w:before="100" w:after="100" w:line="260" w:lineRule="exact"/>
              <w:rPr>
                <w:sz w:val="20"/>
                <w:lang w:eastAsia="ko-KR"/>
              </w:rPr>
            </w:pPr>
            <w:r>
              <w:rPr>
                <w:sz w:val="20"/>
                <w:lang w:eastAsia="ko-KR"/>
              </w:rPr>
              <w:t>Q2/17[</w:t>
            </w:r>
            <w:r w:rsidRPr="00A9169B">
              <w:rPr>
                <w:rFonts w:ascii="SimSun" w:hAnsi="SimSun" w:cs="SimSun" w:hint="eastAsia"/>
                <w:sz w:val="20"/>
                <w:lang w:eastAsia="zh-CN"/>
              </w:rPr>
              <w:t>会议报告</w:t>
            </w:r>
            <w:r>
              <w:rPr>
                <w:sz w:val="20"/>
                <w:lang w:eastAsia="ko-KR"/>
              </w:rPr>
              <w:t>]</w:t>
            </w:r>
          </w:p>
        </w:tc>
        <w:tc>
          <w:tcPr>
            <w:tcW w:w="2437" w:type="pct"/>
          </w:tcPr>
          <w:p w14:paraId="7BE0F548" w14:textId="77777777" w:rsidR="0086587B" w:rsidRPr="00EE1A3C" w:rsidRDefault="0086587B" w:rsidP="00AD3005">
            <w:pPr>
              <w:spacing w:before="100" w:after="100" w:line="260" w:lineRule="exact"/>
              <w:rPr>
                <w:rFonts w:eastAsia="SimSun"/>
                <w:sz w:val="20"/>
                <w:lang w:eastAsia="ko-KR"/>
              </w:rPr>
            </w:pPr>
            <w:r w:rsidRPr="00EE1A3C">
              <w:rPr>
                <w:rFonts w:eastAsia="SimSun"/>
                <w:color w:val="444444"/>
                <w:sz w:val="20"/>
                <w:shd w:val="clear" w:color="auto" w:fill="FFFFFF"/>
              </w:rPr>
              <w:t>Q2/17</w:t>
            </w:r>
            <w:r w:rsidRPr="00EE1A3C">
              <w:rPr>
                <w:rFonts w:eastAsia="SimSun" w:hint="eastAsia"/>
                <w:sz w:val="20"/>
                <w:lang w:eastAsia="zh-CN"/>
              </w:rPr>
              <w:t>中期报告人组会议</w:t>
            </w:r>
          </w:p>
        </w:tc>
      </w:tr>
      <w:tr w:rsidR="0051337A" w:rsidRPr="00AD4D21" w14:paraId="4E2219DA" w14:textId="77777777" w:rsidTr="0051337A">
        <w:tblPrEx>
          <w:jc w:val="left"/>
        </w:tblPrEx>
        <w:tc>
          <w:tcPr>
            <w:tcW w:w="761" w:type="pct"/>
          </w:tcPr>
          <w:p w14:paraId="1EE032B9" w14:textId="77777777" w:rsidR="0086587B" w:rsidRPr="005C1FDC" w:rsidRDefault="0086587B" w:rsidP="00AD3005">
            <w:pPr>
              <w:spacing w:before="100" w:after="100" w:line="260" w:lineRule="exact"/>
              <w:rPr>
                <w:color w:val="444444"/>
                <w:sz w:val="20"/>
                <w:shd w:val="clear" w:color="auto" w:fill="FFFFFF"/>
              </w:rPr>
            </w:pPr>
            <w:r>
              <w:rPr>
                <w:sz w:val="20"/>
                <w:lang w:eastAsia="ko-KR"/>
              </w:rPr>
              <w:t>2022 -02-??</w:t>
            </w:r>
          </w:p>
        </w:tc>
        <w:tc>
          <w:tcPr>
            <w:tcW w:w="624" w:type="pct"/>
          </w:tcPr>
          <w:p w14:paraId="1A06B7E1" w14:textId="77777777" w:rsidR="0086587B" w:rsidRPr="00A6128F" w:rsidRDefault="0086587B" w:rsidP="00AD3005">
            <w:pPr>
              <w:spacing w:before="100" w:after="100" w:line="260" w:lineRule="exact"/>
              <w:rPr>
                <w:rFonts w:ascii="STKaiti" w:eastAsia="STKaiti" w:hAnsi="STKaiti"/>
                <w:iCs/>
                <w:sz w:val="20"/>
              </w:rPr>
            </w:pPr>
            <w:r w:rsidRPr="00A6128F">
              <w:rPr>
                <w:rFonts w:ascii="STKaiti" w:eastAsia="STKaiti" w:hAnsi="STKaiti" w:hint="eastAsia"/>
                <w:iCs/>
                <w:sz w:val="20"/>
                <w:lang w:eastAsia="zh-CN"/>
              </w:rPr>
              <w:t>电子会议</w:t>
            </w:r>
          </w:p>
        </w:tc>
        <w:tc>
          <w:tcPr>
            <w:tcW w:w="1178" w:type="pct"/>
          </w:tcPr>
          <w:p w14:paraId="0EC8FE58" w14:textId="77777777" w:rsidR="0086587B" w:rsidRDefault="0086587B" w:rsidP="00AD3005">
            <w:pPr>
              <w:spacing w:before="100" w:after="100" w:line="260" w:lineRule="exact"/>
              <w:rPr>
                <w:sz w:val="20"/>
                <w:lang w:eastAsia="ko-KR"/>
              </w:rPr>
            </w:pPr>
            <w:r w:rsidRPr="00E655E3">
              <w:rPr>
                <w:sz w:val="20"/>
                <w:lang w:eastAsia="ko-KR"/>
              </w:rPr>
              <w:t>Q</w:t>
            </w:r>
            <w:r>
              <w:rPr>
                <w:sz w:val="20"/>
                <w:lang w:eastAsia="ko-KR"/>
              </w:rPr>
              <w:t>4/17</w:t>
            </w:r>
            <w:r w:rsidRPr="00E655E3">
              <w:rPr>
                <w:sz w:val="20"/>
                <w:lang w:eastAsia="ko-KR"/>
              </w:rPr>
              <w:t>[</w:t>
            </w:r>
            <w:r w:rsidRPr="00A9169B">
              <w:rPr>
                <w:rFonts w:ascii="SimSun" w:hAnsi="SimSun" w:cs="SimSun" w:hint="eastAsia"/>
                <w:sz w:val="20"/>
                <w:lang w:eastAsia="zh-CN"/>
              </w:rPr>
              <w:t>会议报告</w:t>
            </w:r>
            <w:r w:rsidRPr="00E655E3">
              <w:rPr>
                <w:sz w:val="20"/>
                <w:lang w:eastAsia="ko-KR"/>
              </w:rPr>
              <w:t>]</w:t>
            </w:r>
          </w:p>
        </w:tc>
        <w:tc>
          <w:tcPr>
            <w:tcW w:w="2437" w:type="pct"/>
          </w:tcPr>
          <w:p w14:paraId="4FD23402" w14:textId="77777777" w:rsidR="0086587B" w:rsidRPr="005C1FDC" w:rsidRDefault="0086587B" w:rsidP="00AD3005">
            <w:pPr>
              <w:spacing w:before="100" w:after="100" w:line="260" w:lineRule="exact"/>
              <w:rPr>
                <w:color w:val="444444"/>
                <w:sz w:val="20"/>
                <w:shd w:val="clear" w:color="auto" w:fill="FFFFFF"/>
              </w:rPr>
            </w:pPr>
            <w:r w:rsidRPr="00E655E3">
              <w:rPr>
                <w:sz w:val="20"/>
                <w:lang w:eastAsia="ko-KR"/>
              </w:rPr>
              <w:t>Q</w:t>
            </w:r>
            <w:r>
              <w:rPr>
                <w:sz w:val="20"/>
                <w:lang w:eastAsia="ko-KR"/>
              </w:rPr>
              <w:t>4</w:t>
            </w:r>
            <w:r w:rsidRPr="00E655E3">
              <w:rPr>
                <w:sz w:val="20"/>
                <w:lang w:eastAsia="ko-KR"/>
              </w:rPr>
              <w:t>/17</w:t>
            </w:r>
            <w:r w:rsidRPr="00AD4D21">
              <w:rPr>
                <w:rFonts w:ascii="SimSun" w:hAnsi="SimSun" w:cs="SimSun" w:hint="eastAsia"/>
                <w:sz w:val="20"/>
                <w:lang w:eastAsia="zh-CN"/>
              </w:rPr>
              <w:t>中期报告人组会议</w:t>
            </w:r>
          </w:p>
        </w:tc>
      </w:tr>
    </w:tbl>
    <w:p w14:paraId="0D4693F8" w14:textId="77777777" w:rsidR="0086587B" w:rsidRPr="009B6468" w:rsidRDefault="0086587B" w:rsidP="0086587B">
      <w:pPr>
        <w:pStyle w:val="Heading1"/>
        <w:rPr>
          <w:lang w:eastAsia="zh-CN"/>
        </w:rPr>
      </w:pPr>
      <w:bookmarkStart w:id="26" w:name="_Toc457289486"/>
      <w:bookmarkStart w:id="27" w:name="_Toc55918483"/>
      <w:bookmarkStart w:id="28" w:name="_Toc94089495"/>
      <w:bookmarkStart w:id="29" w:name="_Toc94112690"/>
      <w:bookmarkStart w:id="30" w:name="_Toc94112776"/>
      <w:bookmarkStart w:id="31" w:name="_Toc94117645"/>
      <w:r w:rsidRPr="009B6468">
        <w:rPr>
          <w:lang w:eastAsia="zh-CN"/>
        </w:rPr>
        <w:t>2</w:t>
      </w:r>
      <w:r w:rsidRPr="009B6468">
        <w:rPr>
          <w:lang w:eastAsia="zh-CN"/>
        </w:rPr>
        <w:tab/>
      </w:r>
      <w:bookmarkEnd w:id="24"/>
      <w:bookmarkEnd w:id="25"/>
      <w:r w:rsidRPr="009B6468">
        <w:rPr>
          <w:lang w:eastAsia="zh-CN"/>
        </w:rPr>
        <w:t>工作的组织</w:t>
      </w:r>
      <w:bookmarkEnd w:id="26"/>
      <w:bookmarkEnd w:id="27"/>
      <w:bookmarkEnd w:id="28"/>
      <w:bookmarkEnd w:id="29"/>
      <w:bookmarkEnd w:id="30"/>
      <w:bookmarkEnd w:id="31"/>
    </w:p>
    <w:p w14:paraId="67A7476A" w14:textId="77777777" w:rsidR="0086587B" w:rsidRPr="009B6468" w:rsidRDefault="0086587B" w:rsidP="0086587B">
      <w:pPr>
        <w:pStyle w:val="Heading2"/>
        <w:rPr>
          <w:lang w:eastAsia="zh-CN"/>
        </w:rPr>
      </w:pPr>
      <w:bookmarkStart w:id="32" w:name="_Toc55918484"/>
      <w:bookmarkStart w:id="33" w:name="_Toc94089496"/>
      <w:bookmarkStart w:id="34" w:name="_Toc94112691"/>
      <w:bookmarkStart w:id="35" w:name="_Toc94112777"/>
      <w:bookmarkStart w:id="36" w:name="_Toc94117646"/>
      <w:r w:rsidRPr="009B6468">
        <w:rPr>
          <w:lang w:eastAsia="zh-CN"/>
        </w:rPr>
        <w:t>2.1</w:t>
      </w:r>
      <w:r w:rsidRPr="009B6468">
        <w:rPr>
          <w:lang w:eastAsia="zh-CN"/>
        </w:rPr>
        <w:tab/>
      </w:r>
      <w:r w:rsidRPr="009B6468">
        <w:rPr>
          <w:lang w:eastAsia="zh-CN"/>
        </w:rPr>
        <w:t>研究的组织和工作的分配</w:t>
      </w:r>
      <w:bookmarkEnd w:id="32"/>
      <w:bookmarkEnd w:id="33"/>
      <w:bookmarkEnd w:id="34"/>
      <w:bookmarkEnd w:id="35"/>
      <w:bookmarkEnd w:id="36"/>
    </w:p>
    <w:p w14:paraId="176BA1CD" w14:textId="77777777" w:rsidR="0086587B" w:rsidRDefault="0086587B" w:rsidP="0086587B">
      <w:pPr>
        <w:rPr>
          <w:szCs w:val="24"/>
          <w:lang w:eastAsia="zh-CN"/>
        </w:rPr>
      </w:pPr>
      <w:r w:rsidRPr="009B6468">
        <w:rPr>
          <w:b/>
          <w:bCs/>
          <w:lang w:eastAsia="zh-CN"/>
        </w:rPr>
        <w:t>2.1.1</w:t>
      </w:r>
      <w:r w:rsidRPr="009B6468">
        <w:rPr>
          <w:lang w:eastAsia="zh-CN"/>
        </w:rPr>
        <w:tab/>
      </w:r>
      <w:r w:rsidRPr="009B6468">
        <w:rPr>
          <w:szCs w:val="24"/>
          <w:lang w:val="zh-CN" w:eastAsia="zh-CN"/>
        </w:rPr>
        <w:t>在</w:t>
      </w:r>
      <w:r w:rsidRPr="009B6468">
        <w:rPr>
          <w:rFonts w:hint="eastAsia"/>
          <w:szCs w:val="24"/>
          <w:lang w:val="zh-CN" w:eastAsia="zh-CN"/>
        </w:rPr>
        <w:t>其</w:t>
      </w:r>
      <w:r w:rsidRPr="009B6468">
        <w:rPr>
          <w:szCs w:val="24"/>
          <w:lang w:val="zh-CN" w:eastAsia="zh-CN"/>
        </w:rPr>
        <w:t>本研究期的第一次会议上</w:t>
      </w:r>
      <w:r w:rsidRPr="009B6468">
        <w:rPr>
          <w:szCs w:val="24"/>
          <w:lang w:eastAsia="zh-CN"/>
        </w:rPr>
        <w:t>，</w:t>
      </w:r>
      <w:r w:rsidRPr="009B6468">
        <w:rPr>
          <w:lang w:eastAsia="zh-CN"/>
        </w:rPr>
        <w:t>第</w:t>
      </w:r>
      <w:r w:rsidRPr="009B6468">
        <w:rPr>
          <w:rFonts w:hint="eastAsia"/>
          <w:lang w:eastAsia="zh-CN"/>
        </w:rPr>
        <w:t>17</w:t>
      </w:r>
      <w:r w:rsidRPr="009B6468">
        <w:rPr>
          <w:lang w:val="en-US" w:eastAsia="zh-CN"/>
        </w:rPr>
        <w:t>研究组</w:t>
      </w:r>
      <w:r w:rsidRPr="009B6468">
        <w:rPr>
          <w:szCs w:val="24"/>
          <w:lang w:val="zh-CN" w:eastAsia="zh-CN"/>
        </w:rPr>
        <w:t>决定成立</w:t>
      </w:r>
      <w:r>
        <w:rPr>
          <w:rFonts w:hint="eastAsia"/>
          <w:lang w:eastAsia="zh-CN"/>
        </w:rPr>
        <w:t>4</w:t>
      </w:r>
      <w:r w:rsidRPr="009B6468">
        <w:rPr>
          <w:szCs w:val="24"/>
          <w:lang w:val="zh-CN" w:eastAsia="zh-CN"/>
        </w:rPr>
        <w:t>个工作组。表</w:t>
      </w:r>
      <w:r w:rsidRPr="009B6468">
        <w:rPr>
          <w:szCs w:val="24"/>
          <w:lang w:val="en-US" w:eastAsia="zh-CN"/>
        </w:rPr>
        <w:t>2</w:t>
      </w:r>
      <w:r w:rsidRPr="009B6468">
        <w:rPr>
          <w:szCs w:val="24"/>
          <w:lang w:val="en-US" w:eastAsia="zh-CN"/>
        </w:rPr>
        <w:t>注明了每个工作组的编号和名称</w:t>
      </w:r>
      <w:r>
        <w:rPr>
          <w:rFonts w:hint="eastAsia"/>
          <w:szCs w:val="24"/>
          <w:lang w:val="en-US" w:eastAsia="zh-CN"/>
        </w:rPr>
        <w:t>，</w:t>
      </w:r>
      <w:r w:rsidRPr="009B6468">
        <w:rPr>
          <w:rFonts w:hint="eastAsia"/>
          <w:szCs w:val="24"/>
          <w:lang w:val="en-US" w:eastAsia="zh-CN"/>
        </w:rPr>
        <w:t>以及</w:t>
      </w:r>
      <w:r w:rsidRPr="009B6468">
        <w:rPr>
          <w:szCs w:val="24"/>
          <w:lang w:val="en-US" w:eastAsia="zh-CN"/>
        </w:rPr>
        <w:t>分配给</w:t>
      </w:r>
      <w:r>
        <w:rPr>
          <w:rFonts w:hint="eastAsia"/>
          <w:szCs w:val="24"/>
          <w:lang w:val="en-US" w:eastAsia="zh-CN"/>
        </w:rPr>
        <w:t>工作组</w:t>
      </w:r>
      <w:r w:rsidRPr="009B6468">
        <w:rPr>
          <w:szCs w:val="24"/>
          <w:lang w:val="en-US" w:eastAsia="zh-CN"/>
        </w:rPr>
        <w:t>的课题</w:t>
      </w:r>
      <w:r>
        <w:rPr>
          <w:rFonts w:hint="eastAsia"/>
          <w:szCs w:val="24"/>
          <w:lang w:val="en-US" w:eastAsia="zh-CN"/>
        </w:rPr>
        <w:t>和</w:t>
      </w:r>
      <w:r>
        <w:rPr>
          <w:rFonts w:hint="eastAsia"/>
          <w:szCs w:val="24"/>
          <w:lang w:val="en-US" w:eastAsia="zh-CN"/>
        </w:rPr>
        <w:t>2</w:t>
      </w:r>
      <w:r>
        <w:rPr>
          <w:szCs w:val="24"/>
          <w:lang w:val="en-US" w:eastAsia="zh-CN"/>
        </w:rPr>
        <w:t>017</w:t>
      </w:r>
      <w:r>
        <w:rPr>
          <w:rFonts w:hint="eastAsia"/>
          <w:szCs w:val="24"/>
          <w:lang w:val="en-US" w:eastAsia="zh-CN"/>
        </w:rPr>
        <w:t>至</w:t>
      </w:r>
      <w:r>
        <w:rPr>
          <w:rFonts w:hint="eastAsia"/>
          <w:szCs w:val="24"/>
          <w:lang w:val="en-US" w:eastAsia="zh-CN"/>
        </w:rPr>
        <w:t>2</w:t>
      </w:r>
      <w:r>
        <w:rPr>
          <w:szCs w:val="24"/>
          <w:lang w:val="en-US" w:eastAsia="zh-CN"/>
        </w:rPr>
        <w:t>020</w:t>
      </w:r>
      <w:r>
        <w:rPr>
          <w:rFonts w:hint="eastAsia"/>
          <w:szCs w:val="24"/>
          <w:lang w:val="en-US" w:eastAsia="zh-CN"/>
        </w:rPr>
        <w:t>年间工作组正副主席的</w:t>
      </w:r>
      <w:r w:rsidRPr="009B6468">
        <w:rPr>
          <w:szCs w:val="24"/>
          <w:lang w:val="en-US" w:eastAsia="zh-CN"/>
        </w:rPr>
        <w:t>姓名</w:t>
      </w:r>
      <w:r w:rsidRPr="009B6468">
        <w:rPr>
          <w:rFonts w:hint="eastAsia"/>
          <w:szCs w:val="24"/>
          <w:lang w:val="en-US" w:eastAsia="zh-CN"/>
        </w:rPr>
        <w:t>。</w:t>
      </w:r>
    </w:p>
    <w:p w14:paraId="172AE55B" w14:textId="77777777" w:rsidR="0086587B" w:rsidRDefault="0086587B" w:rsidP="0086587B">
      <w:pPr>
        <w:pStyle w:val="TableNo"/>
        <w:rPr>
          <w:bCs/>
          <w:lang w:eastAsia="zh-CN"/>
        </w:rPr>
      </w:pPr>
      <w:r w:rsidRPr="009B6468">
        <w:rPr>
          <w:lang w:eastAsia="zh-CN"/>
        </w:rPr>
        <w:t>表</w:t>
      </w:r>
      <w:r w:rsidRPr="009B6468">
        <w:rPr>
          <w:lang w:eastAsia="zh-CN"/>
        </w:rPr>
        <w:t>2</w:t>
      </w:r>
    </w:p>
    <w:p w14:paraId="63AD8A28" w14:textId="77777777" w:rsidR="0086587B" w:rsidRDefault="0086587B" w:rsidP="0086587B">
      <w:pPr>
        <w:pStyle w:val="Tabletitle"/>
        <w:rPr>
          <w:rFonts w:eastAsia="MS Mincho"/>
          <w:lang w:eastAsia="zh-CN"/>
        </w:rPr>
      </w:pPr>
      <w:r w:rsidRPr="009B6468">
        <w:rPr>
          <w:rFonts w:hint="eastAsia"/>
          <w:lang w:eastAsia="zh-CN"/>
        </w:rPr>
        <w:t>第</w:t>
      </w:r>
      <w:r w:rsidRPr="009B6468">
        <w:rPr>
          <w:rFonts w:hint="eastAsia"/>
          <w:lang w:eastAsia="zh-CN"/>
        </w:rPr>
        <w:t>17</w:t>
      </w:r>
      <w:r w:rsidRPr="009B6468">
        <w:rPr>
          <w:rFonts w:hint="eastAsia"/>
          <w:lang w:eastAsia="zh-CN"/>
        </w:rPr>
        <w:t>研究组工作的组织</w:t>
      </w:r>
      <w:r>
        <w:rPr>
          <w:rFonts w:hint="eastAsia"/>
          <w:lang w:eastAsia="zh-CN"/>
        </w:rPr>
        <w:t>（</w:t>
      </w:r>
      <w:r w:rsidRPr="001E75BF">
        <w:rPr>
          <w:lang w:eastAsia="zh-CN"/>
        </w:rPr>
        <w:t>2017-2020</w:t>
      </w:r>
      <w:r>
        <w:rPr>
          <w:rFonts w:hint="eastAsia"/>
          <w:lang w:eastAsia="zh-CN"/>
        </w:rPr>
        <w:t>年）</w:t>
      </w:r>
    </w:p>
    <w:tbl>
      <w:tblPr>
        <w:tblW w:w="0" w:type="auto"/>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000" w:firstRow="0" w:lastRow="0" w:firstColumn="0" w:lastColumn="0" w:noHBand="0" w:noVBand="0"/>
      </w:tblPr>
      <w:tblGrid>
        <w:gridCol w:w="1403"/>
        <w:gridCol w:w="1984"/>
        <w:gridCol w:w="2127"/>
        <w:gridCol w:w="4000"/>
      </w:tblGrid>
      <w:tr w:rsidR="0086587B" w:rsidRPr="00F86FB4" w14:paraId="62A430B6" w14:textId="77777777" w:rsidTr="00AD3005">
        <w:trPr>
          <w:cantSplit/>
          <w:tblHeader/>
          <w:jc w:val="center"/>
        </w:trPr>
        <w:tc>
          <w:tcPr>
            <w:tcW w:w="1403" w:type="dxa"/>
          </w:tcPr>
          <w:p w14:paraId="1399FFEB" w14:textId="77777777" w:rsidR="0086587B" w:rsidRPr="00F86FB4" w:rsidRDefault="0086587B" w:rsidP="00AD3005">
            <w:pPr>
              <w:pStyle w:val="Tablehead"/>
              <w:spacing w:before="120" w:after="120"/>
              <w:rPr>
                <w:rFonts w:asciiTheme="majorBidi" w:hAnsiTheme="majorBidi" w:cstheme="majorBidi"/>
                <w:szCs w:val="22"/>
              </w:rPr>
            </w:pPr>
            <w:r w:rsidRPr="009B6468">
              <w:rPr>
                <w:lang w:eastAsia="zh-CN"/>
              </w:rPr>
              <w:t>分配给</w:t>
            </w:r>
          </w:p>
        </w:tc>
        <w:tc>
          <w:tcPr>
            <w:tcW w:w="1984" w:type="dxa"/>
          </w:tcPr>
          <w:p w14:paraId="15FB969E" w14:textId="77777777" w:rsidR="0086587B" w:rsidRPr="00F86FB4" w:rsidRDefault="0086587B" w:rsidP="00AD3005">
            <w:pPr>
              <w:pStyle w:val="Tablehead"/>
              <w:spacing w:before="120" w:after="120"/>
              <w:rPr>
                <w:rFonts w:asciiTheme="majorBidi" w:hAnsiTheme="majorBidi" w:cstheme="majorBidi"/>
                <w:szCs w:val="22"/>
              </w:rPr>
            </w:pPr>
            <w:r w:rsidRPr="009B6468">
              <w:rPr>
                <w:lang w:eastAsia="zh-CN"/>
              </w:rPr>
              <w:t>待研究课题</w:t>
            </w:r>
          </w:p>
        </w:tc>
        <w:tc>
          <w:tcPr>
            <w:tcW w:w="2127" w:type="dxa"/>
          </w:tcPr>
          <w:p w14:paraId="6FCDE05F" w14:textId="77777777" w:rsidR="0086587B" w:rsidRPr="00F86FB4" w:rsidRDefault="0086587B" w:rsidP="00AD3005">
            <w:pPr>
              <w:pStyle w:val="Tablehead"/>
              <w:spacing w:before="120" w:after="120"/>
              <w:rPr>
                <w:rFonts w:asciiTheme="majorBidi" w:hAnsiTheme="majorBidi" w:cstheme="majorBidi"/>
                <w:szCs w:val="22"/>
              </w:rPr>
            </w:pPr>
            <w:r w:rsidRPr="009B6468">
              <w:rPr>
                <w:lang w:eastAsia="zh-CN"/>
              </w:rPr>
              <w:t>工作组名称</w:t>
            </w:r>
          </w:p>
        </w:tc>
        <w:tc>
          <w:tcPr>
            <w:tcW w:w="4000" w:type="dxa"/>
          </w:tcPr>
          <w:p w14:paraId="48258676" w14:textId="77777777" w:rsidR="0086587B" w:rsidRPr="00F86FB4" w:rsidRDefault="0086587B" w:rsidP="00AD3005">
            <w:pPr>
              <w:pStyle w:val="Tablehead"/>
              <w:spacing w:before="120" w:after="120"/>
              <w:rPr>
                <w:rFonts w:asciiTheme="majorBidi" w:hAnsiTheme="majorBidi" w:cstheme="majorBidi"/>
                <w:szCs w:val="22"/>
              </w:rPr>
            </w:pPr>
            <w:r w:rsidRPr="009B6468">
              <w:rPr>
                <w:lang w:eastAsia="zh-CN"/>
              </w:rPr>
              <w:t>主席</w:t>
            </w:r>
            <w:r>
              <w:rPr>
                <w:rFonts w:hint="eastAsia"/>
                <w:lang w:eastAsia="zh-CN"/>
              </w:rPr>
              <w:t>和副主席</w:t>
            </w:r>
          </w:p>
        </w:tc>
      </w:tr>
      <w:tr w:rsidR="0086587B" w:rsidRPr="00F86FB4" w14:paraId="4BA09E0E" w14:textId="77777777" w:rsidTr="00AD3005">
        <w:trPr>
          <w:cantSplit/>
          <w:jc w:val="center"/>
        </w:trPr>
        <w:tc>
          <w:tcPr>
            <w:tcW w:w="1403" w:type="dxa"/>
            <w:vAlign w:val="center"/>
          </w:tcPr>
          <w:p w14:paraId="4FED99C5" w14:textId="77777777" w:rsidR="0086587B" w:rsidRPr="00F86FB4" w:rsidRDefault="0086587B" w:rsidP="00AD3005">
            <w:pPr>
              <w:pStyle w:val="Tabletext"/>
              <w:spacing w:before="120" w:after="120"/>
              <w:rPr>
                <w:rFonts w:asciiTheme="majorBidi" w:hAnsiTheme="majorBidi" w:cstheme="majorBidi"/>
                <w:szCs w:val="22"/>
              </w:rPr>
            </w:pPr>
            <w:r w:rsidRPr="00F86FB4">
              <w:rPr>
                <w:rFonts w:asciiTheme="majorBidi" w:hAnsiTheme="majorBidi" w:cstheme="majorBidi"/>
                <w:szCs w:val="22"/>
              </w:rPr>
              <w:t>PLEN</w:t>
            </w:r>
          </w:p>
        </w:tc>
        <w:tc>
          <w:tcPr>
            <w:tcW w:w="1984" w:type="dxa"/>
            <w:vAlign w:val="center"/>
          </w:tcPr>
          <w:p w14:paraId="69310ABB" w14:textId="77777777" w:rsidR="0086587B" w:rsidRPr="00F86FB4" w:rsidRDefault="0086587B" w:rsidP="00AD3005">
            <w:pPr>
              <w:pStyle w:val="Tabletext"/>
              <w:spacing w:before="120" w:after="120"/>
              <w:rPr>
                <w:rFonts w:asciiTheme="majorBidi" w:hAnsiTheme="majorBidi" w:cstheme="majorBidi"/>
                <w:szCs w:val="22"/>
              </w:rPr>
            </w:pPr>
            <w:r w:rsidRPr="00F86FB4">
              <w:rPr>
                <w:rFonts w:asciiTheme="majorBidi" w:hAnsiTheme="majorBidi" w:cstheme="majorBidi"/>
                <w:szCs w:val="22"/>
              </w:rPr>
              <w:t>Q1/17</w:t>
            </w:r>
            <w:r>
              <w:rPr>
                <w:rFonts w:asciiTheme="majorBidi" w:hAnsiTheme="majorBidi" w:cstheme="majorBidi" w:hint="eastAsia"/>
                <w:szCs w:val="22"/>
                <w:lang w:eastAsia="zh-CN"/>
              </w:rPr>
              <w:t>；</w:t>
            </w:r>
          </w:p>
        </w:tc>
        <w:tc>
          <w:tcPr>
            <w:tcW w:w="2127" w:type="dxa"/>
            <w:vAlign w:val="center"/>
          </w:tcPr>
          <w:p w14:paraId="1975A4EB" w14:textId="77777777" w:rsidR="0086587B" w:rsidRPr="00F86FB4" w:rsidRDefault="0086587B" w:rsidP="00AD3005">
            <w:pPr>
              <w:pStyle w:val="Tabletext"/>
              <w:spacing w:before="120" w:after="120"/>
              <w:rPr>
                <w:rFonts w:asciiTheme="majorBidi" w:hAnsiTheme="majorBidi" w:cstheme="majorBidi"/>
                <w:szCs w:val="22"/>
                <w:highlight w:val="yellow"/>
              </w:rPr>
            </w:pPr>
          </w:p>
        </w:tc>
        <w:tc>
          <w:tcPr>
            <w:tcW w:w="4000" w:type="dxa"/>
            <w:vAlign w:val="center"/>
          </w:tcPr>
          <w:p w14:paraId="51447DF2" w14:textId="77777777" w:rsidR="0086587B" w:rsidRPr="00F86FB4" w:rsidRDefault="0086587B" w:rsidP="00AD3005">
            <w:pPr>
              <w:pStyle w:val="Tabletext"/>
              <w:spacing w:before="120" w:after="120"/>
              <w:rPr>
                <w:rFonts w:asciiTheme="majorBidi" w:hAnsiTheme="majorBidi" w:cstheme="majorBidi"/>
                <w:szCs w:val="22"/>
              </w:rPr>
            </w:pPr>
          </w:p>
        </w:tc>
      </w:tr>
      <w:tr w:rsidR="0086587B" w:rsidRPr="00F86FB4" w14:paraId="5057C50C" w14:textId="77777777" w:rsidTr="00AD3005">
        <w:trPr>
          <w:cantSplit/>
          <w:jc w:val="center"/>
        </w:trPr>
        <w:tc>
          <w:tcPr>
            <w:tcW w:w="1403" w:type="dxa"/>
            <w:vAlign w:val="center"/>
          </w:tcPr>
          <w:p w14:paraId="6BDC6390" w14:textId="77777777" w:rsidR="0086587B" w:rsidRPr="00F86FB4" w:rsidRDefault="0086587B" w:rsidP="00AD3005">
            <w:pPr>
              <w:pStyle w:val="Tabletext"/>
              <w:spacing w:before="120" w:after="120"/>
              <w:rPr>
                <w:rFonts w:asciiTheme="majorBidi" w:hAnsiTheme="majorBidi" w:cstheme="majorBidi"/>
                <w:szCs w:val="22"/>
              </w:rPr>
            </w:pPr>
            <w:r w:rsidRPr="00F86FB4">
              <w:rPr>
                <w:rFonts w:asciiTheme="majorBidi" w:hAnsiTheme="majorBidi" w:cstheme="majorBidi"/>
                <w:szCs w:val="22"/>
              </w:rPr>
              <w:t>WP1/17</w:t>
            </w:r>
          </w:p>
        </w:tc>
        <w:tc>
          <w:tcPr>
            <w:tcW w:w="1984" w:type="dxa"/>
            <w:vAlign w:val="center"/>
          </w:tcPr>
          <w:p w14:paraId="00E47B69" w14:textId="77777777" w:rsidR="0086587B" w:rsidRPr="00F86FB4" w:rsidRDefault="0086587B" w:rsidP="00AD3005">
            <w:pPr>
              <w:pStyle w:val="Tabletext"/>
              <w:spacing w:before="120" w:after="120"/>
              <w:rPr>
                <w:rFonts w:asciiTheme="majorBidi" w:hAnsiTheme="majorBidi" w:cstheme="majorBidi"/>
                <w:szCs w:val="22"/>
              </w:rPr>
            </w:pPr>
            <w:r w:rsidRPr="00F86FB4">
              <w:rPr>
                <w:rFonts w:asciiTheme="majorBidi" w:hAnsiTheme="majorBidi" w:cstheme="majorBidi"/>
                <w:szCs w:val="22"/>
              </w:rPr>
              <w:t>Q2/17</w:t>
            </w:r>
            <w:r>
              <w:rPr>
                <w:rFonts w:asciiTheme="majorBidi" w:hAnsiTheme="majorBidi" w:cstheme="majorBidi" w:hint="eastAsia"/>
                <w:szCs w:val="22"/>
                <w:lang w:val="fr-FR" w:eastAsia="zh-CN"/>
              </w:rPr>
              <w:t>；</w:t>
            </w:r>
            <w:r w:rsidRPr="00F86FB4">
              <w:rPr>
                <w:rFonts w:asciiTheme="majorBidi" w:hAnsiTheme="majorBidi" w:cstheme="majorBidi"/>
                <w:szCs w:val="22"/>
              </w:rPr>
              <w:t>Q3/17</w:t>
            </w:r>
            <w:bookmarkStart w:id="37" w:name="OLE_LINK77"/>
            <w:r>
              <w:rPr>
                <w:rFonts w:asciiTheme="majorBidi" w:hAnsiTheme="majorBidi" w:cstheme="majorBidi" w:hint="eastAsia"/>
                <w:szCs w:val="22"/>
                <w:lang w:eastAsia="zh-CN"/>
              </w:rPr>
              <w:t>；</w:t>
            </w:r>
            <w:bookmarkEnd w:id="37"/>
            <w:r w:rsidRPr="00F86FB4">
              <w:rPr>
                <w:rFonts w:asciiTheme="majorBidi" w:hAnsiTheme="majorBidi" w:cstheme="majorBidi"/>
                <w:szCs w:val="22"/>
              </w:rPr>
              <w:t>Q6/17</w:t>
            </w:r>
            <w:r>
              <w:rPr>
                <w:rFonts w:asciiTheme="majorBidi" w:hAnsiTheme="majorBidi" w:cstheme="majorBidi" w:hint="eastAsia"/>
                <w:szCs w:val="22"/>
                <w:lang w:eastAsia="zh-CN"/>
              </w:rPr>
              <w:t>；</w:t>
            </w:r>
            <w:r w:rsidRPr="00F86FB4">
              <w:rPr>
                <w:rFonts w:asciiTheme="majorBidi" w:hAnsiTheme="majorBidi" w:cstheme="majorBidi"/>
                <w:szCs w:val="22"/>
              </w:rPr>
              <w:t>Q13/17</w:t>
            </w:r>
            <w:r w:rsidRPr="00F86FB4">
              <w:rPr>
                <w:rFonts w:asciiTheme="majorBidi" w:hAnsiTheme="majorBidi" w:cstheme="majorBidi"/>
                <w:szCs w:val="22"/>
                <w:vertAlign w:val="superscript"/>
              </w:rPr>
              <w:t>(7)</w:t>
            </w:r>
            <w:r>
              <w:rPr>
                <w:rFonts w:asciiTheme="majorBidi" w:hAnsiTheme="majorBidi" w:cstheme="majorBidi" w:hint="eastAsia"/>
                <w:szCs w:val="22"/>
                <w:lang w:eastAsia="zh-CN"/>
              </w:rPr>
              <w:t>；</w:t>
            </w:r>
          </w:p>
        </w:tc>
        <w:tc>
          <w:tcPr>
            <w:tcW w:w="2127" w:type="dxa"/>
            <w:vAlign w:val="center"/>
          </w:tcPr>
          <w:p w14:paraId="585F146E" w14:textId="77777777" w:rsidR="0086587B" w:rsidRPr="00F86FB4" w:rsidRDefault="0086587B" w:rsidP="00AD3005">
            <w:pPr>
              <w:pStyle w:val="Tabletext"/>
              <w:spacing w:before="120" w:after="120"/>
              <w:rPr>
                <w:rFonts w:asciiTheme="majorBidi" w:hAnsiTheme="majorBidi" w:cstheme="majorBidi"/>
                <w:szCs w:val="22"/>
                <w:highlight w:val="yellow"/>
              </w:rPr>
            </w:pPr>
            <w:r>
              <w:rPr>
                <w:rFonts w:asciiTheme="majorBidi" w:hAnsiTheme="majorBidi" w:cstheme="majorBidi" w:hint="eastAsia"/>
                <w:szCs w:val="22"/>
                <w:lang w:eastAsia="zh-CN"/>
              </w:rPr>
              <w:t>电信</w:t>
            </w:r>
            <w:r w:rsidRPr="00F86FB4">
              <w:rPr>
                <w:rFonts w:asciiTheme="majorBidi" w:hAnsiTheme="majorBidi" w:cstheme="majorBidi"/>
                <w:szCs w:val="22"/>
              </w:rPr>
              <w:t>/ICT</w:t>
            </w:r>
            <w:r>
              <w:rPr>
                <w:rFonts w:asciiTheme="majorBidi" w:hAnsiTheme="majorBidi" w:cstheme="majorBidi"/>
                <w:szCs w:val="22"/>
              </w:rPr>
              <w:t xml:space="preserve"> </w:t>
            </w:r>
            <w:r>
              <w:rPr>
                <w:rFonts w:asciiTheme="majorBidi" w:hAnsiTheme="majorBidi" w:cstheme="majorBidi" w:hint="eastAsia"/>
                <w:szCs w:val="22"/>
                <w:lang w:eastAsia="zh-CN"/>
              </w:rPr>
              <w:t>安全</w:t>
            </w:r>
          </w:p>
        </w:tc>
        <w:tc>
          <w:tcPr>
            <w:tcW w:w="4000" w:type="dxa"/>
            <w:vAlign w:val="center"/>
          </w:tcPr>
          <w:p w14:paraId="529F9D06" w14:textId="77777777" w:rsidR="0086587B" w:rsidRPr="00F86FB4" w:rsidRDefault="0086587B" w:rsidP="00AD3005">
            <w:pPr>
              <w:pStyle w:val="Tabletext"/>
              <w:spacing w:before="120" w:after="120"/>
              <w:rPr>
                <w:rFonts w:asciiTheme="majorBidi" w:hAnsiTheme="majorBidi" w:cstheme="majorBidi"/>
                <w:szCs w:val="22"/>
              </w:rPr>
            </w:pPr>
            <w:r w:rsidRPr="00F86FB4">
              <w:rPr>
                <w:rFonts w:asciiTheme="majorBidi" w:hAnsiTheme="majorBidi" w:cstheme="majorBidi"/>
                <w:szCs w:val="22"/>
              </w:rPr>
              <w:t>Miyake Yutaka</w:t>
            </w:r>
            <w:r>
              <w:rPr>
                <w:rFonts w:asciiTheme="majorBidi" w:hAnsiTheme="majorBidi" w:cstheme="majorBidi"/>
                <w:szCs w:val="22"/>
              </w:rPr>
              <w:t xml:space="preserve"> </w:t>
            </w:r>
            <w:r>
              <w:rPr>
                <w:rFonts w:asciiTheme="majorBidi" w:hAnsiTheme="majorBidi" w:cstheme="majorBidi" w:hint="eastAsia"/>
                <w:szCs w:val="22"/>
                <w:lang w:eastAsia="zh-CN"/>
              </w:rPr>
              <w:t>先生（主席）</w:t>
            </w:r>
            <w:r w:rsidRPr="00F86FB4">
              <w:rPr>
                <w:rFonts w:asciiTheme="majorBidi" w:hAnsiTheme="majorBidi" w:cstheme="majorBidi"/>
                <w:szCs w:val="22"/>
              </w:rPr>
              <w:br/>
              <w:t>Dolmatov Vasiliy</w:t>
            </w:r>
            <w:r>
              <w:rPr>
                <w:rFonts w:asciiTheme="majorBidi" w:hAnsiTheme="majorBidi" w:cstheme="majorBidi"/>
                <w:szCs w:val="22"/>
              </w:rPr>
              <w:t xml:space="preserve"> </w:t>
            </w:r>
            <w:r>
              <w:rPr>
                <w:rFonts w:asciiTheme="majorBidi" w:hAnsiTheme="majorBidi" w:cstheme="majorBidi" w:hint="eastAsia"/>
                <w:szCs w:val="22"/>
                <w:lang w:eastAsia="zh-CN"/>
              </w:rPr>
              <w:t>先生（副主席）</w:t>
            </w:r>
            <w:r w:rsidRPr="00F86FB4">
              <w:rPr>
                <w:rFonts w:asciiTheme="majorBidi" w:hAnsiTheme="majorBidi" w:cstheme="majorBidi"/>
                <w:szCs w:val="22"/>
              </w:rPr>
              <w:br/>
              <w:t>Evren Gökhan</w:t>
            </w:r>
            <w:r>
              <w:rPr>
                <w:rFonts w:asciiTheme="majorBidi" w:hAnsiTheme="majorBidi" w:cstheme="majorBidi"/>
                <w:szCs w:val="22"/>
              </w:rPr>
              <w:t xml:space="preserve"> </w:t>
            </w:r>
            <w:r>
              <w:rPr>
                <w:rFonts w:asciiTheme="majorBidi" w:hAnsiTheme="majorBidi" w:cstheme="majorBidi" w:hint="eastAsia"/>
                <w:szCs w:val="22"/>
                <w:lang w:eastAsia="zh-CN"/>
              </w:rPr>
              <w:t>先生（副主席）</w:t>
            </w:r>
          </w:p>
        </w:tc>
      </w:tr>
      <w:tr w:rsidR="0086587B" w:rsidRPr="00F86FB4" w14:paraId="1F7DC077" w14:textId="77777777" w:rsidTr="00AD3005">
        <w:trPr>
          <w:cantSplit/>
          <w:jc w:val="center"/>
        </w:trPr>
        <w:tc>
          <w:tcPr>
            <w:tcW w:w="1403" w:type="dxa"/>
            <w:vAlign w:val="center"/>
          </w:tcPr>
          <w:p w14:paraId="522F3D57" w14:textId="77777777" w:rsidR="0086587B" w:rsidRPr="00F86FB4" w:rsidRDefault="0086587B" w:rsidP="00AD3005">
            <w:pPr>
              <w:pStyle w:val="Tabletext"/>
              <w:spacing w:before="120" w:after="120"/>
              <w:rPr>
                <w:rFonts w:asciiTheme="majorBidi" w:hAnsiTheme="majorBidi" w:cstheme="majorBidi"/>
                <w:szCs w:val="22"/>
              </w:rPr>
            </w:pPr>
            <w:r w:rsidRPr="00F86FB4">
              <w:rPr>
                <w:rFonts w:asciiTheme="majorBidi" w:hAnsiTheme="majorBidi" w:cstheme="majorBidi"/>
                <w:szCs w:val="22"/>
              </w:rPr>
              <w:t>WP2/17</w:t>
            </w:r>
          </w:p>
        </w:tc>
        <w:tc>
          <w:tcPr>
            <w:tcW w:w="1984" w:type="dxa"/>
            <w:vAlign w:val="center"/>
          </w:tcPr>
          <w:p w14:paraId="79512697" w14:textId="77777777" w:rsidR="0086587B" w:rsidRPr="00F86FB4" w:rsidRDefault="0086587B" w:rsidP="00AD3005">
            <w:pPr>
              <w:pStyle w:val="Tabletext"/>
              <w:spacing w:before="120" w:after="120"/>
              <w:rPr>
                <w:rFonts w:asciiTheme="majorBidi" w:hAnsiTheme="majorBidi" w:cstheme="majorBidi"/>
                <w:szCs w:val="22"/>
              </w:rPr>
            </w:pPr>
            <w:r w:rsidRPr="00F86FB4">
              <w:rPr>
                <w:rFonts w:asciiTheme="majorBidi" w:hAnsiTheme="majorBidi" w:cstheme="majorBidi"/>
                <w:szCs w:val="22"/>
              </w:rPr>
              <w:t>Q4/17</w:t>
            </w:r>
            <w:r>
              <w:rPr>
                <w:rFonts w:asciiTheme="majorBidi" w:hAnsiTheme="majorBidi" w:cstheme="majorBidi" w:hint="eastAsia"/>
                <w:szCs w:val="22"/>
                <w:lang w:eastAsia="zh-CN"/>
              </w:rPr>
              <w:t>；</w:t>
            </w:r>
            <w:r w:rsidRPr="00F86FB4">
              <w:rPr>
                <w:rFonts w:asciiTheme="majorBidi" w:hAnsiTheme="majorBidi" w:cstheme="majorBidi"/>
                <w:szCs w:val="22"/>
              </w:rPr>
              <w:t>Q5/17</w:t>
            </w:r>
            <w:r>
              <w:rPr>
                <w:rFonts w:asciiTheme="majorBidi" w:hAnsiTheme="majorBidi" w:cstheme="majorBidi" w:hint="eastAsia"/>
                <w:szCs w:val="22"/>
                <w:lang w:eastAsia="zh-CN"/>
              </w:rPr>
              <w:t>；</w:t>
            </w:r>
            <w:r w:rsidRPr="00F86FB4">
              <w:rPr>
                <w:rFonts w:asciiTheme="majorBidi" w:hAnsiTheme="majorBidi" w:cstheme="majorBidi"/>
                <w:szCs w:val="22"/>
              </w:rPr>
              <w:t>Q14/17</w:t>
            </w:r>
            <w:r w:rsidRPr="00F86FB4">
              <w:rPr>
                <w:rFonts w:asciiTheme="majorBidi" w:hAnsiTheme="majorBidi" w:cstheme="majorBidi"/>
                <w:szCs w:val="22"/>
                <w:vertAlign w:val="superscript"/>
              </w:rPr>
              <w:t>(8)</w:t>
            </w:r>
            <w:r>
              <w:rPr>
                <w:rFonts w:asciiTheme="majorBidi" w:hAnsiTheme="majorBidi" w:cstheme="majorBidi" w:hint="eastAsia"/>
                <w:szCs w:val="22"/>
                <w:lang w:eastAsia="zh-CN"/>
              </w:rPr>
              <w:t>；</w:t>
            </w:r>
          </w:p>
        </w:tc>
        <w:tc>
          <w:tcPr>
            <w:tcW w:w="2127" w:type="dxa"/>
            <w:vAlign w:val="center"/>
          </w:tcPr>
          <w:p w14:paraId="394275F4" w14:textId="77777777" w:rsidR="0086587B" w:rsidRPr="00F86FB4" w:rsidRDefault="0086587B" w:rsidP="00AD3005">
            <w:pPr>
              <w:pStyle w:val="Tabletext"/>
              <w:spacing w:before="120" w:after="120"/>
              <w:rPr>
                <w:rFonts w:asciiTheme="majorBidi" w:hAnsiTheme="majorBidi" w:cstheme="majorBidi"/>
                <w:szCs w:val="22"/>
                <w:highlight w:val="yellow"/>
              </w:rPr>
            </w:pPr>
            <w:r>
              <w:rPr>
                <w:rFonts w:asciiTheme="majorBidi" w:hAnsiTheme="majorBidi" w:cstheme="majorBidi" w:hint="eastAsia"/>
                <w:szCs w:val="22"/>
                <w:lang w:eastAsia="zh-CN"/>
              </w:rPr>
              <w:t>网络空间安全</w:t>
            </w:r>
          </w:p>
        </w:tc>
        <w:tc>
          <w:tcPr>
            <w:tcW w:w="4000" w:type="dxa"/>
            <w:vAlign w:val="center"/>
          </w:tcPr>
          <w:p w14:paraId="45B3D84C" w14:textId="77777777" w:rsidR="0086587B" w:rsidRPr="00F86FB4" w:rsidRDefault="0086587B" w:rsidP="00AD3005">
            <w:pPr>
              <w:pStyle w:val="Tabletext"/>
              <w:spacing w:before="120" w:after="120"/>
              <w:rPr>
                <w:rFonts w:asciiTheme="majorBidi" w:hAnsiTheme="majorBidi" w:cstheme="majorBidi"/>
                <w:szCs w:val="22"/>
              </w:rPr>
            </w:pPr>
            <w:r w:rsidRPr="00F86FB4">
              <w:rPr>
                <w:rFonts w:asciiTheme="majorBidi" w:hAnsiTheme="majorBidi" w:cstheme="majorBidi"/>
                <w:szCs w:val="22"/>
              </w:rPr>
              <w:t>Nakao Koji</w:t>
            </w:r>
            <w:r>
              <w:rPr>
                <w:rFonts w:asciiTheme="majorBidi" w:hAnsiTheme="majorBidi" w:cstheme="majorBidi"/>
                <w:szCs w:val="22"/>
              </w:rPr>
              <w:t xml:space="preserve"> </w:t>
            </w:r>
            <w:r>
              <w:rPr>
                <w:rFonts w:asciiTheme="majorBidi" w:hAnsiTheme="majorBidi" w:cstheme="majorBidi" w:hint="eastAsia"/>
                <w:szCs w:val="22"/>
                <w:lang w:eastAsia="zh-CN"/>
              </w:rPr>
              <w:t>先生（主席）</w:t>
            </w:r>
            <w:r w:rsidRPr="00F86FB4">
              <w:rPr>
                <w:rFonts w:asciiTheme="majorBidi" w:hAnsiTheme="majorBidi" w:cstheme="majorBidi"/>
                <w:szCs w:val="22"/>
              </w:rPr>
              <w:br/>
              <w:t>Furey Inette</w:t>
            </w:r>
            <w:r>
              <w:rPr>
                <w:rFonts w:asciiTheme="majorBidi" w:hAnsiTheme="majorBidi" w:cstheme="majorBidi"/>
                <w:szCs w:val="22"/>
              </w:rPr>
              <w:t xml:space="preserve"> </w:t>
            </w:r>
            <w:r>
              <w:rPr>
                <w:rFonts w:asciiTheme="majorBidi" w:hAnsiTheme="majorBidi" w:cstheme="majorBidi" w:hint="eastAsia"/>
                <w:szCs w:val="22"/>
                <w:lang w:eastAsia="zh-CN"/>
              </w:rPr>
              <w:t>女士（副主席）</w:t>
            </w:r>
            <w:r w:rsidRPr="00F86FB4">
              <w:rPr>
                <w:rFonts w:asciiTheme="majorBidi" w:hAnsiTheme="majorBidi" w:cstheme="majorBidi"/>
                <w:szCs w:val="22"/>
                <w:vertAlign w:val="superscript"/>
              </w:rPr>
              <w:t xml:space="preserve">(1) </w:t>
            </w:r>
            <w:r w:rsidRPr="00F86FB4">
              <w:rPr>
                <w:rFonts w:asciiTheme="majorBidi" w:hAnsiTheme="majorBidi" w:cstheme="majorBidi"/>
                <w:szCs w:val="22"/>
                <w:vertAlign w:val="superscript"/>
              </w:rPr>
              <w:br/>
            </w:r>
            <w:r w:rsidRPr="00F86FB4">
              <w:rPr>
                <w:rFonts w:asciiTheme="majorBidi" w:hAnsiTheme="majorBidi" w:cstheme="majorBidi"/>
                <w:szCs w:val="22"/>
              </w:rPr>
              <w:t>Gonzalez Juan</w:t>
            </w:r>
            <w:r>
              <w:rPr>
                <w:rFonts w:asciiTheme="majorBidi" w:hAnsiTheme="majorBidi" w:cstheme="majorBidi"/>
                <w:szCs w:val="22"/>
              </w:rPr>
              <w:t xml:space="preserve"> </w:t>
            </w:r>
            <w:r>
              <w:rPr>
                <w:rFonts w:asciiTheme="majorBidi" w:hAnsiTheme="majorBidi" w:cstheme="majorBidi" w:hint="eastAsia"/>
                <w:szCs w:val="22"/>
                <w:lang w:eastAsia="zh-CN"/>
              </w:rPr>
              <w:t>先生（副主席）</w:t>
            </w:r>
            <w:r w:rsidRPr="00F86FB4">
              <w:rPr>
                <w:rFonts w:asciiTheme="majorBidi" w:hAnsiTheme="majorBidi" w:cstheme="majorBidi"/>
                <w:szCs w:val="22"/>
                <w:vertAlign w:val="superscript"/>
              </w:rPr>
              <w:t>(2)</w:t>
            </w:r>
          </w:p>
        </w:tc>
      </w:tr>
      <w:tr w:rsidR="0086587B" w:rsidRPr="00F86FB4" w14:paraId="6FDFCFDD" w14:textId="77777777" w:rsidTr="00AD3005">
        <w:trPr>
          <w:cantSplit/>
          <w:jc w:val="center"/>
        </w:trPr>
        <w:tc>
          <w:tcPr>
            <w:tcW w:w="1403" w:type="dxa"/>
            <w:vAlign w:val="center"/>
          </w:tcPr>
          <w:p w14:paraId="364D5B70" w14:textId="77777777" w:rsidR="0086587B" w:rsidRPr="00F86FB4" w:rsidRDefault="0086587B" w:rsidP="00AD3005">
            <w:pPr>
              <w:pStyle w:val="Tabletext"/>
              <w:spacing w:before="120" w:after="120"/>
              <w:rPr>
                <w:rFonts w:asciiTheme="majorBidi" w:hAnsiTheme="majorBidi" w:cstheme="majorBidi"/>
                <w:szCs w:val="22"/>
              </w:rPr>
            </w:pPr>
            <w:r w:rsidRPr="00F86FB4">
              <w:rPr>
                <w:rFonts w:asciiTheme="majorBidi" w:hAnsiTheme="majorBidi" w:cstheme="majorBidi"/>
                <w:szCs w:val="22"/>
              </w:rPr>
              <w:t>WP3/17</w:t>
            </w:r>
          </w:p>
        </w:tc>
        <w:tc>
          <w:tcPr>
            <w:tcW w:w="1984" w:type="dxa"/>
            <w:vAlign w:val="center"/>
          </w:tcPr>
          <w:p w14:paraId="50B9B918" w14:textId="77777777" w:rsidR="0086587B" w:rsidRPr="00F86FB4" w:rsidRDefault="0086587B" w:rsidP="00AD3005">
            <w:pPr>
              <w:pStyle w:val="Tabletext"/>
              <w:spacing w:before="120" w:after="120"/>
              <w:rPr>
                <w:rFonts w:asciiTheme="majorBidi" w:hAnsiTheme="majorBidi" w:cstheme="majorBidi"/>
                <w:szCs w:val="22"/>
              </w:rPr>
            </w:pPr>
            <w:r w:rsidRPr="00F86FB4">
              <w:rPr>
                <w:rFonts w:asciiTheme="majorBidi" w:hAnsiTheme="majorBidi" w:cstheme="majorBidi"/>
                <w:szCs w:val="22"/>
              </w:rPr>
              <w:t>Q7/17</w:t>
            </w:r>
            <w:r>
              <w:rPr>
                <w:rFonts w:asciiTheme="majorBidi" w:hAnsiTheme="majorBidi" w:cstheme="majorBidi" w:hint="eastAsia"/>
                <w:szCs w:val="22"/>
                <w:lang w:eastAsia="zh-CN"/>
              </w:rPr>
              <w:t>；</w:t>
            </w:r>
            <w:r w:rsidRPr="00F86FB4">
              <w:rPr>
                <w:rFonts w:asciiTheme="majorBidi" w:hAnsiTheme="majorBidi" w:cstheme="majorBidi"/>
                <w:szCs w:val="22"/>
              </w:rPr>
              <w:t>Q8/17</w:t>
            </w:r>
            <w:r>
              <w:rPr>
                <w:rFonts w:asciiTheme="majorBidi" w:hAnsiTheme="majorBidi" w:cstheme="majorBidi" w:hint="eastAsia"/>
                <w:szCs w:val="22"/>
                <w:lang w:eastAsia="zh-CN"/>
              </w:rPr>
              <w:t>；</w:t>
            </w:r>
            <w:r w:rsidRPr="00F86FB4">
              <w:rPr>
                <w:rFonts w:asciiTheme="majorBidi" w:hAnsiTheme="majorBidi" w:cstheme="majorBidi"/>
                <w:szCs w:val="22"/>
              </w:rPr>
              <w:t>Q12/17</w:t>
            </w:r>
            <w:r>
              <w:rPr>
                <w:rFonts w:asciiTheme="majorBidi" w:hAnsiTheme="majorBidi" w:cstheme="majorBidi" w:hint="eastAsia"/>
                <w:szCs w:val="22"/>
                <w:lang w:eastAsia="zh-CN"/>
              </w:rPr>
              <w:t>；</w:t>
            </w:r>
          </w:p>
        </w:tc>
        <w:tc>
          <w:tcPr>
            <w:tcW w:w="2127" w:type="dxa"/>
            <w:vAlign w:val="center"/>
          </w:tcPr>
          <w:p w14:paraId="7FFEACA6" w14:textId="77777777" w:rsidR="0086587B" w:rsidRPr="00F86FB4" w:rsidRDefault="0086587B" w:rsidP="00AD3005">
            <w:pPr>
              <w:pStyle w:val="Tabletext"/>
              <w:spacing w:before="120" w:after="120"/>
              <w:rPr>
                <w:rFonts w:asciiTheme="majorBidi" w:hAnsiTheme="majorBidi" w:cstheme="majorBidi"/>
                <w:szCs w:val="22"/>
                <w:highlight w:val="yellow"/>
              </w:rPr>
            </w:pPr>
            <w:r>
              <w:rPr>
                <w:rFonts w:asciiTheme="majorBidi" w:hAnsiTheme="majorBidi" w:cstheme="majorBidi" w:hint="eastAsia"/>
                <w:szCs w:val="22"/>
                <w:lang w:eastAsia="zh-CN"/>
              </w:rPr>
              <w:t>应用安全</w:t>
            </w:r>
          </w:p>
        </w:tc>
        <w:tc>
          <w:tcPr>
            <w:tcW w:w="4000" w:type="dxa"/>
            <w:vAlign w:val="center"/>
          </w:tcPr>
          <w:p w14:paraId="683261D3" w14:textId="77777777" w:rsidR="0086587B" w:rsidRPr="00F86FB4" w:rsidRDefault="0086587B" w:rsidP="00AD3005">
            <w:pPr>
              <w:pStyle w:val="Tabletext"/>
              <w:spacing w:before="120" w:after="120"/>
              <w:rPr>
                <w:rFonts w:asciiTheme="majorBidi" w:hAnsiTheme="majorBidi" w:cstheme="majorBidi"/>
                <w:bCs/>
                <w:szCs w:val="22"/>
                <w:highlight w:val="yellow"/>
              </w:rPr>
            </w:pPr>
            <w:r w:rsidRPr="00F86FB4">
              <w:rPr>
                <w:rFonts w:asciiTheme="majorBidi" w:hAnsiTheme="majorBidi" w:cstheme="majorBidi"/>
                <w:szCs w:val="22"/>
              </w:rPr>
              <w:t xml:space="preserve">Taddei Arnaud </w:t>
            </w:r>
            <w:r>
              <w:rPr>
                <w:rFonts w:asciiTheme="majorBidi" w:hAnsiTheme="majorBidi" w:cstheme="majorBidi" w:hint="eastAsia"/>
                <w:szCs w:val="22"/>
                <w:lang w:eastAsia="zh-CN"/>
              </w:rPr>
              <w:t>先生（主席）</w:t>
            </w:r>
            <w:r w:rsidRPr="00F86FB4">
              <w:rPr>
                <w:rFonts w:asciiTheme="majorBidi" w:hAnsiTheme="majorBidi" w:cstheme="majorBidi"/>
                <w:szCs w:val="22"/>
              </w:rPr>
              <w:br/>
            </w:r>
            <w:r w:rsidRPr="009B6468">
              <w:rPr>
                <w:rFonts w:hint="eastAsia"/>
                <w:bCs/>
                <w:szCs w:val="24"/>
                <w:lang w:eastAsia="zh-CN"/>
              </w:rPr>
              <w:t>林兆骥</w:t>
            </w:r>
            <w:r>
              <w:rPr>
                <w:rFonts w:asciiTheme="majorBidi" w:hAnsiTheme="majorBidi" w:cstheme="majorBidi" w:hint="eastAsia"/>
                <w:szCs w:val="22"/>
                <w:lang w:eastAsia="zh-CN"/>
              </w:rPr>
              <w:t>先生（副主席）</w:t>
            </w:r>
            <w:r w:rsidRPr="00F86FB4">
              <w:rPr>
                <w:rFonts w:asciiTheme="majorBidi" w:hAnsiTheme="majorBidi" w:cstheme="majorBidi"/>
                <w:szCs w:val="22"/>
                <w:vertAlign w:val="superscript"/>
              </w:rPr>
              <w:t>(3)</w:t>
            </w:r>
            <w:r w:rsidRPr="00F86FB4">
              <w:rPr>
                <w:rFonts w:asciiTheme="majorBidi" w:hAnsiTheme="majorBidi" w:cstheme="majorBidi"/>
                <w:szCs w:val="22"/>
                <w:vertAlign w:val="superscript"/>
              </w:rPr>
              <w:br/>
            </w:r>
            <w:r w:rsidRPr="009E0886">
              <w:rPr>
                <w:rFonts w:asciiTheme="majorBidi" w:hAnsiTheme="majorBidi" w:cstheme="majorBidi" w:hint="eastAsia"/>
                <w:szCs w:val="22"/>
              </w:rPr>
              <w:t>白晓媛</w:t>
            </w:r>
            <w:r>
              <w:rPr>
                <w:rFonts w:asciiTheme="majorBidi" w:hAnsiTheme="majorBidi" w:cstheme="majorBidi" w:hint="eastAsia"/>
                <w:szCs w:val="22"/>
                <w:lang w:eastAsia="zh-CN"/>
              </w:rPr>
              <w:t>女士（副主席）</w:t>
            </w:r>
            <w:r w:rsidRPr="00F86FB4">
              <w:rPr>
                <w:rFonts w:asciiTheme="majorBidi" w:hAnsiTheme="majorBidi" w:cstheme="majorBidi"/>
                <w:szCs w:val="22"/>
                <w:vertAlign w:val="superscript"/>
              </w:rPr>
              <w:t>(4)</w:t>
            </w:r>
          </w:p>
        </w:tc>
      </w:tr>
      <w:tr w:rsidR="0086587B" w:rsidRPr="00F86FB4" w14:paraId="13DE8C05" w14:textId="77777777" w:rsidTr="00AD3005">
        <w:trPr>
          <w:cantSplit/>
          <w:jc w:val="center"/>
        </w:trPr>
        <w:tc>
          <w:tcPr>
            <w:tcW w:w="1403" w:type="dxa"/>
            <w:vAlign w:val="center"/>
          </w:tcPr>
          <w:p w14:paraId="783646EB" w14:textId="77777777" w:rsidR="0086587B" w:rsidRPr="00F86FB4" w:rsidRDefault="0086587B" w:rsidP="00AD3005">
            <w:pPr>
              <w:pStyle w:val="Tabletext"/>
              <w:spacing w:before="120" w:after="120"/>
              <w:rPr>
                <w:rFonts w:asciiTheme="majorBidi" w:hAnsiTheme="majorBidi" w:cstheme="majorBidi"/>
                <w:szCs w:val="22"/>
              </w:rPr>
            </w:pPr>
            <w:r w:rsidRPr="00F86FB4">
              <w:rPr>
                <w:rFonts w:asciiTheme="majorBidi" w:hAnsiTheme="majorBidi" w:cstheme="majorBidi"/>
                <w:szCs w:val="22"/>
              </w:rPr>
              <w:t>WP4/17</w:t>
            </w:r>
          </w:p>
        </w:tc>
        <w:tc>
          <w:tcPr>
            <w:tcW w:w="1984" w:type="dxa"/>
            <w:vAlign w:val="center"/>
          </w:tcPr>
          <w:p w14:paraId="554BAC77" w14:textId="77777777" w:rsidR="0086587B" w:rsidRPr="00F86FB4" w:rsidRDefault="0086587B" w:rsidP="00AD3005">
            <w:pPr>
              <w:pStyle w:val="Tabletext"/>
              <w:spacing w:before="120" w:after="120"/>
              <w:rPr>
                <w:rFonts w:asciiTheme="majorBidi" w:hAnsiTheme="majorBidi" w:cstheme="majorBidi"/>
                <w:szCs w:val="22"/>
              </w:rPr>
            </w:pPr>
            <w:r w:rsidRPr="00F86FB4">
              <w:rPr>
                <w:rFonts w:asciiTheme="majorBidi" w:hAnsiTheme="majorBidi" w:cstheme="majorBidi"/>
                <w:szCs w:val="22"/>
              </w:rPr>
              <w:t>Q9/17</w:t>
            </w:r>
            <w:r>
              <w:rPr>
                <w:rFonts w:asciiTheme="majorBidi" w:hAnsiTheme="majorBidi" w:cstheme="majorBidi" w:hint="eastAsia"/>
                <w:szCs w:val="22"/>
                <w:lang w:eastAsia="zh-CN"/>
              </w:rPr>
              <w:t>；</w:t>
            </w:r>
            <w:r w:rsidRPr="00F86FB4">
              <w:rPr>
                <w:rFonts w:asciiTheme="majorBidi" w:hAnsiTheme="majorBidi" w:cstheme="majorBidi"/>
                <w:szCs w:val="22"/>
              </w:rPr>
              <w:t>Q10/17</w:t>
            </w:r>
            <w:r>
              <w:rPr>
                <w:rFonts w:asciiTheme="majorBidi" w:hAnsiTheme="majorBidi" w:cstheme="majorBidi" w:hint="eastAsia"/>
                <w:szCs w:val="22"/>
                <w:lang w:eastAsia="zh-CN"/>
              </w:rPr>
              <w:t>；</w:t>
            </w:r>
            <w:r w:rsidRPr="00F86FB4">
              <w:rPr>
                <w:rFonts w:asciiTheme="majorBidi" w:hAnsiTheme="majorBidi" w:cstheme="majorBidi"/>
                <w:szCs w:val="22"/>
              </w:rPr>
              <w:t>Q11/17</w:t>
            </w:r>
            <w:r>
              <w:rPr>
                <w:rFonts w:asciiTheme="majorBidi" w:hAnsiTheme="majorBidi" w:cstheme="majorBidi" w:hint="eastAsia"/>
                <w:szCs w:val="22"/>
                <w:lang w:eastAsia="zh-CN"/>
              </w:rPr>
              <w:t>；</w:t>
            </w:r>
          </w:p>
        </w:tc>
        <w:tc>
          <w:tcPr>
            <w:tcW w:w="2127" w:type="dxa"/>
            <w:vAlign w:val="center"/>
          </w:tcPr>
          <w:p w14:paraId="53243E40" w14:textId="77777777" w:rsidR="0086587B" w:rsidRPr="00F86FB4" w:rsidRDefault="0086587B" w:rsidP="00AD3005">
            <w:pPr>
              <w:pStyle w:val="Tabletext"/>
              <w:spacing w:before="120" w:after="120"/>
              <w:rPr>
                <w:rFonts w:asciiTheme="majorBidi" w:hAnsiTheme="majorBidi" w:cstheme="majorBidi"/>
                <w:szCs w:val="22"/>
                <w:highlight w:val="yellow"/>
              </w:rPr>
            </w:pPr>
            <w:r>
              <w:rPr>
                <w:rFonts w:asciiTheme="majorBidi" w:hAnsiTheme="majorBidi" w:cstheme="majorBidi" w:hint="eastAsia"/>
                <w:szCs w:val="22"/>
                <w:lang w:eastAsia="zh-CN"/>
              </w:rPr>
              <w:t>身份管理和认证</w:t>
            </w:r>
          </w:p>
        </w:tc>
        <w:tc>
          <w:tcPr>
            <w:tcW w:w="4000" w:type="dxa"/>
            <w:vAlign w:val="center"/>
          </w:tcPr>
          <w:p w14:paraId="3075021B" w14:textId="77777777" w:rsidR="0086587B" w:rsidRPr="00F86FB4" w:rsidRDefault="0086587B" w:rsidP="00AD3005">
            <w:pPr>
              <w:pStyle w:val="Tabletext"/>
              <w:spacing w:before="120" w:after="120"/>
              <w:rPr>
                <w:rFonts w:asciiTheme="majorBidi" w:hAnsiTheme="majorBidi" w:cstheme="majorBidi"/>
                <w:szCs w:val="22"/>
              </w:rPr>
            </w:pPr>
            <w:r w:rsidRPr="009E0886">
              <w:rPr>
                <w:rFonts w:asciiTheme="majorBidi" w:hAnsiTheme="majorBidi" w:cstheme="majorBidi" w:hint="eastAsia"/>
                <w:szCs w:val="22"/>
              </w:rPr>
              <w:t>李克鹏</w:t>
            </w:r>
            <w:r>
              <w:rPr>
                <w:rFonts w:asciiTheme="majorBidi" w:hAnsiTheme="majorBidi" w:cstheme="majorBidi" w:hint="eastAsia"/>
                <w:szCs w:val="22"/>
                <w:lang w:eastAsia="zh-CN"/>
              </w:rPr>
              <w:t>先生（主席）</w:t>
            </w:r>
            <w:r w:rsidRPr="00F86FB4">
              <w:rPr>
                <w:rFonts w:asciiTheme="majorBidi" w:hAnsiTheme="majorBidi" w:cstheme="majorBidi"/>
                <w:szCs w:val="22"/>
                <w:vertAlign w:val="superscript"/>
              </w:rPr>
              <w:t>(5)</w:t>
            </w:r>
            <w:r w:rsidRPr="00F86FB4">
              <w:rPr>
                <w:rFonts w:asciiTheme="majorBidi" w:hAnsiTheme="majorBidi" w:cstheme="majorBidi"/>
                <w:szCs w:val="22"/>
                <w:vertAlign w:val="superscript"/>
              </w:rPr>
              <w:br/>
            </w:r>
            <w:r w:rsidRPr="00F86FB4">
              <w:rPr>
                <w:rFonts w:asciiTheme="majorBidi" w:hAnsiTheme="majorBidi" w:cstheme="majorBidi"/>
                <w:szCs w:val="22"/>
              </w:rPr>
              <w:t>Nah Jae Hoon</w:t>
            </w:r>
            <w:r>
              <w:rPr>
                <w:rFonts w:asciiTheme="majorBidi" w:hAnsiTheme="majorBidi" w:cstheme="majorBidi"/>
                <w:szCs w:val="22"/>
              </w:rPr>
              <w:t xml:space="preserve"> </w:t>
            </w:r>
            <w:r>
              <w:rPr>
                <w:rFonts w:asciiTheme="majorBidi" w:hAnsiTheme="majorBidi" w:cstheme="majorBidi" w:hint="eastAsia"/>
                <w:szCs w:val="22"/>
                <w:lang w:eastAsia="zh-CN"/>
              </w:rPr>
              <w:t>先生（副主席</w:t>
            </w:r>
            <w:r w:rsidRPr="00F86FB4">
              <w:rPr>
                <w:rFonts w:asciiTheme="majorBidi" w:hAnsiTheme="majorBidi" w:cstheme="majorBidi"/>
                <w:szCs w:val="22"/>
              </w:rPr>
              <w:t>/</w:t>
            </w:r>
            <w:r>
              <w:rPr>
                <w:rFonts w:asciiTheme="majorBidi" w:hAnsiTheme="majorBidi" w:cstheme="majorBidi" w:hint="eastAsia"/>
                <w:szCs w:val="22"/>
                <w:lang w:eastAsia="zh-CN"/>
              </w:rPr>
              <w:t>共同主席）</w:t>
            </w:r>
            <w:r w:rsidRPr="00F86FB4">
              <w:rPr>
                <w:rFonts w:asciiTheme="majorBidi" w:hAnsiTheme="majorBidi" w:cstheme="majorBidi"/>
                <w:szCs w:val="22"/>
                <w:vertAlign w:val="superscript"/>
              </w:rPr>
              <w:t>(5, 6)</w:t>
            </w:r>
            <w:r w:rsidRPr="00F86FB4">
              <w:rPr>
                <w:rFonts w:asciiTheme="majorBidi" w:hAnsiTheme="majorBidi" w:cstheme="majorBidi"/>
                <w:szCs w:val="22"/>
              </w:rPr>
              <w:br/>
            </w:r>
            <w:r w:rsidRPr="009B6468">
              <w:rPr>
                <w:rFonts w:hint="eastAsia"/>
                <w:bCs/>
                <w:szCs w:val="24"/>
                <w:lang w:eastAsia="zh-CN"/>
              </w:rPr>
              <w:t>林兆骥</w:t>
            </w:r>
            <w:r>
              <w:rPr>
                <w:rFonts w:hint="eastAsia"/>
                <w:bCs/>
                <w:szCs w:val="24"/>
                <w:lang w:eastAsia="zh-CN"/>
              </w:rPr>
              <w:t>先生（</w:t>
            </w:r>
            <w:r>
              <w:rPr>
                <w:rFonts w:asciiTheme="majorBidi" w:hAnsiTheme="majorBidi" w:cstheme="majorBidi" w:hint="eastAsia"/>
                <w:szCs w:val="22"/>
                <w:lang w:eastAsia="zh-CN"/>
              </w:rPr>
              <w:t>共同主席）</w:t>
            </w:r>
            <w:r w:rsidRPr="00F86FB4">
              <w:rPr>
                <w:rFonts w:asciiTheme="majorBidi" w:hAnsiTheme="majorBidi" w:cstheme="majorBidi"/>
                <w:szCs w:val="22"/>
                <w:vertAlign w:val="superscript"/>
              </w:rPr>
              <w:t>(6)</w:t>
            </w:r>
          </w:p>
        </w:tc>
      </w:tr>
    </w:tbl>
    <w:p w14:paraId="5BAE56DC" w14:textId="77777777" w:rsidR="0086587B" w:rsidRDefault="0086587B" w:rsidP="0086587B">
      <w:pPr>
        <w:tabs>
          <w:tab w:val="clear" w:pos="1134"/>
          <w:tab w:val="clear" w:pos="1871"/>
          <w:tab w:val="clear" w:pos="2268"/>
        </w:tabs>
        <w:overflowPunct/>
        <w:autoSpaceDE/>
        <w:autoSpaceDN/>
        <w:adjustRightInd/>
        <w:spacing w:before="0"/>
        <w:textAlignment w:val="auto"/>
        <w:rPr>
          <w:sz w:val="20"/>
          <w:lang w:eastAsia="zh-CN"/>
        </w:rPr>
      </w:pPr>
    </w:p>
    <w:p w14:paraId="4A4714DB" w14:textId="77777777" w:rsidR="0086587B" w:rsidRPr="00EB1C3F" w:rsidRDefault="0086587B" w:rsidP="0086587B">
      <w:pPr>
        <w:rPr>
          <w:sz w:val="20"/>
          <w:lang w:eastAsia="zh-CN"/>
        </w:rPr>
      </w:pPr>
      <w:r w:rsidRPr="00EB1C3F">
        <w:rPr>
          <w:rFonts w:hint="eastAsia"/>
          <w:sz w:val="20"/>
          <w:lang w:eastAsia="zh-CN"/>
        </w:rPr>
        <w:lastRenderedPageBreak/>
        <w:t>注：</w:t>
      </w:r>
    </w:p>
    <w:p w14:paraId="23F7F4B8" w14:textId="77777777" w:rsidR="0086587B" w:rsidRPr="00EB1C3F" w:rsidRDefault="0086587B" w:rsidP="0086587B">
      <w:pPr>
        <w:tabs>
          <w:tab w:val="clear" w:pos="1134"/>
          <w:tab w:val="left" w:pos="709"/>
        </w:tabs>
        <w:ind w:left="709" w:hanging="709"/>
        <w:rPr>
          <w:bCs/>
          <w:sz w:val="20"/>
          <w:lang w:eastAsia="zh-CN"/>
        </w:rPr>
      </w:pPr>
      <w:r w:rsidRPr="00EB1C3F">
        <w:rPr>
          <w:bCs/>
          <w:sz w:val="20"/>
          <w:lang w:eastAsia="zh-CN"/>
        </w:rPr>
        <w:t>(1)</w:t>
      </w:r>
      <w:r w:rsidRPr="00EB1C3F">
        <w:rPr>
          <w:bCs/>
          <w:sz w:val="20"/>
          <w:lang w:eastAsia="zh-CN"/>
        </w:rPr>
        <w:tab/>
      </w:r>
      <w:r w:rsidRPr="00EB1C3F">
        <w:rPr>
          <w:rFonts w:hint="eastAsia"/>
          <w:sz w:val="20"/>
          <w:lang w:eastAsia="zh-CN"/>
        </w:rPr>
        <w:t>担任副主席至</w:t>
      </w:r>
      <w:r w:rsidRPr="00EB1C3F">
        <w:rPr>
          <w:sz w:val="20"/>
          <w:lang w:eastAsia="zh-CN"/>
        </w:rPr>
        <w:t>2017</w:t>
      </w:r>
      <w:r w:rsidRPr="00EB1C3F">
        <w:rPr>
          <w:rFonts w:hint="eastAsia"/>
          <w:sz w:val="20"/>
          <w:lang w:eastAsia="zh-CN"/>
        </w:rPr>
        <w:t>年</w:t>
      </w:r>
      <w:r w:rsidRPr="00EB1C3F">
        <w:rPr>
          <w:rFonts w:hint="eastAsia"/>
          <w:sz w:val="20"/>
          <w:lang w:eastAsia="zh-CN"/>
        </w:rPr>
        <w:t>9</w:t>
      </w:r>
      <w:r w:rsidRPr="00EB1C3F">
        <w:rPr>
          <w:rFonts w:hint="eastAsia"/>
          <w:sz w:val="20"/>
          <w:lang w:eastAsia="zh-CN"/>
        </w:rPr>
        <w:t>月。</w:t>
      </w:r>
    </w:p>
    <w:p w14:paraId="7A74048B" w14:textId="77777777" w:rsidR="0086587B" w:rsidRPr="00EB1C3F" w:rsidRDefault="0086587B" w:rsidP="0086587B">
      <w:pPr>
        <w:tabs>
          <w:tab w:val="clear" w:pos="1134"/>
          <w:tab w:val="left" w:pos="709"/>
        </w:tabs>
        <w:ind w:left="709" w:hanging="709"/>
        <w:rPr>
          <w:sz w:val="20"/>
          <w:lang w:eastAsia="zh-CN"/>
        </w:rPr>
      </w:pPr>
      <w:r w:rsidRPr="00EB1C3F">
        <w:rPr>
          <w:sz w:val="20"/>
          <w:lang w:eastAsia="zh-CN"/>
        </w:rPr>
        <w:t>(2)</w:t>
      </w:r>
      <w:r w:rsidRPr="00EB1C3F">
        <w:rPr>
          <w:sz w:val="20"/>
          <w:lang w:eastAsia="zh-CN"/>
        </w:rPr>
        <w:tab/>
      </w:r>
      <w:r w:rsidRPr="00EB1C3F">
        <w:rPr>
          <w:rFonts w:hint="eastAsia"/>
          <w:sz w:val="20"/>
          <w:lang w:eastAsia="zh-CN"/>
        </w:rPr>
        <w:t>担任副主席至</w:t>
      </w:r>
      <w:r w:rsidRPr="00EB1C3F">
        <w:rPr>
          <w:sz w:val="20"/>
          <w:lang w:eastAsia="zh-CN"/>
        </w:rPr>
        <w:t>201</w:t>
      </w:r>
      <w:r w:rsidRPr="00EB1C3F">
        <w:rPr>
          <w:rFonts w:hint="eastAsia"/>
          <w:sz w:val="20"/>
          <w:lang w:eastAsia="zh-CN"/>
        </w:rPr>
        <w:t>8</w:t>
      </w:r>
      <w:r w:rsidRPr="00EB1C3F">
        <w:rPr>
          <w:rFonts w:hint="eastAsia"/>
          <w:sz w:val="20"/>
          <w:lang w:eastAsia="zh-CN"/>
        </w:rPr>
        <w:t>年</w:t>
      </w:r>
      <w:r w:rsidRPr="00EB1C3F">
        <w:rPr>
          <w:rFonts w:hint="eastAsia"/>
          <w:sz w:val="20"/>
          <w:lang w:eastAsia="zh-CN"/>
        </w:rPr>
        <w:t>3</w:t>
      </w:r>
      <w:r w:rsidRPr="00EB1C3F">
        <w:rPr>
          <w:rFonts w:hint="eastAsia"/>
          <w:sz w:val="20"/>
          <w:lang w:eastAsia="zh-CN"/>
        </w:rPr>
        <w:t>月。</w:t>
      </w:r>
    </w:p>
    <w:p w14:paraId="4FDF3032" w14:textId="77777777" w:rsidR="0086587B" w:rsidRPr="00EB1C3F" w:rsidRDefault="0086587B" w:rsidP="0086587B">
      <w:pPr>
        <w:tabs>
          <w:tab w:val="clear" w:pos="1134"/>
          <w:tab w:val="left" w:pos="709"/>
        </w:tabs>
        <w:ind w:left="709" w:hanging="709"/>
        <w:rPr>
          <w:bCs/>
          <w:sz w:val="20"/>
          <w:lang w:eastAsia="zh-CN"/>
        </w:rPr>
      </w:pPr>
      <w:r w:rsidRPr="00EB1C3F">
        <w:rPr>
          <w:bCs/>
          <w:sz w:val="20"/>
          <w:lang w:eastAsia="zh-CN"/>
        </w:rPr>
        <w:t>(3)</w:t>
      </w:r>
      <w:r w:rsidRPr="00EB1C3F">
        <w:rPr>
          <w:bCs/>
          <w:sz w:val="20"/>
          <w:lang w:eastAsia="zh-CN"/>
        </w:rPr>
        <w:tab/>
      </w:r>
      <w:r w:rsidRPr="00EB1C3F">
        <w:rPr>
          <w:rFonts w:hint="eastAsia"/>
          <w:sz w:val="20"/>
          <w:lang w:eastAsia="zh-CN"/>
        </w:rPr>
        <w:t>担任副主席至</w:t>
      </w:r>
      <w:r w:rsidRPr="00EB1C3F">
        <w:rPr>
          <w:sz w:val="20"/>
          <w:lang w:eastAsia="zh-CN"/>
        </w:rPr>
        <w:t>201</w:t>
      </w:r>
      <w:r w:rsidRPr="00EB1C3F">
        <w:rPr>
          <w:rFonts w:hint="eastAsia"/>
          <w:sz w:val="20"/>
          <w:lang w:eastAsia="zh-CN"/>
        </w:rPr>
        <w:t>8</w:t>
      </w:r>
      <w:r w:rsidRPr="00EB1C3F">
        <w:rPr>
          <w:rFonts w:hint="eastAsia"/>
          <w:sz w:val="20"/>
          <w:lang w:eastAsia="zh-CN"/>
        </w:rPr>
        <w:t>年</w:t>
      </w:r>
      <w:r w:rsidRPr="00EB1C3F">
        <w:rPr>
          <w:rFonts w:hint="eastAsia"/>
          <w:sz w:val="20"/>
          <w:lang w:eastAsia="zh-CN"/>
        </w:rPr>
        <w:t>9</w:t>
      </w:r>
      <w:r w:rsidRPr="00EB1C3F">
        <w:rPr>
          <w:rFonts w:hint="eastAsia"/>
          <w:sz w:val="20"/>
          <w:lang w:eastAsia="zh-CN"/>
        </w:rPr>
        <w:t>月。</w:t>
      </w:r>
    </w:p>
    <w:p w14:paraId="4048D6FD" w14:textId="77777777" w:rsidR="0086587B" w:rsidRPr="00EB1C3F" w:rsidRDefault="0086587B" w:rsidP="0086587B">
      <w:pPr>
        <w:tabs>
          <w:tab w:val="clear" w:pos="1134"/>
          <w:tab w:val="left" w:pos="709"/>
        </w:tabs>
        <w:ind w:left="709" w:hanging="709"/>
        <w:rPr>
          <w:sz w:val="20"/>
          <w:lang w:eastAsia="zh-CN"/>
        </w:rPr>
      </w:pPr>
      <w:r w:rsidRPr="00EB1C3F">
        <w:rPr>
          <w:sz w:val="20"/>
          <w:lang w:eastAsia="zh-CN"/>
        </w:rPr>
        <w:t>(4)</w:t>
      </w:r>
      <w:r w:rsidRPr="00EB1C3F">
        <w:rPr>
          <w:sz w:val="20"/>
          <w:lang w:eastAsia="zh-CN"/>
        </w:rPr>
        <w:tab/>
      </w:r>
      <w:r w:rsidRPr="00EB1C3F">
        <w:rPr>
          <w:rFonts w:hint="eastAsia"/>
          <w:sz w:val="20"/>
          <w:lang w:eastAsia="zh-CN"/>
        </w:rPr>
        <w:t>自</w:t>
      </w:r>
      <w:r w:rsidRPr="00EB1C3F">
        <w:rPr>
          <w:sz w:val="20"/>
          <w:lang w:eastAsia="zh-CN"/>
        </w:rPr>
        <w:t>2019</w:t>
      </w:r>
      <w:r w:rsidRPr="00EB1C3F">
        <w:rPr>
          <w:rFonts w:hint="eastAsia"/>
          <w:sz w:val="20"/>
          <w:lang w:eastAsia="zh-CN"/>
        </w:rPr>
        <w:t>年</w:t>
      </w:r>
      <w:r w:rsidRPr="00EB1C3F">
        <w:rPr>
          <w:rFonts w:hint="eastAsia"/>
          <w:sz w:val="20"/>
          <w:lang w:eastAsia="zh-CN"/>
        </w:rPr>
        <w:t>1</w:t>
      </w:r>
      <w:r w:rsidRPr="00EB1C3F">
        <w:rPr>
          <w:rFonts w:hint="eastAsia"/>
          <w:sz w:val="20"/>
          <w:lang w:eastAsia="zh-CN"/>
        </w:rPr>
        <w:t>月担任副主席。</w:t>
      </w:r>
    </w:p>
    <w:p w14:paraId="456C862C" w14:textId="77777777" w:rsidR="0086587B" w:rsidRPr="00EB1C3F" w:rsidRDefault="0086587B" w:rsidP="0086587B">
      <w:pPr>
        <w:tabs>
          <w:tab w:val="clear" w:pos="1134"/>
          <w:tab w:val="left" w:pos="709"/>
        </w:tabs>
        <w:ind w:left="709" w:hanging="709"/>
        <w:rPr>
          <w:bCs/>
          <w:sz w:val="20"/>
          <w:lang w:eastAsia="zh-CN"/>
        </w:rPr>
      </w:pPr>
      <w:r w:rsidRPr="00EB1C3F">
        <w:rPr>
          <w:bCs/>
          <w:sz w:val="20"/>
          <w:lang w:eastAsia="zh-CN"/>
        </w:rPr>
        <w:t>(5)</w:t>
      </w:r>
      <w:r w:rsidRPr="00EB1C3F">
        <w:rPr>
          <w:bCs/>
          <w:sz w:val="20"/>
          <w:lang w:eastAsia="zh-CN"/>
        </w:rPr>
        <w:tab/>
      </w:r>
      <w:r w:rsidRPr="00EB1C3F">
        <w:rPr>
          <w:rFonts w:hint="eastAsia"/>
          <w:sz w:val="20"/>
          <w:lang w:eastAsia="zh-CN"/>
        </w:rPr>
        <w:t>担任主席</w:t>
      </w:r>
      <w:r w:rsidRPr="00EB1C3F">
        <w:rPr>
          <w:rFonts w:hint="eastAsia"/>
          <w:sz w:val="20"/>
          <w:lang w:eastAsia="zh-CN"/>
        </w:rPr>
        <w:t>/</w:t>
      </w:r>
      <w:r w:rsidRPr="00EB1C3F">
        <w:rPr>
          <w:rFonts w:hint="eastAsia"/>
          <w:sz w:val="20"/>
          <w:lang w:eastAsia="zh-CN"/>
        </w:rPr>
        <w:t>副主席至</w:t>
      </w:r>
      <w:r w:rsidRPr="00EB1C3F">
        <w:rPr>
          <w:sz w:val="20"/>
          <w:lang w:eastAsia="zh-CN"/>
        </w:rPr>
        <w:t>201</w:t>
      </w:r>
      <w:r w:rsidRPr="00EB1C3F">
        <w:rPr>
          <w:rFonts w:hint="eastAsia"/>
          <w:sz w:val="20"/>
          <w:lang w:eastAsia="zh-CN"/>
        </w:rPr>
        <w:t>8</w:t>
      </w:r>
      <w:r w:rsidRPr="00EB1C3F">
        <w:rPr>
          <w:rFonts w:hint="eastAsia"/>
          <w:sz w:val="20"/>
          <w:lang w:eastAsia="zh-CN"/>
        </w:rPr>
        <w:t>年</w:t>
      </w:r>
      <w:r w:rsidRPr="00EB1C3F">
        <w:rPr>
          <w:rFonts w:hint="eastAsia"/>
          <w:sz w:val="20"/>
          <w:lang w:eastAsia="zh-CN"/>
        </w:rPr>
        <w:t>9</w:t>
      </w:r>
      <w:r w:rsidRPr="00EB1C3F">
        <w:rPr>
          <w:rFonts w:hint="eastAsia"/>
          <w:sz w:val="20"/>
          <w:lang w:eastAsia="zh-CN"/>
        </w:rPr>
        <w:t>月</w:t>
      </w:r>
    </w:p>
    <w:p w14:paraId="6F640CCA" w14:textId="77777777" w:rsidR="0086587B" w:rsidRPr="00EB1C3F" w:rsidRDefault="0086587B" w:rsidP="0086587B">
      <w:pPr>
        <w:tabs>
          <w:tab w:val="clear" w:pos="1134"/>
          <w:tab w:val="left" w:pos="709"/>
        </w:tabs>
        <w:ind w:left="709" w:hanging="709"/>
        <w:rPr>
          <w:bCs/>
          <w:sz w:val="20"/>
          <w:lang w:eastAsia="zh-CN"/>
        </w:rPr>
      </w:pPr>
      <w:r w:rsidRPr="00EB1C3F">
        <w:rPr>
          <w:bCs/>
          <w:sz w:val="20"/>
          <w:lang w:eastAsia="zh-CN"/>
        </w:rPr>
        <w:t>(6)</w:t>
      </w:r>
      <w:r w:rsidRPr="00EB1C3F">
        <w:rPr>
          <w:bCs/>
          <w:sz w:val="20"/>
          <w:lang w:eastAsia="zh-CN"/>
        </w:rPr>
        <w:tab/>
      </w:r>
      <w:r w:rsidRPr="00EB1C3F">
        <w:rPr>
          <w:rFonts w:hint="eastAsia"/>
          <w:sz w:val="20"/>
          <w:lang w:eastAsia="zh-CN"/>
        </w:rPr>
        <w:t>自</w:t>
      </w:r>
      <w:r w:rsidRPr="00EB1C3F">
        <w:rPr>
          <w:sz w:val="20"/>
          <w:lang w:eastAsia="zh-CN"/>
        </w:rPr>
        <w:t>2019</w:t>
      </w:r>
      <w:r w:rsidRPr="00EB1C3F">
        <w:rPr>
          <w:rFonts w:hint="eastAsia"/>
          <w:sz w:val="20"/>
          <w:lang w:eastAsia="zh-CN"/>
        </w:rPr>
        <w:t>年</w:t>
      </w:r>
      <w:r w:rsidRPr="00EB1C3F">
        <w:rPr>
          <w:rFonts w:hint="eastAsia"/>
          <w:sz w:val="20"/>
          <w:lang w:eastAsia="zh-CN"/>
        </w:rPr>
        <w:t>1</w:t>
      </w:r>
      <w:r w:rsidRPr="00EB1C3F">
        <w:rPr>
          <w:rFonts w:hint="eastAsia"/>
          <w:sz w:val="20"/>
          <w:lang w:eastAsia="zh-CN"/>
        </w:rPr>
        <w:t>月担任共同副主席。</w:t>
      </w:r>
    </w:p>
    <w:p w14:paraId="6C4B942C" w14:textId="77777777" w:rsidR="0086587B" w:rsidRPr="00EB1C3F" w:rsidRDefault="0086587B" w:rsidP="0086587B">
      <w:pPr>
        <w:tabs>
          <w:tab w:val="clear" w:pos="1134"/>
          <w:tab w:val="left" w:pos="709"/>
        </w:tabs>
        <w:ind w:left="709" w:hanging="709"/>
        <w:rPr>
          <w:bCs/>
          <w:sz w:val="20"/>
          <w:lang w:eastAsia="zh-CN"/>
        </w:rPr>
      </w:pPr>
      <w:r w:rsidRPr="00EB1C3F">
        <w:rPr>
          <w:bCs/>
          <w:sz w:val="20"/>
          <w:lang w:eastAsia="zh-CN"/>
        </w:rPr>
        <w:t>(7)</w:t>
      </w:r>
      <w:r w:rsidRPr="00EB1C3F">
        <w:rPr>
          <w:bCs/>
          <w:sz w:val="20"/>
          <w:lang w:eastAsia="zh-CN"/>
        </w:rPr>
        <w:tab/>
      </w:r>
      <w:r w:rsidRPr="00EB1C3F">
        <w:rPr>
          <w:rFonts w:hint="eastAsia"/>
          <w:bCs/>
          <w:sz w:val="20"/>
          <w:lang w:eastAsia="zh-CN"/>
        </w:rPr>
        <w:t>第</w:t>
      </w:r>
      <w:r w:rsidRPr="00EB1C3F">
        <w:rPr>
          <w:rFonts w:hint="eastAsia"/>
          <w:bCs/>
          <w:sz w:val="20"/>
          <w:lang w:eastAsia="zh-CN"/>
        </w:rPr>
        <w:t>17</w:t>
      </w:r>
      <w:r w:rsidRPr="00EB1C3F">
        <w:rPr>
          <w:rFonts w:hint="eastAsia"/>
          <w:bCs/>
          <w:sz w:val="20"/>
          <w:lang w:eastAsia="zh-CN"/>
        </w:rPr>
        <w:t>研究组于</w:t>
      </w:r>
      <w:r w:rsidRPr="00EB1C3F">
        <w:rPr>
          <w:rFonts w:hint="eastAsia"/>
          <w:bCs/>
          <w:sz w:val="20"/>
          <w:lang w:eastAsia="zh-CN"/>
        </w:rPr>
        <w:t>2017</w:t>
      </w:r>
      <w:r w:rsidRPr="00EB1C3F">
        <w:rPr>
          <w:rFonts w:hint="eastAsia"/>
          <w:bCs/>
          <w:sz w:val="20"/>
          <w:lang w:eastAsia="zh-CN"/>
        </w:rPr>
        <w:t>年</w:t>
      </w:r>
      <w:r w:rsidRPr="00EB1C3F">
        <w:rPr>
          <w:rFonts w:hint="eastAsia"/>
          <w:bCs/>
          <w:sz w:val="20"/>
          <w:lang w:eastAsia="zh-CN"/>
        </w:rPr>
        <w:t>9</w:t>
      </w:r>
      <w:r w:rsidRPr="00EB1C3F">
        <w:rPr>
          <w:rFonts w:hint="eastAsia"/>
          <w:bCs/>
          <w:sz w:val="20"/>
          <w:lang w:eastAsia="zh-CN"/>
        </w:rPr>
        <w:t>月建立第</w:t>
      </w:r>
      <w:r w:rsidRPr="00EB1C3F">
        <w:rPr>
          <w:bCs/>
          <w:sz w:val="20"/>
          <w:lang w:eastAsia="zh-CN"/>
        </w:rPr>
        <w:t>13/17</w:t>
      </w:r>
      <w:r w:rsidRPr="00EB1C3F">
        <w:rPr>
          <w:rFonts w:hint="eastAsia"/>
          <w:bCs/>
          <w:sz w:val="20"/>
          <w:lang w:eastAsia="zh-CN"/>
        </w:rPr>
        <w:t>号课题。</w:t>
      </w:r>
    </w:p>
    <w:p w14:paraId="2A804051" w14:textId="77777777" w:rsidR="0086587B" w:rsidRPr="00EB1C3F" w:rsidRDefault="0086587B" w:rsidP="0086587B">
      <w:pPr>
        <w:tabs>
          <w:tab w:val="clear" w:pos="1134"/>
          <w:tab w:val="left" w:pos="709"/>
        </w:tabs>
        <w:ind w:left="709" w:hanging="709"/>
        <w:rPr>
          <w:sz w:val="20"/>
          <w:lang w:eastAsia="zh-CN"/>
        </w:rPr>
      </w:pPr>
      <w:r w:rsidRPr="00EB1C3F">
        <w:rPr>
          <w:bCs/>
          <w:sz w:val="20"/>
          <w:lang w:eastAsia="zh-CN"/>
        </w:rPr>
        <w:t>(8)</w:t>
      </w:r>
      <w:r w:rsidRPr="00EB1C3F">
        <w:rPr>
          <w:bCs/>
          <w:sz w:val="20"/>
          <w:lang w:eastAsia="zh-CN"/>
        </w:rPr>
        <w:tab/>
      </w:r>
      <w:r w:rsidRPr="00EB1C3F">
        <w:rPr>
          <w:rFonts w:hint="eastAsia"/>
          <w:bCs/>
          <w:sz w:val="20"/>
          <w:lang w:eastAsia="zh-CN"/>
        </w:rPr>
        <w:t>第</w:t>
      </w:r>
      <w:r w:rsidRPr="00EB1C3F">
        <w:rPr>
          <w:rFonts w:hint="eastAsia"/>
          <w:bCs/>
          <w:sz w:val="20"/>
          <w:lang w:eastAsia="zh-CN"/>
        </w:rPr>
        <w:t>17</w:t>
      </w:r>
      <w:r w:rsidRPr="00EB1C3F">
        <w:rPr>
          <w:rFonts w:hint="eastAsia"/>
          <w:bCs/>
          <w:sz w:val="20"/>
          <w:lang w:eastAsia="zh-CN"/>
        </w:rPr>
        <w:t>研究组于</w:t>
      </w:r>
      <w:r w:rsidRPr="00EB1C3F">
        <w:rPr>
          <w:rFonts w:hint="eastAsia"/>
          <w:bCs/>
          <w:sz w:val="20"/>
          <w:lang w:eastAsia="zh-CN"/>
        </w:rPr>
        <w:t>2018</w:t>
      </w:r>
      <w:r w:rsidRPr="00EB1C3F">
        <w:rPr>
          <w:rFonts w:hint="eastAsia"/>
          <w:bCs/>
          <w:sz w:val="20"/>
          <w:lang w:eastAsia="zh-CN"/>
        </w:rPr>
        <w:t>年</w:t>
      </w:r>
      <w:r w:rsidRPr="00EB1C3F">
        <w:rPr>
          <w:rFonts w:hint="eastAsia"/>
          <w:bCs/>
          <w:sz w:val="20"/>
          <w:lang w:eastAsia="zh-CN"/>
        </w:rPr>
        <w:t>3</w:t>
      </w:r>
      <w:r w:rsidRPr="00EB1C3F">
        <w:rPr>
          <w:rFonts w:hint="eastAsia"/>
          <w:bCs/>
          <w:sz w:val="20"/>
          <w:lang w:eastAsia="zh-CN"/>
        </w:rPr>
        <w:t>月建立第</w:t>
      </w:r>
      <w:r w:rsidRPr="00EB1C3F">
        <w:rPr>
          <w:bCs/>
          <w:sz w:val="20"/>
          <w:lang w:eastAsia="zh-CN"/>
        </w:rPr>
        <w:t>1</w:t>
      </w:r>
      <w:r w:rsidRPr="00EB1C3F">
        <w:rPr>
          <w:rFonts w:hint="eastAsia"/>
          <w:bCs/>
          <w:sz w:val="20"/>
          <w:lang w:eastAsia="zh-CN"/>
        </w:rPr>
        <w:t>4</w:t>
      </w:r>
      <w:r w:rsidRPr="00EB1C3F">
        <w:rPr>
          <w:bCs/>
          <w:sz w:val="20"/>
          <w:lang w:eastAsia="zh-CN"/>
        </w:rPr>
        <w:t>/17</w:t>
      </w:r>
      <w:r w:rsidRPr="00EB1C3F">
        <w:rPr>
          <w:rFonts w:hint="eastAsia"/>
          <w:bCs/>
          <w:sz w:val="20"/>
          <w:lang w:eastAsia="zh-CN"/>
        </w:rPr>
        <w:t>号课题。</w:t>
      </w:r>
    </w:p>
    <w:p w14:paraId="15301F4C" w14:textId="77777777" w:rsidR="0086587B" w:rsidRPr="00CC7AD0" w:rsidRDefault="0086587B" w:rsidP="0086587B">
      <w:pPr>
        <w:rPr>
          <w:lang w:eastAsia="zh-CN"/>
        </w:rPr>
      </w:pPr>
    </w:p>
    <w:p w14:paraId="722D5F1A" w14:textId="77777777" w:rsidR="0086587B" w:rsidRPr="00EB5F50" w:rsidRDefault="0086587B" w:rsidP="0086587B">
      <w:pPr>
        <w:tabs>
          <w:tab w:val="clear" w:pos="1134"/>
          <w:tab w:val="clear" w:pos="1871"/>
          <w:tab w:val="clear" w:pos="2268"/>
          <w:tab w:val="left" w:pos="1191"/>
          <w:tab w:val="left" w:pos="1276"/>
          <w:tab w:val="left" w:pos="1588"/>
          <w:tab w:val="left" w:pos="1985"/>
        </w:tabs>
        <w:rPr>
          <w:lang w:eastAsia="zh-CN"/>
        </w:rPr>
      </w:pPr>
      <w:r w:rsidRPr="009B6468">
        <w:rPr>
          <w:b/>
          <w:bCs/>
          <w:lang w:eastAsia="zh-CN"/>
        </w:rPr>
        <w:t>2.1.2</w:t>
      </w:r>
      <w:r w:rsidRPr="009B6468">
        <w:rPr>
          <w:lang w:eastAsia="zh-CN"/>
        </w:rPr>
        <w:tab/>
      </w:r>
      <w:r w:rsidRPr="00EB5F50">
        <w:rPr>
          <w:lang w:eastAsia="zh-CN"/>
        </w:rPr>
        <w:t>由于全球爆发新冠肺炎疫情，原定于</w:t>
      </w:r>
      <w:r w:rsidRPr="00EB5F50">
        <w:rPr>
          <w:lang w:eastAsia="zh-CN"/>
        </w:rPr>
        <w:t>2020</w:t>
      </w:r>
      <w:r w:rsidRPr="00EB5F50">
        <w:rPr>
          <w:lang w:eastAsia="zh-CN"/>
        </w:rPr>
        <w:t>年举行的世界电信标准化</w:t>
      </w:r>
      <w:r>
        <w:rPr>
          <w:rFonts w:hint="eastAsia"/>
          <w:lang w:eastAsia="zh-CN"/>
        </w:rPr>
        <w:t>全</w:t>
      </w:r>
      <w:r w:rsidRPr="00EB5F50">
        <w:rPr>
          <w:lang w:eastAsia="zh-CN"/>
        </w:rPr>
        <w:t>会</w:t>
      </w:r>
      <w:r>
        <w:rPr>
          <w:rFonts w:hint="eastAsia"/>
          <w:lang w:eastAsia="zh-CN"/>
        </w:rPr>
        <w:t>（</w:t>
      </w:r>
      <w:r w:rsidRPr="00EB5F50">
        <w:rPr>
          <w:lang w:eastAsia="zh-CN"/>
        </w:rPr>
        <w:t>WTSA-20</w:t>
      </w:r>
      <w:r>
        <w:rPr>
          <w:rFonts w:hint="eastAsia"/>
          <w:lang w:eastAsia="zh-CN"/>
        </w:rPr>
        <w:t>）</w:t>
      </w:r>
      <w:r w:rsidRPr="00EB5F50">
        <w:rPr>
          <w:lang w:eastAsia="zh-CN"/>
        </w:rPr>
        <w:t>推迟至</w:t>
      </w:r>
      <w:r w:rsidRPr="00EB5F50">
        <w:rPr>
          <w:lang w:eastAsia="zh-CN"/>
        </w:rPr>
        <w:t>2022</w:t>
      </w:r>
      <w:r w:rsidRPr="00EB5F50">
        <w:rPr>
          <w:lang w:eastAsia="zh-CN"/>
        </w:rPr>
        <w:t>年，</w:t>
      </w:r>
      <w:r w:rsidRPr="00EB5F50">
        <w:rPr>
          <w:lang w:eastAsia="zh-CN"/>
        </w:rPr>
        <w:t>2017-2020</w:t>
      </w:r>
      <w:r w:rsidRPr="00EB5F50">
        <w:rPr>
          <w:lang w:eastAsia="zh-CN"/>
        </w:rPr>
        <w:t>年研究期也相应延长至</w:t>
      </w:r>
      <w:r w:rsidRPr="00EB5F50">
        <w:rPr>
          <w:lang w:eastAsia="zh-CN"/>
        </w:rPr>
        <w:t>WTSA-20</w:t>
      </w:r>
      <w:r w:rsidRPr="00EB5F50">
        <w:rPr>
          <w:lang w:eastAsia="zh-CN"/>
        </w:rPr>
        <w:t>。在</w:t>
      </w:r>
      <w:r w:rsidRPr="00EB5F50">
        <w:rPr>
          <w:lang w:eastAsia="zh-CN"/>
        </w:rPr>
        <w:t>2020</w:t>
      </w:r>
      <w:r w:rsidRPr="00EB5F50">
        <w:rPr>
          <w:lang w:eastAsia="zh-CN"/>
        </w:rPr>
        <w:t>年</w:t>
      </w:r>
      <w:r w:rsidRPr="00EB5F50">
        <w:rPr>
          <w:lang w:eastAsia="zh-CN"/>
        </w:rPr>
        <w:t>8</w:t>
      </w:r>
      <w:r w:rsidRPr="00EB5F50">
        <w:rPr>
          <w:lang w:eastAsia="zh-CN"/>
        </w:rPr>
        <w:t>月</w:t>
      </w:r>
      <w:r w:rsidRPr="00EB5F50">
        <w:rPr>
          <w:lang w:eastAsia="zh-CN"/>
        </w:rPr>
        <w:t>/9</w:t>
      </w:r>
      <w:r w:rsidRPr="00EB5F50">
        <w:rPr>
          <w:lang w:eastAsia="zh-CN"/>
        </w:rPr>
        <w:t>月的会议上，</w:t>
      </w:r>
      <w:r>
        <w:rPr>
          <w:rFonts w:hint="eastAsia"/>
          <w:lang w:eastAsia="zh-CN"/>
        </w:rPr>
        <w:t>第</w:t>
      </w:r>
      <w:r>
        <w:rPr>
          <w:rFonts w:hint="eastAsia"/>
          <w:lang w:eastAsia="zh-CN"/>
        </w:rPr>
        <w:t>1</w:t>
      </w:r>
      <w:r>
        <w:rPr>
          <w:lang w:eastAsia="zh-CN"/>
        </w:rPr>
        <w:t>7</w:t>
      </w:r>
      <w:r>
        <w:rPr>
          <w:rFonts w:hint="eastAsia"/>
          <w:lang w:eastAsia="zh-CN"/>
        </w:rPr>
        <w:t>研究组</w:t>
      </w:r>
      <w:r w:rsidRPr="00EB5F50">
        <w:rPr>
          <w:lang w:eastAsia="zh-CN"/>
        </w:rPr>
        <w:t>商定了</w:t>
      </w:r>
      <w:r w:rsidRPr="00EB5F50">
        <w:rPr>
          <w:lang w:eastAsia="zh-CN"/>
        </w:rPr>
        <w:t>12</w:t>
      </w:r>
      <w:r w:rsidRPr="00EB5F50">
        <w:rPr>
          <w:lang w:eastAsia="zh-CN"/>
        </w:rPr>
        <w:t>个</w:t>
      </w:r>
      <w:r>
        <w:rPr>
          <w:rFonts w:hint="eastAsia"/>
          <w:lang w:eastAsia="zh-CN"/>
        </w:rPr>
        <w:t>课题请</w:t>
      </w:r>
      <w:r w:rsidRPr="00EB5F50">
        <w:rPr>
          <w:lang w:eastAsia="zh-CN"/>
        </w:rPr>
        <w:t>WTSA-20</w:t>
      </w:r>
      <w:r w:rsidRPr="00EB5F50">
        <w:rPr>
          <w:lang w:eastAsia="zh-CN"/>
        </w:rPr>
        <w:t>批准</w:t>
      </w:r>
      <w:r>
        <w:rPr>
          <w:rFonts w:hint="eastAsia"/>
          <w:lang w:eastAsia="zh-CN"/>
        </w:rPr>
        <w:t>（</w:t>
      </w:r>
      <w:r w:rsidRPr="00EB5F50">
        <w:rPr>
          <w:lang w:eastAsia="zh-CN"/>
        </w:rPr>
        <w:t>见第</w:t>
      </w:r>
      <w:r w:rsidRPr="00EB5F50">
        <w:rPr>
          <w:lang w:eastAsia="zh-CN"/>
        </w:rPr>
        <w:t>2.2</w:t>
      </w:r>
      <w:r w:rsidRPr="00EB5F50">
        <w:rPr>
          <w:lang w:eastAsia="zh-CN"/>
        </w:rPr>
        <w:t>节</w:t>
      </w:r>
      <w:r>
        <w:rPr>
          <w:rFonts w:hint="eastAsia"/>
          <w:lang w:eastAsia="zh-CN"/>
        </w:rPr>
        <w:t>）</w:t>
      </w:r>
      <w:r w:rsidRPr="00EB5F50">
        <w:rPr>
          <w:lang w:eastAsia="zh-CN"/>
        </w:rPr>
        <w:t>，并</w:t>
      </w:r>
      <w:r>
        <w:rPr>
          <w:rFonts w:hint="eastAsia"/>
          <w:lang w:eastAsia="zh-CN"/>
        </w:rPr>
        <w:t>为筹备下一研究期</w:t>
      </w:r>
      <w:r w:rsidRPr="00EB5F50">
        <w:rPr>
          <w:lang w:eastAsia="zh-CN"/>
        </w:rPr>
        <w:t>成立了一个</w:t>
      </w:r>
      <w:r>
        <w:rPr>
          <w:rFonts w:hint="eastAsia"/>
          <w:lang w:eastAsia="zh-CN"/>
        </w:rPr>
        <w:t>任务组</w:t>
      </w:r>
      <w:r w:rsidRPr="00EB5F50">
        <w:rPr>
          <w:lang w:eastAsia="zh-CN"/>
        </w:rPr>
        <w:t>。</w:t>
      </w:r>
    </w:p>
    <w:p w14:paraId="51A66700" w14:textId="77777777" w:rsidR="0086587B" w:rsidRPr="00EB5F50" w:rsidRDefault="0086587B" w:rsidP="0086587B">
      <w:pPr>
        <w:rPr>
          <w:lang w:eastAsia="zh-CN"/>
        </w:rPr>
      </w:pPr>
      <w:r w:rsidRPr="00EB5F50">
        <w:rPr>
          <w:lang w:eastAsia="zh-CN"/>
        </w:rPr>
        <w:t>随着</w:t>
      </w:r>
      <w:r w:rsidRPr="00EB5F50">
        <w:rPr>
          <w:lang w:eastAsia="zh-CN"/>
        </w:rPr>
        <w:t>WTSA</w:t>
      </w:r>
      <w:r>
        <w:rPr>
          <w:rFonts w:hint="eastAsia"/>
          <w:lang w:eastAsia="zh-CN"/>
        </w:rPr>
        <w:t>-</w:t>
      </w:r>
      <w:r>
        <w:rPr>
          <w:lang w:eastAsia="zh-CN"/>
        </w:rPr>
        <w:t>20</w:t>
      </w:r>
      <w:r w:rsidRPr="00EB5F50">
        <w:rPr>
          <w:lang w:eastAsia="zh-CN"/>
        </w:rPr>
        <w:t>推迟至</w:t>
      </w:r>
      <w:r w:rsidRPr="00EB5F50">
        <w:rPr>
          <w:lang w:eastAsia="zh-CN"/>
        </w:rPr>
        <w:t>2022</w:t>
      </w:r>
      <w:r w:rsidRPr="00EB5F50">
        <w:rPr>
          <w:lang w:eastAsia="zh-CN"/>
        </w:rPr>
        <w:t>年</w:t>
      </w:r>
      <w:r w:rsidRPr="00EB5F50">
        <w:rPr>
          <w:lang w:eastAsia="zh-CN"/>
        </w:rPr>
        <w:t>3</w:t>
      </w:r>
      <w:r w:rsidRPr="00EB5F50">
        <w:rPr>
          <w:lang w:eastAsia="zh-CN"/>
        </w:rPr>
        <w:t>月，</w:t>
      </w:r>
      <w:r w:rsidRPr="00EB5F50">
        <w:rPr>
          <w:lang w:eastAsia="zh-CN"/>
        </w:rPr>
        <w:t>2021</w:t>
      </w:r>
      <w:r w:rsidRPr="00EB5F50">
        <w:rPr>
          <w:lang w:eastAsia="zh-CN"/>
        </w:rPr>
        <w:t>年</w:t>
      </w:r>
      <w:r w:rsidRPr="00EB5F50">
        <w:rPr>
          <w:lang w:eastAsia="zh-CN"/>
        </w:rPr>
        <w:t>1</w:t>
      </w:r>
      <w:r w:rsidRPr="00EB5F50">
        <w:rPr>
          <w:lang w:eastAsia="zh-CN"/>
        </w:rPr>
        <w:t>月</w:t>
      </w:r>
      <w:r w:rsidRPr="00EB5F50">
        <w:rPr>
          <w:lang w:eastAsia="zh-CN"/>
        </w:rPr>
        <w:t>11</w:t>
      </w:r>
      <w:r w:rsidRPr="00EB5F50">
        <w:rPr>
          <w:lang w:eastAsia="zh-CN"/>
        </w:rPr>
        <w:t>日至</w:t>
      </w:r>
      <w:r w:rsidRPr="00EB5F50">
        <w:rPr>
          <w:lang w:eastAsia="zh-CN"/>
        </w:rPr>
        <w:t>18</w:t>
      </w:r>
      <w:r w:rsidRPr="00EB5F50">
        <w:rPr>
          <w:lang w:eastAsia="zh-CN"/>
        </w:rPr>
        <w:t>日</w:t>
      </w:r>
      <w:r>
        <w:rPr>
          <w:rFonts w:hint="eastAsia"/>
          <w:lang w:eastAsia="zh-CN"/>
        </w:rPr>
        <w:t>召开</w:t>
      </w:r>
      <w:r w:rsidRPr="00EB5F50">
        <w:rPr>
          <w:lang w:eastAsia="zh-CN"/>
        </w:rPr>
        <w:t>的</w:t>
      </w:r>
      <w:r w:rsidRPr="00EB5F50">
        <w:rPr>
          <w:lang w:eastAsia="zh-CN"/>
        </w:rPr>
        <w:t>TSAG</w:t>
      </w:r>
      <w:r w:rsidRPr="00EB5F50">
        <w:rPr>
          <w:lang w:eastAsia="zh-CN"/>
        </w:rPr>
        <w:t>会议认可了这</w:t>
      </w:r>
      <w:r>
        <w:rPr>
          <w:rFonts w:hint="eastAsia"/>
          <w:lang w:eastAsia="zh-CN"/>
        </w:rPr>
        <w:t>组新</w:t>
      </w:r>
      <w:r w:rsidRPr="00EB5F50">
        <w:rPr>
          <w:lang w:eastAsia="zh-CN"/>
        </w:rPr>
        <w:t>SG17</w:t>
      </w:r>
      <w:r>
        <w:rPr>
          <w:rFonts w:hint="eastAsia"/>
          <w:lang w:eastAsia="zh-CN"/>
        </w:rPr>
        <w:t>课</w:t>
      </w:r>
      <w:r w:rsidRPr="00EB5F50">
        <w:rPr>
          <w:lang w:eastAsia="zh-CN"/>
        </w:rPr>
        <w:t>题</w:t>
      </w:r>
      <w:r>
        <w:rPr>
          <w:rFonts w:hint="eastAsia"/>
          <w:lang w:eastAsia="zh-CN"/>
        </w:rPr>
        <w:t>（</w:t>
      </w:r>
      <w:r w:rsidRPr="00EB5F50">
        <w:rPr>
          <w:lang w:eastAsia="zh-CN"/>
        </w:rPr>
        <w:t>参考</w:t>
      </w:r>
      <w:hyperlink r:id="rId180" w:history="1">
        <w:r w:rsidRPr="00EB5F50">
          <w:rPr>
            <w:color w:val="0000FF"/>
            <w:u w:val="single"/>
            <w:lang w:eastAsia="zh-CN"/>
          </w:rPr>
          <w:t>电信标准化局第</w:t>
        </w:r>
        <w:r w:rsidRPr="00EB5F50">
          <w:rPr>
            <w:color w:val="0000FF"/>
            <w:u w:val="single"/>
            <w:lang w:eastAsia="zh-CN"/>
          </w:rPr>
          <w:t>295</w:t>
        </w:r>
        <w:r w:rsidRPr="00EB5F50">
          <w:rPr>
            <w:color w:val="0000FF"/>
            <w:u w:val="single"/>
            <w:lang w:eastAsia="zh-CN"/>
          </w:rPr>
          <w:t>号通函</w:t>
        </w:r>
      </w:hyperlink>
      <w:r>
        <w:rPr>
          <w:rFonts w:hint="eastAsia"/>
          <w:lang w:eastAsia="zh-CN"/>
        </w:rPr>
        <w:t>）</w:t>
      </w:r>
      <w:r w:rsidRPr="00EB5F50">
        <w:rPr>
          <w:lang w:eastAsia="zh-CN"/>
        </w:rPr>
        <w:t>。在</w:t>
      </w:r>
      <w:r w:rsidRPr="00EB5F50">
        <w:rPr>
          <w:lang w:eastAsia="zh-CN"/>
        </w:rPr>
        <w:t>2021</w:t>
      </w:r>
      <w:r w:rsidRPr="00EB5F50">
        <w:rPr>
          <w:lang w:eastAsia="zh-CN"/>
        </w:rPr>
        <w:t>年</w:t>
      </w:r>
      <w:r w:rsidRPr="00EB5F50">
        <w:rPr>
          <w:lang w:eastAsia="zh-CN"/>
        </w:rPr>
        <w:t>4</w:t>
      </w:r>
      <w:r w:rsidRPr="00EB5F50">
        <w:rPr>
          <w:lang w:eastAsia="zh-CN"/>
        </w:rPr>
        <w:t>月</w:t>
      </w:r>
      <w:r w:rsidRPr="00EB5F50">
        <w:rPr>
          <w:lang w:eastAsia="zh-CN"/>
        </w:rPr>
        <w:t>20</w:t>
      </w:r>
      <w:r w:rsidRPr="00EB5F50">
        <w:rPr>
          <w:lang w:eastAsia="zh-CN"/>
        </w:rPr>
        <w:t>至</w:t>
      </w:r>
      <w:r w:rsidRPr="00EB5F50">
        <w:rPr>
          <w:lang w:eastAsia="zh-CN"/>
        </w:rPr>
        <w:t>30</w:t>
      </w:r>
      <w:r w:rsidRPr="00EB5F50">
        <w:rPr>
          <w:lang w:eastAsia="zh-CN"/>
        </w:rPr>
        <w:t>日的会议上，</w:t>
      </w:r>
      <w:r w:rsidRPr="00EB5F50">
        <w:rPr>
          <w:lang w:eastAsia="zh-CN"/>
        </w:rPr>
        <w:t>SG17</w:t>
      </w:r>
      <w:r w:rsidRPr="00EB5F50">
        <w:rPr>
          <w:lang w:eastAsia="zh-CN"/>
        </w:rPr>
        <w:t>同意将这一组</w:t>
      </w:r>
      <w:r w:rsidRPr="00EB5F50">
        <w:rPr>
          <w:lang w:eastAsia="zh-CN"/>
        </w:rPr>
        <w:t>12</w:t>
      </w:r>
      <w:r w:rsidRPr="00EB5F50">
        <w:rPr>
          <w:lang w:eastAsia="zh-CN"/>
        </w:rPr>
        <w:t>个</w:t>
      </w:r>
      <w:r>
        <w:rPr>
          <w:rFonts w:hint="eastAsia"/>
          <w:lang w:eastAsia="zh-CN"/>
        </w:rPr>
        <w:t>课题形成</w:t>
      </w:r>
      <w:r w:rsidRPr="00EB5F50">
        <w:rPr>
          <w:lang w:eastAsia="zh-CN"/>
        </w:rPr>
        <w:t>一个由五个工作组</w:t>
      </w:r>
      <w:r>
        <w:rPr>
          <w:rFonts w:hint="eastAsia"/>
          <w:lang w:eastAsia="zh-CN"/>
        </w:rPr>
        <w:t>构</w:t>
      </w:r>
      <w:r w:rsidRPr="00EB5F50">
        <w:rPr>
          <w:lang w:eastAsia="zh-CN"/>
        </w:rPr>
        <w:t>成的新结构。</w:t>
      </w:r>
    </w:p>
    <w:p w14:paraId="77CA3CE5" w14:textId="77777777" w:rsidR="0086587B" w:rsidRPr="00EB5F50" w:rsidRDefault="0086587B" w:rsidP="0086587B">
      <w:pPr>
        <w:rPr>
          <w:lang w:eastAsia="zh-CN"/>
        </w:rPr>
      </w:pPr>
      <w:r w:rsidRPr="00EB5F50">
        <w:rPr>
          <w:lang w:eastAsia="zh-CN"/>
        </w:rPr>
        <w:t>表</w:t>
      </w:r>
      <w:r w:rsidRPr="00EB5F50">
        <w:rPr>
          <w:lang w:eastAsia="zh-CN"/>
        </w:rPr>
        <w:t>3</w:t>
      </w:r>
      <w:r>
        <w:rPr>
          <w:rFonts w:hint="eastAsia"/>
          <w:lang w:eastAsia="zh-CN"/>
        </w:rPr>
        <w:t>给出</w:t>
      </w:r>
      <w:r w:rsidRPr="00EB5F50">
        <w:rPr>
          <w:lang w:eastAsia="zh-CN"/>
        </w:rPr>
        <w:t>了每个工作组的人数和名称，以及分配给</w:t>
      </w:r>
      <w:r>
        <w:rPr>
          <w:rFonts w:hint="eastAsia"/>
          <w:lang w:eastAsia="zh-CN"/>
        </w:rPr>
        <w:t>工作组</w:t>
      </w:r>
      <w:r w:rsidRPr="00EB5F50">
        <w:rPr>
          <w:lang w:eastAsia="zh-CN"/>
        </w:rPr>
        <w:t>的</w:t>
      </w:r>
      <w:r>
        <w:rPr>
          <w:rFonts w:hint="eastAsia"/>
          <w:lang w:eastAsia="zh-CN"/>
        </w:rPr>
        <w:t>课</w:t>
      </w:r>
      <w:r w:rsidRPr="00EB5F50">
        <w:rPr>
          <w:lang w:eastAsia="zh-CN"/>
        </w:rPr>
        <w:t>题和</w:t>
      </w:r>
      <w:r w:rsidRPr="00EB5F50">
        <w:rPr>
          <w:lang w:eastAsia="zh-CN"/>
        </w:rPr>
        <w:t>2021</w:t>
      </w:r>
      <w:r w:rsidRPr="00EB5F50">
        <w:rPr>
          <w:lang w:eastAsia="zh-CN"/>
        </w:rPr>
        <w:t>年工作组主席的姓名。</w:t>
      </w:r>
    </w:p>
    <w:p w14:paraId="248F0B7D" w14:textId="77777777" w:rsidR="0086587B" w:rsidRDefault="0086587B" w:rsidP="0086587B">
      <w:pPr>
        <w:pStyle w:val="TableNo"/>
        <w:rPr>
          <w:lang w:eastAsia="zh-CN"/>
        </w:rPr>
      </w:pPr>
      <w:r w:rsidRPr="009B6468">
        <w:rPr>
          <w:lang w:eastAsia="zh-CN"/>
        </w:rPr>
        <w:t>表</w:t>
      </w:r>
      <w:r>
        <w:rPr>
          <w:rFonts w:hint="eastAsia"/>
          <w:lang w:eastAsia="zh-CN"/>
        </w:rPr>
        <w:t>3</w:t>
      </w:r>
    </w:p>
    <w:p w14:paraId="1EB87C46" w14:textId="77777777" w:rsidR="0086587B" w:rsidRPr="00D61330" w:rsidRDefault="0086587B" w:rsidP="0086587B">
      <w:pPr>
        <w:pStyle w:val="Tabletitle"/>
        <w:rPr>
          <w:rFonts w:eastAsia="MS Mincho"/>
          <w:b w:val="0"/>
          <w:lang w:eastAsia="zh-CN"/>
        </w:rPr>
      </w:pPr>
      <w:r w:rsidRPr="009B6468">
        <w:rPr>
          <w:rFonts w:hint="eastAsia"/>
          <w:lang w:eastAsia="zh-CN"/>
        </w:rPr>
        <w:t>第</w:t>
      </w:r>
      <w:r w:rsidRPr="009B6468">
        <w:rPr>
          <w:rFonts w:hint="eastAsia"/>
          <w:lang w:eastAsia="zh-CN"/>
        </w:rPr>
        <w:t>17</w:t>
      </w:r>
      <w:r w:rsidRPr="009B6468">
        <w:rPr>
          <w:rFonts w:hint="eastAsia"/>
          <w:lang w:eastAsia="zh-CN"/>
        </w:rPr>
        <w:t>研究组工作的组织</w:t>
      </w:r>
      <w:r>
        <w:rPr>
          <w:rFonts w:hint="eastAsia"/>
          <w:lang w:eastAsia="zh-CN"/>
        </w:rPr>
        <w:t>（</w:t>
      </w:r>
      <w:r w:rsidRPr="003E2031">
        <w:rPr>
          <w:lang w:eastAsia="zh-CN"/>
        </w:rPr>
        <w:t>2021-</w:t>
      </w:r>
      <w:r>
        <w:rPr>
          <w:lang w:eastAsia="zh-CN"/>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843"/>
        <w:gridCol w:w="2268"/>
        <w:gridCol w:w="4000"/>
      </w:tblGrid>
      <w:tr w:rsidR="0086587B" w:rsidRPr="006513D2" w14:paraId="5EC89231" w14:textId="77777777" w:rsidTr="00AD3005">
        <w:trPr>
          <w:cantSplit/>
          <w:tblHeader/>
          <w:jc w:val="center"/>
        </w:trPr>
        <w:tc>
          <w:tcPr>
            <w:tcW w:w="1403" w:type="dxa"/>
          </w:tcPr>
          <w:p w14:paraId="2684564F" w14:textId="77777777" w:rsidR="0086587B" w:rsidRPr="006513D2" w:rsidRDefault="0086587B" w:rsidP="00AD3005">
            <w:pPr>
              <w:pStyle w:val="Tablehead"/>
              <w:spacing w:before="120" w:after="120"/>
              <w:rPr>
                <w:lang w:eastAsia="zh-CN"/>
              </w:rPr>
            </w:pPr>
            <w:r w:rsidRPr="009B6468">
              <w:rPr>
                <w:lang w:eastAsia="zh-CN"/>
              </w:rPr>
              <w:t>分配给</w:t>
            </w:r>
          </w:p>
        </w:tc>
        <w:tc>
          <w:tcPr>
            <w:tcW w:w="1843" w:type="dxa"/>
          </w:tcPr>
          <w:p w14:paraId="3DEFD61D" w14:textId="77777777" w:rsidR="0086587B" w:rsidRPr="006513D2" w:rsidRDefault="0086587B" w:rsidP="00AD3005">
            <w:pPr>
              <w:pStyle w:val="Tablehead"/>
              <w:spacing w:before="120" w:after="120"/>
              <w:rPr>
                <w:lang w:eastAsia="zh-CN"/>
              </w:rPr>
            </w:pPr>
            <w:r w:rsidRPr="009B6468">
              <w:rPr>
                <w:lang w:eastAsia="zh-CN"/>
              </w:rPr>
              <w:t>待研究课题</w:t>
            </w:r>
          </w:p>
        </w:tc>
        <w:tc>
          <w:tcPr>
            <w:tcW w:w="2268" w:type="dxa"/>
          </w:tcPr>
          <w:p w14:paraId="34F5DFF7" w14:textId="77777777" w:rsidR="0086587B" w:rsidRPr="006513D2" w:rsidRDefault="0086587B" w:rsidP="00AD3005">
            <w:pPr>
              <w:pStyle w:val="Tablehead"/>
              <w:spacing w:before="120" w:after="120"/>
              <w:rPr>
                <w:lang w:eastAsia="zh-CN"/>
              </w:rPr>
            </w:pPr>
            <w:r w:rsidRPr="009B6468">
              <w:rPr>
                <w:lang w:eastAsia="zh-CN"/>
              </w:rPr>
              <w:t>工作组名称</w:t>
            </w:r>
          </w:p>
        </w:tc>
        <w:tc>
          <w:tcPr>
            <w:tcW w:w="4000" w:type="dxa"/>
          </w:tcPr>
          <w:p w14:paraId="579DE0DE" w14:textId="77777777" w:rsidR="0086587B" w:rsidRPr="006513D2" w:rsidRDefault="0086587B" w:rsidP="00AD3005">
            <w:pPr>
              <w:pStyle w:val="Tablehead"/>
              <w:spacing w:before="120" w:after="120"/>
              <w:rPr>
                <w:lang w:eastAsia="zh-CN"/>
              </w:rPr>
            </w:pPr>
            <w:r w:rsidRPr="009B6468">
              <w:rPr>
                <w:lang w:eastAsia="zh-CN"/>
              </w:rPr>
              <w:t>主席</w:t>
            </w:r>
            <w:r>
              <w:rPr>
                <w:rFonts w:hint="eastAsia"/>
                <w:lang w:eastAsia="zh-CN"/>
              </w:rPr>
              <w:t>和副主席</w:t>
            </w:r>
          </w:p>
        </w:tc>
      </w:tr>
      <w:tr w:rsidR="0086587B" w:rsidRPr="006513D2" w14:paraId="58C0DDDE" w14:textId="77777777" w:rsidTr="00AD3005">
        <w:trPr>
          <w:cantSplit/>
          <w:jc w:val="center"/>
        </w:trPr>
        <w:tc>
          <w:tcPr>
            <w:tcW w:w="1403" w:type="dxa"/>
            <w:vAlign w:val="center"/>
          </w:tcPr>
          <w:p w14:paraId="4F9D5112" w14:textId="77777777" w:rsidR="0086587B" w:rsidRPr="006513D2"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6513D2">
              <w:rPr>
                <w:rFonts w:ascii="Times" w:eastAsia="Malgun Gothic" w:hAnsi="Times" w:cs="Times"/>
                <w:sz w:val="20"/>
              </w:rPr>
              <w:t>WP1/17</w:t>
            </w:r>
          </w:p>
        </w:tc>
        <w:tc>
          <w:tcPr>
            <w:tcW w:w="1843" w:type="dxa"/>
            <w:vAlign w:val="center"/>
          </w:tcPr>
          <w:p w14:paraId="613BEF43" w14:textId="77777777" w:rsidR="0086587B" w:rsidRPr="006513D2"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Pr>
                <w:rFonts w:ascii="Times" w:eastAsia="Malgun Gothic" w:hAnsi="Times" w:cs="Times"/>
                <w:sz w:val="20"/>
              </w:rPr>
              <w:t>Q1/17</w:t>
            </w:r>
            <w:r>
              <w:rPr>
                <w:rFonts w:ascii="Times" w:eastAsiaTheme="minorEastAsia" w:hAnsi="Times" w:cs="Times" w:hint="eastAsia"/>
                <w:sz w:val="20"/>
                <w:lang w:eastAsia="zh-CN"/>
              </w:rPr>
              <w:t>；</w:t>
            </w:r>
            <w:r w:rsidRPr="006513D2">
              <w:rPr>
                <w:rFonts w:ascii="Times" w:eastAsia="Malgun Gothic" w:hAnsi="Times" w:cs="Times"/>
                <w:sz w:val="20"/>
              </w:rPr>
              <w:t>Q15/17</w:t>
            </w:r>
            <w:r>
              <w:rPr>
                <w:rFonts w:asciiTheme="minorEastAsia" w:eastAsiaTheme="minorEastAsia" w:hAnsiTheme="minorEastAsia" w:cs="Times" w:hint="eastAsia"/>
                <w:sz w:val="20"/>
                <w:lang w:eastAsia="zh-CN"/>
              </w:rPr>
              <w:t>；</w:t>
            </w:r>
          </w:p>
        </w:tc>
        <w:tc>
          <w:tcPr>
            <w:tcW w:w="2268" w:type="dxa"/>
            <w:vAlign w:val="center"/>
          </w:tcPr>
          <w:p w14:paraId="5356C15E" w14:textId="77777777" w:rsidR="0086587B" w:rsidRPr="00647A38"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highlight w:val="yellow"/>
                <w:lang w:eastAsia="zh-CN"/>
              </w:rPr>
            </w:pPr>
            <w:r w:rsidRPr="00647A38">
              <w:rPr>
                <w:rFonts w:eastAsiaTheme="minorEastAsia"/>
                <w:sz w:val="20"/>
                <w:lang w:eastAsia="zh-CN"/>
              </w:rPr>
              <w:t>安全策略和协调</w:t>
            </w:r>
          </w:p>
        </w:tc>
        <w:tc>
          <w:tcPr>
            <w:tcW w:w="4000" w:type="dxa"/>
          </w:tcPr>
          <w:p w14:paraId="42451FCB" w14:textId="36FEB92C" w:rsidR="0086587B" w:rsidRPr="00647A38" w:rsidRDefault="0086587B" w:rsidP="00AD3005">
            <w:pPr>
              <w:tabs>
                <w:tab w:val="clear" w:pos="1134"/>
                <w:tab w:val="clear" w:pos="1871"/>
                <w:tab w:val="clear" w:pos="2268"/>
                <w:tab w:val="left" w:pos="794"/>
                <w:tab w:val="left" w:pos="1191"/>
                <w:tab w:val="left" w:pos="1588"/>
                <w:tab w:val="left" w:pos="1985"/>
              </w:tabs>
              <w:spacing w:before="40" w:after="40"/>
              <w:ind w:left="10"/>
              <w:rPr>
                <w:rFonts w:eastAsiaTheme="minorEastAsia"/>
                <w:sz w:val="20"/>
              </w:rPr>
            </w:pPr>
            <w:bookmarkStart w:id="38" w:name="_Hlk73455021"/>
            <w:r w:rsidRPr="00647A38">
              <w:rPr>
                <w:rFonts w:eastAsiaTheme="minorEastAsia"/>
                <w:sz w:val="20"/>
              </w:rPr>
              <w:t>主席：</w:t>
            </w:r>
          </w:p>
          <w:p w14:paraId="70E1971E" w14:textId="77777777" w:rsidR="0086587B" w:rsidRPr="00647A38" w:rsidRDefault="0086587B" w:rsidP="00AD3005">
            <w:pPr>
              <w:tabs>
                <w:tab w:val="clear" w:pos="1134"/>
                <w:tab w:val="clear" w:pos="1871"/>
                <w:tab w:val="clear" w:pos="2268"/>
                <w:tab w:val="left" w:pos="794"/>
                <w:tab w:val="left" w:pos="1191"/>
                <w:tab w:val="left" w:pos="1588"/>
                <w:tab w:val="left" w:pos="1985"/>
              </w:tabs>
              <w:spacing w:before="40" w:after="40"/>
              <w:ind w:left="567"/>
              <w:rPr>
                <w:rFonts w:eastAsiaTheme="minorEastAsia"/>
                <w:sz w:val="20"/>
              </w:rPr>
            </w:pPr>
            <w:r>
              <w:rPr>
                <w:rFonts w:eastAsiaTheme="minorEastAsia"/>
                <w:sz w:val="20"/>
              </w:rPr>
              <w:t>Dolmatov Vasily</w:t>
            </w:r>
            <w:r>
              <w:rPr>
                <w:rFonts w:eastAsiaTheme="minorEastAsia"/>
                <w:sz w:val="20"/>
              </w:rPr>
              <w:t>先生（俄罗斯）</w:t>
            </w:r>
          </w:p>
          <w:p w14:paraId="196F5B14" w14:textId="6F21073F" w:rsidR="0086587B" w:rsidRPr="00647A38" w:rsidRDefault="0086587B" w:rsidP="00AD3005">
            <w:pPr>
              <w:tabs>
                <w:tab w:val="clear" w:pos="1134"/>
                <w:tab w:val="clear" w:pos="1871"/>
                <w:tab w:val="clear" w:pos="2268"/>
                <w:tab w:val="left" w:pos="794"/>
                <w:tab w:val="left" w:pos="1191"/>
                <w:tab w:val="left" w:pos="1588"/>
                <w:tab w:val="left" w:pos="1985"/>
              </w:tabs>
              <w:spacing w:before="40" w:after="40"/>
              <w:rPr>
                <w:rFonts w:eastAsiaTheme="minorEastAsia"/>
                <w:sz w:val="20"/>
              </w:rPr>
            </w:pPr>
            <w:r>
              <w:rPr>
                <w:rFonts w:eastAsiaTheme="minorEastAsia"/>
                <w:sz w:val="20"/>
              </w:rPr>
              <w:t>副主席</w:t>
            </w:r>
            <w:r w:rsidRPr="00647A38">
              <w:rPr>
                <w:rFonts w:eastAsiaTheme="minorEastAsia"/>
                <w:sz w:val="20"/>
              </w:rPr>
              <w:t>：</w:t>
            </w:r>
          </w:p>
          <w:p w14:paraId="6005C76F" w14:textId="77777777" w:rsidR="0086587B" w:rsidRPr="00647A38"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rPr>
                <w:rFonts w:eastAsiaTheme="minorEastAsia"/>
                <w:sz w:val="22"/>
              </w:rPr>
            </w:pPr>
            <w:r w:rsidRPr="00647A38">
              <w:rPr>
                <w:rFonts w:eastAsiaTheme="minorEastAsia"/>
                <w:sz w:val="20"/>
              </w:rPr>
              <w:t>Kim Jonghyun</w:t>
            </w:r>
            <w:r>
              <w:rPr>
                <w:rFonts w:eastAsiaTheme="minorEastAsia"/>
                <w:sz w:val="20"/>
              </w:rPr>
              <w:t>先生（</w:t>
            </w:r>
            <w:r>
              <w:rPr>
                <w:rFonts w:eastAsiaTheme="minorEastAsia" w:hint="eastAsia"/>
                <w:sz w:val="20"/>
                <w:lang w:eastAsia="zh-CN"/>
              </w:rPr>
              <w:t>韩国</w:t>
            </w:r>
            <w:r>
              <w:rPr>
                <w:rFonts w:eastAsiaTheme="minorEastAsia"/>
                <w:sz w:val="20"/>
              </w:rPr>
              <w:t>）</w:t>
            </w:r>
            <w:r w:rsidRPr="00647A38">
              <w:rPr>
                <w:rFonts w:eastAsiaTheme="minorEastAsia"/>
                <w:sz w:val="20"/>
              </w:rPr>
              <w:t xml:space="preserve">  </w:t>
            </w:r>
            <w:bookmarkEnd w:id="38"/>
          </w:p>
        </w:tc>
      </w:tr>
      <w:tr w:rsidR="0086587B" w:rsidRPr="006513D2" w14:paraId="33F5883C" w14:textId="77777777" w:rsidTr="00AD3005">
        <w:trPr>
          <w:cantSplit/>
          <w:jc w:val="center"/>
        </w:trPr>
        <w:tc>
          <w:tcPr>
            <w:tcW w:w="1403" w:type="dxa"/>
            <w:vAlign w:val="center"/>
          </w:tcPr>
          <w:p w14:paraId="7A0C60BE" w14:textId="77777777" w:rsidR="0086587B" w:rsidRPr="006513D2"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6513D2">
              <w:rPr>
                <w:rFonts w:ascii="Times" w:eastAsia="Malgun Gothic" w:hAnsi="Times" w:cs="Times"/>
                <w:sz w:val="20"/>
              </w:rPr>
              <w:t>WP2/17</w:t>
            </w:r>
          </w:p>
        </w:tc>
        <w:tc>
          <w:tcPr>
            <w:tcW w:w="1843" w:type="dxa"/>
            <w:vAlign w:val="center"/>
          </w:tcPr>
          <w:p w14:paraId="47E843B9" w14:textId="77777777" w:rsidR="0086587B" w:rsidRPr="006513D2"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Pr>
                <w:rFonts w:ascii="Times" w:eastAsia="Malgun Gothic" w:hAnsi="Times" w:cs="Times"/>
                <w:sz w:val="20"/>
              </w:rPr>
              <w:t>Q2/17</w:t>
            </w:r>
            <w:r>
              <w:rPr>
                <w:rFonts w:asciiTheme="minorEastAsia" w:eastAsiaTheme="minorEastAsia" w:hAnsiTheme="minorEastAsia" w:cs="Times" w:hint="eastAsia"/>
                <w:sz w:val="20"/>
                <w:lang w:eastAsia="zh-CN"/>
              </w:rPr>
              <w:t>；</w:t>
            </w:r>
            <w:r>
              <w:rPr>
                <w:rFonts w:ascii="Times" w:eastAsia="Malgun Gothic" w:hAnsi="Times" w:cs="Times"/>
                <w:sz w:val="20"/>
              </w:rPr>
              <w:t>Q6/17</w:t>
            </w:r>
            <w:r>
              <w:rPr>
                <w:rFonts w:asciiTheme="minorEastAsia" w:eastAsiaTheme="minorEastAsia" w:hAnsiTheme="minorEastAsia" w:cs="Times" w:hint="eastAsia"/>
                <w:sz w:val="20"/>
                <w:lang w:eastAsia="zh-CN"/>
              </w:rPr>
              <w:t>；</w:t>
            </w:r>
            <w:r w:rsidRPr="006513D2">
              <w:rPr>
                <w:rFonts w:ascii="Times" w:eastAsia="Malgun Gothic" w:hAnsi="Times" w:cs="Times"/>
                <w:sz w:val="20"/>
              </w:rPr>
              <w:t>Q13/17</w:t>
            </w:r>
            <w:r>
              <w:rPr>
                <w:rFonts w:asciiTheme="minorEastAsia" w:eastAsiaTheme="minorEastAsia" w:hAnsiTheme="minorEastAsia" w:cs="Times" w:hint="eastAsia"/>
                <w:sz w:val="20"/>
                <w:lang w:eastAsia="zh-CN"/>
              </w:rPr>
              <w:t>；</w:t>
            </w:r>
          </w:p>
        </w:tc>
        <w:tc>
          <w:tcPr>
            <w:tcW w:w="2268" w:type="dxa"/>
            <w:vAlign w:val="center"/>
          </w:tcPr>
          <w:p w14:paraId="347ADCDC" w14:textId="77777777" w:rsidR="0086587B" w:rsidRPr="00647A38"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highlight w:val="yellow"/>
                <w:lang w:eastAsia="zh-CN"/>
              </w:rPr>
            </w:pPr>
            <w:r w:rsidRPr="00647A38">
              <w:rPr>
                <w:rFonts w:eastAsiaTheme="minorEastAsia"/>
                <w:sz w:val="20"/>
                <w:lang w:eastAsia="zh-CN"/>
              </w:rPr>
              <w:t>5G</w:t>
            </w:r>
            <w:r w:rsidRPr="00647A38">
              <w:rPr>
                <w:rFonts w:eastAsiaTheme="minorEastAsia"/>
                <w:sz w:val="20"/>
                <w:lang w:eastAsia="zh-CN"/>
              </w:rPr>
              <w:t>、物联网和人工智能和智能交通</w:t>
            </w:r>
            <w:r w:rsidRPr="00647A38">
              <w:rPr>
                <w:rFonts w:eastAsiaTheme="minorEastAsia"/>
                <w:sz w:val="20"/>
                <w:lang w:eastAsia="zh-CN"/>
              </w:rPr>
              <w:t xml:space="preserve"> </w:t>
            </w:r>
            <w:r w:rsidRPr="00647A38">
              <w:rPr>
                <w:rFonts w:eastAsiaTheme="minorEastAsia"/>
                <w:sz w:val="20"/>
                <w:lang w:eastAsia="zh-CN"/>
              </w:rPr>
              <w:t>系统（</w:t>
            </w:r>
            <w:r w:rsidRPr="00647A38">
              <w:rPr>
                <w:rFonts w:eastAsiaTheme="minorEastAsia"/>
                <w:sz w:val="20"/>
                <w:lang w:eastAsia="zh-CN"/>
              </w:rPr>
              <w:t>ITS</w:t>
            </w:r>
            <w:r w:rsidRPr="00647A38">
              <w:rPr>
                <w:rFonts w:eastAsiaTheme="minorEastAsia"/>
                <w:sz w:val="20"/>
                <w:lang w:eastAsia="zh-CN"/>
              </w:rPr>
              <w:t>）的安全性</w:t>
            </w:r>
          </w:p>
        </w:tc>
        <w:tc>
          <w:tcPr>
            <w:tcW w:w="4000" w:type="dxa"/>
          </w:tcPr>
          <w:p w14:paraId="6877B6CA" w14:textId="20C4A898" w:rsidR="0086587B" w:rsidRPr="00647A38" w:rsidRDefault="0086587B" w:rsidP="00AD3005">
            <w:pPr>
              <w:tabs>
                <w:tab w:val="clear" w:pos="1134"/>
                <w:tab w:val="clear" w:pos="1871"/>
                <w:tab w:val="clear" w:pos="2268"/>
                <w:tab w:val="left" w:pos="794"/>
                <w:tab w:val="left" w:pos="1191"/>
                <w:tab w:val="left" w:pos="1588"/>
                <w:tab w:val="left" w:pos="1985"/>
              </w:tabs>
              <w:spacing w:before="40" w:after="40"/>
              <w:rPr>
                <w:rFonts w:eastAsiaTheme="minorEastAsia"/>
                <w:sz w:val="20"/>
              </w:rPr>
            </w:pPr>
            <w:r w:rsidRPr="00647A38">
              <w:rPr>
                <w:rFonts w:eastAsiaTheme="minorEastAsia"/>
                <w:sz w:val="20"/>
              </w:rPr>
              <w:t>主席：</w:t>
            </w:r>
          </w:p>
          <w:p w14:paraId="53AC5F8A" w14:textId="77777777" w:rsidR="0086587B" w:rsidRPr="00647A38" w:rsidRDefault="0086587B" w:rsidP="00AD3005">
            <w:pPr>
              <w:tabs>
                <w:tab w:val="clear" w:pos="1134"/>
                <w:tab w:val="clear" w:pos="1871"/>
                <w:tab w:val="clear" w:pos="2268"/>
                <w:tab w:val="left" w:pos="794"/>
                <w:tab w:val="left" w:pos="1191"/>
                <w:tab w:val="left" w:pos="1588"/>
                <w:tab w:val="left" w:pos="1985"/>
              </w:tabs>
              <w:spacing w:before="40" w:after="40"/>
              <w:ind w:left="567"/>
              <w:rPr>
                <w:rFonts w:eastAsiaTheme="minorEastAsia"/>
                <w:sz w:val="20"/>
              </w:rPr>
            </w:pPr>
            <w:bookmarkStart w:id="39" w:name="_Hlk73648704"/>
            <w:r w:rsidRPr="00647A38">
              <w:rPr>
                <w:rFonts w:eastAsiaTheme="minorEastAsia"/>
                <w:sz w:val="20"/>
              </w:rPr>
              <w:t xml:space="preserve">Miyake </w:t>
            </w:r>
            <w:r w:rsidRPr="00647A38">
              <w:rPr>
                <w:rFonts w:eastAsiaTheme="minorEastAsia"/>
                <w:sz w:val="20"/>
                <w:lang w:val="en-US"/>
              </w:rPr>
              <w:t>Yutaka</w:t>
            </w:r>
            <w:r>
              <w:rPr>
                <w:rFonts w:eastAsiaTheme="minorEastAsia" w:hint="eastAsia"/>
                <w:sz w:val="20"/>
                <w:lang w:val="en-US" w:eastAsia="zh-CN"/>
              </w:rPr>
              <w:t>先生（</w:t>
            </w:r>
            <w:r w:rsidRPr="00647A38">
              <w:rPr>
                <w:rFonts w:eastAsiaTheme="minorEastAsia"/>
                <w:sz w:val="20"/>
              </w:rPr>
              <w:t>KDDI</w:t>
            </w:r>
            <w:bookmarkEnd w:id="39"/>
            <w:r>
              <w:rPr>
                <w:rFonts w:eastAsiaTheme="minorEastAsia" w:hint="eastAsia"/>
                <w:sz w:val="20"/>
                <w:lang w:eastAsia="zh-CN"/>
              </w:rPr>
              <w:t>）</w:t>
            </w:r>
          </w:p>
          <w:p w14:paraId="16DA0A27" w14:textId="39A397CB" w:rsidR="0086587B" w:rsidRPr="00647A38" w:rsidRDefault="0086587B" w:rsidP="00AD3005">
            <w:pPr>
              <w:tabs>
                <w:tab w:val="clear" w:pos="1134"/>
                <w:tab w:val="clear" w:pos="1871"/>
                <w:tab w:val="clear" w:pos="2268"/>
                <w:tab w:val="left" w:pos="794"/>
                <w:tab w:val="left" w:pos="1191"/>
                <w:tab w:val="left" w:pos="1588"/>
                <w:tab w:val="left" w:pos="1985"/>
              </w:tabs>
              <w:spacing w:before="40" w:after="40"/>
              <w:rPr>
                <w:rFonts w:eastAsiaTheme="minorEastAsia"/>
                <w:sz w:val="20"/>
                <w:lang w:eastAsia="zh-CN"/>
              </w:rPr>
            </w:pPr>
            <w:r>
              <w:rPr>
                <w:rFonts w:eastAsiaTheme="minorEastAsia"/>
                <w:sz w:val="20"/>
                <w:lang w:eastAsia="zh-CN"/>
              </w:rPr>
              <w:t>副主席</w:t>
            </w:r>
            <w:r w:rsidRPr="00647A38">
              <w:rPr>
                <w:rFonts w:eastAsiaTheme="minorEastAsia"/>
                <w:sz w:val="20"/>
                <w:lang w:eastAsia="zh-CN"/>
              </w:rPr>
              <w:t>：</w:t>
            </w:r>
          </w:p>
          <w:p w14:paraId="45C4258D" w14:textId="77777777" w:rsidR="0086587B" w:rsidRPr="00647A38" w:rsidRDefault="0086587B" w:rsidP="00AD3005">
            <w:pPr>
              <w:tabs>
                <w:tab w:val="clear" w:pos="1134"/>
                <w:tab w:val="clear" w:pos="1871"/>
                <w:tab w:val="clear" w:pos="2268"/>
                <w:tab w:val="left" w:pos="794"/>
                <w:tab w:val="left" w:pos="1191"/>
                <w:tab w:val="left" w:pos="1588"/>
                <w:tab w:val="left" w:pos="1985"/>
              </w:tabs>
              <w:spacing w:before="40" w:after="40"/>
              <w:ind w:left="567"/>
              <w:rPr>
                <w:rFonts w:eastAsiaTheme="minorEastAsia"/>
                <w:sz w:val="20"/>
                <w:lang w:eastAsia="zh-CN"/>
              </w:rPr>
            </w:pPr>
            <w:bookmarkStart w:id="40" w:name="_Hlk73648715"/>
            <w:r w:rsidRPr="00647A38">
              <w:rPr>
                <w:rFonts w:eastAsiaTheme="minorEastAsia"/>
                <w:sz w:val="20"/>
                <w:lang w:eastAsia="zh-CN"/>
              </w:rPr>
              <w:t>Hu Zhiyuan</w:t>
            </w:r>
            <w:r>
              <w:rPr>
                <w:rFonts w:eastAsiaTheme="minorEastAsia" w:hint="eastAsia"/>
                <w:sz w:val="20"/>
                <w:lang w:eastAsia="zh-CN"/>
              </w:rPr>
              <w:t>女士（诺基亚上海贝尔）</w:t>
            </w:r>
            <w:bookmarkEnd w:id="40"/>
          </w:p>
          <w:p w14:paraId="10E17295" w14:textId="77777777" w:rsidR="0086587B" w:rsidRPr="00647A38"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rPr>
                <w:rFonts w:eastAsiaTheme="minorEastAsia"/>
                <w:sz w:val="22"/>
              </w:rPr>
            </w:pPr>
            <w:r w:rsidRPr="00647A38">
              <w:rPr>
                <w:rFonts w:eastAsiaTheme="minorEastAsia"/>
                <w:sz w:val="20"/>
              </w:rPr>
              <w:t>Mills Philip</w:t>
            </w:r>
            <w:r>
              <w:rPr>
                <w:rFonts w:eastAsiaTheme="minorEastAsia" w:hint="eastAsia"/>
                <w:sz w:val="20"/>
                <w:lang w:eastAsia="zh-CN"/>
              </w:rPr>
              <w:t>先生（英国）</w:t>
            </w:r>
            <w:r w:rsidRPr="00647A38">
              <w:rPr>
                <w:rFonts w:eastAsiaTheme="minorEastAsia"/>
                <w:sz w:val="20"/>
              </w:rPr>
              <w:t xml:space="preserve"> </w:t>
            </w:r>
          </w:p>
        </w:tc>
      </w:tr>
      <w:tr w:rsidR="0086587B" w:rsidRPr="006513D2" w14:paraId="7D2258C1" w14:textId="77777777" w:rsidTr="00AD3005">
        <w:trPr>
          <w:cantSplit/>
          <w:jc w:val="center"/>
        </w:trPr>
        <w:tc>
          <w:tcPr>
            <w:tcW w:w="1403" w:type="dxa"/>
            <w:vAlign w:val="center"/>
          </w:tcPr>
          <w:p w14:paraId="6D7831EC" w14:textId="77777777" w:rsidR="0086587B" w:rsidRPr="006513D2"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6513D2">
              <w:rPr>
                <w:rFonts w:ascii="Times" w:eastAsia="Malgun Gothic" w:hAnsi="Times" w:cs="Times"/>
                <w:sz w:val="20"/>
              </w:rPr>
              <w:t>WP3/17</w:t>
            </w:r>
          </w:p>
        </w:tc>
        <w:tc>
          <w:tcPr>
            <w:tcW w:w="1843" w:type="dxa"/>
            <w:vAlign w:val="center"/>
          </w:tcPr>
          <w:p w14:paraId="3720198E" w14:textId="77777777" w:rsidR="0086587B" w:rsidRPr="006513D2"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Pr>
                <w:rFonts w:ascii="Times" w:eastAsia="Malgun Gothic" w:hAnsi="Times" w:cs="Times"/>
                <w:sz w:val="20"/>
              </w:rPr>
              <w:t>Q3/17</w:t>
            </w:r>
            <w:r>
              <w:rPr>
                <w:rFonts w:asciiTheme="minorEastAsia" w:eastAsiaTheme="minorEastAsia" w:hAnsiTheme="minorEastAsia" w:cs="Times" w:hint="eastAsia"/>
                <w:sz w:val="20"/>
                <w:lang w:eastAsia="zh-CN"/>
              </w:rPr>
              <w:t>；</w:t>
            </w:r>
            <w:r>
              <w:rPr>
                <w:rFonts w:ascii="Times" w:eastAsia="Malgun Gothic" w:hAnsi="Times" w:cs="Times"/>
                <w:sz w:val="20"/>
              </w:rPr>
              <w:t>Q4/17</w:t>
            </w:r>
            <w:r>
              <w:rPr>
                <w:rFonts w:asciiTheme="minorEastAsia" w:eastAsiaTheme="minorEastAsia" w:hAnsiTheme="minorEastAsia" w:cs="Times" w:hint="eastAsia"/>
                <w:sz w:val="20"/>
                <w:lang w:eastAsia="zh-CN"/>
              </w:rPr>
              <w:t>；</w:t>
            </w:r>
          </w:p>
        </w:tc>
        <w:tc>
          <w:tcPr>
            <w:tcW w:w="2268" w:type="dxa"/>
            <w:vAlign w:val="center"/>
          </w:tcPr>
          <w:p w14:paraId="658128F0" w14:textId="77777777" w:rsidR="0086587B" w:rsidRPr="00647A38"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highlight w:val="yellow"/>
              </w:rPr>
            </w:pPr>
            <w:r w:rsidRPr="00647A38">
              <w:rPr>
                <w:rFonts w:eastAsiaTheme="minorEastAsia"/>
                <w:sz w:val="20"/>
                <w:lang w:eastAsia="zh-CN"/>
              </w:rPr>
              <w:t>网络安全和管理</w:t>
            </w:r>
          </w:p>
        </w:tc>
        <w:tc>
          <w:tcPr>
            <w:tcW w:w="4000" w:type="dxa"/>
          </w:tcPr>
          <w:p w14:paraId="270C5C8D" w14:textId="481ADDDB" w:rsidR="0086587B" w:rsidRPr="00647A38" w:rsidRDefault="0086587B" w:rsidP="00AD3005">
            <w:pPr>
              <w:tabs>
                <w:tab w:val="clear" w:pos="1134"/>
                <w:tab w:val="clear" w:pos="1871"/>
                <w:tab w:val="clear" w:pos="2268"/>
                <w:tab w:val="left" w:pos="794"/>
                <w:tab w:val="left" w:pos="1191"/>
                <w:tab w:val="left" w:pos="1588"/>
                <w:tab w:val="left" w:pos="1985"/>
              </w:tabs>
              <w:spacing w:before="40" w:after="40"/>
              <w:rPr>
                <w:rFonts w:eastAsiaTheme="minorEastAsia"/>
                <w:sz w:val="20"/>
              </w:rPr>
            </w:pPr>
            <w:r w:rsidRPr="00647A38">
              <w:rPr>
                <w:rFonts w:eastAsiaTheme="minorEastAsia"/>
                <w:sz w:val="20"/>
              </w:rPr>
              <w:t>主席：</w:t>
            </w:r>
          </w:p>
          <w:p w14:paraId="20474D24" w14:textId="77777777" w:rsidR="0086587B" w:rsidRPr="00647A38" w:rsidRDefault="0086587B" w:rsidP="00AD3005">
            <w:pPr>
              <w:tabs>
                <w:tab w:val="clear" w:pos="1134"/>
                <w:tab w:val="clear" w:pos="1871"/>
                <w:tab w:val="clear" w:pos="2268"/>
                <w:tab w:val="left" w:pos="794"/>
                <w:tab w:val="left" w:pos="1191"/>
                <w:tab w:val="left" w:pos="1588"/>
                <w:tab w:val="left" w:pos="1985"/>
              </w:tabs>
              <w:spacing w:before="40" w:after="40"/>
              <w:ind w:left="567"/>
              <w:rPr>
                <w:rFonts w:eastAsiaTheme="minorEastAsia"/>
                <w:sz w:val="20"/>
                <w:lang w:val="en-US"/>
              </w:rPr>
            </w:pPr>
            <w:bookmarkStart w:id="41" w:name="_Hlk73653560"/>
            <w:r w:rsidRPr="00647A38">
              <w:rPr>
                <w:rFonts w:eastAsiaTheme="minorEastAsia"/>
                <w:sz w:val="20"/>
                <w:lang w:val="en-US"/>
              </w:rPr>
              <w:t>Nakao Koji</w:t>
            </w:r>
            <w:r>
              <w:rPr>
                <w:rFonts w:eastAsiaTheme="minorEastAsia" w:hint="eastAsia"/>
                <w:sz w:val="20"/>
                <w:lang w:val="en-US" w:eastAsia="zh-CN"/>
              </w:rPr>
              <w:t>先生（</w:t>
            </w:r>
            <w:r w:rsidRPr="00647A38">
              <w:rPr>
                <w:rFonts w:eastAsiaTheme="minorEastAsia" w:hint="eastAsia"/>
                <w:sz w:val="20"/>
                <w:lang w:val="en-US"/>
              </w:rPr>
              <w:t>日本国家信息通信技术研究所（</w:t>
            </w:r>
            <w:r w:rsidRPr="00647A38">
              <w:rPr>
                <w:rFonts w:eastAsiaTheme="minorEastAsia" w:hint="eastAsia"/>
                <w:sz w:val="20"/>
                <w:lang w:val="en-US"/>
              </w:rPr>
              <w:t>NICT</w:t>
            </w:r>
            <w:r w:rsidRPr="00647A38">
              <w:rPr>
                <w:rFonts w:eastAsiaTheme="minorEastAsia" w:hint="eastAsia"/>
                <w:sz w:val="20"/>
                <w:lang w:val="en-US"/>
              </w:rPr>
              <w:t>）</w:t>
            </w:r>
            <w:bookmarkEnd w:id="41"/>
            <w:r>
              <w:rPr>
                <w:rFonts w:eastAsiaTheme="minorEastAsia" w:hint="eastAsia"/>
                <w:sz w:val="20"/>
                <w:lang w:val="en-US" w:eastAsia="zh-CN"/>
              </w:rPr>
              <w:t>）</w:t>
            </w:r>
          </w:p>
          <w:p w14:paraId="6A670F3B" w14:textId="1FEDFBE6" w:rsidR="0086587B" w:rsidRPr="00647A38" w:rsidRDefault="0086587B" w:rsidP="00AD3005">
            <w:pPr>
              <w:tabs>
                <w:tab w:val="clear" w:pos="1134"/>
                <w:tab w:val="clear" w:pos="1871"/>
                <w:tab w:val="clear" w:pos="2268"/>
                <w:tab w:val="left" w:pos="794"/>
                <w:tab w:val="left" w:pos="1191"/>
                <w:tab w:val="left" w:pos="1588"/>
                <w:tab w:val="left" w:pos="1985"/>
              </w:tabs>
              <w:spacing w:before="40" w:after="40"/>
              <w:rPr>
                <w:rFonts w:eastAsiaTheme="minorEastAsia"/>
                <w:sz w:val="20"/>
              </w:rPr>
            </w:pPr>
            <w:r>
              <w:rPr>
                <w:rFonts w:eastAsiaTheme="minorEastAsia"/>
                <w:sz w:val="20"/>
              </w:rPr>
              <w:t>副主席</w:t>
            </w:r>
            <w:r w:rsidRPr="00647A38">
              <w:rPr>
                <w:rFonts w:eastAsiaTheme="minorEastAsia"/>
                <w:sz w:val="20"/>
              </w:rPr>
              <w:t>：</w:t>
            </w:r>
          </w:p>
          <w:p w14:paraId="0EC02A45" w14:textId="77777777" w:rsidR="0086587B" w:rsidRPr="00647A38"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rPr>
                <w:rFonts w:eastAsiaTheme="minorEastAsia"/>
                <w:sz w:val="22"/>
              </w:rPr>
            </w:pPr>
            <w:bookmarkStart w:id="42" w:name="_Hlk73653573"/>
            <w:r w:rsidRPr="00647A38">
              <w:rPr>
                <w:rFonts w:eastAsiaTheme="minorEastAsia"/>
                <w:sz w:val="20"/>
              </w:rPr>
              <w:t>Molinari Lia</w:t>
            </w:r>
            <w:r>
              <w:rPr>
                <w:rFonts w:eastAsiaTheme="minorEastAsia" w:hint="eastAsia"/>
                <w:sz w:val="20"/>
                <w:lang w:eastAsia="zh-CN"/>
              </w:rPr>
              <w:t>女士（阿根廷）</w:t>
            </w:r>
            <w:bookmarkEnd w:id="42"/>
          </w:p>
        </w:tc>
      </w:tr>
      <w:tr w:rsidR="0086587B" w:rsidRPr="006513D2" w14:paraId="00C0410C" w14:textId="77777777" w:rsidTr="00AD3005">
        <w:trPr>
          <w:cantSplit/>
          <w:jc w:val="center"/>
        </w:trPr>
        <w:tc>
          <w:tcPr>
            <w:tcW w:w="1403" w:type="dxa"/>
            <w:vAlign w:val="center"/>
          </w:tcPr>
          <w:p w14:paraId="29B3CD17" w14:textId="77777777" w:rsidR="0086587B" w:rsidRPr="006513D2"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6513D2">
              <w:rPr>
                <w:rFonts w:ascii="Times" w:eastAsia="Malgun Gothic" w:hAnsi="Times" w:cs="Times"/>
                <w:sz w:val="20"/>
              </w:rPr>
              <w:lastRenderedPageBreak/>
              <w:t>WP4/17</w:t>
            </w:r>
          </w:p>
        </w:tc>
        <w:tc>
          <w:tcPr>
            <w:tcW w:w="1843" w:type="dxa"/>
            <w:vAlign w:val="center"/>
          </w:tcPr>
          <w:p w14:paraId="71CFB143" w14:textId="77777777" w:rsidR="0086587B" w:rsidRPr="006513D2"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Pr>
                <w:rFonts w:ascii="Times" w:eastAsia="Malgun Gothic" w:hAnsi="Times" w:cs="Times"/>
                <w:sz w:val="20"/>
              </w:rPr>
              <w:t>Q7/17</w:t>
            </w:r>
            <w:r>
              <w:rPr>
                <w:rFonts w:asciiTheme="minorEastAsia" w:eastAsiaTheme="minorEastAsia" w:hAnsiTheme="minorEastAsia" w:cs="Times" w:hint="eastAsia"/>
                <w:sz w:val="20"/>
                <w:lang w:eastAsia="zh-CN"/>
              </w:rPr>
              <w:t>；</w:t>
            </w:r>
            <w:r>
              <w:rPr>
                <w:rFonts w:ascii="Times" w:eastAsia="Malgun Gothic" w:hAnsi="Times" w:cs="Times"/>
                <w:sz w:val="20"/>
              </w:rPr>
              <w:t>Q8/17</w:t>
            </w:r>
            <w:r>
              <w:rPr>
                <w:rFonts w:asciiTheme="minorEastAsia" w:eastAsiaTheme="minorEastAsia" w:hAnsiTheme="minorEastAsia" w:cs="Times" w:hint="eastAsia"/>
                <w:sz w:val="20"/>
                <w:lang w:eastAsia="zh-CN"/>
              </w:rPr>
              <w:t>；</w:t>
            </w:r>
            <w:r w:rsidRPr="006513D2">
              <w:rPr>
                <w:rFonts w:ascii="Times" w:eastAsia="Malgun Gothic" w:hAnsi="Times" w:cs="Times"/>
                <w:sz w:val="20"/>
              </w:rPr>
              <w:t>Q14/17</w:t>
            </w:r>
            <w:r>
              <w:rPr>
                <w:rFonts w:asciiTheme="minorEastAsia" w:eastAsiaTheme="minorEastAsia" w:hAnsiTheme="minorEastAsia" w:cs="Times" w:hint="eastAsia"/>
                <w:sz w:val="20"/>
                <w:lang w:eastAsia="zh-CN"/>
              </w:rPr>
              <w:t>；</w:t>
            </w:r>
          </w:p>
        </w:tc>
        <w:tc>
          <w:tcPr>
            <w:tcW w:w="2268" w:type="dxa"/>
            <w:vAlign w:val="center"/>
          </w:tcPr>
          <w:p w14:paraId="47D0433D" w14:textId="77777777" w:rsidR="0086587B" w:rsidRPr="00647A38"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highlight w:val="yellow"/>
              </w:rPr>
            </w:pPr>
            <w:r w:rsidRPr="00647A38">
              <w:rPr>
                <w:rFonts w:eastAsiaTheme="minorEastAsia"/>
                <w:sz w:val="20"/>
                <w:lang w:eastAsia="zh-CN"/>
              </w:rPr>
              <w:t>服务和应用安全</w:t>
            </w:r>
          </w:p>
        </w:tc>
        <w:tc>
          <w:tcPr>
            <w:tcW w:w="4000" w:type="dxa"/>
          </w:tcPr>
          <w:p w14:paraId="1BB04438" w14:textId="5AABFF40" w:rsidR="0086587B" w:rsidRPr="00647A38" w:rsidRDefault="0086587B" w:rsidP="00AD3005">
            <w:pPr>
              <w:tabs>
                <w:tab w:val="clear" w:pos="1134"/>
                <w:tab w:val="clear" w:pos="1871"/>
                <w:tab w:val="clear" w:pos="2268"/>
                <w:tab w:val="left" w:pos="794"/>
                <w:tab w:val="left" w:pos="1191"/>
                <w:tab w:val="left" w:pos="1588"/>
                <w:tab w:val="left" w:pos="1985"/>
              </w:tabs>
              <w:spacing w:before="40" w:after="40"/>
              <w:rPr>
                <w:rFonts w:eastAsiaTheme="minorEastAsia"/>
                <w:sz w:val="20"/>
              </w:rPr>
            </w:pPr>
            <w:r w:rsidRPr="00647A38">
              <w:rPr>
                <w:rFonts w:eastAsiaTheme="minorEastAsia"/>
                <w:sz w:val="20"/>
              </w:rPr>
              <w:t>主席：</w:t>
            </w:r>
          </w:p>
          <w:p w14:paraId="5435CFA4" w14:textId="77777777" w:rsidR="0086587B" w:rsidRPr="00647A38" w:rsidRDefault="0086587B" w:rsidP="00AD3005">
            <w:pPr>
              <w:tabs>
                <w:tab w:val="clear" w:pos="1134"/>
                <w:tab w:val="clear" w:pos="1871"/>
                <w:tab w:val="clear" w:pos="2268"/>
                <w:tab w:val="left" w:pos="794"/>
                <w:tab w:val="left" w:pos="1191"/>
                <w:tab w:val="left" w:pos="1588"/>
                <w:tab w:val="left" w:pos="1985"/>
              </w:tabs>
              <w:spacing w:before="40" w:after="40"/>
              <w:ind w:left="567"/>
              <w:rPr>
                <w:rFonts w:eastAsiaTheme="minorEastAsia"/>
                <w:sz w:val="20"/>
              </w:rPr>
            </w:pPr>
            <w:bookmarkStart w:id="43" w:name="_Hlk73713773"/>
            <w:r w:rsidRPr="00647A38">
              <w:rPr>
                <w:rFonts w:eastAsiaTheme="minorEastAsia"/>
                <w:sz w:val="20"/>
              </w:rPr>
              <w:t>Nah Jae Hoon</w:t>
            </w:r>
            <w:r>
              <w:rPr>
                <w:rFonts w:eastAsiaTheme="minorEastAsia" w:hint="eastAsia"/>
                <w:sz w:val="20"/>
                <w:lang w:eastAsia="zh-CN"/>
              </w:rPr>
              <w:t>先生（</w:t>
            </w:r>
            <w:r w:rsidRPr="00AF5690">
              <w:rPr>
                <w:rFonts w:eastAsiaTheme="minorEastAsia" w:hint="eastAsia"/>
                <w:sz w:val="20"/>
              </w:rPr>
              <w:t>韩国电子通信研究院（</w:t>
            </w:r>
            <w:r w:rsidRPr="00AF5690">
              <w:rPr>
                <w:rFonts w:eastAsiaTheme="minorEastAsia" w:hint="eastAsia"/>
                <w:sz w:val="20"/>
              </w:rPr>
              <w:t>ETRI</w:t>
            </w:r>
            <w:r w:rsidRPr="00AF5690">
              <w:rPr>
                <w:rFonts w:eastAsiaTheme="minorEastAsia" w:hint="eastAsia"/>
                <w:sz w:val="20"/>
              </w:rPr>
              <w:t>）</w:t>
            </w:r>
            <w:r>
              <w:rPr>
                <w:rFonts w:eastAsiaTheme="minorEastAsia" w:hint="eastAsia"/>
                <w:sz w:val="20"/>
                <w:lang w:eastAsia="zh-CN"/>
              </w:rPr>
              <w:t>）</w:t>
            </w:r>
            <w:bookmarkEnd w:id="43"/>
          </w:p>
          <w:p w14:paraId="2F6BA25E" w14:textId="358864A6" w:rsidR="0086587B" w:rsidRPr="00647A38" w:rsidRDefault="0086587B" w:rsidP="00AD3005">
            <w:pPr>
              <w:tabs>
                <w:tab w:val="clear" w:pos="1134"/>
                <w:tab w:val="clear" w:pos="1871"/>
                <w:tab w:val="clear" w:pos="2268"/>
                <w:tab w:val="left" w:pos="794"/>
                <w:tab w:val="left" w:pos="1191"/>
                <w:tab w:val="left" w:pos="1588"/>
                <w:tab w:val="left" w:pos="1985"/>
              </w:tabs>
              <w:spacing w:before="40" w:after="40"/>
              <w:rPr>
                <w:rFonts w:eastAsiaTheme="minorEastAsia"/>
                <w:sz w:val="20"/>
              </w:rPr>
            </w:pPr>
            <w:r>
              <w:rPr>
                <w:rFonts w:eastAsiaTheme="minorEastAsia"/>
                <w:sz w:val="20"/>
              </w:rPr>
              <w:t>副主席</w:t>
            </w:r>
            <w:r w:rsidRPr="00647A38">
              <w:rPr>
                <w:rFonts w:eastAsiaTheme="minorEastAsia"/>
                <w:sz w:val="20"/>
              </w:rPr>
              <w:t>：</w:t>
            </w:r>
          </w:p>
          <w:p w14:paraId="4F40B72E" w14:textId="77777777" w:rsidR="0086587B" w:rsidRPr="00647A38"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rPr>
                <w:rFonts w:eastAsiaTheme="minorEastAsia"/>
                <w:sz w:val="22"/>
                <w:szCs w:val="24"/>
                <w:highlight w:val="yellow"/>
              </w:rPr>
            </w:pPr>
            <w:bookmarkStart w:id="44" w:name="_Hlk73713785"/>
            <w:r w:rsidRPr="00647A38">
              <w:rPr>
                <w:rFonts w:eastAsiaTheme="minorEastAsia"/>
                <w:sz w:val="20"/>
              </w:rPr>
              <w:t>Bai Xiaoyuan</w:t>
            </w:r>
            <w:r>
              <w:rPr>
                <w:rFonts w:eastAsiaTheme="minorEastAsia" w:hint="eastAsia"/>
                <w:sz w:val="20"/>
                <w:lang w:eastAsia="zh-CN"/>
              </w:rPr>
              <w:t>女士（阿里巴巴）</w:t>
            </w:r>
            <w:r w:rsidRPr="00647A38">
              <w:rPr>
                <w:rFonts w:eastAsiaTheme="minorEastAsia"/>
                <w:sz w:val="20"/>
              </w:rPr>
              <w:t xml:space="preserve"> </w:t>
            </w:r>
            <w:bookmarkEnd w:id="44"/>
          </w:p>
        </w:tc>
      </w:tr>
      <w:tr w:rsidR="0086587B" w:rsidRPr="006513D2" w14:paraId="75EAAE91" w14:textId="77777777" w:rsidTr="00AD3005">
        <w:trPr>
          <w:cantSplit/>
          <w:jc w:val="center"/>
        </w:trPr>
        <w:tc>
          <w:tcPr>
            <w:tcW w:w="1403" w:type="dxa"/>
            <w:vAlign w:val="center"/>
          </w:tcPr>
          <w:p w14:paraId="6A8C1AF6" w14:textId="77777777" w:rsidR="0086587B" w:rsidRPr="006513D2"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sidRPr="006513D2">
              <w:rPr>
                <w:rFonts w:eastAsia="Malgun Gothic"/>
                <w:sz w:val="22"/>
              </w:rPr>
              <w:t>WP5/17</w:t>
            </w:r>
          </w:p>
        </w:tc>
        <w:tc>
          <w:tcPr>
            <w:tcW w:w="1843" w:type="dxa"/>
            <w:vAlign w:val="center"/>
          </w:tcPr>
          <w:p w14:paraId="1BF332A7" w14:textId="77777777" w:rsidR="0086587B" w:rsidRPr="006513D2"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2"/>
              </w:rPr>
            </w:pPr>
            <w:r>
              <w:rPr>
                <w:rFonts w:ascii="Times" w:eastAsia="Malgun Gothic" w:hAnsi="Times" w:cs="Times"/>
                <w:sz w:val="20"/>
              </w:rPr>
              <w:t>Q10/17</w:t>
            </w:r>
            <w:r>
              <w:rPr>
                <w:rFonts w:asciiTheme="minorEastAsia" w:eastAsiaTheme="minorEastAsia" w:hAnsiTheme="minorEastAsia" w:cs="Times" w:hint="eastAsia"/>
                <w:sz w:val="20"/>
                <w:lang w:eastAsia="zh-CN"/>
              </w:rPr>
              <w:t>；</w:t>
            </w:r>
            <w:r w:rsidRPr="006513D2">
              <w:rPr>
                <w:rFonts w:ascii="Times" w:eastAsia="Malgun Gothic" w:hAnsi="Times" w:cs="Times"/>
                <w:sz w:val="20"/>
              </w:rPr>
              <w:t>Q11/17</w:t>
            </w:r>
          </w:p>
        </w:tc>
        <w:tc>
          <w:tcPr>
            <w:tcW w:w="2268" w:type="dxa"/>
            <w:vAlign w:val="center"/>
          </w:tcPr>
          <w:p w14:paraId="5BEAE318" w14:textId="77777777" w:rsidR="0086587B" w:rsidRPr="00647A38"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highlight w:val="yellow"/>
              </w:rPr>
            </w:pPr>
            <w:r w:rsidRPr="00647A38">
              <w:rPr>
                <w:rFonts w:eastAsiaTheme="minorEastAsia"/>
                <w:sz w:val="20"/>
                <w:lang w:eastAsia="zh-CN"/>
              </w:rPr>
              <w:t>基本安全技术</w:t>
            </w:r>
          </w:p>
        </w:tc>
        <w:tc>
          <w:tcPr>
            <w:tcW w:w="4000" w:type="dxa"/>
          </w:tcPr>
          <w:p w14:paraId="5D16F2EC" w14:textId="46833F87" w:rsidR="0086587B" w:rsidRPr="00647A38" w:rsidRDefault="0086587B" w:rsidP="00AD3005">
            <w:pPr>
              <w:tabs>
                <w:tab w:val="clear" w:pos="1134"/>
                <w:tab w:val="clear" w:pos="1871"/>
                <w:tab w:val="clear" w:pos="2268"/>
                <w:tab w:val="left" w:pos="794"/>
                <w:tab w:val="left" w:pos="1191"/>
                <w:tab w:val="left" w:pos="1588"/>
                <w:tab w:val="left" w:pos="1985"/>
              </w:tabs>
              <w:spacing w:before="40" w:after="40"/>
              <w:rPr>
                <w:rFonts w:eastAsiaTheme="minorEastAsia"/>
                <w:sz w:val="20"/>
              </w:rPr>
            </w:pPr>
            <w:r w:rsidRPr="00647A38">
              <w:rPr>
                <w:rFonts w:eastAsiaTheme="minorEastAsia"/>
                <w:sz w:val="20"/>
              </w:rPr>
              <w:t>主席：</w:t>
            </w:r>
          </w:p>
          <w:p w14:paraId="54723474" w14:textId="77777777" w:rsidR="0086587B" w:rsidRPr="00647A38" w:rsidRDefault="0086587B" w:rsidP="00AD3005">
            <w:pPr>
              <w:tabs>
                <w:tab w:val="clear" w:pos="1134"/>
                <w:tab w:val="clear" w:pos="1871"/>
                <w:tab w:val="clear" w:pos="2268"/>
                <w:tab w:val="left" w:pos="794"/>
                <w:tab w:val="left" w:pos="1191"/>
                <w:tab w:val="left" w:pos="1588"/>
                <w:tab w:val="left" w:pos="1985"/>
              </w:tabs>
              <w:spacing w:before="40" w:after="40"/>
              <w:ind w:left="567"/>
              <w:rPr>
                <w:rFonts w:eastAsiaTheme="minorEastAsia"/>
                <w:sz w:val="20"/>
              </w:rPr>
            </w:pPr>
            <w:r w:rsidRPr="00647A38">
              <w:rPr>
                <w:rFonts w:eastAsiaTheme="minorEastAsia"/>
                <w:sz w:val="20"/>
              </w:rPr>
              <w:t>Lin Zhaoji</w:t>
            </w:r>
            <w:r>
              <w:rPr>
                <w:rFonts w:eastAsiaTheme="minorEastAsia" w:hint="eastAsia"/>
                <w:sz w:val="20"/>
                <w:lang w:eastAsia="zh-CN"/>
              </w:rPr>
              <w:t>先生（中兴通信）</w:t>
            </w:r>
          </w:p>
          <w:p w14:paraId="3C53357C" w14:textId="68F9234C" w:rsidR="0086587B" w:rsidRPr="00647A38" w:rsidRDefault="0086587B" w:rsidP="00AD3005">
            <w:pPr>
              <w:tabs>
                <w:tab w:val="clear" w:pos="1134"/>
                <w:tab w:val="clear" w:pos="1871"/>
                <w:tab w:val="clear" w:pos="2268"/>
                <w:tab w:val="left" w:pos="794"/>
                <w:tab w:val="left" w:pos="1191"/>
                <w:tab w:val="left" w:pos="1588"/>
                <w:tab w:val="left" w:pos="1985"/>
              </w:tabs>
              <w:spacing w:before="40" w:after="40"/>
              <w:rPr>
                <w:rFonts w:eastAsiaTheme="minorEastAsia"/>
                <w:sz w:val="20"/>
              </w:rPr>
            </w:pPr>
            <w:r>
              <w:rPr>
                <w:rFonts w:eastAsiaTheme="minorEastAsia"/>
                <w:sz w:val="20"/>
              </w:rPr>
              <w:t>副主席</w:t>
            </w:r>
            <w:r w:rsidRPr="00647A38">
              <w:rPr>
                <w:rFonts w:eastAsiaTheme="minorEastAsia"/>
                <w:sz w:val="20"/>
              </w:rPr>
              <w:t>：</w:t>
            </w:r>
          </w:p>
          <w:p w14:paraId="5F37ACBD" w14:textId="77777777" w:rsidR="0086587B" w:rsidRPr="00AC4FB2"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567"/>
              <w:rPr>
                <w:rFonts w:ascii="Calibri" w:eastAsia="STKaiti" w:hAnsi="Calibri"/>
                <w:sz w:val="20"/>
              </w:rPr>
            </w:pPr>
            <w:r w:rsidRPr="00AC4FB2">
              <w:rPr>
                <w:rFonts w:ascii="Calibri" w:eastAsia="STKaiti" w:hAnsi="Calibri"/>
                <w:iCs/>
                <w:sz w:val="20"/>
                <w:lang w:eastAsia="zh-CN"/>
              </w:rPr>
              <w:t>空缺</w:t>
            </w:r>
          </w:p>
        </w:tc>
      </w:tr>
    </w:tbl>
    <w:p w14:paraId="4737DDB2" w14:textId="77777777" w:rsidR="0086587B" w:rsidRDefault="0086587B" w:rsidP="0086587B">
      <w:pPr>
        <w:rPr>
          <w:b/>
          <w:bCs/>
          <w:lang w:val="en-US" w:eastAsia="zh-CN"/>
        </w:rPr>
      </w:pPr>
    </w:p>
    <w:p w14:paraId="4540DA98" w14:textId="77777777" w:rsidR="0086587B" w:rsidRPr="009B6468" w:rsidRDefault="0086587B" w:rsidP="0086587B">
      <w:pPr>
        <w:rPr>
          <w:lang w:eastAsia="zh-CN"/>
        </w:rPr>
      </w:pPr>
      <w:r w:rsidRPr="009B6468">
        <w:rPr>
          <w:b/>
          <w:bCs/>
          <w:lang w:eastAsia="zh-CN"/>
        </w:rPr>
        <w:t>2.1.3</w:t>
      </w:r>
      <w:r w:rsidRPr="009B6468">
        <w:rPr>
          <w:lang w:eastAsia="zh-CN"/>
        </w:rPr>
        <w:tab/>
      </w:r>
      <w:r w:rsidRPr="009B6468">
        <w:rPr>
          <w:rFonts w:hint="eastAsia"/>
          <w:szCs w:val="24"/>
          <w:lang w:val="zh-CN" w:eastAsia="zh-CN"/>
        </w:rPr>
        <w:t>表</w:t>
      </w:r>
      <w:r>
        <w:rPr>
          <w:rFonts w:hint="eastAsia"/>
          <w:szCs w:val="24"/>
          <w:lang w:val="zh-CN" w:eastAsia="zh-CN"/>
        </w:rPr>
        <w:t>4</w:t>
      </w:r>
      <w:r w:rsidRPr="009B6468">
        <w:rPr>
          <w:rFonts w:hint="eastAsia"/>
          <w:szCs w:val="24"/>
          <w:lang w:val="zh-CN" w:eastAsia="zh-CN"/>
        </w:rPr>
        <w:t>列出</w:t>
      </w:r>
      <w:r w:rsidRPr="009B6468">
        <w:rPr>
          <w:szCs w:val="24"/>
          <w:lang w:val="zh-CN" w:eastAsia="zh-CN"/>
        </w:rPr>
        <w:t>第</w:t>
      </w:r>
      <w:r w:rsidRPr="009B6468">
        <w:rPr>
          <w:rFonts w:hint="eastAsia"/>
          <w:szCs w:val="24"/>
          <w:lang w:val="zh-CN" w:eastAsia="zh-CN"/>
        </w:rPr>
        <w:t>1</w:t>
      </w:r>
      <w:r w:rsidRPr="009B6468">
        <w:rPr>
          <w:szCs w:val="24"/>
          <w:lang w:val="zh-CN" w:eastAsia="zh-CN"/>
        </w:rPr>
        <w:t>7</w:t>
      </w:r>
      <w:r w:rsidRPr="009B6468">
        <w:rPr>
          <w:rFonts w:hint="eastAsia"/>
          <w:szCs w:val="24"/>
          <w:lang w:val="zh-CN" w:eastAsia="zh-CN"/>
        </w:rPr>
        <w:t>研究组</w:t>
      </w:r>
      <w:r w:rsidRPr="009B6468">
        <w:rPr>
          <w:szCs w:val="24"/>
          <w:lang w:val="zh-CN" w:eastAsia="zh-CN"/>
        </w:rPr>
        <w:t>在本研究期设立的其它组。</w:t>
      </w:r>
    </w:p>
    <w:p w14:paraId="640EC665" w14:textId="77777777" w:rsidR="0086587B" w:rsidRPr="009B6468" w:rsidRDefault="0086587B" w:rsidP="0086587B">
      <w:pPr>
        <w:rPr>
          <w:lang w:eastAsia="zh-CN"/>
        </w:rPr>
      </w:pPr>
      <w:r w:rsidRPr="009B6468">
        <w:rPr>
          <w:b/>
          <w:bCs/>
          <w:lang w:eastAsia="zh-CN"/>
        </w:rPr>
        <w:t>2.1.4</w:t>
      </w:r>
      <w:r w:rsidRPr="009B6468">
        <w:rPr>
          <w:lang w:eastAsia="zh-CN"/>
        </w:rPr>
        <w:tab/>
      </w:r>
      <w:r w:rsidRPr="009B6468">
        <w:rPr>
          <w:rFonts w:hint="eastAsia"/>
          <w:szCs w:val="24"/>
          <w:lang w:val="zh-CN" w:eastAsia="zh-CN"/>
        </w:rPr>
        <w:t>按照</w:t>
      </w:r>
      <w:r w:rsidRPr="009B6468">
        <w:rPr>
          <w:szCs w:val="24"/>
          <w:lang w:eastAsia="zh-CN"/>
        </w:rPr>
        <w:t>WTSA-</w:t>
      </w:r>
      <w:r w:rsidRPr="009B6468">
        <w:rPr>
          <w:rFonts w:hint="eastAsia"/>
          <w:szCs w:val="24"/>
          <w:lang w:eastAsia="zh-CN"/>
        </w:rPr>
        <w:t>1</w:t>
      </w:r>
      <w:r>
        <w:rPr>
          <w:rFonts w:hint="eastAsia"/>
          <w:szCs w:val="24"/>
          <w:lang w:eastAsia="zh-CN"/>
        </w:rPr>
        <w:t>6</w:t>
      </w:r>
      <w:r w:rsidRPr="009B6468">
        <w:rPr>
          <w:rFonts w:hint="eastAsia"/>
          <w:szCs w:val="24"/>
          <w:lang w:val="zh-CN" w:eastAsia="zh-CN"/>
        </w:rPr>
        <w:t>第</w:t>
      </w:r>
      <w:r w:rsidRPr="009B6468">
        <w:rPr>
          <w:szCs w:val="24"/>
          <w:lang w:eastAsia="zh-CN"/>
        </w:rPr>
        <w:t>54</w:t>
      </w:r>
      <w:r w:rsidRPr="009B6468">
        <w:rPr>
          <w:rFonts w:hint="eastAsia"/>
          <w:szCs w:val="24"/>
          <w:lang w:val="zh-CN" w:eastAsia="zh-CN"/>
        </w:rPr>
        <w:t>号决议</w:t>
      </w:r>
      <w:r w:rsidRPr="009B6468">
        <w:rPr>
          <w:rFonts w:hint="eastAsia"/>
          <w:szCs w:val="24"/>
          <w:lang w:eastAsia="zh-CN"/>
        </w:rPr>
        <w:t>，</w:t>
      </w:r>
      <w:r w:rsidRPr="009B6468">
        <w:rPr>
          <w:szCs w:val="24"/>
          <w:lang w:val="zh-CN" w:eastAsia="zh-CN"/>
        </w:rPr>
        <w:t>第</w:t>
      </w:r>
      <w:r w:rsidRPr="009B6468">
        <w:rPr>
          <w:rFonts w:hint="eastAsia"/>
          <w:szCs w:val="24"/>
          <w:lang w:eastAsia="zh-CN"/>
        </w:rPr>
        <w:t>17</w:t>
      </w:r>
      <w:r w:rsidRPr="009B6468">
        <w:rPr>
          <w:rFonts w:hint="eastAsia"/>
          <w:szCs w:val="24"/>
          <w:lang w:val="zh-CN" w:eastAsia="zh-CN"/>
        </w:rPr>
        <w:t>研究组</w:t>
      </w:r>
      <w:r w:rsidRPr="009B6468">
        <w:rPr>
          <w:szCs w:val="24"/>
          <w:lang w:val="zh-CN" w:eastAsia="zh-CN"/>
        </w:rPr>
        <w:t>在</w:t>
      </w:r>
      <w:r w:rsidRPr="009B6468">
        <w:rPr>
          <w:rFonts w:hint="eastAsia"/>
          <w:szCs w:val="24"/>
          <w:lang w:eastAsia="zh-CN"/>
        </w:rPr>
        <w:t>201</w:t>
      </w:r>
      <w:r>
        <w:rPr>
          <w:rFonts w:hint="eastAsia"/>
          <w:szCs w:val="24"/>
          <w:lang w:eastAsia="zh-CN"/>
        </w:rPr>
        <w:t>7</w:t>
      </w:r>
      <w:r w:rsidRPr="009B6468">
        <w:rPr>
          <w:rFonts w:hint="eastAsia"/>
          <w:szCs w:val="24"/>
          <w:lang w:val="zh-CN" w:eastAsia="zh-CN"/>
        </w:rPr>
        <w:t>年</w:t>
      </w:r>
      <w:r>
        <w:rPr>
          <w:rFonts w:hint="eastAsia"/>
          <w:szCs w:val="24"/>
          <w:lang w:eastAsia="zh-CN"/>
        </w:rPr>
        <w:t>3</w:t>
      </w:r>
      <w:r w:rsidRPr="009B6468">
        <w:rPr>
          <w:rFonts w:hint="eastAsia"/>
          <w:szCs w:val="24"/>
          <w:lang w:val="zh-CN" w:eastAsia="zh-CN"/>
        </w:rPr>
        <w:t>月</w:t>
      </w:r>
      <w:r w:rsidRPr="009B6468">
        <w:rPr>
          <w:szCs w:val="24"/>
          <w:lang w:val="zh-CN" w:eastAsia="zh-CN"/>
        </w:rPr>
        <w:t>会议上成立了第</w:t>
      </w:r>
      <w:r w:rsidRPr="009B6468">
        <w:rPr>
          <w:rFonts w:hint="eastAsia"/>
          <w:szCs w:val="24"/>
          <w:lang w:eastAsia="zh-CN"/>
        </w:rPr>
        <w:t>17</w:t>
      </w:r>
      <w:r w:rsidRPr="009B6468">
        <w:rPr>
          <w:rFonts w:hint="eastAsia"/>
          <w:szCs w:val="24"/>
          <w:lang w:val="zh-CN" w:eastAsia="zh-CN"/>
        </w:rPr>
        <w:t>研究组</w:t>
      </w:r>
      <w:r>
        <w:rPr>
          <w:rFonts w:hint="eastAsia"/>
          <w:szCs w:val="24"/>
          <w:lang w:val="zh-CN" w:eastAsia="zh-CN"/>
        </w:rPr>
        <w:t>阿拉伯</w:t>
      </w:r>
      <w:r w:rsidRPr="009B6468">
        <w:rPr>
          <w:szCs w:val="24"/>
          <w:lang w:val="zh-CN" w:eastAsia="zh-CN"/>
        </w:rPr>
        <w:t>区域组</w:t>
      </w:r>
      <w:r w:rsidRPr="009B6468">
        <w:rPr>
          <w:szCs w:val="24"/>
          <w:lang w:eastAsia="zh-CN"/>
        </w:rPr>
        <w:t>；</w:t>
      </w:r>
      <w:r w:rsidRPr="009B6468">
        <w:rPr>
          <w:szCs w:val="24"/>
          <w:lang w:val="zh-CN" w:eastAsia="zh-CN"/>
        </w:rPr>
        <w:t>见第</w:t>
      </w:r>
      <w:r w:rsidRPr="009B6468">
        <w:rPr>
          <w:rFonts w:hint="eastAsia"/>
          <w:szCs w:val="24"/>
          <w:lang w:eastAsia="zh-CN"/>
        </w:rPr>
        <w:t>3.</w:t>
      </w:r>
      <w:r w:rsidRPr="009B6468">
        <w:rPr>
          <w:szCs w:val="24"/>
          <w:lang w:eastAsia="zh-CN"/>
        </w:rPr>
        <w:t>3.5</w:t>
      </w:r>
      <w:r w:rsidRPr="009B6468">
        <w:rPr>
          <w:rFonts w:hint="eastAsia"/>
          <w:szCs w:val="24"/>
          <w:lang w:eastAsia="zh-CN"/>
        </w:rPr>
        <w:t>节</w:t>
      </w:r>
      <w:r w:rsidRPr="009B6468">
        <w:rPr>
          <w:szCs w:val="24"/>
          <w:lang w:eastAsia="zh-CN"/>
        </w:rPr>
        <w:t>。</w:t>
      </w:r>
    </w:p>
    <w:p w14:paraId="25DDEDFB" w14:textId="77777777" w:rsidR="0086587B" w:rsidRPr="009B6468" w:rsidRDefault="0086587B" w:rsidP="0086587B">
      <w:pPr>
        <w:rPr>
          <w:lang w:eastAsia="zh-CN"/>
        </w:rPr>
      </w:pPr>
      <w:r w:rsidRPr="00EB2341">
        <w:rPr>
          <w:rFonts w:hint="eastAsia"/>
          <w:b/>
          <w:bCs/>
          <w:lang w:eastAsia="zh-CN"/>
        </w:rPr>
        <w:t>2.1</w:t>
      </w:r>
      <w:r>
        <w:rPr>
          <w:rFonts w:hint="eastAsia"/>
          <w:b/>
          <w:bCs/>
          <w:lang w:eastAsia="zh-CN"/>
        </w:rPr>
        <w:t>.</w:t>
      </w:r>
      <w:r w:rsidRPr="00EB2341">
        <w:rPr>
          <w:rFonts w:hint="eastAsia"/>
          <w:b/>
          <w:bCs/>
          <w:lang w:eastAsia="zh-CN"/>
        </w:rPr>
        <w:t>5</w:t>
      </w:r>
      <w:r>
        <w:rPr>
          <w:lang w:val="en-US" w:eastAsia="zh-CN"/>
        </w:rPr>
        <w:tab/>
      </w:r>
      <w:r w:rsidRPr="009B6468">
        <w:rPr>
          <w:rFonts w:hint="eastAsia"/>
          <w:lang w:val="en-US" w:eastAsia="zh-CN"/>
        </w:rPr>
        <w:t>在本研究期内，由第</w:t>
      </w:r>
      <w:r w:rsidRPr="009B6468">
        <w:rPr>
          <w:lang w:val="en-US" w:eastAsia="zh-CN"/>
        </w:rPr>
        <w:t>17</w:t>
      </w:r>
      <w:r w:rsidRPr="009B6468">
        <w:rPr>
          <w:rFonts w:hint="eastAsia"/>
          <w:lang w:val="en-US" w:eastAsia="zh-CN"/>
        </w:rPr>
        <w:t>研究组提议的两个</w:t>
      </w:r>
      <w:r w:rsidRPr="009B6468">
        <w:rPr>
          <w:rFonts w:hint="eastAsia"/>
          <w:b/>
          <w:lang w:val="en-US" w:eastAsia="zh-CN"/>
        </w:rPr>
        <w:t>联合协调活动（</w:t>
      </w:r>
      <w:r w:rsidRPr="009B6468">
        <w:rPr>
          <w:rFonts w:hint="eastAsia"/>
          <w:b/>
          <w:lang w:val="en-US" w:eastAsia="zh-CN"/>
        </w:rPr>
        <w:t>JCA</w:t>
      </w:r>
      <w:r w:rsidRPr="009B6468">
        <w:rPr>
          <w:rFonts w:hint="eastAsia"/>
          <w:b/>
          <w:lang w:val="en-US" w:eastAsia="zh-CN"/>
        </w:rPr>
        <w:t>）</w:t>
      </w:r>
      <w:r w:rsidRPr="009B6468">
        <w:rPr>
          <w:rFonts w:hint="eastAsia"/>
          <w:lang w:val="en-US" w:eastAsia="zh-CN"/>
        </w:rPr>
        <w:t>继续进行，并得到</w:t>
      </w:r>
      <w:r w:rsidRPr="009B6468">
        <w:rPr>
          <w:rFonts w:hint="eastAsia"/>
          <w:lang w:val="en-US" w:eastAsia="zh-CN"/>
        </w:rPr>
        <w:t>TSAG</w:t>
      </w:r>
      <w:r w:rsidRPr="009B6468">
        <w:rPr>
          <w:rFonts w:hint="eastAsia"/>
          <w:lang w:val="en-US" w:eastAsia="zh-CN"/>
        </w:rPr>
        <w:t>的赞同。</w:t>
      </w:r>
    </w:p>
    <w:p w14:paraId="4DFF6F21" w14:textId="77777777" w:rsidR="0086587B" w:rsidRPr="009B6468" w:rsidRDefault="0086587B" w:rsidP="0086587B">
      <w:pPr>
        <w:rPr>
          <w:b/>
          <w:bCs/>
          <w:lang w:eastAsia="zh-CN"/>
        </w:rPr>
      </w:pPr>
      <w:r w:rsidRPr="009B6468">
        <w:rPr>
          <w:b/>
          <w:bCs/>
          <w:lang w:eastAsia="zh-CN"/>
        </w:rPr>
        <w:t>–</w:t>
      </w:r>
      <w:r w:rsidRPr="009B6468">
        <w:rPr>
          <w:b/>
          <w:bCs/>
          <w:lang w:eastAsia="zh-CN"/>
        </w:rPr>
        <w:tab/>
      </w:r>
      <w:r w:rsidRPr="009B6468">
        <w:rPr>
          <w:rFonts w:hint="eastAsia"/>
          <w:b/>
          <w:bCs/>
          <w:lang w:eastAsia="zh-CN"/>
        </w:rPr>
        <w:t>关于身份管理的联合协调活动</w:t>
      </w:r>
      <w:r w:rsidRPr="009B6468">
        <w:rPr>
          <w:b/>
          <w:bCs/>
          <w:lang w:eastAsia="zh-CN"/>
        </w:rPr>
        <w:t>（</w:t>
      </w:r>
      <w:r w:rsidRPr="009B6468">
        <w:rPr>
          <w:b/>
          <w:bCs/>
          <w:lang w:eastAsia="zh-CN"/>
        </w:rPr>
        <w:t>JCA-IdM</w:t>
      </w:r>
      <w:r w:rsidRPr="009B6468">
        <w:rPr>
          <w:b/>
          <w:bCs/>
          <w:lang w:eastAsia="zh-CN"/>
        </w:rPr>
        <w:t>）</w:t>
      </w:r>
    </w:p>
    <w:p w14:paraId="5B5720A0" w14:textId="77777777" w:rsidR="0086587B" w:rsidRPr="009B6468" w:rsidRDefault="0086587B" w:rsidP="0086587B">
      <w:pPr>
        <w:ind w:firstLineChars="200" w:firstLine="480"/>
        <w:rPr>
          <w:lang w:eastAsia="zh-CN"/>
        </w:rPr>
      </w:pPr>
      <w:bookmarkStart w:id="45" w:name="OLE_LINK449"/>
      <w:bookmarkStart w:id="46" w:name="OLE_LINK450"/>
      <w:r w:rsidRPr="009B6468">
        <w:rPr>
          <w:rFonts w:hint="eastAsia"/>
          <w:lang w:val="en-US" w:eastAsia="zh-CN"/>
        </w:rPr>
        <w:t>关于</w:t>
      </w:r>
      <w:r w:rsidRPr="009B6468">
        <w:rPr>
          <w:lang w:val="en-US" w:eastAsia="zh-CN"/>
        </w:rPr>
        <w:t>身份管理</w:t>
      </w:r>
      <w:r w:rsidRPr="009B6468">
        <w:rPr>
          <w:rFonts w:hint="eastAsia"/>
          <w:lang w:val="en-US" w:eastAsia="zh-CN"/>
        </w:rPr>
        <w:t>的</w:t>
      </w:r>
      <w:r w:rsidRPr="009B6468">
        <w:rPr>
          <w:lang w:val="en-US" w:eastAsia="zh-CN"/>
        </w:rPr>
        <w:t>联合协调活动</w:t>
      </w:r>
      <w:bookmarkStart w:id="47" w:name="OLE_LINK105"/>
      <w:bookmarkStart w:id="48" w:name="OLE_LINK110"/>
      <w:bookmarkEnd w:id="45"/>
      <w:bookmarkEnd w:id="46"/>
      <w:r w:rsidRPr="009B6468">
        <w:rPr>
          <w:rFonts w:hint="eastAsia"/>
          <w:lang w:val="en-US" w:eastAsia="zh-CN"/>
        </w:rPr>
        <w:t>（</w:t>
      </w:r>
      <w:r w:rsidRPr="009B6468">
        <w:rPr>
          <w:lang w:val="en-US" w:eastAsia="zh-CN"/>
        </w:rPr>
        <w:t>JCA-IdM</w:t>
      </w:r>
      <w:r w:rsidRPr="009B6468">
        <w:rPr>
          <w:rFonts w:hint="eastAsia"/>
          <w:lang w:val="en-US" w:eastAsia="zh-CN"/>
        </w:rPr>
        <w:t>）延续上一个</w:t>
      </w:r>
      <w:r w:rsidRPr="009B6468">
        <w:rPr>
          <w:lang w:val="en-US" w:eastAsia="zh-CN"/>
        </w:rPr>
        <w:t>研究期</w:t>
      </w:r>
      <w:r w:rsidRPr="009B6468">
        <w:rPr>
          <w:rFonts w:hint="eastAsia"/>
          <w:lang w:val="en-US" w:eastAsia="zh-CN"/>
        </w:rPr>
        <w:t>继续进行，</w:t>
      </w:r>
      <w:bookmarkEnd w:id="47"/>
      <w:bookmarkEnd w:id="48"/>
      <w:r w:rsidRPr="009B6468">
        <w:rPr>
          <w:rFonts w:ascii="Arial" w:hAnsi="Arial" w:cs="Arial"/>
          <w:color w:val="000000"/>
          <w:lang w:eastAsia="zh-CN"/>
        </w:rPr>
        <w:t>其目的</w:t>
      </w:r>
      <w:r w:rsidRPr="009B6468">
        <w:rPr>
          <w:rFonts w:ascii="Arial" w:hAnsi="Arial" w:cs="Arial" w:hint="eastAsia"/>
          <w:color w:val="000000"/>
          <w:lang w:eastAsia="zh-CN"/>
        </w:rPr>
        <w:t>是协调</w:t>
      </w:r>
      <w:r>
        <w:rPr>
          <w:lang w:val="en-US" w:eastAsia="zh-CN"/>
        </w:rPr>
        <w:t>ITU</w:t>
      </w:r>
      <w:r>
        <w:rPr>
          <w:lang w:val="en-US" w:eastAsia="zh-CN"/>
        </w:rPr>
        <w:noBreakHyphen/>
        <w:t>T</w:t>
      </w:r>
      <w:r w:rsidRPr="009B6468">
        <w:rPr>
          <w:lang w:val="en-US" w:eastAsia="zh-CN"/>
        </w:rPr>
        <w:t>身份管理（</w:t>
      </w:r>
      <w:r w:rsidRPr="009B6468">
        <w:rPr>
          <w:lang w:val="en-US" w:eastAsia="zh-CN"/>
        </w:rPr>
        <w:t>IdM</w:t>
      </w:r>
      <w:r w:rsidRPr="009B6468">
        <w:rPr>
          <w:lang w:val="en-US" w:eastAsia="zh-CN"/>
        </w:rPr>
        <w:t>）</w:t>
      </w:r>
      <w:r w:rsidRPr="009B6468">
        <w:rPr>
          <w:rFonts w:ascii="Arial" w:hAnsi="Arial" w:cs="Arial"/>
          <w:color w:val="000000"/>
          <w:lang w:eastAsia="zh-CN"/>
        </w:rPr>
        <w:t>工作与外部</w:t>
      </w:r>
      <w:r w:rsidRPr="009B6468">
        <w:rPr>
          <w:rFonts w:ascii="Arial" w:hAnsi="Arial" w:cs="Arial" w:hint="eastAsia"/>
          <w:color w:val="000000"/>
          <w:lang w:eastAsia="zh-CN"/>
        </w:rPr>
        <w:t>机构的协作。</w:t>
      </w:r>
      <w:r w:rsidRPr="009B6468">
        <w:rPr>
          <w:bCs/>
          <w:lang w:val="en-US" w:eastAsia="zh-CN"/>
        </w:rPr>
        <w:t>JCA-IdM</w:t>
      </w:r>
      <w:bookmarkStart w:id="49" w:name="OLE_LINK113"/>
      <w:r w:rsidRPr="009B6468">
        <w:rPr>
          <w:rFonts w:hint="eastAsia"/>
          <w:bCs/>
          <w:lang w:val="en-US" w:eastAsia="zh-CN"/>
        </w:rPr>
        <w:t>的</w:t>
      </w:r>
      <w:r w:rsidRPr="009B6468">
        <w:rPr>
          <w:rFonts w:ascii="SimSun" w:hAnsi="SimSun" w:cs="SimSun" w:hint="eastAsia"/>
          <w:lang w:val="en-US" w:eastAsia="zh-CN"/>
        </w:rPr>
        <w:t>主要成果见第</w:t>
      </w:r>
      <w:r w:rsidRPr="009B6468">
        <w:rPr>
          <w:lang w:eastAsia="zh-CN"/>
        </w:rPr>
        <w:t>3.3.4</w:t>
      </w:r>
      <w:r w:rsidRPr="009B6468">
        <w:rPr>
          <w:rFonts w:ascii="SimSun" w:hAnsi="SimSun" w:hint="eastAsia"/>
          <w:lang w:val="en-US" w:eastAsia="zh-CN"/>
        </w:rPr>
        <w:t>段</w:t>
      </w:r>
      <w:bookmarkEnd w:id="49"/>
      <w:r w:rsidRPr="009B6468">
        <w:rPr>
          <w:rFonts w:hint="eastAsia"/>
          <w:lang w:val="en-US" w:eastAsia="zh-CN"/>
        </w:rPr>
        <w:t>。</w:t>
      </w:r>
    </w:p>
    <w:p w14:paraId="388B7996" w14:textId="77777777" w:rsidR="0086587B" w:rsidRPr="009B6468" w:rsidRDefault="0086587B" w:rsidP="0086587B">
      <w:pPr>
        <w:rPr>
          <w:b/>
          <w:bCs/>
          <w:lang w:eastAsia="zh-CN"/>
        </w:rPr>
      </w:pPr>
      <w:r w:rsidRPr="009B6468">
        <w:rPr>
          <w:b/>
          <w:bCs/>
          <w:lang w:eastAsia="zh-CN"/>
        </w:rPr>
        <w:t>–</w:t>
      </w:r>
      <w:r w:rsidRPr="009B6468">
        <w:rPr>
          <w:b/>
          <w:bCs/>
          <w:lang w:eastAsia="zh-CN"/>
        </w:rPr>
        <w:tab/>
      </w:r>
      <w:r w:rsidRPr="009B6468">
        <w:rPr>
          <w:rFonts w:hint="eastAsia"/>
          <w:b/>
          <w:bCs/>
          <w:lang w:eastAsia="zh-CN"/>
        </w:rPr>
        <w:t>关于保护上网儿童的联合协调活动（</w:t>
      </w:r>
      <w:r w:rsidRPr="009B6468">
        <w:rPr>
          <w:b/>
          <w:bCs/>
          <w:lang w:eastAsia="zh-CN"/>
        </w:rPr>
        <w:t>JCA-COP</w:t>
      </w:r>
      <w:r w:rsidRPr="009B6468">
        <w:rPr>
          <w:rFonts w:hint="eastAsia"/>
          <w:b/>
          <w:bCs/>
          <w:lang w:eastAsia="zh-CN"/>
        </w:rPr>
        <w:t>）</w:t>
      </w:r>
    </w:p>
    <w:p w14:paraId="59C432B4" w14:textId="77777777" w:rsidR="0086587B" w:rsidRPr="009B6468" w:rsidRDefault="0086587B" w:rsidP="0086587B">
      <w:pPr>
        <w:ind w:firstLineChars="200" w:firstLine="480"/>
        <w:rPr>
          <w:lang w:eastAsia="zh-CN"/>
        </w:rPr>
      </w:pPr>
      <w:r w:rsidRPr="009B6468">
        <w:rPr>
          <w:rFonts w:hint="eastAsia"/>
          <w:lang w:val="en-US" w:eastAsia="zh-CN"/>
        </w:rPr>
        <w:t>延续上一个</w:t>
      </w:r>
      <w:r w:rsidRPr="009B6468">
        <w:rPr>
          <w:lang w:val="en-US" w:eastAsia="zh-CN"/>
        </w:rPr>
        <w:t>研究期</w:t>
      </w:r>
      <w:r>
        <w:rPr>
          <w:rFonts w:hint="eastAsia"/>
          <w:lang w:val="en-US" w:eastAsia="zh-CN"/>
        </w:rPr>
        <w:t>的、</w:t>
      </w:r>
      <w:r w:rsidRPr="009B6468">
        <w:rPr>
          <w:rFonts w:hint="eastAsia"/>
          <w:lang w:eastAsia="zh-CN"/>
        </w:rPr>
        <w:t>关于保护上网</w:t>
      </w:r>
      <w:r w:rsidRPr="009B6468">
        <w:rPr>
          <w:lang w:eastAsia="zh-CN"/>
        </w:rPr>
        <w:t>儿童</w:t>
      </w:r>
      <w:r w:rsidRPr="009B6468">
        <w:rPr>
          <w:rFonts w:hint="eastAsia"/>
          <w:lang w:eastAsia="zh-CN"/>
        </w:rPr>
        <w:t>的</w:t>
      </w:r>
      <w:r w:rsidRPr="009B6468">
        <w:rPr>
          <w:lang w:eastAsia="zh-CN"/>
        </w:rPr>
        <w:t>联合协调活动（</w:t>
      </w:r>
      <w:r w:rsidRPr="009B6468">
        <w:rPr>
          <w:rFonts w:hint="eastAsia"/>
          <w:lang w:eastAsia="zh-CN"/>
        </w:rPr>
        <w:t>JCA-COP</w:t>
      </w:r>
      <w:r w:rsidRPr="009B6468">
        <w:rPr>
          <w:lang w:eastAsia="zh-CN"/>
        </w:rPr>
        <w:t>）</w:t>
      </w:r>
      <w:r>
        <w:rPr>
          <w:rFonts w:hint="eastAsia"/>
          <w:lang w:eastAsia="zh-CN"/>
        </w:rPr>
        <w:t>自</w:t>
      </w:r>
      <w:r w:rsidRPr="00585517">
        <w:rPr>
          <w:rFonts w:hint="eastAsia"/>
          <w:lang w:eastAsia="zh-CN"/>
        </w:rPr>
        <w:t>2017</w:t>
      </w:r>
      <w:r w:rsidRPr="00585517">
        <w:rPr>
          <w:rFonts w:hint="eastAsia"/>
          <w:lang w:eastAsia="zh-CN"/>
        </w:rPr>
        <w:t>年</w:t>
      </w:r>
      <w:r w:rsidRPr="00585517">
        <w:rPr>
          <w:rFonts w:hint="eastAsia"/>
          <w:lang w:eastAsia="zh-CN"/>
        </w:rPr>
        <w:t>3</w:t>
      </w:r>
      <w:r w:rsidRPr="00585517">
        <w:rPr>
          <w:rFonts w:hint="eastAsia"/>
          <w:lang w:eastAsia="zh-CN"/>
        </w:rPr>
        <w:t>月</w:t>
      </w:r>
      <w:r>
        <w:rPr>
          <w:rFonts w:hint="eastAsia"/>
          <w:lang w:eastAsia="zh-CN"/>
        </w:rPr>
        <w:t>第</w:t>
      </w:r>
      <w:r w:rsidRPr="00585517">
        <w:rPr>
          <w:rFonts w:hint="eastAsia"/>
          <w:lang w:eastAsia="zh-CN"/>
        </w:rPr>
        <w:t>17</w:t>
      </w:r>
      <w:r>
        <w:rPr>
          <w:rFonts w:hint="eastAsia"/>
          <w:lang w:eastAsia="zh-CN"/>
        </w:rPr>
        <w:t>研究组的</w:t>
      </w:r>
      <w:r w:rsidRPr="00585517">
        <w:rPr>
          <w:rFonts w:hint="eastAsia"/>
          <w:lang w:eastAsia="zh-CN"/>
        </w:rPr>
        <w:t>第一次会议</w:t>
      </w:r>
      <w:r>
        <w:rPr>
          <w:rFonts w:hint="eastAsia"/>
          <w:lang w:eastAsia="zh-CN"/>
        </w:rPr>
        <w:t>停滞下来</w:t>
      </w:r>
      <w:r w:rsidRPr="00585517">
        <w:rPr>
          <w:rFonts w:hint="eastAsia"/>
          <w:lang w:eastAsia="zh-CN"/>
        </w:rPr>
        <w:t>。</w:t>
      </w:r>
    </w:p>
    <w:p w14:paraId="56D9FA9B" w14:textId="77777777" w:rsidR="0086587B" w:rsidRPr="009B6468" w:rsidRDefault="0086587B" w:rsidP="0086587B">
      <w:pPr>
        <w:rPr>
          <w:lang w:eastAsia="zh-CN"/>
        </w:rPr>
      </w:pPr>
      <w:r w:rsidRPr="009B6468">
        <w:rPr>
          <w:b/>
          <w:lang w:eastAsia="zh-CN"/>
        </w:rPr>
        <w:t>2.1.</w:t>
      </w:r>
      <w:r>
        <w:rPr>
          <w:rFonts w:hint="eastAsia"/>
          <w:b/>
          <w:lang w:eastAsia="zh-CN"/>
        </w:rPr>
        <w:t>6</w:t>
      </w:r>
      <w:r w:rsidRPr="009B6468">
        <w:rPr>
          <w:b/>
          <w:lang w:eastAsia="zh-CN"/>
        </w:rPr>
        <w:tab/>
      </w:r>
      <w:r w:rsidRPr="009B6468">
        <w:rPr>
          <w:rFonts w:hint="eastAsia"/>
          <w:lang w:val="en-US" w:eastAsia="zh-CN"/>
        </w:rPr>
        <w:t>在本</w:t>
      </w:r>
      <w:r w:rsidRPr="009B6468">
        <w:rPr>
          <w:lang w:val="en-US" w:eastAsia="zh-CN"/>
        </w:rPr>
        <w:t>研究期</w:t>
      </w:r>
      <w:r w:rsidRPr="009B6468">
        <w:rPr>
          <w:rFonts w:hint="eastAsia"/>
          <w:lang w:val="en-US" w:eastAsia="zh-CN"/>
        </w:rPr>
        <w:t>内，两个</w:t>
      </w:r>
      <w:r w:rsidRPr="009B6468">
        <w:rPr>
          <w:rFonts w:hint="eastAsia"/>
          <w:b/>
          <w:lang w:val="en-US" w:eastAsia="zh-CN"/>
        </w:rPr>
        <w:t>项目</w:t>
      </w:r>
      <w:r w:rsidRPr="009B6468">
        <w:rPr>
          <w:rFonts w:hint="eastAsia"/>
          <w:lang w:val="en-US" w:eastAsia="zh-CN"/>
        </w:rPr>
        <w:t>由第</w:t>
      </w:r>
      <w:r w:rsidRPr="009B6468">
        <w:rPr>
          <w:rFonts w:hint="eastAsia"/>
          <w:lang w:val="en-US" w:eastAsia="zh-CN"/>
        </w:rPr>
        <w:t>17</w:t>
      </w:r>
      <w:r w:rsidRPr="009B6468">
        <w:rPr>
          <w:rFonts w:hint="eastAsia"/>
          <w:lang w:val="en-US" w:eastAsia="zh-CN"/>
        </w:rPr>
        <w:t>研究组继续进行。</w:t>
      </w:r>
    </w:p>
    <w:p w14:paraId="036FF6A3" w14:textId="77777777" w:rsidR="0086587B" w:rsidRPr="009B6468" w:rsidRDefault="0086587B" w:rsidP="0086587B">
      <w:pPr>
        <w:rPr>
          <w:b/>
          <w:lang w:eastAsia="zh-CN"/>
        </w:rPr>
      </w:pPr>
      <w:r w:rsidRPr="009B6468">
        <w:rPr>
          <w:b/>
          <w:lang w:eastAsia="zh-CN"/>
        </w:rPr>
        <w:t>–</w:t>
      </w:r>
      <w:r w:rsidRPr="009B6468">
        <w:rPr>
          <w:b/>
          <w:lang w:eastAsia="zh-CN"/>
        </w:rPr>
        <w:tab/>
        <w:t>ASN.1</w:t>
      </w:r>
      <w:r w:rsidRPr="009B6468">
        <w:rPr>
          <w:rFonts w:ascii="SimSun" w:hAnsi="SimSun" w:cs="SimSun" w:hint="eastAsia"/>
          <w:b/>
          <w:lang w:eastAsia="zh-CN"/>
        </w:rPr>
        <w:t>项目</w:t>
      </w:r>
    </w:p>
    <w:p w14:paraId="79557506" w14:textId="77777777" w:rsidR="0086587B" w:rsidRPr="009B6468" w:rsidRDefault="0086587B" w:rsidP="0086587B">
      <w:pPr>
        <w:ind w:firstLineChars="200" w:firstLine="480"/>
        <w:rPr>
          <w:bCs/>
          <w:lang w:eastAsia="zh-CN"/>
        </w:rPr>
      </w:pPr>
      <w:r w:rsidRPr="009B6468">
        <w:rPr>
          <w:lang w:val="en-US" w:eastAsia="zh-CN"/>
        </w:rPr>
        <w:t>ASN.1</w:t>
      </w:r>
      <w:r w:rsidRPr="009B6468">
        <w:rPr>
          <w:rFonts w:cs="SimSun" w:hint="eastAsia"/>
          <w:lang w:val="en-US" w:eastAsia="zh-CN"/>
        </w:rPr>
        <w:t>是在</w:t>
      </w:r>
      <w:r w:rsidRPr="009B6468">
        <w:rPr>
          <w:lang w:val="en-US" w:eastAsia="zh-CN"/>
        </w:rPr>
        <w:t>2001-2004</w:t>
      </w:r>
      <w:r w:rsidRPr="009B6468">
        <w:rPr>
          <w:rFonts w:cs="SimSun" w:hint="eastAsia"/>
          <w:lang w:val="en-US" w:eastAsia="zh-CN"/>
        </w:rPr>
        <w:t>年研究期内设立的，旨在继续向</w:t>
      </w:r>
      <w:r w:rsidRPr="009B6468">
        <w:rPr>
          <w:lang w:val="en-US" w:eastAsia="zh-CN"/>
        </w:rPr>
        <w:t>ITU-T</w:t>
      </w:r>
      <w:r w:rsidRPr="009B6468">
        <w:rPr>
          <w:rFonts w:cs="SimSun" w:hint="eastAsia"/>
          <w:lang w:val="en-US" w:eastAsia="zh-CN"/>
        </w:rPr>
        <w:t>内部和外部现有的</w:t>
      </w:r>
      <w:r w:rsidRPr="009B6468">
        <w:rPr>
          <w:lang w:val="en-US" w:eastAsia="zh-CN"/>
        </w:rPr>
        <w:t>ASN.1</w:t>
      </w:r>
      <w:r w:rsidRPr="009B6468">
        <w:rPr>
          <w:rFonts w:hint="eastAsia"/>
          <w:lang w:val="en-US" w:eastAsia="zh-CN"/>
        </w:rPr>
        <w:t>（</w:t>
      </w:r>
      <w:r w:rsidRPr="009B6468">
        <w:rPr>
          <w:lang w:val="en-US" w:eastAsia="zh-CN"/>
        </w:rPr>
        <w:t>ITU-T X.680</w:t>
      </w:r>
      <w:r w:rsidRPr="009B6468">
        <w:rPr>
          <w:rFonts w:cs="SimSun" w:hint="eastAsia"/>
          <w:lang w:val="en-US" w:eastAsia="zh-CN"/>
        </w:rPr>
        <w:t>系列</w:t>
      </w:r>
      <w:r w:rsidRPr="009B6468">
        <w:rPr>
          <w:rFonts w:hint="eastAsia"/>
          <w:lang w:val="en-US" w:eastAsia="zh-CN"/>
        </w:rPr>
        <w:t>、</w:t>
      </w:r>
      <w:r w:rsidRPr="009B6468">
        <w:rPr>
          <w:lang w:val="en-US" w:eastAsia="zh-CN"/>
        </w:rPr>
        <w:t>X.690</w:t>
      </w:r>
      <w:r w:rsidRPr="009B6468">
        <w:rPr>
          <w:rFonts w:cs="SimSun" w:hint="eastAsia"/>
          <w:lang w:val="en-US" w:eastAsia="zh-CN"/>
        </w:rPr>
        <w:t>系列和</w:t>
      </w:r>
      <w:r w:rsidRPr="009B6468">
        <w:rPr>
          <w:lang w:val="en-US" w:eastAsia="zh-CN"/>
        </w:rPr>
        <w:t>X.890</w:t>
      </w:r>
      <w:r w:rsidRPr="009B6468">
        <w:rPr>
          <w:rFonts w:cs="SimSun" w:hint="eastAsia"/>
          <w:lang w:val="en-US" w:eastAsia="zh-CN"/>
        </w:rPr>
        <w:t>系列建议书</w:t>
      </w:r>
      <w:r w:rsidRPr="009B6468">
        <w:rPr>
          <w:rFonts w:hint="eastAsia"/>
          <w:lang w:val="en-US" w:eastAsia="zh-CN"/>
        </w:rPr>
        <w:t>）用户提供</w:t>
      </w:r>
      <w:r w:rsidRPr="009B6468">
        <w:rPr>
          <w:rFonts w:cs="SimSun" w:hint="eastAsia"/>
          <w:lang w:val="en-US" w:eastAsia="zh-CN"/>
        </w:rPr>
        <w:t>帮助，并在广泛的行业部门和标准机构中推广使用</w:t>
      </w:r>
      <w:r w:rsidRPr="009B6468">
        <w:rPr>
          <w:color w:val="000000"/>
          <w:lang w:val="en-US" w:eastAsia="zh-CN"/>
        </w:rPr>
        <w:t>ASN.1</w:t>
      </w:r>
      <w:r w:rsidRPr="009B6468">
        <w:rPr>
          <w:rFonts w:cs="SimSun" w:hint="eastAsia"/>
          <w:color w:val="000000"/>
          <w:lang w:val="en-US" w:eastAsia="zh-CN"/>
        </w:rPr>
        <w:t>。</w:t>
      </w:r>
      <w:bookmarkStart w:id="50" w:name="OLE_LINK451"/>
      <w:bookmarkStart w:id="51" w:name="OLE_LINK452"/>
      <w:r w:rsidRPr="009B6468">
        <w:rPr>
          <w:rFonts w:cs="SimSun" w:hint="eastAsia"/>
          <w:bCs/>
          <w:lang w:val="en-US" w:eastAsia="zh-CN"/>
        </w:rPr>
        <w:t>该项目</w:t>
      </w:r>
      <w:r w:rsidRPr="009B6468">
        <w:rPr>
          <w:rFonts w:hint="eastAsia"/>
          <w:bCs/>
          <w:lang w:val="en-US" w:eastAsia="zh-CN"/>
        </w:rPr>
        <w:t>的</w:t>
      </w:r>
      <w:bookmarkStart w:id="52" w:name="OLE_LINK114"/>
      <w:bookmarkStart w:id="53" w:name="OLE_LINK115"/>
      <w:r w:rsidRPr="009B6468">
        <w:rPr>
          <w:rFonts w:cs="SimSun" w:hint="eastAsia"/>
          <w:lang w:val="en-US" w:eastAsia="zh-CN"/>
        </w:rPr>
        <w:t>主要成果见第</w:t>
      </w:r>
      <w:r w:rsidRPr="009B6468">
        <w:rPr>
          <w:bCs/>
          <w:lang w:eastAsia="zh-CN"/>
        </w:rPr>
        <w:t>3.4.1</w:t>
      </w:r>
      <w:r w:rsidRPr="009B6468">
        <w:rPr>
          <w:rFonts w:hint="eastAsia"/>
          <w:lang w:val="en-US" w:eastAsia="zh-CN"/>
        </w:rPr>
        <w:t>段</w:t>
      </w:r>
      <w:bookmarkEnd w:id="50"/>
      <w:bookmarkEnd w:id="51"/>
      <w:bookmarkEnd w:id="52"/>
      <w:bookmarkEnd w:id="53"/>
      <w:r w:rsidRPr="009B6468">
        <w:rPr>
          <w:rFonts w:hint="eastAsia"/>
          <w:lang w:val="en-US" w:eastAsia="zh-CN"/>
        </w:rPr>
        <w:t>。</w:t>
      </w:r>
    </w:p>
    <w:p w14:paraId="5E774EA7" w14:textId="77777777" w:rsidR="0086587B" w:rsidRPr="00CB6F8D" w:rsidRDefault="0086587B" w:rsidP="0086587B">
      <w:pPr>
        <w:rPr>
          <w:b/>
          <w:lang w:eastAsia="zh-CN"/>
        </w:rPr>
      </w:pPr>
      <w:r w:rsidRPr="009B6468">
        <w:rPr>
          <w:b/>
          <w:lang w:eastAsia="zh-CN"/>
        </w:rPr>
        <w:t>–</w:t>
      </w:r>
      <w:r w:rsidRPr="009B6468">
        <w:rPr>
          <w:b/>
          <w:lang w:eastAsia="zh-CN"/>
        </w:rPr>
        <w:tab/>
      </w:r>
      <w:r w:rsidRPr="00CB6F8D">
        <w:rPr>
          <w:b/>
          <w:lang w:eastAsia="zh-CN"/>
        </w:rPr>
        <w:t>OID</w:t>
      </w:r>
      <w:r w:rsidRPr="00CB6F8D">
        <w:rPr>
          <w:rFonts w:hint="eastAsia"/>
          <w:b/>
          <w:lang w:eastAsia="zh-CN"/>
        </w:rPr>
        <w:t>项目</w:t>
      </w:r>
    </w:p>
    <w:p w14:paraId="22115707" w14:textId="77777777" w:rsidR="0086587B" w:rsidRPr="009B6468" w:rsidRDefault="0086587B" w:rsidP="0086587B">
      <w:pPr>
        <w:ind w:firstLineChars="200" w:firstLine="480"/>
        <w:rPr>
          <w:lang w:eastAsia="zh-CN"/>
        </w:rPr>
      </w:pPr>
      <w:r w:rsidRPr="009B6468">
        <w:rPr>
          <w:lang w:val="en-US" w:eastAsia="zh-CN"/>
        </w:rPr>
        <w:t>OID</w:t>
      </w:r>
      <w:r w:rsidRPr="009B6468">
        <w:rPr>
          <w:rFonts w:hint="eastAsia"/>
          <w:lang w:val="en-US" w:eastAsia="zh-CN"/>
        </w:rPr>
        <w:t>项目是在</w:t>
      </w:r>
      <w:r w:rsidRPr="009B6468">
        <w:rPr>
          <w:lang w:val="en-US" w:eastAsia="zh-CN"/>
        </w:rPr>
        <w:t>2001-2004</w:t>
      </w:r>
      <w:r w:rsidRPr="009B6468">
        <w:rPr>
          <w:rFonts w:hint="eastAsia"/>
          <w:lang w:val="en-US" w:eastAsia="zh-CN"/>
        </w:rPr>
        <w:t>年研究期内设立的，旨在继续向</w:t>
      </w:r>
      <w:r w:rsidRPr="009B6468">
        <w:rPr>
          <w:lang w:val="en-US" w:eastAsia="zh-CN"/>
        </w:rPr>
        <w:t>ITU-T</w:t>
      </w:r>
      <w:r w:rsidRPr="009B6468">
        <w:rPr>
          <w:rFonts w:hint="eastAsia"/>
          <w:lang w:val="en-US" w:eastAsia="zh-CN"/>
        </w:rPr>
        <w:t>内部和外部现有的</w:t>
      </w:r>
      <w:r w:rsidRPr="009B6468">
        <w:rPr>
          <w:rFonts w:hint="eastAsia"/>
          <w:color w:val="000000"/>
          <w:lang w:val="en-US" w:eastAsia="zh-CN"/>
        </w:rPr>
        <w:t>根据</w:t>
      </w:r>
      <w:r w:rsidRPr="009B6468">
        <w:rPr>
          <w:lang w:eastAsia="zh-CN"/>
        </w:rPr>
        <w:t>X.660</w:t>
      </w:r>
      <w:r w:rsidRPr="009B6468">
        <w:rPr>
          <w:rFonts w:hint="eastAsia"/>
          <w:color w:val="000000"/>
          <w:lang w:val="en-US" w:eastAsia="zh-CN"/>
        </w:rPr>
        <w:t>系列和</w:t>
      </w:r>
      <w:r w:rsidRPr="009B6468">
        <w:rPr>
          <w:lang w:eastAsia="zh-CN"/>
        </w:rPr>
        <w:t>X.670</w:t>
      </w:r>
      <w:r w:rsidRPr="009B6468">
        <w:rPr>
          <w:rFonts w:hint="eastAsia"/>
          <w:color w:val="000000"/>
          <w:lang w:val="en-US" w:eastAsia="zh-CN"/>
        </w:rPr>
        <w:t>系列系列建议书注册的</w:t>
      </w:r>
      <w:r w:rsidRPr="009B6468">
        <w:rPr>
          <w:rFonts w:hint="eastAsia"/>
          <w:lang w:eastAsia="zh-CN"/>
        </w:rPr>
        <w:t>对象标识符的用户提供帮助和支持。</w:t>
      </w:r>
      <w:r w:rsidRPr="009B6468">
        <w:rPr>
          <w:rFonts w:hint="eastAsia"/>
          <w:bCs/>
          <w:lang w:val="en-US" w:eastAsia="zh-CN"/>
        </w:rPr>
        <w:t>该项目的</w:t>
      </w:r>
      <w:r w:rsidRPr="009B6468">
        <w:rPr>
          <w:rFonts w:hint="eastAsia"/>
          <w:lang w:val="en-US" w:eastAsia="zh-CN"/>
        </w:rPr>
        <w:t>主要成果见第</w:t>
      </w:r>
      <w:r w:rsidRPr="009B6468">
        <w:rPr>
          <w:bCs/>
          <w:lang w:eastAsia="zh-CN"/>
        </w:rPr>
        <w:t>3.4.2</w:t>
      </w:r>
      <w:r w:rsidRPr="009B6468">
        <w:rPr>
          <w:rFonts w:hint="eastAsia"/>
          <w:lang w:val="en-US" w:eastAsia="zh-CN"/>
        </w:rPr>
        <w:t>段。</w:t>
      </w:r>
    </w:p>
    <w:p w14:paraId="0E4472C6" w14:textId="77777777" w:rsidR="0086587B" w:rsidRDefault="0086587B" w:rsidP="0086587B">
      <w:pPr>
        <w:pStyle w:val="TableNo"/>
        <w:rPr>
          <w:bCs/>
          <w:lang w:eastAsia="zh-CN"/>
        </w:rPr>
      </w:pPr>
      <w:r w:rsidRPr="009B6468">
        <w:rPr>
          <w:lang w:eastAsia="zh-CN"/>
        </w:rPr>
        <w:lastRenderedPageBreak/>
        <w:t>表</w:t>
      </w:r>
      <w:r>
        <w:rPr>
          <w:rFonts w:hint="eastAsia"/>
          <w:lang w:eastAsia="zh-CN"/>
        </w:rPr>
        <w:t>4</w:t>
      </w:r>
    </w:p>
    <w:p w14:paraId="72F3D77D" w14:textId="77777777" w:rsidR="0086587B" w:rsidRDefault="0086587B" w:rsidP="0086587B">
      <w:pPr>
        <w:pStyle w:val="Tabletitle"/>
        <w:rPr>
          <w:lang w:eastAsia="zh-CN"/>
        </w:rPr>
      </w:pPr>
      <w:r w:rsidRPr="009B6468">
        <w:rPr>
          <w:rFonts w:hint="eastAsia"/>
          <w:lang w:eastAsia="zh-CN"/>
        </w:rPr>
        <w:t>其它组（如有的话）</w:t>
      </w:r>
    </w:p>
    <w:tbl>
      <w:tblPr>
        <w:tblW w:w="9684"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000" w:firstRow="0" w:lastRow="0" w:firstColumn="0" w:lastColumn="0" w:noHBand="0" w:noVBand="0"/>
      </w:tblPr>
      <w:tblGrid>
        <w:gridCol w:w="1970"/>
        <w:gridCol w:w="3969"/>
        <w:gridCol w:w="3734"/>
        <w:gridCol w:w="11"/>
      </w:tblGrid>
      <w:tr w:rsidR="0086587B" w:rsidRPr="00620F15" w14:paraId="6B0F91C1" w14:textId="77777777" w:rsidTr="00AD3005">
        <w:trPr>
          <w:cantSplit/>
          <w:tblHeader/>
          <w:jc w:val="center"/>
        </w:trPr>
        <w:tc>
          <w:tcPr>
            <w:tcW w:w="1970" w:type="dxa"/>
          </w:tcPr>
          <w:p w14:paraId="0F9ED425" w14:textId="77777777" w:rsidR="0086587B" w:rsidRPr="00620F15" w:rsidRDefault="0086587B" w:rsidP="00AD3005">
            <w:pPr>
              <w:pStyle w:val="Tablehead"/>
              <w:spacing w:before="120" w:after="120"/>
              <w:rPr>
                <w:szCs w:val="22"/>
              </w:rPr>
            </w:pPr>
            <w:r w:rsidRPr="009B6468">
              <w:rPr>
                <w:rFonts w:ascii="SimSun" w:hAnsi="SimSun" w:cs="SimSun" w:hint="eastAsia"/>
                <w:lang w:eastAsia="zh-CN"/>
              </w:rPr>
              <w:t>小组名称</w:t>
            </w:r>
          </w:p>
        </w:tc>
        <w:tc>
          <w:tcPr>
            <w:tcW w:w="3969" w:type="dxa"/>
          </w:tcPr>
          <w:p w14:paraId="5B3D3B20" w14:textId="77777777" w:rsidR="0086587B" w:rsidRPr="00620F15" w:rsidRDefault="0086587B" w:rsidP="00AD3005">
            <w:pPr>
              <w:pStyle w:val="Tablehead"/>
              <w:spacing w:before="120" w:after="120"/>
              <w:rPr>
                <w:szCs w:val="22"/>
              </w:rPr>
            </w:pPr>
            <w:r w:rsidRPr="009B6468">
              <w:rPr>
                <w:rFonts w:ascii="SimSun" w:hAnsi="SimSun" w:cs="SimSun" w:hint="eastAsia"/>
                <w:lang w:eastAsia="zh-CN"/>
              </w:rPr>
              <w:t>主席</w:t>
            </w:r>
          </w:p>
        </w:tc>
        <w:tc>
          <w:tcPr>
            <w:tcW w:w="3745" w:type="dxa"/>
            <w:gridSpan w:val="2"/>
          </w:tcPr>
          <w:p w14:paraId="5712107E" w14:textId="77777777" w:rsidR="0086587B" w:rsidRPr="00620F15" w:rsidRDefault="0086587B" w:rsidP="00AD3005">
            <w:pPr>
              <w:pStyle w:val="Tablehead"/>
              <w:spacing w:before="120" w:after="120"/>
              <w:rPr>
                <w:szCs w:val="22"/>
              </w:rPr>
            </w:pPr>
            <w:r w:rsidRPr="009B6468">
              <w:rPr>
                <w:rFonts w:ascii="SimSun" w:hAnsi="SimSun" w:cs="SimSun" w:hint="eastAsia"/>
                <w:lang w:eastAsia="zh-CN"/>
              </w:rPr>
              <w:t>副主席</w:t>
            </w:r>
          </w:p>
        </w:tc>
      </w:tr>
      <w:tr w:rsidR="0086587B" w:rsidRPr="00620F15" w14:paraId="62D67148" w14:textId="77777777" w:rsidTr="00AD3005">
        <w:trPr>
          <w:gridAfter w:val="1"/>
          <w:wAfter w:w="11" w:type="dxa"/>
          <w:cantSplit/>
          <w:jc w:val="center"/>
        </w:trPr>
        <w:tc>
          <w:tcPr>
            <w:tcW w:w="1970" w:type="dxa"/>
          </w:tcPr>
          <w:p w14:paraId="4F578D1A" w14:textId="77777777" w:rsidR="0086587B" w:rsidRPr="00620F15" w:rsidRDefault="0086587B" w:rsidP="00AD3005">
            <w:pPr>
              <w:pStyle w:val="Tabletext"/>
              <w:spacing w:before="120" w:after="120"/>
              <w:rPr>
                <w:szCs w:val="22"/>
              </w:rPr>
            </w:pPr>
            <w:r w:rsidRPr="00620F15">
              <w:rPr>
                <w:szCs w:val="22"/>
              </w:rPr>
              <w:t>JCA-IdM</w:t>
            </w:r>
          </w:p>
        </w:tc>
        <w:tc>
          <w:tcPr>
            <w:tcW w:w="3969" w:type="dxa"/>
          </w:tcPr>
          <w:p w14:paraId="6CCCFF2D" w14:textId="77777777" w:rsidR="0086587B" w:rsidRPr="00620F15" w:rsidRDefault="0086587B" w:rsidP="00AD3005">
            <w:pPr>
              <w:pStyle w:val="Tabletext"/>
              <w:spacing w:before="120" w:after="120"/>
              <w:rPr>
                <w:bCs/>
                <w:szCs w:val="22"/>
              </w:rPr>
            </w:pPr>
            <w:r w:rsidRPr="009B6468">
              <w:rPr>
                <w:rFonts w:hint="eastAsia"/>
                <w:lang w:val="en-US" w:eastAsia="zh-CN"/>
              </w:rPr>
              <w:t>共同</w:t>
            </w:r>
            <w:r w:rsidRPr="009B6468">
              <w:rPr>
                <w:rFonts w:hint="eastAsia"/>
                <w:lang w:val="en-US"/>
              </w:rPr>
              <w:t>主席</w:t>
            </w:r>
            <w:r w:rsidRPr="009B6468">
              <w:rPr>
                <w:rFonts w:hint="eastAsia"/>
                <w:lang w:val="en-US" w:eastAsia="zh-CN"/>
              </w:rPr>
              <w:t>：</w:t>
            </w:r>
            <w:r w:rsidRPr="00620F15">
              <w:rPr>
                <w:szCs w:val="22"/>
              </w:rPr>
              <w:br/>
            </w:r>
            <w:r>
              <w:rPr>
                <w:szCs w:val="22"/>
              </w:rPr>
              <w:t>Barbir Abbie</w:t>
            </w:r>
            <w:r w:rsidRPr="00601BCB">
              <w:rPr>
                <w:rStyle w:val="Strong"/>
                <w:rFonts w:hint="eastAsia"/>
                <w:szCs w:val="22"/>
                <w:lang w:eastAsia="zh-CN"/>
              </w:rPr>
              <w:t>先生</w:t>
            </w:r>
            <w:r w:rsidRPr="00620F15">
              <w:rPr>
                <w:szCs w:val="22"/>
                <w:vertAlign w:val="superscript"/>
              </w:rPr>
              <w:t>(1)</w:t>
            </w:r>
            <w:r>
              <w:rPr>
                <w:rFonts w:hint="eastAsia"/>
                <w:szCs w:val="22"/>
                <w:lang w:eastAsia="zh-CN"/>
              </w:rPr>
              <w:t>、</w:t>
            </w:r>
            <w:r>
              <w:rPr>
                <w:szCs w:val="22"/>
              </w:rPr>
              <w:t xml:space="preserve">Park </w:t>
            </w:r>
            <w:r w:rsidRPr="00620F15">
              <w:rPr>
                <w:szCs w:val="22"/>
              </w:rPr>
              <w:t>Keundug</w:t>
            </w:r>
            <w:r w:rsidRPr="00601BCB">
              <w:rPr>
                <w:rStyle w:val="Strong"/>
                <w:rFonts w:hint="eastAsia"/>
                <w:szCs w:val="22"/>
                <w:lang w:eastAsia="zh-CN"/>
              </w:rPr>
              <w:t>先生</w:t>
            </w:r>
            <w:r w:rsidRPr="00620F15">
              <w:rPr>
                <w:szCs w:val="22"/>
                <w:vertAlign w:val="superscript"/>
              </w:rPr>
              <w:t>(1)</w:t>
            </w:r>
            <w:r>
              <w:rPr>
                <w:rFonts w:hint="eastAsia"/>
                <w:szCs w:val="22"/>
                <w:lang w:eastAsia="zh-CN"/>
              </w:rPr>
              <w:t>、</w:t>
            </w:r>
            <w:r>
              <w:rPr>
                <w:szCs w:val="22"/>
              </w:rPr>
              <w:t>Takechi Hiroshi</w:t>
            </w:r>
            <w:r w:rsidRPr="00601BCB">
              <w:rPr>
                <w:rStyle w:val="Strong"/>
                <w:rFonts w:hint="eastAsia"/>
                <w:szCs w:val="22"/>
                <w:lang w:eastAsia="zh-CN"/>
              </w:rPr>
              <w:t>先生</w:t>
            </w:r>
            <w:r w:rsidRPr="00620F15">
              <w:rPr>
                <w:szCs w:val="22"/>
                <w:vertAlign w:val="superscript"/>
              </w:rPr>
              <w:t>(1)</w:t>
            </w:r>
            <w:r w:rsidRPr="00620F15">
              <w:rPr>
                <w:szCs w:val="22"/>
              </w:rPr>
              <w:t xml:space="preserve"> </w:t>
            </w:r>
            <w:r>
              <w:rPr>
                <w:rFonts w:hint="eastAsia"/>
                <w:szCs w:val="22"/>
                <w:lang w:eastAsia="zh-CN"/>
              </w:rPr>
              <w:t>、</w:t>
            </w:r>
            <w:r>
              <w:rPr>
                <w:szCs w:val="22"/>
                <w:lang w:eastAsia="zh-CN"/>
              </w:rPr>
              <w:t>Youm Heung Youl</w:t>
            </w:r>
            <w:r>
              <w:rPr>
                <w:rFonts w:hint="eastAsia"/>
                <w:szCs w:val="22"/>
                <w:lang w:eastAsia="zh-CN"/>
              </w:rPr>
              <w:t>先生</w:t>
            </w:r>
            <w:r w:rsidRPr="009432EF">
              <w:rPr>
                <w:szCs w:val="22"/>
                <w:vertAlign w:val="superscript"/>
                <w:lang w:eastAsia="zh-CN"/>
              </w:rPr>
              <w:t>(8)</w:t>
            </w:r>
          </w:p>
        </w:tc>
        <w:tc>
          <w:tcPr>
            <w:tcW w:w="3734" w:type="dxa"/>
          </w:tcPr>
          <w:p w14:paraId="0F664E4C" w14:textId="77777777" w:rsidR="0086587B" w:rsidRPr="00620F15" w:rsidRDefault="0086587B" w:rsidP="00AD3005">
            <w:pPr>
              <w:pStyle w:val="Tabletext"/>
              <w:spacing w:before="120" w:after="120"/>
              <w:rPr>
                <w:szCs w:val="22"/>
                <w:highlight w:val="yellow"/>
              </w:rPr>
            </w:pPr>
          </w:p>
        </w:tc>
      </w:tr>
      <w:tr w:rsidR="0086587B" w:rsidRPr="00620F15" w14:paraId="48365453" w14:textId="77777777" w:rsidTr="00AD3005">
        <w:trPr>
          <w:gridAfter w:val="1"/>
          <w:wAfter w:w="11" w:type="dxa"/>
          <w:cantSplit/>
          <w:jc w:val="center"/>
        </w:trPr>
        <w:tc>
          <w:tcPr>
            <w:tcW w:w="1970" w:type="dxa"/>
          </w:tcPr>
          <w:p w14:paraId="57C4AF6C" w14:textId="77777777" w:rsidR="0086587B" w:rsidRPr="00620F15" w:rsidRDefault="0086587B" w:rsidP="00AD3005">
            <w:pPr>
              <w:pStyle w:val="Tabletext"/>
              <w:spacing w:before="120" w:after="120"/>
              <w:rPr>
                <w:szCs w:val="22"/>
              </w:rPr>
            </w:pPr>
            <w:r w:rsidRPr="00620F15">
              <w:rPr>
                <w:szCs w:val="22"/>
              </w:rPr>
              <w:t>JCA-COP</w:t>
            </w:r>
          </w:p>
        </w:tc>
        <w:tc>
          <w:tcPr>
            <w:tcW w:w="3969" w:type="dxa"/>
          </w:tcPr>
          <w:p w14:paraId="2F8A9B07" w14:textId="77777777" w:rsidR="0086587B" w:rsidRPr="00620F15" w:rsidRDefault="0086587B" w:rsidP="00AD3005">
            <w:pPr>
              <w:pStyle w:val="Tabletext"/>
              <w:spacing w:before="120" w:after="120"/>
              <w:rPr>
                <w:bCs/>
                <w:szCs w:val="22"/>
              </w:rPr>
            </w:pPr>
            <w:r>
              <w:rPr>
                <w:rFonts w:hint="eastAsia"/>
                <w:bCs/>
                <w:szCs w:val="22"/>
                <w:lang w:eastAsia="zh-CN"/>
              </w:rPr>
              <w:t>无</w:t>
            </w:r>
          </w:p>
        </w:tc>
        <w:tc>
          <w:tcPr>
            <w:tcW w:w="3734" w:type="dxa"/>
          </w:tcPr>
          <w:p w14:paraId="736A1862" w14:textId="77777777" w:rsidR="0086587B" w:rsidRPr="00620F15" w:rsidRDefault="0086587B" w:rsidP="00AD3005">
            <w:pPr>
              <w:pStyle w:val="Tabletext"/>
              <w:spacing w:before="120" w:after="120"/>
              <w:rPr>
                <w:szCs w:val="22"/>
                <w:highlight w:val="yellow"/>
              </w:rPr>
            </w:pPr>
          </w:p>
        </w:tc>
      </w:tr>
      <w:tr w:rsidR="0086587B" w:rsidRPr="00562240" w14:paraId="71348424" w14:textId="77777777" w:rsidTr="00AD3005">
        <w:trPr>
          <w:gridAfter w:val="1"/>
          <w:wAfter w:w="11" w:type="dxa"/>
          <w:cantSplit/>
          <w:jc w:val="center"/>
        </w:trPr>
        <w:tc>
          <w:tcPr>
            <w:tcW w:w="1970" w:type="dxa"/>
          </w:tcPr>
          <w:p w14:paraId="674DBD35" w14:textId="77777777" w:rsidR="0086587B" w:rsidRPr="00620F15" w:rsidRDefault="0086587B" w:rsidP="00AD3005">
            <w:pPr>
              <w:pStyle w:val="Tabletext"/>
              <w:spacing w:before="120" w:after="120"/>
              <w:rPr>
                <w:szCs w:val="22"/>
              </w:rPr>
            </w:pPr>
            <w:r w:rsidRPr="00620F15">
              <w:rPr>
                <w:szCs w:val="22"/>
              </w:rPr>
              <w:t>SG17RG-AFR</w:t>
            </w:r>
          </w:p>
        </w:tc>
        <w:tc>
          <w:tcPr>
            <w:tcW w:w="3969" w:type="dxa"/>
          </w:tcPr>
          <w:p w14:paraId="2C6077EA" w14:textId="77777777" w:rsidR="0086587B" w:rsidRPr="00601BCB" w:rsidRDefault="0086587B" w:rsidP="00AD3005">
            <w:pPr>
              <w:pStyle w:val="Tabletext"/>
              <w:spacing w:before="120" w:after="120"/>
              <w:rPr>
                <w:bCs/>
                <w:szCs w:val="22"/>
                <w:lang w:val="fr-FR"/>
              </w:rPr>
            </w:pPr>
            <w:r w:rsidRPr="00601BCB">
              <w:rPr>
                <w:szCs w:val="22"/>
                <w:lang w:val="fr-FR"/>
              </w:rPr>
              <w:t xml:space="preserve">Katundu </w:t>
            </w:r>
            <w:r w:rsidRPr="00601BCB">
              <w:rPr>
                <w:bCs/>
                <w:szCs w:val="22"/>
                <w:lang w:val="fr-FR"/>
              </w:rPr>
              <w:t xml:space="preserve">Michael </w:t>
            </w:r>
            <w:r>
              <w:rPr>
                <w:rFonts w:hint="eastAsia"/>
                <w:bCs/>
                <w:szCs w:val="22"/>
                <w:lang w:eastAsia="zh-CN"/>
              </w:rPr>
              <w:t>先生</w:t>
            </w:r>
            <w:r w:rsidRPr="00601BCB">
              <w:rPr>
                <w:szCs w:val="22"/>
                <w:vertAlign w:val="superscript"/>
                <w:lang w:val="fr-FR"/>
              </w:rPr>
              <w:t>(2)</w:t>
            </w:r>
            <w:r w:rsidRPr="00601BCB">
              <w:rPr>
                <w:szCs w:val="22"/>
                <w:vertAlign w:val="superscript"/>
                <w:lang w:val="fr-FR"/>
              </w:rPr>
              <w:br/>
            </w:r>
            <w:r w:rsidRPr="00601BCB">
              <w:rPr>
                <w:szCs w:val="22"/>
                <w:lang w:val="fr-FR"/>
              </w:rPr>
              <w:t xml:space="preserve">Njiraini </w:t>
            </w:r>
            <w:r w:rsidRPr="00601BCB">
              <w:rPr>
                <w:bCs/>
                <w:szCs w:val="22"/>
                <w:lang w:val="fr-FR"/>
              </w:rPr>
              <w:t xml:space="preserve">Mwende </w:t>
            </w:r>
            <w:r>
              <w:rPr>
                <w:rFonts w:hint="eastAsia"/>
                <w:bCs/>
                <w:szCs w:val="22"/>
                <w:lang w:val="fr-FR" w:eastAsia="zh-CN"/>
              </w:rPr>
              <w:t>女士</w:t>
            </w:r>
            <w:r w:rsidRPr="00601BCB">
              <w:rPr>
                <w:szCs w:val="22"/>
                <w:vertAlign w:val="superscript"/>
                <w:lang w:val="fr-FR"/>
              </w:rPr>
              <w:t>(3)</w:t>
            </w:r>
          </w:p>
        </w:tc>
        <w:tc>
          <w:tcPr>
            <w:tcW w:w="3734" w:type="dxa"/>
          </w:tcPr>
          <w:p w14:paraId="0BE527CC" w14:textId="234931D1" w:rsidR="0086587B" w:rsidRPr="00DC157C" w:rsidRDefault="0086587B" w:rsidP="00AD3005">
            <w:pPr>
              <w:pStyle w:val="Tabletext"/>
              <w:spacing w:before="120" w:after="120"/>
              <w:rPr>
                <w:b/>
                <w:bCs/>
                <w:szCs w:val="22"/>
                <w:highlight w:val="yellow"/>
                <w:lang w:val="fr-FR"/>
              </w:rPr>
            </w:pPr>
            <w:r w:rsidRPr="00DC157C">
              <w:rPr>
                <w:szCs w:val="22"/>
                <w:lang w:val="fr-FR"/>
              </w:rPr>
              <w:t xml:space="preserve">Elhaj </w:t>
            </w:r>
            <w:r w:rsidRPr="00DC157C">
              <w:rPr>
                <w:rStyle w:val="Strong"/>
                <w:szCs w:val="22"/>
                <w:lang w:val="fr-FR"/>
              </w:rPr>
              <w:t>Mohamed</w:t>
            </w:r>
            <w:r w:rsidRPr="00601BCB">
              <w:rPr>
                <w:rStyle w:val="Strong"/>
                <w:rFonts w:hint="eastAsia"/>
                <w:szCs w:val="22"/>
                <w:lang w:eastAsia="zh-CN"/>
              </w:rPr>
              <w:t>先生</w:t>
            </w:r>
            <w:r w:rsidRPr="00DC157C">
              <w:rPr>
                <w:b/>
                <w:bCs/>
                <w:szCs w:val="22"/>
                <w:vertAlign w:val="superscript"/>
                <w:lang w:val="fr-FR"/>
              </w:rPr>
              <w:t>(</w:t>
            </w:r>
            <w:r w:rsidRPr="00DC157C">
              <w:rPr>
                <w:szCs w:val="22"/>
                <w:vertAlign w:val="superscript"/>
                <w:lang w:val="fr-FR"/>
              </w:rPr>
              <w:t>2)</w:t>
            </w:r>
            <w:r w:rsidRPr="00DC157C">
              <w:rPr>
                <w:rStyle w:val="Strong"/>
                <w:caps/>
                <w:szCs w:val="22"/>
                <w:lang w:val="fr-FR"/>
              </w:rPr>
              <w:t>,</w:t>
            </w:r>
            <w:r w:rsidRPr="00DC157C">
              <w:rPr>
                <w:rStyle w:val="Strong"/>
                <w:caps/>
                <w:szCs w:val="22"/>
                <w:lang w:val="fr-FR"/>
              </w:rPr>
              <w:br/>
            </w:r>
            <w:r w:rsidRPr="00DC157C">
              <w:rPr>
                <w:szCs w:val="22"/>
                <w:lang w:val="fr-FR"/>
              </w:rPr>
              <w:t xml:space="preserve">Mwesigwa </w:t>
            </w:r>
            <w:r w:rsidRPr="00DC157C">
              <w:rPr>
                <w:rStyle w:val="Strong"/>
                <w:szCs w:val="22"/>
                <w:lang w:val="fr-FR"/>
              </w:rPr>
              <w:t>Patrick</w:t>
            </w:r>
            <w:r>
              <w:rPr>
                <w:rStyle w:val="Strong"/>
                <w:rFonts w:hint="eastAsia"/>
                <w:szCs w:val="22"/>
                <w:lang w:eastAsia="zh-CN"/>
              </w:rPr>
              <w:t>先生</w:t>
            </w:r>
            <w:r w:rsidRPr="00DC157C">
              <w:rPr>
                <w:szCs w:val="22"/>
                <w:vertAlign w:val="superscript"/>
                <w:lang w:val="fr-FR"/>
              </w:rPr>
              <w:t>(2)</w:t>
            </w:r>
            <w:r w:rsidRPr="00DC157C">
              <w:rPr>
                <w:rStyle w:val="Strong"/>
                <w:caps/>
                <w:szCs w:val="22"/>
                <w:lang w:val="fr-FR"/>
              </w:rPr>
              <w:t>,</w:t>
            </w:r>
            <w:r w:rsidRPr="00DC157C">
              <w:rPr>
                <w:b/>
                <w:bCs/>
                <w:szCs w:val="22"/>
                <w:lang w:val="fr-FR"/>
              </w:rPr>
              <w:br/>
            </w:r>
            <w:r w:rsidRPr="00DC157C">
              <w:rPr>
                <w:szCs w:val="22"/>
                <w:lang w:val="fr-FR"/>
              </w:rPr>
              <w:t xml:space="preserve">Toure </w:t>
            </w:r>
            <w:r w:rsidRPr="00DC157C">
              <w:rPr>
                <w:rStyle w:val="Strong"/>
                <w:szCs w:val="22"/>
                <w:lang w:val="fr-FR"/>
              </w:rPr>
              <w:t>Mohamed</w:t>
            </w:r>
            <w:r>
              <w:rPr>
                <w:rFonts w:asciiTheme="majorBidi" w:hAnsiTheme="majorBidi" w:cstheme="majorBidi" w:hint="eastAsia"/>
                <w:lang w:eastAsia="zh-CN"/>
              </w:rPr>
              <w:t>先生</w:t>
            </w:r>
            <w:r w:rsidRPr="00DC157C">
              <w:rPr>
                <w:szCs w:val="22"/>
                <w:vertAlign w:val="superscript"/>
                <w:lang w:val="fr-FR"/>
              </w:rPr>
              <w:t>(2)</w:t>
            </w:r>
          </w:p>
        </w:tc>
      </w:tr>
      <w:tr w:rsidR="0086587B" w:rsidRPr="00620F15" w14:paraId="4372905B" w14:textId="77777777" w:rsidTr="00AD3005">
        <w:trPr>
          <w:gridAfter w:val="1"/>
          <w:wAfter w:w="11" w:type="dxa"/>
          <w:cantSplit/>
          <w:jc w:val="center"/>
        </w:trPr>
        <w:tc>
          <w:tcPr>
            <w:tcW w:w="1970" w:type="dxa"/>
          </w:tcPr>
          <w:p w14:paraId="06BE3A6A" w14:textId="77777777" w:rsidR="0086587B" w:rsidRPr="00620F15" w:rsidRDefault="0086587B" w:rsidP="00AD3005">
            <w:pPr>
              <w:pStyle w:val="Tabletext"/>
              <w:spacing w:before="120" w:after="120"/>
              <w:rPr>
                <w:szCs w:val="22"/>
              </w:rPr>
            </w:pPr>
            <w:r w:rsidRPr="00620F15">
              <w:rPr>
                <w:szCs w:val="22"/>
              </w:rPr>
              <w:t>SG17RG-ARB</w:t>
            </w:r>
          </w:p>
        </w:tc>
        <w:tc>
          <w:tcPr>
            <w:tcW w:w="3969" w:type="dxa"/>
          </w:tcPr>
          <w:p w14:paraId="4AD3A62F" w14:textId="49531B56" w:rsidR="0086587B" w:rsidRPr="00620F15" w:rsidRDefault="0086587B" w:rsidP="00AD3005">
            <w:pPr>
              <w:pStyle w:val="Tabletext"/>
              <w:spacing w:before="120" w:after="120"/>
              <w:rPr>
                <w:bCs/>
                <w:szCs w:val="22"/>
              </w:rPr>
            </w:pPr>
            <w:r>
              <w:rPr>
                <w:szCs w:val="22"/>
              </w:rPr>
              <w:t xml:space="preserve">Latrous </w:t>
            </w:r>
            <w:r w:rsidRPr="00620F15">
              <w:rPr>
                <w:bCs/>
                <w:szCs w:val="22"/>
              </w:rPr>
              <w:t>Wala Turki</w:t>
            </w:r>
            <w:r>
              <w:rPr>
                <w:rFonts w:hint="eastAsia"/>
                <w:bCs/>
                <w:szCs w:val="22"/>
                <w:lang w:eastAsia="zh-CN"/>
              </w:rPr>
              <w:t>女士</w:t>
            </w:r>
            <w:r w:rsidRPr="00620F15">
              <w:rPr>
                <w:szCs w:val="22"/>
                <w:vertAlign w:val="superscript"/>
              </w:rPr>
              <w:t>(4)</w:t>
            </w:r>
            <w:r w:rsidRPr="00620F15">
              <w:rPr>
                <w:rStyle w:val="Strong"/>
                <w:caps/>
                <w:szCs w:val="22"/>
              </w:rPr>
              <w:t>,</w:t>
            </w:r>
            <w:r w:rsidRPr="00620F15">
              <w:rPr>
                <w:rStyle w:val="Strong"/>
                <w:caps/>
                <w:szCs w:val="22"/>
              </w:rPr>
              <w:br/>
            </w:r>
            <w:r w:rsidRPr="00620F15">
              <w:rPr>
                <w:szCs w:val="22"/>
              </w:rPr>
              <w:t>Al Salehi Badar Ali Said</w:t>
            </w:r>
            <w:r>
              <w:rPr>
                <w:rFonts w:hint="eastAsia"/>
                <w:szCs w:val="22"/>
                <w:lang w:eastAsia="zh-CN"/>
              </w:rPr>
              <w:t>先生</w:t>
            </w:r>
            <w:r w:rsidRPr="00620F15">
              <w:rPr>
                <w:szCs w:val="22"/>
                <w:vertAlign w:val="superscript"/>
              </w:rPr>
              <w:t>(</w:t>
            </w:r>
            <w:r>
              <w:rPr>
                <w:szCs w:val="22"/>
                <w:vertAlign w:val="superscript"/>
              </w:rPr>
              <w:t>5</w:t>
            </w:r>
            <w:r w:rsidRPr="00620F15">
              <w:rPr>
                <w:szCs w:val="22"/>
                <w:vertAlign w:val="superscript"/>
              </w:rPr>
              <w:t>)</w:t>
            </w:r>
          </w:p>
        </w:tc>
        <w:tc>
          <w:tcPr>
            <w:tcW w:w="3734" w:type="dxa"/>
          </w:tcPr>
          <w:p w14:paraId="349B4353" w14:textId="4ECD785A" w:rsidR="0086587B" w:rsidRPr="00620F15" w:rsidRDefault="0086587B" w:rsidP="00AD3005">
            <w:pPr>
              <w:pStyle w:val="Tabletext"/>
              <w:spacing w:before="120" w:after="120"/>
              <w:rPr>
                <w:szCs w:val="22"/>
              </w:rPr>
            </w:pPr>
            <w:r w:rsidRPr="00620F15">
              <w:rPr>
                <w:szCs w:val="22"/>
              </w:rPr>
              <w:t>Abdelkader Manel</w:t>
            </w:r>
            <w:r>
              <w:rPr>
                <w:rFonts w:hint="eastAsia"/>
                <w:szCs w:val="22"/>
                <w:lang w:eastAsia="zh-CN"/>
              </w:rPr>
              <w:t>女士</w:t>
            </w:r>
            <w:r w:rsidRPr="00620F15">
              <w:rPr>
                <w:szCs w:val="22"/>
                <w:vertAlign w:val="superscript"/>
              </w:rPr>
              <w:t>(6)</w:t>
            </w:r>
            <w:r w:rsidRPr="00620F15">
              <w:rPr>
                <w:rStyle w:val="Strong"/>
                <w:caps/>
                <w:szCs w:val="22"/>
              </w:rPr>
              <w:t>,</w:t>
            </w:r>
            <w:r>
              <w:rPr>
                <w:rStyle w:val="Strong"/>
                <w:caps/>
                <w:szCs w:val="22"/>
              </w:rPr>
              <w:br/>
            </w:r>
            <w:r w:rsidRPr="00620F15">
              <w:rPr>
                <w:szCs w:val="22"/>
              </w:rPr>
              <w:t>Abouche</w:t>
            </w:r>
            <w:r>
              <w:rPr>
                <w:szCs w:val="22"/>
              </w:rPr>
              <w:t xml:space="preserve"> Chehrazed</w:t>
            </w:r>
            <w:r>
              <w:rPr>
                <w:rFonts w:hint="eastAsia"/>
                <w:szCs w:val="22"/>
                <w:lang w:eastAsia="zh-CN"/>
              </w:rPr>
              <w:t>女士</w:t>
            </w:r>
            <w:r w:rsidRPr="00620F15">
              <w:rPr>
                <w:szCs w:val="22"/>
                <w:vertAlign w:val="superscript"/>
              </w:rPr>
              <w:t>(6)</w:t>
            </w:r>
            <w:r w:rsidRPr="00620F15">
              <w:rPr>
                <w:rStyle w:val="Strong"/>
                <w:caps/>
                <w:szCs w:val="22"/>
              </w:rPr>
              <w:t>,</w:t>
            </w:r>
            <w:r>
              <w:rPr>
                <w:rStyle w:val="Strong"/>
                <w:caps/>
                <w:szCs w:val="22"/>
              </w:rPr>
              <w:br/>
            </w:r>
            <w:r w:rsidRPr="00620F15">
              <w:rPr>
                <w:szCs w:val="22"/>
              </w:rPr>
              <w:t>Almansoury</w:t>
            </w:r>
            <w:r>
              <w:rPr>
                <w:szCs w:val="22"/>
              </w:rPr>
              <w:t xml:space="preserve"> Laial</w:t>
            </w:r>
            <w:r>
              <w:rPr>
                <w:rFonts w:hint="eastAsia"/>
                <w:szCs w:val="22"/>
                <w:lang w:eastAsia="zh-CN"/>
              </w:rPr>
              <w:t>女士</w:t>
            </w:r>
            <w:r w:rsidRPr="00620F15">
              <w:rPr>
                <w:szCs w:val="22"/>
                <w:vertAlign w:val="superscript"/>
              </w:rPr>
              <w:t>(7)</w:t>
            </w:r>
          </w:p>
        </w:tc>
      </w:tr>
      <w:tr w:rsidR="0086587B" w:rsidRPr="00620F15" w14:paraId="7EF52C25" w14:textId="77777777" w:rsidTr="00AD3005">
        <w:trPr>
          <w:gridAfter w:val="1"/>
          <w:wAfter w:w="11" w:type="dxa"/>
          <w:cantSplit/>
          <w:jc w:val="center"/>
        </w:trPr>
        <w:tc>
          <w:tcPr>
            <w:tcW w:w="1970" w:type="dxa"/>
          </w:tcPr>
          <w:p w14:paraId="1D18DEA8" w14:textId="77777777" w:rsidR="0086587B" w:rsidRPr="00620F15" w:rsidRDefault="0086587B" w:rsidP="00AD3005">
            <w:pPr>
              <w:pStyle w:val="Tabletext"/>
              <w:spacing w:before="120" w:after="120"/>
              <w:rPr>
                <w:szCs w:val="22"/>
              </w:rPr>
            </w:pPr>
            <w:r w:rsidRPr="00620F15">
              <w:rPr>
                <w:szCs w:val="22"/>
              </w:rPr>
              <w:t>ASN.1</w:t>
            </w:r>
            <w:r w:rsidRPr="009B6468">
              <w:rPr>
                <w:rFonts w:hint="eastAsia"/>
                <w:lang w:eastAsia="zh-CN"/>
              </w:rPr>
              <w:t>项目</w:t>
            </w:r>
          </w:p>
        </w:tc>
        <w:tc>
          <w:tcPr>
            <w:tcW w:w="3969" w:type="dxa"/>
          </w:tcPr>
          <w:p w14:paraId="5E22A693" w14:textId="42552456" w:rsidR="0086587B" w:rsidRPr="00620F15" w:rsidRDefault="0086587B" w:rsidP="00AD3005">
            <w:pPr>
              <w:pStyle w:val="Tabletext"/>
              <w:spacing w:before="120" w:after="120"/>
              <w:rPr>
                <w:szCs w:val="22"/>
              </w:rPr>
            </w:pPr>
            <w:r w:rsidRPr="009B6468">
              <w:rPr>
                <w:rFonts w:hint="eastAsia"/>
                <w:lang w:val="en-US"/>
              </w:rPr>
              <w:t>项目负责人</w:t>
            </w:r>
            <w:r w:rsidRPr="009B6468">
              <w:rPr>
                <w:rFonts w:hint="eastAsia"/>
                <w:lang w:val="en-US" w:eastAsia="zh-CN"/>
              </w:rPr>
              <w:t>：</w:t>
            </w:r>
            <w:r>
              <w:rPr>
                <w:szCs w:val="22"/>
              </w:rPr>
              <w:t xml:space="preserve">Thorpe </w:t>
            </w:r>
            <w:r w:rsidRPr="00620F15">
              <w:rPr>
                <w:szCs w:val="22"/>
              </w:rPr>
              <w:t>Paul</w:t>
            </w:r>
            <w:r>
              <w:rPr>
                <w:rFonts w:hint="eastAsia"/>
                <w:szCs w:val="22"/>
                <w:lang w:eastAsia="zh-CN"/>
              </w:rPr>
              <w:t>先生</w:t>
            </w:r>
          </w:p>
        </w:tc>
        <w:tc>
          <w:tcPr>
            <w:tcW w:w="3734" w:type="dxa"/>
          </w:tcPr>
          <w:p w14:paraId="725D438B" w14:textId="77777777" w:rsidR="0086587B" w:rsidRPr="00620F15" w:rsidRDefault="0086587B" w:rsidP="00AD3005">
            <w:pPr>
              <w:pStyle w:val="Tabletext"/>
              <w:spacing w:before="120" w:after="120"/>
              <w:rPr>
                <w:szCs w:val="22"/>
                <w:highlight w:val="yellow"/>
              </w:rPr>
            </w:pPr>
          </w:p>
        </w:tc>
      </w:tr>
      <w:tr w:rsidR="0086587B" w:rsidRPr="00620F15" w14:paraId="1C49C725" w14:textId="77777777" w:rsidTr="00AD3005">
        <w:trPr>
          <w:gridAfter w:val="1"/>
          <w:wAfter w:w="11" w:type="dxa"/>
          <w:cantSplit/>
          <w:jc w:val="center"/>
        </w:trPr>
        <w:tc>
          <w:tcPr>
            <w:tcW w:w="1970" w:type="dxa"/>
          </w:tcPr>
          <w:p w14:paraId="1EAB8300" w14:textId="77777777" w:rsidR="0086587B" w:rsidRPr="00620F15" w:rsidRDefault="0086587B" w:rsidP="00AD3005">
            <w:pPr>
              <w:pStyle w:val="Tabletext"/>
              <w:spacing w:before="120" w:after="120"/>
              <w:rPr>
                <w:szCs w:val="22"/>
              </w:rPr>
            </w:pPr>
            <w:r w:rsidRPr="00620F15">
              <w:rPr>
                <w:szCs w:val="22"/>
              </w:rPr>
              <w:t>OID</w:t>
            </w:r>
            <w:r w:rsidRPr="009B6468">
              <w:rPr>
                <w:rFonts w:hint="eastAsia"/>
                <w:lang w:eastAsia="zh-CN"/>
              </w:rPr>
              <w:t>项目</w:t>
            </w:r>
          </w:p>
        </w:tc>
        <w:tc>
          <w:tcPr>
            <w:tcW w:w="3969" w:type="dxa"/>
          </w:tcPr>
          <w:p w14:paraId="34CD5EB5" w14:textId="6D591015" w:rsidR="0086587B" w:rsidRPr="00620F15" w:rsidRDefault="0086587B" w:rsidP="00AD3005">
            <w:pPr>
              <w:pStyle w:val="Tabletext"/>
              <w:spacing w:before="120" w:after="120"/>
              <w:rPr>
                <w:szCs w:val="22"/>
              </w:rPr>
            </w:pPr>
            <w:r w:rsidRPr="009B6468">
              <w:rPr>
                <w:rFonts w:hint="eastAsia"/>
                <w:lang w:val="en-US"/>
              </w:rPr>
              <w:t>项目负责人</w:t>
            </w:r>
            <w:r w:rsidRPr="009B6468">
              <w:rPr>
                <w:rFonts w:hint="eastAsia"/>
                <w:lang w:val="en-US" w:eastAsia="zh-CN"/>
              </w:rPr>
              <w:t>：</w:t>
            </w:r>
            <w:r>
              <w:rPr>
                <w:szCs w:val="22"/>
              </w:rPr>
              <w:t xml:space="preserve">Dubuisson </w:t>
            </w:r>
            <w:r w:rsidRPr="00620F15">
              <w:rPr>
                <w:szCs w:val="22"/>
              </w:rPr>
              <w:t>Olivier</w:t>
            </w:r>
            <w:r>
              <w:rPr>
                <w:rFonts w:hint="eastAsia"/>
                <w:szCs w:val="22"/>
                <w:lang w:eastAsia="zh-CN"/>
              </w:rPr>
              <w:t>先生</w:t>
            </w:r>
          </w:p>
        </w:tc>
        <w:tc>
          <w:tcPr>
            <w:tcW w:w="3734" w:type="dxa"/>
          </w:tcPr>
          <w:p w14:paraId="45B71913" w14:textId="77777777" w:rsidR="0086587B" w:rsidRPr="00620F15" w:rsidRDefault="0086587B" w:rsidP="00AD3005">
            <w:pPr>
              <w:pStyle w:val="Tabletext"/>
              <w:spacing w:before="120" w:after="120"/>
              <w:rPr>
                <w:szCs w:val="22"/>
                <w:highlight w:val="yellow"/>
              </w:rPr>
            </w:pPr>
          </w:p>
        </w:tc>
      </w:tr>
    </w:tbl>
    <w:p w14:paraId="556996BB" w14:textId="77777777" w:rsidR="0086587B" w:rsidRPr="00FE46AF" w:rsidRDefault="0086587B" w:rsidP="0086587B">
      <w:pPr>
        <w:rPr>
          <w:sz w:val="20"/>
        </w:rPr>
      </w:pPr>
      <w:r w:rsidRPr="00FE46AF">
        <w:rPr>
          <w:rFonts w:hint="eastAsia"/>
          <w:sz w:val="20"/>
          <w:lang w:val="en-US" w:eastAsia="zh-CN"/>
        </w:rPr>
        <w:t>注：</w:t>
      </w:r>
    </w:p>
    <w:p w14:paraId="4EC857ED" w14:textId="77777777" w:rsidR="0086587B" w:rsidRPr="00BD70E4" w:rsidRDefault="0086587B" w:rsidP="0086587B">
      <w:pPr>
        <w:tabs>
          <w:tab w:val="clear" w:pos="1134"/>
          <w:tab w:val="left" w:pos="709"/>
        </w:tabs>
        <w:spacing w:before="0"/>
        <w:ind w:left="709" w:hanging="709"/>
        <w:rPr>
          <w:bCs/>
          <w:sz w:val="20"/>
          <w:lang w:eastAsia="zh-CN"/>
        </w:rPr>
      </w:pPr>
      <w:r w:rsidRPr="00BD70E4">
        <w:rPr>
          <w:bCs/>
          <w:sz w:val="20"/>
          <w:lang w:eastAsia="zh-CN"/>
        </w:rPr>
        <w:t>(1)</w:t>
      </w:r>
      <w:r w:rsidRPr="00BD70E4">
        <w:rPr>
          <w:bCs/>
          <w:sz w:val="20"/>
          <w:lang w:eastAsia="zh-CN"/>
        </w:rPr>
        <w:tab/>
      </w:r>
      <w:r w:rsidRPr="00BD70E4">
        <w:rPr>
          <w:rFonts w:hint="eastAsia"/>
          <w:bCs/>
          <w:sz w:val="20"/>
          <w:lang w:eastAsia="zh-CN"/>
        </w:rPr>
        <w:t>自</w:t>
      </w:r>
      <w:r w:rsidRPr="00BD70E4">
        <w:rPr>
          <w:bCs/>
          <w:sz w:val="20"/>
          <w:lang w:eastAsia="zh-CN"/>
        </w:rPr>
        <w:t>201</w:t>
      </w:r>
      <w:r w:rsidRPr="00BD70E4">
        <w:rPr>
          <w:rFonts w:hint="eastAsia"/>
          <w:bCs/>
          <w:sz w:val="20"/>
          <w:lang w:eastAsia="zh-CN"/>
        </w:rPr>
        <w:t>7</w:t>
      </w:r>
      <w:r w:rsidRPr="00BD70E4">
        <w:rPr>
          <w:rFonts w:hint="eastAsia"/>
          <w:bCs/>
          <w:sz w:val="20"/>
          <w:lang w:eastAsia="zh-CN"/>
        </w:rPr>
        <w:t>年</w:t>
      </w:r>
      <w:r w:rsidRPr="00BD70E4">
        <w:rPr>
          <w:rFonts w:hint="eastAsia"/>
          <w:bCs/>
          <w:sz w:val="20"/>
          <w:lang w:eastAsia="zh-CN"/>
        </w:rPr>
        <w:t>3</w:t>
      </w:r>
      <w:r w:rsidRPr="00BD70E4">
        <w:rPr>
          <w:rFonts w:hint="eastAsia"/>
          <w:bCs/>
          <w:sz w:val="20"/>
          <w:lang w:eastAsia="zh-CN"/>
        </w:rPr>
        <w:t>月担任共同主席。</w:t>
      </w:r>
    </w:p>
    <w:p w14:paraId="76E210B0" w14:textId="77777777" w:rsidR="0086587B" w:rsidRPr="00BD70E4" w:rsidRDefault="0086587B" w:rsidP="0086587B">
      <w:pPr>
        <w:tabs>
          <w:tab w:val="clear" w:pos="1134"/>
          <w:tab w:val="left" w:pos="709"/>
        </w:tabs>
        <w:spacing w:before="0"/>
        <w:ind w:left="709" w:hanging="709"/>
        <w:rPr>
          <w:sz w:val="20"/>
          <w:lang w:eastAsia="zh-CN"/>
        </w:rPr>
      </w:pPr>
      <w:r w:rsidRPr="00BD70E4">
        <w:rPr>
          <w:sz w:val="20"/>
          <w:lang w:eastAsia="zh-CN"/>
        </w:rPr>
        <w:t>(2)</w:t>
      </w:r>
      <w:r w:rsidRPr="00BD70E4">
        <w:rPr>
          <w:sz w:val="20"/>
          <w:lang w:eastAsia="zh-CN"/>
        </w:rPr>
        <w:tab/>
      </w:r>
      <w:r w:rsidRPr="00BD70E4">
        <w:rPr>
          <w:rFonts w:hint="eastAsia"/>
          <w:sz w:val="20"/>
          <w:lang w:val="en-US" w:eastAsia="zh-CN"/>
        </w:rPr>
        <w:t>直到</w:t>
      </w:r>
      <w:r w:rsidRPr="00BD70E4">
        <w:rPr>
          <w:sz w:val="20"/>
          <w:lang w:eastAsia="zh-CN"/>
        </w:rPr>
        <w:t>201</w:t>
      </w:r>
      <w:r w:rsidRPr="00BD70E4">
        <w:rPr>
          <w:rFonts w:hint="eastAsia"/>
          <w:sz w:val="20"/>
          <w:lang w:eastAsia="zh-CN"/>
        </w:rPr>
        <w:t>8</w:t>
      </w:r>
      <w:r w:rsidRPr="00BD70E4">
        <w:rPr>
          <w:rFonts w:hint="eastAsia"/>
          <w:sz w:val="20"/>
          <w:lang w:eastAsia="zh-CN"/>
        </w:rPr>
        <w:t>年</w:t>
      </w:r>
      <w:r w:rsidRPr="00BD70E4">
        <w:rPr>
          <w:sz w:val="20"/>
          <w:lang w:eastAsia="zh-CN"/>
        </w:rPr>
        <w:t>9</w:t>
      </w:r>
      <w:r w:rsidRPr="00BD70E4">
        <w:rPr>
          <w:rFonts w:hint="eastAsia"/>
          <w:sz w:val="20"/>
          <w:lang w:eastAsia="zh-CN"/>
        </w:rPr>
        <w:t>月担任主席</w:t>
      </w:r>
      <w:r w:rsidRPr="00BD70E4">
        <w:rPr>
          <w:rFonts w:hint="eastAsia"/>
          <w:sz w:val="20"/>
          <w:lang w:eastAsia="zh-CN"/>
        </w:rPr>
        <w:t>/</w:t>
      </w:r>
      <w:r w:rsidRPr="00BD70E4">
        <w:rPr>
          <w:rFonts w:hint="eastAsia"/>
          <w:sz w:val="20"/>
          <w:lang w:eastAsia="zh-CN"/>
        </w:rPr>
        <w:t>副主席。</w:t>
      </w:r>
    </w:p>
    <w:p w14:paraId="59A717DD" w14:textId="77777777" w:rsidR="0086587B" w:rsidRPr="00BD70E4" w:rsidRDefault="0086587B" w:rsidP="0086587B">
      <w:pPr>
        <w:tabs>
          <w:tab w:val="clear" w:pos="1134"/>
          <w:tab w:val="left" w:pos="709"/>
        </w:tabs>
        <w:spacing w:before="0"/>
        <w:ind w:left="709" w:hanging="709"/>
        <w:rPr>
          <w:sz w:val="20"/>
          <w:lang w:eastAsia="zh-CN"/>
        </w:rPr>
      </w:pPr>
      <w:r w:rsidRPr="00BD70E4">
        <w:rPr>
          <w:sz w:val="20"/>
          <w:lang w:eastAsia="zh-CN"/>
        </w:rPr>
        <w:t>(3)</w:t>
      </w:r>
      <w:r w:rsidRPr="00BD70E4">
        <w:rPr>
          <w:sz w:val="20"/>
          <w:lang w:eastAsia="zh-CN"/>
        </w:rPr>
        <w:tab/>
      </w:r>
      <w:r w:rsidRPr="00BD70E4">
        <w:rPr>
          <w:rFonts w:hint="eastAsia"/>
          <w:sz w:val="20"/>
          <w:lang w:val="en-US" w:eastAsia="zh-CN"/>
        </w:rPr>
        <w:t>自</w:t>
      </w:r>
      <w:r w:rsidRPr="00BD70E4">
        <w:rPr>
          <w:sz w:val="20"/>
          <w:lang w:val="en-US" w:eastAsia="zh-CN"/>
        </w:rPr>
        <w:t>201</w:t>
      </w:r>
      <w:r w:rsidRPr="00BD70E4">
        <w:rPr>
          <w:rFonts w:hint="eastAsia"/>
          <w:sz w:val="20"/>
          <w:lang w:val="en-US" w:eastAsia="zh-CN"/>
        </w:rPr>
        <w:t>9</w:t>
      </w:r>
      <w:r w:rsidRPr="00BD70E4">
        <w:rPr>
          <w:rFonts w:hint="eastAsia"/>
          <w:sz w:val="20"/>
          <w:lang w:val="en-US" w:eastAsia="zh-CN"/>
        </w:rPr>
        <w:t>年</w:t>
      </w:r>
      <w:r w:rsidRPr="00BD70E4">
        <w:rPr>
          <w:rFonts w:hint="eastAsia"/>
          <w:sz w:val="20"/>
          <w:lang w:val="en-US" w:eastAsia="zh-CN"/>
        </w:rPr>
        <w:t>4</w:t>
      </w:r>
      <w:r w:rsidRPr="00BD70E4">
        <w:rPr>
          <w:rFonts w:hint="eastAsia"/>
          <w:sz w:val="20"/>
          <w:lang w:val="en-US" w:eastAsia="zh-CN"/>
        </w:rPr>
        <w:t>月担任主席。</w:t>
      </w:r>
    </w:p>
    <w:p w14:paraId="7A4B50B9" w14:textId="77777777" w:rsidR="0086587B" w:rsidRPr="00BD70E4" w:rsidRDefault="0086587B" w:rsidP="0086587B">
      <w:pPr>
        <w:tabs>
          <w:tab w:val="clear" w:pos="1134"/>
          <w:tab w:val="left" w:pos="709"/>
        </w:tabs>
        <w:spacing w:before="0"/>
        <w:ind w:left="709" w:hanging="709"/>
        <w:rPr>
          <w:sz w:val="20"/>
          <w:lang w:eastAsia="zh-CN"/>
        </w:rPr>
      </w:pPr>
      <w:r w:rsidRPr="00BD70E4">
        <w:rPr>
          <w:sz w:val="20"/>
          <w:lang w:eastAsia="zh-CN"/>
        </w:rPr>
        <w:t>(4)</w:t>
      </w:r>
      <w:r w:rsidRPr="00BD70E4">
        <w:rPr>
          <w:sz w:val="20"/>
          <w:lang w:eastAsia="zh-CN"/>
        </w:rPr>
        <w:tab/>
      </w:r>
      <w:bookmarkStart w:id="54" w:name="_Hlk54796957"/>
      <w:r w:rsidRPr="00BD70E4">
        <w:rPr>
          <w:rFonts w:hint="eastAsia"/>
          <w:sz w:val="20"/>
          <w:lang w:val="en-US" w:eastAsia="zh-CN"/>
        </w:rPr>
        <w:t>自</w:t>
      </w:r>
      <w:r w:rsidRPr="00BD70E4">
        <w:rPr>
          <w:sz w:val="20"/>
          <w:lang w:val="en-US" w:eastAsia="zh-CN"/>
        </w:rPr>
        <w:t>201</w:t>
      </w:r>
      <w:r w:rsidRPr="00BD70E4">
        <w:rPr>
          <w:rFonts w:hint="eastAsia"/>
          <w:sz w:val="20"/>
          <w:lang w:val="en-US" w:eastAsia="zh-CN"/>
        </w:rPr>
        <w:t>7</w:t>
      </w:r>
      <w:r w:rsidRPr="00BD70E4">
        <w:rPr>
          <w:rFonts w:hint="eastAsia"/>
          <w:sz w:val="20"/>
          <w:lang w:val="en-US" w:eastAsia="zh-CN"/>
        </w:rPr>
        <w:t>年</w:t>
      </w:r>
      <w:r w:rsidRPr="00BD70E4">
        <w:rPr>
          <w:rFonts w:hint="eastAsia"/>
          <w:sz w:val="20"/>
          <w:lang w:val="en-US" w:eastAsia="zh-CN"/>
        </w:rPr>
        <w:t>12</w:t>
      </w:r>
      <w:r w:rsidRPr="00BD70E4">
        <w:rPr>
          <w:rFonts w:hint="eastAsia"/>
          <w:sz w:val="20"/>
          <w:lang w:val="en-US" w:eastAsia="zh-CN"/>
        </w:rPr>
        <w:t>月至</w:t>
      </w:r>
      <w:r w:rsidRPr="00BD70E4">
        <w:rPr>
          <w:rFonts w:hint="eastAsia"/>
          <w:sz w:val="20"/>
          <w:lang w:val="en-US" w:eastAsia="zh-CN"/>
        </w:rPr>
        <w:t>2018</w:t>
      </w:r>
      <w:r w:rsidRPr="00BD70E4">
        <w:rPr>
          <w:rFonts w:hint="eastAsia"/>
          <w:sz w:val="20"/>
          <w:lang w:val="en-US" w:eastAsia="zh-CN"/>
        </w:rPr>
        <w:t>年</w:t>
      </w:r>
      <w:r w:rsidRPr="00BD70E4">
        <w:rPr>
          <w:rFonts w:hint="eastAsia"/>
          <w:sz w:val="20"/>
          <w:lang w:val="en-US" w:eastAsia="zh-CN"/>
        </w:rPr>
        <w:t>10</w:t>
      </w:r>
      <w:r w:rsidRPr="00BD70E4">
        <w:rPr>
          <w:rFonts w:hint="eastAsia"/>
          <w:sz w:val="20"/>
          <w:lang w:val="en-US" w:eastAsia="zh-CN"/>
        </w:rPr>
        <w:t>月担任共同主席</w:t>
      </w:r>
      <w:bookmarkEnd w:id="54"/>
      <w:r w:rsidRPr="00BD70E4">
        <w:rPr>
          <w:rFonts w:hint="eastAsia"/>
          <w:sz w:val="20"/>
          <w:lang w:val="en-US" w:eastAsia="zh-CN"/>
        </w:rPr>
        <w:t>。</w:t>
      </w:r>
    </w:p>
    <w:p w14:paraId="3664C870" w14:textId="77777777" w:rsidR="0086587B" w:rsidRPr="00BD70E4" w:rsidRDefault="0086587B" w:rsidP="0086587B">
      <w:pPr>
        <w:tabs>
          <w:tab w:val="clear" w:pos="1134"/>
          <w:tab w:val="left" w:pos="709"/>
        </w:tabs>
        <w:spacing w:before="0"/>
        <w:ind w:left="709" w:hanging="709"/>
        <w:rPr>
          <w:sz w:val="20"/>
          <w:lang w:eastAsia="zh-CN"/>
        </w:rPr>
      </w:pPr>
      <w:r w:rsidRPr="00BD70E4">
        <w:rPr>
          <w:sz w:val="20"/>
          <w:lang w:eastAsia="zh-CN"/>
        </w:rPr>
        <w:t>(5)</w:t>
      </w:r>
      <w:r w:rsidRPr="00BD70E4">
        <w:rPr>
          <w:sz w:val="20"/>
          <w:lang w:eastAsia="zh-CN"/>
        </w:rPr>
        <w:tab/>
      </w:r>
      <w:r w:rsidRPr="00BD70E4">
        <w:rPr>
          <w:rFonts w:hint="eastAsia"/>
          <w:sz w:val="20"/>
          <w:lang w:val="en-US" w:eastAsia="zh-CN"/>
        </w:rPr>
        <w:t>直到</w:t>
      </w:r>
      <w:r w:rsidRPr="00BD70E4">
        <w:rPr>
          <w:sz w:val="20"/>
          <w:lang w:eastAsia="zh-CN"/>
        </w:rPr>
        <w:t>201</w:t>
      </w:r>
      <w:r w:rsidRPr="00BD70E4">
        <w:rPr>
          <w:rFonts w:hint="eastAsia"/>
          <w:sz w:val="20"/>
          <w:lang w:eastAsia="zh-CN"/>
        </w:rPr>
        <w:t>7</w:t>
      </w:r>
      <w:r w:rsidRPr="00BD70E4">
        <w:rPr>
          <w:rFonts w:hint="eastAsia"/>
          <w:sz w:val="20"/>
          <w:lang w:eastAsia="zh-CN"/>
        </w:rPr>
        <w:t>年</w:t>
      </w:r>
      <w:r w:rsidRPr="00BD70E4">
        <w:rPr>
          <w:sz w:val="20"/>
          <w:lang w:eastAsia="zh-CN"/>
        </w:rPr>
        <w:t>1</w:t>
      </w:r>
      <w:r w:rsidRPr="00BD70E4">
        <w:rPr>
          <w:rFonts w:hint="eastAsia"/>
          <w:sz w:val="20"/>
          <w:lang w:eastAsia="zh-CN"/>
        </w:rPr>
        <w:t>2</w:t>
      </w:r>
      <w:r w:rsidRPr="00BD70E4">
        <w:rPr>
          <w:rFonts w:hint="eastAsia"/>
          <w:sz w:val="20"/>
          <w:lang w:eastAsia="zh-CN"/>
        </w:rPr>
        <w:t>月担任（</w:t>
      </w:r>
      <w:r w:rsidRPr="00BD70E4">
        <w:rPr>
          <w:rFonts w:hint="eastAsia"/>
          <w:sz w:val="20"/>
          <w:lang w:val="en-US" w:eastAsia="zh-CN"/>
        </w:rPr>
        <w:t>共同）主席</w:t>
      </w:r>
      <w:r w:rsidRPr="00BD70E4">
        <w:rPr>
          <w:rFonts w:hint="eastAsia"/>
          <w:sz w:val="20"/>
          <w:lang w:eastAsia="zh-CN"/>
        </w:rPr>
        <w:t>。</w:t>
      </w:r>
    </w:p>
    <w:p w14:paraId="536A34A6" w14:textId="77777777" w:rsidR="0086587B" w:rsidRPr="00BD70E4" w:rsidRDefault="0086587B" w:rsidP="0086587B">
      <w:pPr>
        <w:tabs>
          <w:tab w:val="clear" w:pos="1134"/>
          <w:tab w:val="left" w:pos="709"/>
        </w:tabs>
        <w:spacing w:before="0"/>
        <w:ind w:left="709" w:hanging="709"/>
        <w:rPr>
          <w:sz w:val="20"/>
          <w:lang w:eastAsia="zh-CN"/>
        </w:rPr>
      </w:pPr>
      <w:r w:rsidRPr="00BD70E4">
        <w:rPr>
          <w:sz w:val="20"/>
          <w:lang w:eastAsia="zh-CN"/>
        </w:rPr>
        <w:t>(6)</w:t>
      </w:r>
      <w:r w:rsidRPr="00BD70E4">
        <w:rPr>
          <w:sz w:val="20"/>
          <w:lang w:eastAsia="zh-CN"/>
        </w:rPr>
        <w:tab/>
      </w:r>
      <w:r w:rsidRPr="00BD70E4">
        <w:rPr>
          <w:rFonts w:hint="eastAsia"/>
          <w:sz w:val="20"/>
          <w:lang w:val="en-US" w:eastAsia="zh-CN"/>
        </w:rPr>
        <w:t>自</w:t>
      </w:r>
      <w:r w:rsidRPr="00BD70E4">
        <w:rPr>
          <w:sz w:val="20"/>
          <w:lang w:val="en-US" w:eastAsia="zh-CN"/>
        </w:rPr>
        <w:t>201</w:t>
      </w:r>
      <w:r w:rsidRPr="00BD70E4">
        <w:rPr>
          <w:rFonts w:hint="eastAsia"/>
          <w:sz w:val="20"/>
          <w:lang w:val="en-US" w:eastAsia="zh-CN"/>
        </w:rPr>
        <w:t>7</w:t>
      </w:r>
      <w:r w:rsidRPr="00BD70E4">
        <w:rPr>
          <w:rFonts w:hint="eastAsia"/>
          <w:sz w:val="20"/>
          <w:lang w:val="en-US" w:eastAsia="zh-CN"/>
        </w:rPr>
        <w:t>年</w:t>
      </w:r>
      <w:r w:rsidRPr="00BD70E4">
        <w:rPr>
          <w:rFonts w:hint="eastAsia"/>
          <w:sz w:val="20"/>
          <w:lang w:val="en-US" w:eastAsia="zh-CN"/>
        </w:rPr>
        <w:t>12</w:t>
      </w:r>
      <w:r w:rsidRPr="00BD70E4">
        <w:rPr>
          <w:rFonts w:hint="eastAsia"/>
          <w:sz w:val="20"/>
          <w:lang w:val="en-US" w:eastAsia="zh-CN"/>
        </w:rPr>
        <w:t>月至</w:t>
      </w:r>
      <w:r w:rsidRPr="00BD70E4">
        <w:rPr>
          <w:rFonts w:hint="eastAsia"/>
          <w:sz w:val="20"/>
          <w:lang w:val="en-US" w:eastAsia="zh-CN"/>
        </w:rPr>
        <w:t>2018</w:t>
      </w:r>
      <w:r w:rsidRPr="00BD70E4">
        <w:rPr>
          <w:rFonts w:hint="eastAsia"/>
          <w:sz w:val="20"/>
          <w:lang w:val="en-US" w:eastAsia="zh-CN"/>
        </w:rPr>
        <w:t>年</w:t>
      </w:r>
      <w:r w:rsidRPr="00BD70E4">
        <w:rPr>
          <w:rFonts w:hint="eastAsia"/>
          <w:sz w:val="20"/>
          <w:lang w:val="en-US" w:eastAsia="zh-CN"/>
        </w:rPr>
        <w:t>10</w:t>
      </w:r>
      <w:r w:rsidRPr="00BD70E4">
        <w:rPr>
          <w:rFonts w:hint="eastAsia"/>
          <w:sz w:val="20"/>
          <w:lang w:val="en-US" w:eastAsia="zh-CN"/>
        </w:rPr>
        <w:t>月担任副主席</w:t>
      </w:r>
      <w:r>
        <w:rPr>
          <w:rFonts w:hint="eastAsia"/>
          <w:sz w:val="20"/>
          <w:lang w:val="en-US" w:eastAsia="zh-CN"/>
        </w:rPr>
        <w:t>。</w:t>
      </w:r>
    </w:p>
    <w:p w14:paraId="2C72947B" w14:textId="77777777" w:rsidR="0086587B" w:rsidRDefault="0086587B" w:rsidP="0086587B">
      <w:pPr>
        <w:tabs>
          <w:tab w:val="clear" w:pos="1134"/>
          <w:tab w:val="left" w:pos="709"/>
        </w:tabs>
        <w:spacing w:before="0"/>
        <w:ind w:left="709" w:hanging="709"/>
        <w:rPr>
          <w:sz w:val="20"/>
          <w:lang w:eastAsia="zh-CN"/>
        </w:rPr>
      </w:pPr>
      <w:r w:rsidRPr="00BD70E4">
        <w:rPr>
          <w:sz w:val="20"/>
          <w:lang w:eastAsia="zh-CN"/>
        </w:rPr>
        <w:t>(7)</w:t>
      </w:r>
      <w:r w:rsidRPr="00BD70E4">
        <w:rPr>
          <w:sz w:val="20"/>
          <w:lang w:eastAsia="zh-CN"/>
        </w:rPr>
        <w:tab/>
      </w:r>
      <w:r w:rsidRPr="00BD70E4">
        <w:rPr>
          <w:rFonts w:hint="eastAsia"/>
          <w:sz w:val="20"/>
          <w:lang w:val="en-US" w:eastAsia="zh-CN"/>
        </w:rPr>
        <w:t>自</w:t>
      </w:r>
      <w:r w:rsidRPr="00BD70E4">
        <w:rPr>
          <w:sz w:val="20"/>
          <w:lang w:val="en-US" w:eastAsia="zh-CN"/>
        </w:rPr>
        <w:t>201</w:t>
      </w:r>
      <w:r w:rsidRPr="00BD70E4">
        <w:rPr>
          <w:rFonts w:hint="eastAsia"/>
          <w:sz w:val="20"/>
          <w:lang w:val="en-US" w:eastAsia="zh-CN"/>
        </w:rPr>
        <w:t>7</w:t>
      </w:r>
      <w:r w:rsidRPr="00BD70E4">
        <w:rPr>
          <w:rFonts w:hint="eastAsia"/>
          <w:sz w:val="20"/>
          <w:lang w:val="en-US" w:eastAsia="zh-CN"/>
        </w:rPr>
        <w:t>年</w:t>
      </w:r>
      <w:r w:rsidRPr="00BD70E4">
        <w:rPr>
          <w:rFonts w:hint="eastAsia"/>
          <w:sz w:val="20"/>
          <w:lang w:val="en-US" w:eastAsia="zh-CN"/>
        </w:rPr>
        <w:t>12</w:t>
      </w:r>
      <w:r w:rsidRPr="00BD70E4">
        <w:rPr>
          <w:rFonts w:hint="eastAsia"/>
          <w:sz w:val="20"/>
          <w:lang w:val="en-US" w:eastAsia="zh-CN"/>
        </w:rPr>
        <w:t>月担任副主席</w:t>
      </w:r>
      <w:r>
        <w:rPr>
          <w:rFonts w:hint="eastAsia"/>
          <w:sz w:val="20"/>
          <w:lang w:eastAsia="zh-CN"/>
        </w:rPr>
        <w:t>。</w:t>
      </w:r>
    </w:p>
    <w:p w14:paraId="42B6F3CC" w14:textId="77777777" w:rsidR="0086587B" w:rsidRPr="009432EF" w:rsidRDefault="0086587B" w:rsidP="0086587B">
      <w:pPr>
        <w:tabs>
          <w:tab w:val="clear" w:pos="1134"/>
          <w:tab w:val="left" w:pos="709"/>
        </w:tabs>
        <w:spacing w:before="0"/>
        <w:ind w:left="709" w:hanging="709"/>
        <w:rPr>
          <w:sz w:val="20"/>
          <w:lang w:eastAsia="zh-CN"/>
        </w:rPr>
      </w:pPr>
      <w:r>
        <w:rPr>
          <w:sz w:val="20"/>
          <w:lang w:eastAsia="zh-CN"/>
        </w:rPr>
        <w:t>(</w:t>
      </w:r>
      <w:r>
        <w:rPr>
          <w:rFonts w:hint="eastAsia"/>
          <w:sz w:val="20"/>
          <w:lang w:eastAsia="zh-CN"/>
        </w:rPr>
        <w:t>8</w:t>
      </w:r>
      <w:r w:rsidRPr="00BD70E4">
        <w:rPr>
          <w:sz w:val="20"/>
          <w:lang w:eastAsia="zh-CN"/>
        </w:rPr>
        <w:t>)</w:t>
      </w:r>
      <w:r w:rsidRPr="00BD70E4">
        <w:rPr>
          <w:sz w:val="20"/>
          <w:lang w:eastAsia="zh-CN"/>
        </w:rPr>
        <w:tab/>
      </w:r>
      <w:r w:rsidRPr="00BD70E4">
        <w:rPr>
          <w:rFonts w:hint="eastAsia"/>
          <w:bCs/>
          <w:sz w:val="20"/>
          <w:lang w:eastAsia="zh-CN"/>
        </w:rPr>
        <w:t>自</w:t>
      </w:r>
      <w:r w:rsidRPr="00BD70E4">
        <w:rPr>
          <w:bCs/>
          <w:sz w:val="20"/>
          <w:lang w:eastAsia="zh-CN"/>
        </w:rPr>
        <w:t>20</w:t>
      </w:r>
      <w:r>
        <w:rPr>
          <w:bCs/>
          <w:sz w:val="20"/>
          <w:lang w:eastAsia="zh-CN"/>
        </w:rPr>
        <w:t>21</w:t>
      </w:r>
      <w:r w:rsidRPr="00BD70E4">
        <w:rPr>
          <w:rFonts w:hint="eastAsia"/>
          <w:bCs/>
          <w:sz w:val="20"/>
          <w:lang w:eastAsia="zh-CN"/>
        </w:rPr>
        <w:t>年</w:t>
      </w:r>
      <w:r>
        <w:rPr>
          <w:bCs/>
          <w:sz w:val="20"/>
          <w:lang w:eastAsia="zh-CN"/>
        </w:rPr>
        <w:t>4</w:t>
      </w:r>
      <w:r w:rsidRPr="00BD70E4">
        <w:rPr>
          <w:rFonts w:hint="eastAsia"/>
          <w:bCs/>
          <w:sz w:val="20"/>
          <w:lang w:eastAsia="zh-CN"/>
        </w:rPr>
        <w:t>月</w:t>
      </w:r>
      <w:r>
        <w:rPr>
          <w:rFonts w:hint="eastAsia"/>
          <w:bCs/>
          <w:sz w:val="20"/>
          <w:lang w:eastAsia="zh-CN"/>
        </w:rPr>
        <w:t>起</w:t>
      </w:r>
      <w:r w:rsidRPr="00BD70E4">
        <w:rPr>
          <w:rFonts w:hint="eastAsia"/>
          <w:bCs/>
          <w:sz w:val="20"/>
          <w:lang w:eastAsia="zh-CN"/>
        </w:rPr>
        <w:t>担任</w:t>
      </w:r>
      <w:r>
        <w:rPr>
          <w:rFonts w:hint="eastAsia"/>
          <w:bCs/>
          <w:sz w:val="20"/>
          <w:lang w:eastAsia="zh-CN"/>
        </w:rPr>
        <w:t>代理</w:t>
      </w:r>
      <w:r w:rsidRPr="00BD70E4">
        <w:rPr>
          <w:rFonts w:hint="eastAsia"/>
          <w:bCs/>
          <w:sz w:val="20"/>
          <w:lang w:eastAsia="zh-CN"/>
        </w:rPr>
        <w:t>共同主席。</w:t>
      </w:r>
    </w:p>
    <w:p w14:paraId="7FB3AD07" w14:textId="77777777" w:rsidR="0086587B" w:rsidRPr="009B6468" w:rsidRDefault="0086587B" w:rsidP="0086587B">
      <w:pPr>
        <w:pStyle w:val="Heading2"/>
        <w:rPr>
          <w:lang w:eastAsia="zh-CN"/>
        </w:rPr>
      </w:pPr>
      <w:bookmarkStart w:id="55" w:name="_Toc320869652"/>
      <w:bookmarkStart w:id="56" w:name="_Toc55918485"/>
      <w:bookmarkStart w:id="57" w:name="_Toc94089497"/>
      <w:bookmarkStart w:id="58" w:name="_Toc94112692"/>
      <w:bookmarkStart w:id="59" w:name="_Toc94112778"/>
      <w:bookmarkStart w:id="60" w:name="_Toc94117647"/>
      <w:r w:rsidRPr="009B6468">
        <w:rPr>
          <w:lang w:eastAsia="zh-CN"/>
        </w:rPr>
        <w:t>2.2</w:t>
      </w:r>
      <w:r w:rsidRPr="009B6468">
        <w:rPr>
          <w:lang w:eastAsia="zh-CN"/>
        </w:rPr>
        <w:tab/>
      </w:r>
      <w:bookmarkEnd w:id="55"/>
      <w:r w:rsidRPr="009B6468">
        <w:rPr>
          <w:lang w:eastAsia="zh-CN"/>
        </w:rPr>
        <w:t>课题和报告人</w:t>
      </w:r>
      <w:bookmarkEnd w:id="56"/>
      <w:bookmarkEnd w:id="57"/>
      <w:bookmarkEnd w:id="58"/>
      <w:bookmarkEnd w:id="59"/>
      <w:bookmarkEnd w:id="60"/>
    </w:p>
    <w:p w14:paraId="2B01D02B" w14:textId="77777777" w:rsidR="0086587B" w:rsidRPr="009B6468" w:rsidRDefault="0086587B" w:rsidP="0086587B">
      <w:pPr>
        <w:rPr>
          <w:lang w:eastAsia="zh-CN"/>
        </w:rPr>
      </w:pPr>
      <w:r w:rsidRPr="009B6468">
        <w:rPr>
          <w:b/>
          <w:bCs/>
          <w:lang w:eastAsia="zh-CN"/>
        </w:rPr>
        <w:t>2.2.1</w:t>
      </w:r>
      <w:r w:rsidRPr="009B6468">
        <w:rPr>
          <w:b/>
          <w:bCs/>
          <w:lang w:eastAsia="zh-CN"/>
        </w:rPr>
        <w:tab/>
      </w:r>
      <w:r w:rsidRPr="009B6468">
        <w:rPr>
          <w:rFonts w:hint="eastAsia"/>
          <w:lang w:val="en-US" w:eastAsia="zh-CN"/>
        </w:rPr>
        <w:t>WTSA-</w:t>
      </w:r>
      <w:r w:rsidRPr="009B6468">
        <w:rPr>
          <w:lang w:val="en-US" w:eastAsia="zh-CN"/>
        </w:rPr>
        <w:t>1</w:t>
      </w:r>
      <w:r>
        <w:rPr>
          <w:rFonts w:hint="eastAsia"/>
          <w:lang w:val="en-US" w:eastAsia="zh-CN"/>
        </w:rPr>
        <w:t>6</w:t>
      </w:r>
      <w:r w:rsidRPr="009B6468">
        <w:rPr>
          <w:rFonts w:hint="eastAsia"/>
          <w:lang w:val="en-US" w:eastAsia="zh-CN"/>
        </w:rPr>
        <w:t>将表</w:t>
      </w:r>
      <w:r>
        <w:rPr>
          <w:rFonts w:hint="eastAsia"/>
          <w:lang w:val="en-US" w:eastAsia="zh-CN"/>
        </w:rPr>
        <w:t>5</w:t>
      </w:r>
      <w:r w:rsidRPr="009B6468">
        <w:rPr>
          <w:rFonts w:hint="eastAsia"/>
          <w:lang w:val="en-US" w:eastAsia="zh-CN"/>
        </w:rPr>
        <w:t>中列出的以下</w:t>
      </w:r>
      <w:r w:rsidRPr="009B6468">
        <w:rPr>
          <w:rFonts w:hint="eastAsia"/>
          <w:lang w:val="en-US" w:eastAsia="zh-CN"/>
        </w:rPr>
        <w:t>1</w:t>
      </w:r>
      <w:r w:rsidRPr="009B6468">
        <w:rPr>
          <w:lang w:val="en-US" w:eastAsia="zh-CN"/>
        </w:rPr>
        <w:t>2</w:t>
      </w:r>
      <w:r w:rsidRPr="009B6468">
        <w:rPr>
          <w:rFonts w:hint="eastAsia"/>
          <w:lang w:val="en-US" w:eastAsia="zh-CN"/>
        </w:rPr>
        <w:t>个课题分配给第</w:t>
      </w:r>
      <w:r w:rsidRPr="009B6468">
        <w:rPr>
          <w:rFonts w:hint="eastAsia"/>
          <w:lang w:val="en-US" w:eastAsia="zh-CN"/>
        </w:rPr>
        <w:t>17</w:t>
      </w:r>
      <w:r w:rsidRPr="009B6468">
        <w:rPr>
          <w:rFonts w:hint="eastAsia"/>
          <w:lang w:val="en-US" w:eastAsia="zh-CN"/>
        </w:rPr>
        <w:t>研究组，</w:t>
      </w:r>
      <w:r w:rsidRPr="009B6468">
        <w:rPr>
          <w:lang w:val="en-US" w:eastAsia="zh-CN"/>
        </w:rPr>
        <w:t>且第</w:t>
      </w:r>
      <w:r w:rsidRPr="009B6468">
        <w:rPr>
          <w:rFonts w:hint="eastAsia"/>
          <w:lang w:val="en-US" w:eastAsia="zh-CN"/>
        </w:rPr>
        <w:t>17</w:t>
      </w:r>
      <w:r w:rsidRPr="009B6468">
        <w:rPr>
          <w:rFonts w:hint="eastAsia"/>
          <w:lang w:val="en-US" w:eastAsia="zh-CN"/>
        </w:rPr>
        <w:t>研究组</w:t>
      </w:r>
      <w:r w:rsidRPr="009B6468">
        <w:rPr>
          <w:lang w:val="en-US" w:eastAsia="zh-CN"/>
        </w:rPr>
        <w:t>任命了所列出的</w:t>
      </w:r>
      <w:r>
        <w:rPr>
          <w:rFonts w:hint="eastAsia"/>
          <w:lang w:val="en-US" w:eastAsia="zh-CN"/>
        </w:rPr>
        <w:t>本研究期的</w:t>
      </w:r>
      <w:r w:rsidRPr="009B6468">
        <w:rPr>
          <w:lang w:val="en-US" w:eastAsia="zh-CN"/>
        </w:rPr>
        <w:t>报告人和副报告人。</w:t>
      </w:r>
    </w:p>
    <w:p w14:paraId="7F9BC760" w14:textId="77777777" w:rsidR="0086587B" w:rsidRPr="009B6468" w:rsidRDefault="0086587B" w:rsidP="0086587B">
      <w:pPr>
        <w:rPr>
          <w:lang w:eastAsia="zh-CN"/>
        </w:rPr>
      </w:pPr>
    </w:p>
    <w:p w14:paraId="163CB234" w14:textId="77777777" w:rsidR="0086587B" w:rsidRDefault="0086587B" w:rsidP="0086587B">
      <w:pPr>
        <w:tabs>
          <w:tab w:val="clear" w:pos="1134"/>
          <w:tab w:val="clear" w:pos="1871"/>
          <w:tab w:val="clear" w:pos="2268"/>
        </w:tabs>
        <w:overflowPunct/>
        <w:autoSpaceDE/>
        <w:autoSpaceDN/>
        <w:adjustRightInd/>
        <w:spacing w:before="0"/>
        <w:textAlignment w:val="auto"/>
        <w:rPr>
          <w:rFonts w:eastAsiaTheme="minorEastAsia"/>
          <w:b/>
          <w:lang w:val="en-US" w:eastAsia="zh-CN"/>
        </w:rPr>
      </w:pPr>
      <w:r>
        <w:rPr>
          <w:lang w:val="en-US" w:eastAsia="zh-CN"/>
        </w:rPr>
        <w:br w:type="page"/>
      </w:r>
    </w:p>
    <w:p w14:paraId="318D1FFA" w14:textId="77777777" w:rsidR="0086587B" w:rsidRDefault="0086587B" w:rsidP="0086587B">
      <w:pPr>
        <w:pStyle w:val="TableNo"/>
        <w:rPr>
          <w:bCs/>
          <w:lang w:eastAsia="zh-CN"/>
        </w:rPr>
      </w:pPr>
      <w:r w:rsidRPr="009B6468">
        <w:rPr>
          <w:rFonts w:hint="eastAsia"/>
          <w:lang w:val="en-US" w:eastAsia="zh-CN"/>
        </w:rPr>
        <w:lastRenderedPageBreak/>
        <w:t>表</w:t>
      </w:r>
      <w:r>
        <w:rPr>
          <w:rFonts w:hint="eastAsia"/>
          <w:lang w:val="en-US" w:eastAsia="zh-CN"/>
        </w:rPr>
        <w:t>5</w:t>
      </w:r>
    </w:p>
    <w:p w14:paraId="0E107E4F" w14:textId="77777777" w:rsidR="0086587B" w:rsidRDefault="0086587B" w:rsidP="0086587B">
      <w:pPr>
        <w:pStyle w:val="Tabletitle"/>
        <w:rPr>
          <w:lang w:eastAsia="zh-CN"/>
        </w:rPr>
      </w:pPr>
      <w:r w:rsidRPr="009B6468">
        <w:rPr>
          <w:lang w:eastAsia="zh-CN"/>
        </w:rPr>
        <w:t>第</w:t>
      </w:r>
      <w:r w:rsidRPr="009B6468">
        <w:rPr>
          <w:rFonts w:hint="eastAsia"/>
          <w:lang w:eastAsia="zh-CN"/>
        </w:rPr>
        <w:t>17</w:t>
      </w:r>
      <w:r w:rsidRPr="009B6468">
        <w:rPr>
          <w:lang w:eastAsia="zh-CN"/>
        </w:rPr>
        <w:t>研究组</w:t>
      </w:r>
      <w:r w:rsidRPr="009B6468">
        <w:rPr>
          <w:rFonts w:hint="eastAsia"/>
          <w:lang w:eastAsia="zh-CN"/>
        </w:rPr>
        <w:t xml:space="preserve"> </w:t>
      </w:r>
      <w:r w:rsidRPr="009B6468">
        <w:rPr>
          <w:lang w:eastAsia="zh-CN"/>
        </w:rPr>
        <w:t>–</w:t>
      </w:r>
      <w:r w:rsidRPr="009B6468">
        <w:rPr>
          <w:rFonts w:hint="eastAsia"/>
          <w:lang w:eastAsia="zh-CN"/>
        </w:rPr>
        <w:t xml:space="preserve"> </w:t>
      </w:r>
      <w:r w:rsidRPr="009B6468">
        <w:rPr>
          <w:lang w:eastAsia="zh-CN"/>
        </w:rPr>
        <w:t>WTSA-1</w:t>
      </w:r>
      <w:r>
        <w:rPr>
          <w:rFonts w:hint="eastAsia"/>
          <w:lang w:eastAsia="zh-CN"/>
        </w:rPr>
        <w:t>6</w:t>
      </w:r>
      <w:r w:rsidRPr="009B6468">
        <w:rPr>
          <w:rFonts w:hint="eastAsia"/>
          <w:lang w:eastAsia="zh-CN"/>
        </w:rPr>
        <w:t>分配</w:t>
      </w:r>
      <w:r w:rsidRPr="009B6468">
        <w:rPr>
          <w:lang w:eastAsia="zh-CN"/>
        </w:rPr>
        <w:t>的课题和报告人</w:t>
      </w:r>
      <w:r>
        <w:rPr>
          <w:rFonts w:hint="eastAsia"/>
          <w:lang w:eastAsia="zh-CN"/>
        </w:rPr>
        <w:t>（</w:t>
      </w:r>
      <w:r w:rsidRPr="00D958A6">
        <w:rPr>
          <w:lang w:eastAsia="zh-CN"/>
        </w:rPr>
        <w:t>2017-2020</w:t>
      </w:r>
      <w:r>
        <w:rPr>
          <w:rFonts w:hint="eastAsia"/>
          <w:lang w:eastAsia="zh-CN"/>
        </w:rPr>
        <w:t>年）</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20"/>
        <w:gridCol w:w="2634"/>
        <w:gridCol w:w="1134"/>
        <w:gridCol w:w="4551"/>
      </w:tblGrid>
      <w:tr w:rsidR="0086587B" w:rsidRPr="0085736E" w14:paraId="3B2A4820" w14:textId="77777777" w:rsidTr="00AD3005">
        <w:trPr>
          <w:cantSplit/>
          <w:tblHeader/>
          <w:jc w:val="center"/>
        </w:trPr>
        <w:tc>
          <w:tcPr>
            <w:tcW w:w="1320" w:type="dxa"/>
            <w:vAlign w:val="center"/>
          </w:tcPr>
          <w:p w14:paraId="29CA50ED" w14:textId="77777777" w:rsidR="0086587B" w:rsidRPr="0085736E" w:rsidRDefault="0086587B" w:rsidP="00AD3005">
            <w:pPr>
              <w:pStyle w:val="Tablehead"/>
              <w:keepNext w:val="0"/>
              <w:rPr>
                <w:rFonts w:asciiTheme="majorBidi" w:hAnsiTheme="majorBidi" w:cstheme="majorBidi"/>
              </w:rPr>
            </w:pPr>
            <w:r w:rsidRPr="0085736E">
              <w:t>课题</w:t>
            </w:r>
          </w:p>
        </w:tc>
        <w:tc>
          <w:tcPr>
            <w:tcW w:w="2634" w:type="dxa"/>
            <w:vAlign w:val="center"/>
          </w:tcPr>
          <w:p w14:paraId="518F5EBA" w14:textId="77777777" w:rsidR="0086587B" w:rsidRPr="0085736E" w:rsidRDefault="0086587B" w:rsidP="00AD3005">
            <w:pPr>
              <w:pStyle w:val="Tablehead"/>
              <w:rPr>
                <w:rFonts w:asciiTheme="majorBidi" w:hAnsiTheme="majorBidi" w:cstheme="majorBidi"/>
              </w:rPr>
            </w:pPr>
            <w:r w:rsidRPr="0085736E">
              <w:t>课题</w:t>
            </w:r>
            <w:r w:rsidRPr="0085736E">
              <w:rPr>
                <w:rFonts w:hint="eastAsia"/>
              </w:rPr>
              <w:t>的</w:t>
            </w:r>
            <w:r w:rsidRPr="0085736E">
              <w:t>标题</w:t>
            </w:r>
          </w:p>
        </w:tc>
        <w:tc>
          <w:tcPr>
            <w:tcW w:w="1134" w:type="dxa"/>
            <w:vAlign w:val="center"/>
          </w:tcPr>
          <w:p w14:paraId="0431DC1E" w14:textId="77777777" w:rsidR="0086587B" w:rsidRPr="0085736E" w:rsidRDefault="0086587B" w:rsidP="00AD3005">
            <w:pPr>
              <w:pStyle w:val="Tablehead"/>
              <w:rPr>
                <w:rFonts w:asciiTheme="majorBidi" w:hAnsiTheme="majorBidi" w:cstheme="majorBidi"/>
              </w:rPr>
            </w:pPr>
            <w:r w:rsidRPr="0085736E">
              <w:t>工作组</w:t>
            </w:r>
          </w:p>
        </w:tc>
        <w:tc>
          <w:tcPr>
            <w:tcW w:w="4551" w:type="dxa"/>
            <w:vAlign w:val="center"/>
          </w:tcPr>
          <w:p w14:paraId="07D61683" w14:textId="77777777" w:rsidR="0086587B" w:rsidRPr="0085736E" w:rsidRDefault="0086587B" w:rsidP="00AD3005">
            <w:pPr>
              <w:pStyle w:val="Tablehead"/>
              <w:rPr>
                <w:rFonts w:asciiTheme="majorBidi" w:hAnsiTheme="majorBidi" w:cstheme="majorBidi"/>
              </w:rPr>
            </w:pPr>
            <w:r w:rsidRPr="0085736E">
              <w:t>报告人</w:t>
            </w:r>
            <w:r w:rsidRPr="009F0FB9">
              <w:rPr>
                <w:rFonts w:ascii="Times" w:eastAsia="Malgun Gothic" w:hAnsi="Times" w:cs="Times"/>
                <w:szCs w:val="16"/>
                <w:vertAlign w:val="superscript"/>
                <w:lang w:val="fr-CH"/>
              </w:rPr>
              <w:t>(19)</w:t>
            </w:r>
          </w:p>
        </w:tc>
      </w:tr>
      <w:tr w:rsidR="0086587B" w:rsidRPr="0085736E" w14:paraId="35021202" w14:textId="77777777" w:rsidTr="00AD3005">
        <w:trPr>
          <w:cantSplit/>
          <w:jc w:val="center"/>
        </w:trPr>
        <w:tc>
          <w:tcPr>
            <w:tcW w:w="1320" w:type="dxa"/>
            <w:vAlign w:val="center"/>
          </w:tcPr>
          <w:p w14:paraId="601DD7BA" w14:textId="77777777" w:rsidR="0086587B" w:rsidRPr="0085736E" w:rsidRDefault="0086587B" w:rsidP="00AD3005">
            <w:pPr>
              <w:pStyle w:val="Tabletext"/>
              <w:spacing w:before="20" w:after="20"/>
              <w:ind w:left="-113" w:right="-113"/>
              <w:jc w:val="center"/>
              <w:rPr>
                <w:rFonts w:asciiTheme="majorBidi" w:hAnsiTheme="majorBidi" w:cstheme="majorBidi"/>
              </w:rPr>
            </w:pPr>
            <w:r w:rsidRPr="0085736E">
              <w:rPr>
                <w:rFonts w:asciiTheme="majorBidi" w:hAnsiTheme="majorBidi" w:cstheme="majorBidi"/>
              </w:rPr>
              <w:t>Q1/17</w:t>
            </w:r>
          </w:p>
        </w:tc>
        <w:tc>
          <w:tcPr>
            <w:tcW w:w="2634" w:type="dxa"/>
            <w:vAlign w:val="center"/>
          </w:tcPr>
          <w:p w14:paraId="73E9EE2F" w14:textId="77777777" w:rsidR="0086587B" w:rsidRPr="0085736E" w:rsidRDefault="0086587B" w:rsidP="00AD3005">
            <w:pPr>
              <w:pStyle w:val="Tabletext"/>
              <w:spacing w:before="20" w:after="20"/>
              <w:rPr>
                <w:rFonts w:asciiTheme="majorBidi" w:hAnsiTheme="majorBidi" w:cstheme="majorBidi"/>
              </w:rPr>
            </w:pPr>
            <w:r w:rsidRPr="0085736E">
              <w:rPr>
                <w:rFonts w:asciiTheme="majorBidi" w:hAnsiTheme="majorBidi" w:cstheme="majorBidi" w:hint="eastAsia"/>
                <w:lang w:eastAsia="zh-CN"/>
              </w:rPr>
              <w:t>电信</w:t>
            </w:r>
            <w:r w:rsidRPr="0085736E">
              <w:rPr>
                <w:rFonts w:asciiTheme="majorBidi" w:hAnsiTheme="majorBidi" w:cstheme="majorBidi"/>
              </w:rPr>
              <w:t>/ICT</w:t>
            </w:r>
            <w:r w:rsidRPr="0085736E">
              <w:rPr>
                <w:rFonts w:asciiTheme="majorBidi" w:hAnsiTheme="majorBidi" w:cstheme="majorBidi" w:hint="eastAsia"/>
                <w:lang w:eastAsia="zh-CN"/>
              </w:rPr>
              <w:t>安全</w:t>
            </w:r>
          </w:p>
          <w:p w14:paraId="70636553" w14:textId="77777777" w:rsidR="0086587B" w:rsidRPr="0085736E" w:rsidRDefault="0086587B" w:rsidP="00AD3005">
            <w:pPr>
              <w:pStyle w:val="Tabletext"/>
              <w:spacing w:before="20" w:after="20"/>
              <w:rPr>
                <w:rFonts w:asciiTheme="majorBidi" w:hAnsiTheme="majorBidi" w:cstheme="majorBidi"/>
                <w:highlight w:val="yellow"/>
              </w:rPr>
            </w:pPr>
            <w:r w:rsidRPr="0085736E">
              <w:rPr>
                <w:rFonts w:asciiTheme="majorBidi" w:hAnsiTheme="majorBidi" w:cstheme="majorBidi" w:hint="eastAsia"/>
                <w:lang w:eastAsia="zh-CN"/>
              </w:rPr>
              <w:t>协调</w:t>
            </w:r>
          </w:p>
        </w:tc>
        <w:tc>
          <w:tcPr>
            <w:tcW w:w="1134" w:type="dxa"/>
            <w:vAlign w:val="center"/>
          </w:tcPr>
          <w:p w14:paraId="303322DB" w14:textId="77777777" w:rsidR="0086587B" w:rsidRPr="0085736E" w:rsidRDefault="0086587B" w:rsidP="00AD3005">
            <w:pPr>
              <w:pStyle w:val="Tabletext"/>
              <w:spacing w:before="20" w:after="20"/>
              <w:jc w:val="center"/>
              <w:rPr>
                <w:rFonts w:asciiTheme="majorBidi" w:hAnsiTheme="majorBidi" w:cstheme="majorBidi"/>
              </w:rPr>
            </w:pPr>
            <w:r w:rsidRPr="0085736E">
              <w:rPr>
                <w:rFonts w:asciiTheme="majorBidi" w:hAnsiTheme="majorBidi" w:cstheme="majorBidi"/>
              </w:rPr>
              <w:t>PLEN</w:t>
            </w:r>
          </w:p>
        </w:tc>
        <w:tc>
          <w:tcPr>
            <w:tcW w:w="4551" w:type="dxa"/>
            <w:vAlign w:val="center"/>
          </w:tcPr>
          <w:p w14:paraId="34CCEF38" w14:textId="77777777" w:rsidR="0086587B" w:rsidRPr="0085736E" w:rsidRDefault="0086587B" w:rsidP="00AD3005">
            <w:pPr>
              <w:pStyle w:val="Tabletext"/>
              <w:spacing w:before="20" w:after="20"/>
              <w:rPr>
                <w:rFonts w:asciiTheme="majorBidi" w:hAnsiTheme="majorBidi" w:cstheme="majorBidi"/>
                <w:highlight w:val="yellow"/>
              </w:rPr>
            </w:pPr>
            <w:r w:rsidRPr="0085736E">
              <w:rPr>
                <w:rFonts w:asciiTheme="majorBidi" w:hAnsiTheme="majorBidi" w:cstheme="majorBidi"/>
              </w:rPr>
              <w:t>Latrous Wala</w:t>
            </w:r>
            <w:r w:rsidRPr="0085736E">
              <w:rPr>
                <w:rFonts w:asciiTheme="majorBidi" w:hAnsiTheme="majorBidi" w:cstheme="majorBidi" w:hint="eastAsia"/>
                <w:lang w:val="fr-CH" w:eastAsia="zh-CN"/>
              </w:rPr>
              <w:t>女士</w:t>
            </w:r>
            <w:bookmarkStart w:id="61" w:name="OLE_LINK17"/>
            <w:r w:rsidRPr="0085736E">
              <w:rPr>
                <w:rFonts w:asciiTheme="majorBidi" w:hAnsiTheme="majorBidi" w:cstheme="majorBidi"/>
              </w:rPr>
              <w:t>（</w:t>
            </w:r>
            <w:bookmarkEnd w:id="61"/>
            <w:r w:rsidRPr="0085736E">
              <w:rPr>
                <w:rFonts w:asciiTheme="majorBidi" w:hAnsiTheme="majorBidi" w:cstheme="majorBidi" w:hint="eastAsia"/>
                <w:lang w:val="fr-CH" w:eastAsia="zh-CN"/>
              </w:rPr>
              <w:t>报告人</w:t>
            </w:r>
            <w:r w:rsidRPr="0085736E">
              <w:rPr>
                <w:rFonts w:asciiTheme="majorBidi" w:hAnsiTheme="majorBidi" w:cstheme="majorBidi"/>
              </w:rPr>
              <w:t>）</w:t>
            </w:r>
            <w:r w:rsidRPr="0085736E">
              <w:rPr>
                <w:rFonts w:asciiTheme="majorBidi" w:hAnsiTheme="majorBidi" w:cstheme="majorBidi"/>
                <w:vertAlign w:val="superscript"/>
              </w:rPr>
              <w:t>(13)</w:t>
            </w:r>
            <w:r w:rsidRPr="0085736E">
              <w:rPr>
                <w:rFonts w:asciiTheme="majorBidi" w:hAnsiTheme="majorBidi" w:cstheme="majorBidi"/>
                <w:vertAlign w:val="superscript"/>
              </w:rPr>
              <w:br/>
            </w:r>
            <w:r w:rsidRPr="0085736E">
              <w:rPr>
                <w:rFonts w:asciiTheme="majorBidi" w:hAnsiTheme="majorBidi" w:cstheme="majorBidi"/>
              </w:rPr>
              <w:t>Elhaj Mohamed M. K</w:t>
            </w:r>
            <w:r w:rsidRPr="0085736E">
              <w:rPr>
                <w:rFonts w:asciiTheme="majorBidi" w:hAnsiTheme="majorBidi" w:cstheme="majorBidi" w:hint="eastAsia"/>
                <w:lang w:val="fr-CH" w:eastAsia="zh-CN"/>
              </w:rPr>
              <w:t>先生</w:t>
            </w:r>
            <w:r w:rsidRPr="0085736E">
              <w:rPr>
                <w:rFonts w:asciiTheme="majorBidi" w:hAnsiTheme="majorBidi" w:cstheme="majorBidi"/>
              </w:rPr>
              <w:t>（</w:t>
            </w:r>
            <w:r w:rsidRPr="0085736E">
              <w:rPr>
                <w:rFonts w:asciiTheme="majorBidi" w:hAnsiTheme="majorBidi" w:cstheme="majorBidi" w:hint="eastAsia"/>
                <w:lang w:val="fr-CH" w:eastAsia="zh-CN"/>
              </w:rPr>
              <w:t>报告人</w:t>
            </w:r>
            <w:r w:rsidRPr="0085736E">
              <w:rPr>
                <w:rFonts w:asciiTheme="majorBidi" w:hAnsiTheme="majorBidi" w:cstheme="majorBidi"/>
              </w:rPr>
              <w:t>）</w:t>
            </w:r>
            <w:r w:rsidRPr="0085736E">
              <w:rPr>
                <w:rFonts w:asciiTheme="majorBidi" w:hAnsiTheme="majorBidi" w:cstheme="majorBidi"/>
                <w:vertAlign w:val="superscript"/>
              </w:rPr>
              <w:t>(1)</w:t>
            </w:r>
            <w:r w:rsidRPr="0085736E">
              <w:rPr>
                <w:rFonts w:asciiTheme="majorBidi" w:hAnsiTheme="majorBidi" w:cstheme="majorBidi"/>
              </w:rPr>
              <w:br/>
              <w:t>Ki Juhee</w:t>
            </w:r>
            <w:r w:rsidRPr="0085736E">
              <w:rPr>
                <w:rFonts w:asciiTheme="majorBidi" w:hAnsiTheme="majorBidi" w:cstheme="majorBidi" w:hint="eastAsia"/>
                <w:lang w:val="fr-CH" w:eastAsia="zh-CN"/>
              </w:rPr>
              <w:t>女士</w:t>
            </w:r>
            <w:r w:rsidRPr="0085736E">
              <w:rPr>
                <w:rFonts w:asciiTheme="majorBidi" w:hAnsiTheme="majorBidi" w:cstheme="majorBidi"/>
              </w:rPr>
              <w:t>（</w:t>
            </w:r>
            <w:r w:rsidRPr="0085736E">
              <w:rPr>
                <w:rFonts w:asciiTheme="majorBidi" w:hAnsiTheme="majorBidi" w:cstheme="majorBidi" w:hint="eastAsia"/>
                <w:lang w:val="fr-CH" w:eastAsia="zh-CN"/>
              </w:rPr>
              <w:t>副报告人</w:t>
            </w:r>
            <w:r w:rsidRPr="0085736E">
              <w:rPr>
                <w:rFonts w:asciiTheme="majorBidi" w:hAnsiTheme="majorBidi" w:cstheme="majorBidi"/>
              </w:rPr>
              <w:t>）</w:t>
            </w:r>
            <w:r w:rsidRPr="0085736E">
              <w:rPr>
                <w:rFonts w:asciiTheme="majorBidi" w:hAnsiTheme="majorBidi" w:cstheme="majorBidi"/>
                <w:vertAlign w:val="superscript"/>
              </w:rPr>
              <w:t>(2)</w:t>
            </w:r>
            <w:r w:rsidRPr="0085736E">
              <w:rPr>
                <w:rFonts w:asciiTheme="majorBidi" w:hAnsiTheme="majorBidi" w:cstheme="majorBidi"/>
              </w:rPr>
              <w:br/>
              <w:t>Najarian Paul</w:t>
            </w:r>
            <w:r w:rsidRPr="0085736E">
              <w:rPr>
                <w:rFonts w:asciiTheme="majorBidi" w:hAnsiTheme="majorBidi" w:cstheme="majorBidi" w:hint="eastAsia"/>
                <w:lang w:val="fr-CH" w:eastAsia="zh-CN"/>
              </w:rPr>
              <w:t>先生</w:t>
            </w:r>
            <w:r w:rsidRPr="0085736E">
              <w:rPr>
                <w:rFonts w:asciiTheme="majorBidi" w:hAnsiTheme="majorBidi" w:cstheme="majorBidi"/>
              </w:rPr>
              <w:t>（</w:t>
            </w:r>
            <w:r w:rsidRPr="0085736E">
              <w:rPr>
                <w:rFonts w:asciiTheme="majorBidi" w:hAnsiTheme="majorBidi" w:cstheme="majorBidi" w:hint="eastAsia"/>
                <w:lang w:val="fr-CH" w:eastAsia="zh-CN"/>
              </w:rPr>
              <w:t>副报告人</w:t>
            </w:r>
            <w:r w:rsidRPr="0085736E">
              <w:rPr>
                <w:rFonts w:asciiTheme="majorBidi" w:hAnsiTheme="majorBidi" w:cstheme="majorBidi"/>
              </w:rPr>
              <w:t>）</w:t>
            </w:r>
            <w:r w:rsidRPr="0085736E">
              <w:rPr>
                <w:rFonts w:asciiTheme="majorBidi" w:hAnsiTheme="majorBidi" w:cstheme="majorBidi"/>
                <w:vertAlign w:val="superscript"/>
              </w:rPr>
              <w:t>(3)</w:t>
            </w:r>
            <w:r w:rsidRPr="0085736E">
              <w:rPr>
                <w:rFonts w:asciiTheme="majorBidi" w:hAnsiTheme="majorBidi" w:cstheme="majorBidi"/>
              </w:rPr>
              <w:br/>
              <w:t>Senga Wataru</w:t>
            </w:r>
            <w:r w:rsidRPr="0085736E">
              <w:rPr>
                <w:rFonts w:asciiTheme="majorBidi" w:hAnsiTheme="majorBidi" w:cstheme="majorBidi" w:hint="eastAsia"/>
                <w:lang w:val="fr-CH" w:eastAsia="zh-CN"/>
              </w:rPr>
              <w:t>先生</w:t>
            </w:r>
            <w:r w:rsidRPr="0085736E">
              <w:rPr>
                <w:rFonts w:asciiTheme="majorBidi" w:hAnsiTheme="majorBidi" w:cstheme="majorBidi"/>
              </w:rPr>
              <w:t>（</w:t>
            </w:r>
            <w:r w:rsidRPr="0085736E">
              <w:rPr>
                <w:rFonts w:asciiTheme="majorBidi" w:hAnsiTheme="majorBidi" w:cstheme="majorBidi" w:hint="eastAsia"/>
                <w:lang w:val="fr-CH" w:eastAsia="zh-CN"/>
              </w:rPr>
              <w:t>副报告人</w:t>
            </w:r>
            <w:r w:rsidRPr="0085736E">
              <w:rPr>
                <w:rFonts w:asciiTheme="majorBidi" w:hAnsiTheme="majorBidi" w:cstheme="majorBidi"/>
              </w:rPr>
              <w:t>）</w:t>
            </w:r>
            <w:r w:rsidRPr="0085736E">
              <w:rPr>
                <w:rFonts w:asciiTheme="majorBidi" w:hAnsiTheme="majorBidi" w:cstheme="majorBidi"/>
                <w:vertAlign w:val="superscript"/>
              </w:rPr>
              <w:t>(3)</w:t>
            </w:r>
            <w:r w:rsidRPr="0085736E">
              <w:rPr>
                <w:rFonts w:asciiTheme="majorBidi" w:hAnsiTheme="majorBidi" w:cstheme="majorBidi"/>
              </w:rPr>
              <w:br/>
            </w:r>
            <w:r w:rsidRPr="0085736E">
              <w:rPr>
                <w:rFonts w:asciiTheme="majorBidi" w:hAnsiTheme="majorBidi" w:cstheme="majorBidi" w:hint="eastAsia"/>
                <w:lang w:val="fr-CH"/>
              </w:rPr>
              <w:t>王一雯</w:t>
            </w:r>
            <w:r w:rsidRPr="0085736E">
              <w:rPr>
                <w:rFonts w:asciiTheme="majorBidi" w:hAnsiTheme="majorBidi" w:cstheme="majorBidi" w:hint="eastAsia"/>
                <w:lang w:val="fr-CH" w:eastAsia="zh-CN"/>
              </w:rPr>
              <w:t>女士</w:t>
            </w:r>
            <w:r w:rsidRPr="0085736E">
              <w:rPr>
                <w:rFonts w:asciiTheme="majorBidi" w:hAnsiTheme="majorBidi" w:cstheme="majorBidi"/>
              </w:rPr>
              <w:t>（</w:t>
            </w:r>
            <w:r w:rsidRPr="0085736E">
              <w:rPr>
                <w:rFonts w:asciiTheme="majorBidi" w:hAnsiTheme="majorBidi" w:cstheme="majorBidi" w:hint="eastAsia"/>
                <w:lang w:val="fr-CH" w:eastAsia="zh-CN"/>
              </w:rPr>
              <w:t>副报告人</w:t>
            </w:r>
            <w:r w:rsidRPr="0085736E">
              <w:rPr>
                <w:rFonts w:asciiTheme="majorBidi" w:hAnsiTheme="majorBidi" w:cstheme="majorBidi"/>
              </w:rPr>
              <w:t>）</w:t>
            </w:r>
            <w:r w:rsidRPr="0085736E">
              <w:rPr>
                <w:rFonts w:asciiTheme="majorBidi" w:hAnsiTheme="majorBidi" w:cstheme="majorBidi"/>
                <w:vertAlign w:val="superscript"/>
              </w:rPr>
              <w:t>(3)</w:t>
            </w:r>
          </w:p>
        </w:tc>
      </w:tr>
      <w:tr w:rsidR="0086587B" w:rsidRPr="0085736E" w14:paraId="2E3E216F" w14:textId="77777777" w:rsidTr="00AD3005">
        <w:trPr>
          <w:cantSplit/>
          <w:jc w:val="center"/>
        </w:trPr>
        <w:tc>
          <w:tcPr>
            <w:tcW w:w="1320" w:type="dxa"/>
            <w:vAlign w:val="center"/>
          </w:tcPr>
          <w:p w14:paraId="2B79A853" w14:textId="77777777" w:rsidR="0086587B" w:rsidRPr="0085736E" w:rsidRDefault="0086587B" w:rsidP="00AD3005">
            <w:pPr>
              <w:pStyle w:val="Tabletext"/>
              <w:spacing w:before="20" w:after="20"/>
              <w:ind w:left="-113" w:right="-113"/>
              <w:jc w:val="center"/>
              <w:rPr>
                <w:rFonts w:asciiTheme="majorBidi" w:hAnsiTheme="majorBidi" w:cstheme="majorBidi"/>
              </w:rPr>
            </w:pPr>
            <w:r w:rsidRPr="0085736E">
              <w:rPr>
                <w:rFonts w:asciiTheme="majorBidi" w:hAnsiTheme="majorBidi" w:cstheme="majorBidi"/>
              </w:rPr>
              <w:t>Q2/17</w:t>
            </w:r>
          </w:p>
        </w:tc>
        <w:tc>
          <w:tcPr>
            <w:tcW w:w="2634" w:type="dxa"/>
            <w:vAlign w:val="center"/>
          </w:tcPr>
          <w:p w14:paraId="753B4A92" w14:textId="77777777" w:rsidR="0086587B" w:rsidRPr="0085736E" w:rsidRDefault="0086587B" w:rsidP="00AD3005">
            <w:pPr>
              <w:pStyle w:val="Tabletext"/>
              <w:spacing w:before="20" w:after="20"/>
              <w:rPr>
                <w:rFonts w:asciiTheme="majorBidi" w:hAnsiTheme="majorBidi" w:cstheme="majorBidi"/>
              </w:rPr>
            </w:pPr>
            <w:r w:rsidRPr="0085736E">
              <w:rPr>
                <w:rFonts w:asciiTheme="majorBidi" w:hAnsiTheme="majorBidi" w:cstheme="majorBidi" w:hint="eastAsia"/>
                <w:lang w:eastAsia="zh-CN"/>
              </w:rPr>
              <w:t>安全架构和框架</w:t>
            </w:r>
          </w:p>
        </w:tc>
        <w:tc>
          <w:tcPr>
            <w:tcW w:w="1134" w:type="dxa"/>
            <w:vAlign w:val="center"/>
          </w:tcPr>
          <w:p w14:paraId="7EA8BBBF" w14:textId="77777777" w:rsidR="0086587B" w:rsidRPr="0085736E" w:rsidRDefault="0086587B" w:rsidP="00AD3005">
            <w:pPr>
              <w:pStyle w:val="Tabletext"/>
              <w:spacing w:before="20" w:after="20"/>
              <w:jc w:val="center"/>
              <w:rPr>
                <w:rFonts w:asciiTheme="majorBidi" w:hAnsiTheme="majorBidi" w:cstheme="majorBidi"/>
              </w:rPr>
            </w:pPr>
            <w:r w:rsidRPr="0085736E">
              <w:rPr>
                <w:rFonts w:asciiTheme="majorBidi" w:hAnsiTheme="majorBidi" w:cstheme="majorBidi"/>
              </w:rPr>
              <w:t>WP1/17</w:t>
            </w:r>
          </w:p>
        </w:tc>
        <w:tc>
          <w:tcPr>
            <w:tcW w:w="4551" w:type="dxa"/>
            <w:vAlign w:val="center"/>
          </w:tcPr>
          <w:p w14:paraId="2A378034" w14:textId="77777777" w:rsidR="0086587B" w:rsidRPr="0085736E" w:rsidRDefault="0086587B" w:rsidP="00AD3005">
            <w:pPr>
              <w:pStyle w:val="Tabletext"/>
              <w:spacing w:before="20" w:after="20"/>
              <w:rPr>
                <w:rFonts w:asciiTheme="majorBidi" w:hAnsiTheme="majorBidi" w:cstheme="majorBidi"/>
                <w:highlight w:val="yellow"/>
              </w:rPr>
            </w:pPr>
            <w:r w:rsidRPr="0085736E">
              <w:rPr>
                <w:rFonts w:asciiTheme="majorBidi" w:hAnsiTheme="majorBidi" w:cstheme="majorBidi" w:hint="eastAsia"/>
              </w:rPr>
              <w:t>胡志远</w:t>
            </w:r>
            <w:r w:rsidRPr="0085736E">
              <w:rPr>
                <w:rFonts w:asciiTheme="majorBidi" w:hAnsiTheme="majorBidi" w:cstheme="majorBidi" w:hint="eastAsia"/>
                <w:lang w:eastAsia="zh-CN"/>
              </w:rPr>
              <w:t>女士（共同报告人）</w:t>
            </w:r>
            <w:r w:rsidRPr="0085736E">
              <w:rPr>
                <w:rFonts w:asciiTheme="majorBidi" w:hAnsiTheme="majorBidi" w:cstheme="majorBidi"/>
                <w:vertAlign w:val="superscript"/>
              </w:rPr>
              <w:t>(3)</w:t>
            </w:r>
            <w:r w:rsidRPr="0085736E">
              <w:rPr>
                <w:rFonts w:asciiTheme="majorBidi" w:hAnsiTheme="majorBidi" w:cstheme="majorBidi"/>
              </w:rPr>
              <w:br/>
              <w:t>Oh Heung Ryong</w:t>
            </w:r>
            <w:r w:rsidRPr="0085736E">
              <w:rPr>
                <w:rFonts w:asciiTheme="majorBidi" w:hAnsiTheme="majorBidi" w:cstheme="majorBidi" w:hint="eastAsia"/>
                <w:lang w:eastAsia="zh-CN"/>
              </w:rPr>
              <w:t>先生（共同报告人）</w:t>
            </w:r>
            <w:r w:rsidRPr="0085736E">
              <w:rPr>
                <w:rFonts w:asciiTheme="majorBidi" w:hAnsiTheme="majorBidi" w:cstheme="majorBidi"/>
                <w:vertAlign w:val="superscript"/>
              </w:rPr>
              <w:t>(3)</w:t>
            </w:r>
            <w:r w:rsidRPr="0085736E">
              <w:rPr>
                <w:rFonts w:asciiTheme="majorBidi" w:hAnsiTheme="majorBidi" w:cstheme="majorBidi"/>
                <w:vertAlign w:val="superscript"/>
              </w:rPr>
              <w:br/>
            </w:r>
            <w:r w:rsidRPr="0085736E">
              <w:rPr>
                <w:rFonts w:asciiTheme="majorBidi" w:eastAsia="MS Mincho" w:hAnsiTheme="majorBidi" w:cstheme="majorBidi"/>
                <w:lang w:eastAsia="zh-CN"/>
              </w:rPr>
              <w:t>Chaabane Emna</w:t>
            </w:r>
            <w:r w:rsidRPr="0085736E">
              <w:rPr>
                <w:rFonts w:asciiTheme="minorEastAsia" w:eastAsiaTheme="minorEastAsia" w:hAnsiTheme="minorEastAsia" w:cstheme="majorBidi" w:hint="eastAsia"/>
                <w:lang w:eastAsia="zh-CN"/>
              </w:rPr>
              <w:t>女士</w:t>
            </w:r>
            <w:r w:rsidRPr="0085736E">
              <w:rPr>
                <w:rFonts w:asciiTheme="majorBidi" w:hAnsiTheme="majorBidi" w:cstheme="majorBidi" w:hint="eastAsia"/>
                <w:lang w:eastAsia="zh-CN"/>
              </w:rPr>
              <w:t>（</w:t>
            </w:r>
            <w:r w:rsidRPr="0085736E">
              <w:rPr>
                <w:rFonts w:asciiTheme="majorBidi" w:hAnsiTheme="majorBidi" w:cstheme="majorBidi" w:hint="eastAsia"/>
                <w:lang w:val="fr-CH" w:eastAsia="zh-CN"/>
              </w:rPr>
              <w:t>副报告人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(10)</w:t>
            </w:r>
            <w:r w:rsidRPr="0085736E">
              <w:rPr>
                <w:rFonts w:asciiTheme="majorBidi" w:hAnsiTheme="majorBidi" w:cstheme="majorBidi"/>
                <w:vertAlign w:val="superscript"/>
              </w:rPr>
              <w:br/>
            </w:r>
            <w:r w:rsidRPr="0085736E">
              <w:rPr>
                <w:rFonts w:asciiTheme="majorBidi" w:eastAsia="MS Mincho" w:hAnsiTheme="majorBidi" w:cstheme="majorBidi"/>
                <w:lang w:eastAsia="zh-CN"/>
              </w:rPr>
              <w:t>Lee Jinmyung</w:t>
            </w:r>
            <w:r w:rsidRPr="0085736E">
              <w:rPr>
                <w:rFonts w:asciiTheme="minorEastAsia" w:eastAsiaTheme="minorEastAsia" w:hAnsiTheme="minorEastAsia" w:cstheme="majorBidi" w:hint="eastAsia"/>
                <w:lang w:eastAsia="zh-CN"/>
              </w:rPr>
              <w:t>先生</w:t>
            </w:r>
            <w:r w:rsidRPr="0085736E">
              <w:rPr>
                <w:rFonts w:asciiTheme="majorBidi" w:hAnsiTheme="majorBidi" w:cstheme="majorBidi" w:hint="eastAsia"/>
                <w:lang w:eastAsia="zh-CN"/>
              </w:rPr>
              <w:t>（</w:t>
            </w:r>
            <w:r w:rsidRPr="0085736E">
              <w:rPr>
                <w:rFonts w:asciiTheme="majorBidi" w:hAnsiTheme="majorBidi" w:cstheme="majorBidi" w:hint="eastAsia"/>
                <w:lang w:val="fr-CH" w:eastAsia="zh-CN"/>
              </w:rPr>
              <w:t>副报告人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(16)</w:t>
            </w:r>
          </w:p>
        </w:tc>
      </w:tr>
      <w:tr w:rsidR="0086587B" w:rsidRPr="0085736E" w14:paraId="5063CA3E" w14:textId="77777777" w:rsidTr="00AD3005">
        <w:trPr>
          <w:cantSplit/>
          <w:jc w:val="center"/>
        </w:trPr>
        <w:tc>
          <w:tcPr>
            <w:tcW w:w="1320" w:type="dxa"/>
            <w:vAlign w:val="center"/>
          </w:tcPr>
          <w:p w14:paraId="2095714C" w14:textId="77777777" w:rsidR="0086587B" w:rsidRPr="0085736E" w:rsidRDefault="0086587B" w:rsidP="00AD3005">
            <w:pPr>
              <w:pStyle w:val="Tabletext"/>
              <w:spacing w:before="20" w:after="20"/>
              <w:ind w:left="-113" w:right="-113"/>
              <w:jc w:val="center"/>
              <w:rPr>
                <w:rFonts w:asciiTheme="majorBidi" w:hAnsiTheme="majorBidi" w:cstheme="majorBidi"/>
              </w:rPr>
            </w:pPr>
            <w:r w:rsidRPr="0085736E">
              <w:rPr>
                <w:rFonts w:asciiTheme="majorBidi" w:hAnsiTheme="majorBidi" w:cstheme="majorBidi"/>
              </w:rPr>
              <w:t>Q3/17</w:t>
            </w:r>
          </w:p>
        </w:tc>
        <w:tc>
          <w:tcPr>
            <w:tcW w:w="2634" w:type="dxa"/>
            <w:vAlign w:val="center"/>
          </w:tcPr>
          <w:p w14:paraId="20283F83" w14:textId="77777777" w:rsidR="0086587B" w:rsidRPr="0085736E" w:rsidRDefault="0086587B" w:rsidP="00AD3005">
            <w:pPr>
              <w:pStyle w:val="Tabletext"/>
              <w:spacing w:before="20" w:after="20"/>
              <w:rPr>
                <w:rFonts w:asciiTheme="majorBidi" w:hAnsiTheme="majorBidi" w:cstheme="majorBidi"/>
              </w:rPr>
            </w:pPr>
            <w:r w:rsidRPr="0085736E">
              <w:rPr>
                <w:rFonts w:asciiTheme="majorBidi" w:hAnsiTheme="majorBidi" w:cstheme="majorBidi" w:hint="eastAsia"/>
                <w:lang w:eastAsia="zh-CN"/>
              </w:rPr>
              <w:t>电信信息安全管理</w:t>
            </w:r>
          </w:p>
        </w:tc>
        <w:tc>
          <w:tcPr>
            <w:tcW w:w="1134" w:type="dxa"/>
            <w:vAlign w:val="center"/>
          </w:tcPr>
          <w:p w14:paraId="43194255" w14:textId="77777777" w:rsidR="0086587B" w:rsidRPr="0085736E" w:rsidRDefault="0086587B" w:rsidP="00AD3005">
            <w:pPr>
              <w:pStyle w:val="Tabletext"/>
              <w:spacing w:before="20" w:after="20"/>
              <w:jc w:val="center"/>
              <w:rPr>
                <w:rFonts w:asciiTheme="majorBidi" w:hAnsiTheme="majorBidi" w:cstheme="majorBidi"/>
              </w:rPr>
            </w:pPr>
            <w:r w:rsidRPr="0085736E">
              <w:rPr>
                <w:rFonts w:asciiTheme="majorBidi" w:hAnsiTheme="majorBidi" w:cstheme="majorBidi"/>
              </w:rPr>
              <w:t>WP1/17</w:t>
            </w:r>
          </w:p>
        </w:tc>
        <w:tc>
          <w:tcPr>
            <w:tcW w:w="4551" w:type="dxa"/>
            <w:vAlign w:val="center"/>
          </w:tcPr>
          <w:p w14:paraId="3B128421" w14:textId="77777777" w:rsidR="0086587B" w:rsidRPr="0085736E" w:rsidRDefault="0086587B" w:rsidP="00AD3005">
            <w:pPr>
              <w:pStyle w:val="Tabletext"/>
              <w:spacing w:before="20" w:after="20"/>
              <w:rPr>
                <w:rFonts w:asciiTheme="majorBidi" w:hAnsiTheme="majorBidi" w:cstheme="majorBidi"/>
                <w:highlight w:val="yellow"/>
              </w:rPr>
            </w:pPr>
            <w:r w:rsidRPr="0085736E">
              <w:rPr>
                <w:rFonts w:asciiTheme="majorBidi" w:hAnsiTheme="majorBidi" w:cstheme="majorBidi"/>
              </w:rPr>
              <w:t>Naganuma Miho</w:t>
            </w:r>
            <w:r w:rsidRPr="0085736E">
              <w:rPr>
                <w:rFonts w:asciiTheme="majorBidi" w:hAnsiTheme="majorBidi" w:cstheme="majorBidi" w:hint="eastAsia"/>
                <w:lang w:eastAsia="zh-CN"/>
              </w:rPr>
              <w:t>女士（报告人）</w:t>
            </w:r>
            <w:r w:rsidRPr="0085736E">
              <w:rPr>
                <w:rFonts w:asciiTheme="majorBidi" w:hAnsiTheme="majorBidi" w:cstheme="majorBidi"/>
                <w:vertAlign w:val="superscript"/>
              </w:rPr>
              <w:t>(3)</w:t>
            </w:r>
            <w:r w:rsidRPr="0085736E">
              <w:rPr>
                <w:rFonts w:asciiTheme="majorBidi" w:hAnsiTheme="majorBidi" w:cstheme="majorBidi"/>
              </w:rPr>
              <w:br/>
            </w:r>
            <w:r w:rsidRPr="0085736E">
              <w:rPr>
                <w:rFonts w:asciiTheme="majorBidi" w:hAnsiTheme="majorBidi" w:cstheme="majorBidi" w:hint="eastAsia"/>
              </w:rPr>
              <w:t>闵京华</w:t>
            </w:r>
            <w:r w:rsidRPr="0085736E">
              <w:rPr>
                <w:rFonts w:asciiTheme="majorBidi" w:hAnsiTheme="majorBidi" w:cstheme="majorBidi" w:hint="eastAsia"/>
                <w:lang w:eastAsia="zh-CN"/>
              </w:rPr>
              <w:t>先生（</w:t>
            </w:r>
            <w:r w:rsidRPr="0085736E">
              <w:rPr>
                <w:rFonts w:asciiTheme="majorBidi" w:hAnsiTheme="majorBidi" w:cstheme="majorBidi" w:hint="eastAsia"/>
                <w:lang w:val="fr-CH" w:eastAsia="zh-CN"/>
              </w:rPr>
              <w:t>副报告人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(7)</w:t>
            </w:r>
            <w:r w:rsidRPr="0085736E">
              <w:rPr>
                <w:rFonts w:asciiTheme="majorBidi" w:hAnsiTheme="majorBidi" w:cstheme="majorBidi"/>
              </w:rPr>
              <w:br/>
              <w:t>Mustafa Thaib</w:t>
            </w:r>
            <w:r w:rsidRPr="0085736E">
              <w:rPr>
                <w:rFonts w:asciiTheme="majorBidi" w:hAnsiTheme="majorBidi" w:cstheme="majorBidi" w:hint="eastAsia"/>
                <w:lang w:eastAsia="zh-CN"/>
              </w:rPr>
              <w:t>先生（</w:t>
            </w:r>
            <w:r w:rsidRPr="0085736E">
              <w:rPr>
                <w:rFonts w:asciiTheme="majorBidi" w:hAnsiTheme="majorBidi" w:cstheme="majorBidi" w:hint="eastAsia"/>
                <w:lang w:val="fr-CH" w:eastAsia="zh-CN"/>
              </w:rPr>
              <w:t>副报告人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(5)</w:t>
            </w:r>
            <w:r w:rsidRPr="0085736E">
              <w:rPr>
                <w:rFonts w:asciiTheme="majorBidi" w:hAnsiTheme="majorBidi" w:cstheme="majorBidi"/>
                <w:vertAlign w:val="superscript"/>
              </w:rPr>
              <w:br/>
            </w:r>
            <w:r w:rsidRPr="0085736E">
              <w:rPr>
                <w:rFonts w:asciiTheme="majorBidi" w:eastAsia="MS Mincho" w:hAnsiTheme="majorBidi" w:cstheme="majorBidi"/>
                <w:lang w:eastAsia="zh-CN"/>
              </w:rPr>
              <w:t>Fischer Andres</w:t>
            </w:r>
            <w:r w:rsidRPr="0085736E">
              <w:rPr>
                <w:rFonts w:asciiTheme="minorEastAsia" w:eastAsiaTheme="minorEastAsia" w:hAnsiTheme="minorEastAsia" w:cstheme="majorBidi" w:hint="eastAsia"/>
                <w:lang w:eastAsia="zh-CN"/>
              </w:rPr>
              <w:t>先生</w:t>
            </w:r>
            <w:r w:rsidRPr="0085736E">
              <w:rPr>
                <w:rFonts w:asciiTheme="majorBidi" w:hAnsiTheme="majorBidi" w:cstheme="majorBidi" w:hint="eastAsia"/>
                <w:lang w:eastAsia="zh-CN"/>
              </w:rPr>
              <w:t>（</w:t>
            </w:r>
            <w:r w:rsidRPr="0085736E">
              <w:rPr>
                <w:rFonts w:asciiTheme="majorBidi" w:hAnsiTheme="majorBidi" w:cstheme="majorBidi" w:hint="eastAsia"/>
                <w:lang w:val="fr-CH" w:eastAsia="zh-CN"/>
              </w:rPr>
              <w:t>副报告人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(4)</w:t>
            </w:r>
          </w:p>
        </w:tc>
      </w:tr>
      <w:tr w:rsidR="0086587B" w:rsidRPr="0085736E" w14:paraId="10329045" w14:textId="77777777" w:rsidTr="00AD3005">
        <w:trPr>
          <w:cantSplit/>
          <w:jc w:val="center"/>
        </w:trPr>
        <w:tc>
          <w:tcPr>
            <w:tcW w:w="1320" w:type="dxa"/>
            <w:vAlign w:val="center"/>
          </w:tcPr>
          <w:p w14:paraId="1F5287B7" w14:textId="77777777" w:rsidR="0086587B" w:rsidRPr="0085736E" w:rsidRDefault="0086587B" w:rsidP="00AD3005">
            <w:pPr>
              <w:pStyle w:val="Tabletext"/>
              <w:spacing w:before="20" w:after="20"/>
              <w:ind w:left="-113" w:right="-113"/>
              <w:jc w:val="center"/>
              <w:rPr>
                <w:rFonts w:asciiTheme="majorBidi" w:hAnsiTheme="majorBidi" w:cstheme="majorBidi"/>
              </w:rPr>
            </w:pPr>
            <w:r w:rsidRPr="0085736E">
              <w:rPr>
                <w:rFonts w:asciiTheme="majorBidi" w:hAnsiTheme="majorBidi" w:cstheme="majorBidi"/>
              </w:rPr>
              <w:t>Q4/17</w:t>
            </w:r>
          </w:p>
        </w:tc>
        <w:tc>
          <w:tcPr>
            <w:tcW w:w="2634" w:type="dxa"/>
            <w:vAlign w:val="center"/>
          </w:tcPr>
          <w:p w14:paraId="3C2D2D21" w14:textId="77777777" w:rsidR="0086587B" w:rsidRPr="0085736E" w:rsidRDefault="0086587B" w:rsidP="00AD3005">
            <w:pPr>
              <w:pStyle w:val="Tabletext"/>
              <w:spacing w:before="20" w:after="20"/>
              <w:rPr>
                <w:rFonts w:asciiTheme="majorBidi" w:hAnsiTheme="majorBidi" w:cstheme="majorBidi"/>
              </w:rPr>
            </w:pPr>
            <w:r w:rsidRPr="0085736E">
              <w:rPr>
                <w:rFonts w:asciiTheme="majorBidi" w:hAnsiTheme="majorBidi" w:cstheme="majorBidi" w:hint="eastAsia"/>
                <w:lang w:eastAsia="zh-CN"/>
              </w:rPr>
              <w:t>网络安全</w:t>
            </w:r>
          </w:p>
        </w:tc>
        <w:tc>
          <w:tcPr>
            <w:tcW w:w="1134" w:type="dxa"/>
            <w:vAlign w:val="center"/>
          </w:tcPr>
          <w:p w14:paraId="2C2926ED" w14:textId="77777777" w:rsidR="0086587B" w:rsidRPr="0085736E" w:rsidRDefault="0086587B" w:rsidP="00AD3005">
            <w:pPr>
              <w:pStyle w:val="Tabletext"/>
              <w:spacing w:before="20" w:after="20"/>
              <w:jc w:val="center"/>
              <w:rPr>
                <w:rFonts w:asciiTheme="majorBidi" w:hAnsiTheme="majorBidi" w:cstheme="majorBidi"/>
              </w:rPr>
            </w:pPr>
            <w:r w:rsidRPr="0085736E">
              <w:rPr>
                <w:rFonts w:asciiTheme="majorBidi" w:hAnsiTheme="majorBidi" w:cstheme="majorBidi"/>
              </w:rPr>
              <w:t>WP2/17</w:t>
            </w:r>
          </w:p>
        </w:tc>
        <w:tc>
          <w:tcPr>
            <w:tcW w:w="4551" w:type="dxa"/>
            <w:vAlign w:val="center"/>
          </w:tcPr>
          <w:p w14:paraId="41C72711" w14:textId="77777777" w:rsidR="0086587B" w:rsidRPr="0085736E" w:rsidRDefault="0086587B" w:rsidP="00AD3005">
            <w:pPr>
              <w:pStyle w:val="Tabletext"/>
              <w:spacing w:before="20" w:after="20"/>
              <w:rPr>
                <w:rFonts w:asciiTheme="majorBidi" w:hAnsiTheme="majorBidi" w:cstheme="majorBidi"/>
              </w:rPr>
            </w:pPr>
            <w:r w:rsidRPr="0085736E">
              <w:rPr>
                <w:rFonts w:asciiTheme="majorBidi" w:hAnsiTheme="majorBidi" w:cstheme="majorBidi"/>
              </w:rPr>
              <w:t>Kadobayashi Youki</w:t>
            </w:r>
            <w:r w:rsidRPr="0085736E">
              <w:rPr>
                <w:rFonts w:asciiTheme="majorBidi" w:hAnsiTheme="majorBidi" w:cstheme="majorBidi" w:hint="eastAsia"/>
                <w:lang w:eastAsia="zh-CN"/>
              </w:rPr>
              <w:t>先生（</w:t>
            </w:r>
            <w:r w:rsidRPr="0085736E">
              <w:rPr>
                <w:rFonts w:asciiTheme="majorBidi" w:hAnsiTheme="majorBidi" w:cstheme="majorBidi" w:hint="eastAsia"/>
                <w:lang w:val="fr-CH" w:eastAsia="zh-CN"/>
              </w:rPr>
              <w:t>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(6)</w:t>
            </w:r>
            <w:r w:rsidRPr="0085736E">
              <w:rPr>
                <w:rFonts w:asciiTheme="majorBidi" w:hAnsiTheme="majorBidi" w:cstheme="majorBidi"/>
              </w:rPr>
              <w:br/>
              <w:t>Kim Jong-Hyun</w:t>
            </w:r>
            <w:r w:rsidRPr="0085736E">
              <w:rPr>
                <w:rFonts w:asciiTheme="majorBidi" w:hAnsiTheme="majorBidi" w:cstheme="majorBidi" w:hint="eastAsia"/>
                <w:lang w:eastAsia="zh-CN"/>
              </w:rPr>
              <w:t>先生（</w:t>
            </w:r>
            <w:r w:rsidRPr="0085736E">
              <w:rPr>
                <w:rFonts w:asciiTheme="majorBidi" w:hAnsiTheme="majorBidi" w:cstheme="majorBidi" w:hint="eastAsia"/>
                <w:lang w:val="fr-CH" w:eastAsia="zh-CN"/>
              </w:rPr>
              <w:t>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(7)</w:t>
            </w:r>
            <w:r w:rsidRPr="0085736E">
              <w:rPr>
                <w:rFonts w:asciiTheme="majorBidi" w:hAnsiTheme="majorBidi" w:cstheme="majorBidi"/>
              </w:rPr>
              <w:br/>
              <w:t>Sim Dong-Hi</w:t>
            </w:r>
            <w:r w:rsidRPr="0085736E">
              <w:rPr>
                <w:rFonts w:asciiTheme="majorBidi" w:hAnsiTheme="majorBidi" w:cstheme="majorBidi" w:hint="eastAsia"/>
                <w:lang w:eastAsia="zh-CN"/>
              </w:rPr>
              <w:t>先生（</w:t>
            </w:r>
            <w:r w:rsidRPr="0085736E">
              <w:rPr>
                <w:rFonts w:asciiTheme="majorBidi" w:hAnsiTheme="majorBidi" w:cstheme="majorBidi" w:hint="eastAsia"/>
                <w:lang w:val="fr-CH" w:eastAsia="zh-CN"/>
              </w:rPr>
              <w:t>副报告人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(2)</w:t>
            </w:r>
            <w:r w:rsidRPr="0085736E">
              <w:rPr>
                <w:rFonts w:asciiTheme="majorBidi" w:hAnsiTheme="majorBidi" w:cstheme="majorBidi"/>
              </w:rPr>
              <w:br/>
            </w:r>
            <w:r w:rsidRPr="0085736E">
              <w:rPr>
                <w:rFonts w:asciiTheme="majorBidi" w:hAnsiTheme="majorBidi" w:cstheme="majorBidi" w:hint="eastAsia"/>
              </w:rPr>
              <w:t>张晨</w:t>
            </w:r>
            <w:r w:rsidRPr="0085736E">
              <w:rPr>
                <w:rFonts w:asciiTheme="majorBidi" w:hAnsiTheme="majorBidi" w:cstheme="majorBidi" w:hint="eastAsia"/>
                <w:lang w:eastAsia="zh-CN"/>
              </w:rPr>
              <w:t>先生（</w:t>
            </w:r>
            <w:r w:rsidRPr="0085736E">
              <w:rPr>
                <w:rFonts w:asciiTheme="majorBidi" w:hAnsiTheme="majorBidi" w:cstheme="majorBidi" w:hint="eastAsia"/>
                <w:lang w:val="fr-CH" w:eastAsia="zh-CN"/>
              </w:rPr>
              <w:t>副报告人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(15)</w:t>
            </w:r>
            <w:r w:rsidRPr="0085736E">
              <w:rPr>
                <w:rFonts w:asciiTheme="majorBidi" w:hAnsiTheme="majorBidi" w:cstheme="majorBidi"/>
                <w:vertAlign w:val="superscript"/>
              </w:rPr>
              <w:br/>
            </w:r>
            <w:r w:rsidRPr="0085736E">
              <w:rPr>
                <w:rFonts w:asciiTheme="majorBidi" w:eastAsia="MS Mincho" w:hAnsiTheme="majorBidi" w:cstheme="majorBidi"/>
                <w:lang w:eastAsia="zh-CN"/>
              </w:rPr>
              <w:t>Casanovas Eduardo</w:t>
            </w:r>
            <w:r w:rsidRPr="0085736E">
              <w:rPr>
                <w:rFonts w:asciiTheme="minorEastAsia" w:eastAsiaTheme="minorEastAsia" w:hAnsiTheme="minorEastAsia" w:cstheme="majorBidi" w:hint="eastAsia"/>
                <w:lang w:eastAsia="zh-CN"/>
              </w:rPr>
              <w:t>先生</w:t>
            </w:r>
            <w:r w:rsidRPr="0085736E">
              <w:rPr>
                <w:rFonts w:asciiTheme="majorBidi" w:hAnsiTheme="majorBidi" w:cstheme="majorBidi" w:hint="eastAsia"/>
                <w:lang w:eastAsia="zh-CN"/>
              </w:rPr>
              <w:t>（</w:t>
            </w:r>
            <w:r w:rsidRPr="0085736E">
              <w:rPr>
                <w:rFonts w:asciiTheme="majorBidi" w:hAnsiTheme="majorBidi" w:cstheme="majorBidi" w:hint="eastAsia"/>
                <w:lang w:val="fr-CH" w:eastAsia="zh-CN"/>
              </w:rPr>
              <w:t>副报告人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(4)</w:t>
            </w:r>
          </w:p>
        </w:tc>
      </w:tr>
      <w:tr w:rsidR="0086587B" w:rsidRPr="0085736E" w14:paraId="2DAAF289" w14:textId="77777777" w:rsidTr="00AD3005">
        <w:trPr>
          <w:cantSplit/>
          <w:jc w:val="center"/>
        </w:trPr>
        <w:tc>
          <w:tcPr>
            <w:tcW w:w="1320" w:type="dxa"/>
            <w:vAlign w:val="center"/>
          </w:tcPr>
          <w:p w14:paraId="7ED5596A" w14:textId="77777777" w:rsidR="0086587B" w:rsidRPr="0085736E" w:rsidRDefault="0086587B" w:rsidP="00AD3005">
            <w:pPr>
              <w:pStyle w:val="Tabletext"/>
              <w:spacing w:before="20" w:after="20"/>
              <w:ind w:left="-113" w:right="-113"/>
              <w:jc w:val="center"/>
              <w:rPr>
                <w:rFonts w:asciiTheme="majorBidi" w:hAnsiTheme="majorBidi" w:cstheme="majorBidi"/>
              </w:rPr>
            </w:pPr>
            <w:r w:rsidRPr="0085736E">
              <w:rPr>
                <w:rFonts w:asciiTheme="majorBidi" w:hAnsiTheme="majorBidi" w:cstheme="majorBidi"/>
              </w:rPr>
              <w:t>Q5/17</w:t>
            </w:r>
          </w:p>
        </w:tc>
        <w:tc>
          <w:tcPr>
            <w:tcW w:w="2634" w:type="dxa"/>
            <w:vAlign w:val="center"/>
          </w:tcPr>
          <w:p w14:paraId="59D43A1B" w14:textId="77777777" w:rsidR="0086587B" w:rsidRPr="0085736E" w:rsidRDefault="0086587B" w:rsidP="00AD3005">
            <w:pPr>
              <w:pStyle w:val="Tabletext"/>
              <w:spacing w:before="20" w:after="20"/>
              <w:rPr>
                <w:rFonts w:asciiTheme="majorBidi" w:hAnsiTheme="majorBidi" w:cstheme="majorBidi"/>
                <w:lang w:eastAsia="zh-CN"/>
              </w:rPr>
            </w:pPr>
            <w:r w:rsidRPr="0085736E">
              <w:rPr>
                <w:rFonts w:asciiTheme="majorBidi" w:hAnsiTheme="majorBidi" w:cstheme="majorBidi" w:hint="eastAsia"/>
                <w:lang w:eastAsia="zh-CN"/>
              </w:rPr>
              <w:t>用技术手段打击垃圾信息</w:t>
            </w:r>
          </w:p>
        </w:tc>
        <w:tc>
          <w:tcPr>
            <w:tcW w:w="1134" w:type="dxa"/>
            <w:vAlign w:val="center"/>
          </w:tcPr>
          <w:p w14:paraId="3DC60EBA" w14:textId="77777777" w:rsidR="0086587B" w:rsidRPr="0085736E" w:rsidRDefault="0086587B" w:rsidP="00AD3005">
            <w:pPr>
              <w:pStyle w:val="Tabletext"/>
              <w:spacing w:before="20" w:after="20"/>
              <w:jc w:val="center"/>
              <w:rPr>
                <w:rFonts w:asciiTheme="majorBidi" w:hAnsiTheme="majorBidi" w:cstheme="majorBidi"/>
              </w:rPr>
            </w:pPr>
            <w:r w:rsidRPr="0085736E">
              <w:rPr>
                <w:rFonts w:asciiTheme="majorBidi" w:hAnsiTheme="majorBidi" w:cstheme="majorBidi"/>
              </w:rPr>
              <w:t>WP2/17</w:t>
            </w:r>
          </w:p>
        </w:tc>
        <w:tc>
          <w:tcPr>
            <w:tcW w:w="4551" w:type="dxa"/>
            <w:vAlign w:val="center"/>
          </w:tcPr>
          <w:p w14:paraId="722FC524" w14:textId="77777777" w:rsidR="0086587B" w:rsidRPr="0085736E" w:rsidRDefault="0086587B" w:rsidP="00AD3005">
            <w:pPr>
              <w:pStyle w:val="Tabletext"/>
              <w:spacing w:before="20" w:after="20"/>
              <w:rPr>
                <w:rFonts w:asciiTheme="majorBidi" w:hAnsiTheme="majorBidi" w:cstheme="majorBidi"/>
                <w:highlight w:val="yellow"/>
                <w:lang w:val="fr-CH"/>
              </w:rPr>
            </w:pPr>
            <w:r w:rsidRPr="0085736E">
              <w:rPr>
                <w:rFonts w:asciiTheme="majorBidi" w:hAnsiTheme="majorBidi" w:cstheme="majorBidi" w:hint="eastAsia"/>
                <w:lang w:val="fr-CH"/>
              </w:rPr>
              <w:t>张炎滨</w:t>
            </w:r>
            <w:r w:rsidRPr="0085736E">
              <w:rPr>
                <w:rFonts w:asciiTheme="majorBidi" w:hAnsiTheme="majorBidi" w:cstheme="majorBidi" w:hint="eastAsia"/>
                <w:lang w:val="fr-CH" w:eastAsia="zh-CN"/>
              </w:rPr>
              <w:t>先生（报告人）</w:t>
            </w:r>
            <w:r w:rsidRPr="0085736E">
              <w:rPr>
                <w:rFonts w:asciiTheme="majorBidi" w:hAnsiTheme="majorBidi" w:cstheme="majorBidi"/>
                <w:vertAlign w:val="superscript"/>
                <w:lang w:val="fr-CH"/>
              </w:rPr>
              <w:t>(3)</w:t>
            </w:r>
            <w:r w:rsidRPr="0085736E">
              <w:rPr>
                <w:rFonts w:asciiTheme="majorBidi" w:hAnsiTheme="majorBidi" w:cstheme="majorBidi"/>
                <w:lang w:val="fr-CH"/>
              </w:rPr>
              <w:br/>
              <w:t>Kim ChangOh</w:t>
            </w:r>
            <w:r w:rsidRPr="0085736E">
              <w:rPr>
                <w:rFonts w:asciiTheme="majorBidi" w:hAnsiTheme="majorBidi" w:cstheme="majorBidi" w:hint="eastAsia"/>
                <w:lang w:val="fr-CH" w:eastAsia="zh-CN"/>
              </w:rPr>
              <w:t>先生（副报告人）</w:t>
            </w:r>
            <w:r w:rsidRPr="0085736E">
              <w:rPr>
                <w:rFonts w:asciiTheme="majorBidi" w:hAnsiTheme="majorBidi" w:cstheme="majorBidi"/>
                <w:vertAlign w:val="superscript"/>
                <w:lang w:val="fr-CH"/>
              </w:rPr>
              <w:t>(3)</w:t>
            </w:r>
          </w:p>
        </w:tc>
      </w:tr>
      <w:tr w:rsidR="0086587B" w:rsidRPr="0085736E" w14:paraId="41169BDC" w14:textId="77777777" w:rsidTr="00AD3005">
        <w:trPr>
          <w:cantSplit/>
          <w:jc w:val="center"/>
        </w:trPr>
        <w:tc>
          <w:tcPr>
            <w:tcW w:w="1320" w:type="dxa"/>
            <w:vAlign w:val="center"/>
          </w:tcPr>
          <w:p w14:paraId="1227405F" w14:textId="77777777" w:rsidR="0086587B" w:rsidRPr="0085736E" w:rsidRDefault="0086587B" w:rsidP="00AD3005">
            <w:pPr>
              <w:pStyle w:val="Tabletext"/>
              <w:spacing w:before="20" w:after="20"/>
              <w:ind w:left="-113" w:right="-113"/>
              <w:jc w:val="center"/>
              <w:rPr>
                <w:rFonts w:asciiTheme="majorBidi" w:hAnsiTheme="majorBidi" w:cstheme="majorBidi"/>
              </w:rPr>
            </w:pPr>
            <w:r w:rsidRPr="0085736E">
              <w:rPr>
                <w:rFonts w:asciiTheme="majorBidi" w:hAnsiTheme="majorBidi" w:cstheme="majorBidi"/>
              </w:rPr>
              <w:t>Q6/17</w:t>
            </w:r>
          </w:p>
        </w:tc>
        <w:tc>
          <w:tcPr>
            <w:tcW w:w="2634" w:type="dxa"/>
            <w:vAlign w:val="center"/>
          </w:tcPr>
          <w:p w14:paraId="06DD44BF" w14:textId="6CE9777C" w:rsidR="0086587B" w:rsidRPr="0085736E" w:rsidRDefault="0086587B" w:rsidP="00AD3005">
            <w:pPr>
              <w:pStyle w:val="Tabletext"/>
              <w:spacing w:before="20" w:after="20"/>
              <w:rPr>
                <w:rFonts w:asciiTheme="majorBidi" w:hAnsiTheme="majorBidi" w:cstheme="majorBidi"/>
                <w:lang w:eastAsia="zh-CN"/>
              </w:rPr>
            </w:pPr>
            <w:r w:rsidRPr="0085736E">
              <w:rPr>
                <w:rFonts w:asciiTheme="majorBidi" w:hAnsiTheme="majorBidi" w:cstheme="majorBidi" w:hint="eastAsia"/>
                <w:lang w:eastAsia="zh-CN"/>
              </w:rPr>
              <w:t>电信服务、网络和物联网的安全方面</w:t>
            </w:r>
            <w:r w:rsidRPr="0085736E">
              <w:rPr>
                <w:rFonts w:asciiTheme="majorBidi" w:hAnsiTheme="majorBidi" w:cstheme="majorBidi"/>
                <w:vertAlign w:val="superscript"/>
                <w:lang w:eastAsia="zh-CN"/>
              </w:rPr>
              <w:t>(17)</w:t>
            </w:r>
          </w:p>
        </w:tc>
        <w:tc>
          <w:tcPr>
            <w:tcW w:w="1134" w:type="dxa"/>
            <w:vAlign w:val="center"/>
          </w:tcPr>
          <w:p w14:paraId="71A30AC2" w14:textId="77777777" w:rsidR="0086587B" w:rsidRPr="0085736E" w:rsidRDefault="0086587B" w:rsidP="00AD3005">
            <w:pPr>
              <w:pStyle w:val="Tabletext"/>
              <w:spacing w:before="20" w:after="20"/>
              <w:jc w:val="center"/>
              <w:rPr>
                <w:rFonts w:asciiTheme="majorBidi" w:hAnsiTheme="majorBidi" w:cstheme="majorBidi"/>
              </w:rPr>
            </w:pPr>
            <w:r w:rsidRPr="0085736E">
              <w:rPr>
                <w:rFonts w:asciiTheme="majorBidi" w:hAnsiTheme="majorBidi" w:cstheme="majorBidi"/>
              </w:rPr>
              <w:t>WP1/17</w:t>
            </w:r>
          </w:p>
        </w:tc>
        <w:tc>
          <w:tcPr>
            <w:tcW w:w="4551" w:type="dxa"/>
            <w:vAlign w:val="center"/>
          </w:tcPr>
          <w:p w14:paraId="16E0973C" w14:textId="77777777" w:rsidR="0086587B" w:rsidRPr="0085736E" w:rsidRDefault="0086587B" w:rsidP="00AD3005">
            <w:pPr>
              <w:pStyle w:val="Tabletext"/>
              <w:spacing w:before="20" w:after="20"/>
              <w:rPr>
                <w:rFonts w:asciiTheme="majorBidi" w:hAnsiTheme="majorBidi" w:cstheme="majorBidi"/>
              </w:rPr>
            </w:pPr>
            <w:r w:rsidRPr="0085736E">
              <w:rPr>
                <w:rFonts w:asciiTheme="majorBidi" w:hAnsiTheme="majorBidi" w:cstheme="majorBidi"/>
              </w:rPr>
              <w:t>Baek Jonghyun</w:t>
            </w:r>
            <w:r w:rsidRPr="0085736E">
              <w:rPr>
                <w:rFonts w:asciiTheme="majorBidi" w:hAnsiTheme="majorBidi" w:cstheme="majorBidi" w:hint="eastAsia"/>
                <w:lang w:eastAsia="zh-CN"/>
              </w:rPr>
              <w:t>先生（共同报告人）</w:t>
            </w:r>
            <w:r w:rsidRPr="0085736E">
              <w:rPr>
                <w:rFonts w:asciiTheme="majorBidi" w:hAnsiTheme="majorBidi" w:cstheme="majorBidi"/>
                <w:vertAlign w:val="superscript"/>
              </w:rPr>
              <w:t>3)</w:t>
            </w:r>
            <w:r w:rsidRPr="0085736E">
              <w:rPr>
                <w:rFonts w:asciiTheme="majorBidi" w:hAnsiTheme="majorBidi" w:cstheme="majorBidi"/>
              </w:rPr>
              <w:br/>
            </w:r>
            <w:r w:rsidRPr="0085736E">
              <w:rPr>
                <w:rFonts w:asciiTheme="majorBidi" w:hAnsiTheme="majorBidi" w:cstheme="majorBidi" w:hint="eastAsia"/>
              </w:rPr>
              <w:t>左敏</w:t>
            </w:r>
            <w:r w:rsidRPr="0085736E">
              <w:rPr>
                <w:rFonts w:asciiTheme="majorBidi" w:hAnsiTheme="majorBidi" w:cstheme="majorBidi" w:hint="eastAsia"/>
                <w:lang w:eastAsia="zh-CN"/>
              </w:rPr>
              <w:t>女士（共同报告人）</w:t>
            </w:r>
            <w:r w:rsidRPr="0085736E">
              <w:rPr>
                <w:rFonts w:asciiTheme="majorBidi" w:hAnsiTheme="majorBidi" w:cstheme="majorBidi"/>
                <w:vertAlign w:val="superscript"/>
              </w:rPr>
              <w:t>(14)</w:t>
            </w:r>
            <w:r w:rsidRPr="0085736E">
              <w:rPr>
                <w:rFonts w:asciiTheme="majorBidi" w:hAnsiTheme="majorBidi" w:cstheme="majorBidi"/>
                <w:vertAlign w:val="superscript"/>
              </w:rPr>
              <w:br/>
            </w:r>
            <w:r w:rsidRPr="0085736E">
              <w:rPr>
                <w:rFonts w:asciiTheme="majorBidi" w:hAnsiTheme="majorBidi" w:cstheme="majorBidi" w:hint="eastAsia"/>
                <w:lang w:eastAsia="zh-CN"/>
              </w:rPr>
              <w:t>阎军智先生（共同报告人）</w:t>
            </w:r>
            <w:r w:rsidRPr="0085736E">
              <w:rPr>
                <w:rFonts w:asciiTheme="majorBidi" w:hAnsiTheme="majorBidi" w:cstheme="majorBidi"/>
                <w:vertAlign w:val="superscript"/>
              </w:rPr>
              <w:t>(8)</w:t>
            </w:r>
            <w:r w:rsidRPr="0085736E">
              <w:rPr>
                <w:rFonts w:asciiTheme="majorBidi" w:hAnsiTheme="majorBidi" w:cstheme="majorBidi"/>
              </w:rPr>
              <w:br/>
              <w:t>Lee Gunhee</w:t>
            </w:r>
            <w:r w:rsidRPr="0085736E">
              <w:rPr>
                <w:rFonts w:asciiTheme="majorBidi" w:hAnsiTheme="majorBidi" w:cstheme="majorBidi" w:hint="eastAsia"/>
                <w:lang w:eastAsia="zh-CN"/>
              </w:rPr>
              <w:t>先生（</w:t>
            </w:r>
            <w:r w:rsidRPr="0085736E">
              <w:rPr>
                <w:rFonts w:asciiTheme="majorBidi" w:hAnsiTheme="majorBidi" w:cstheme="majorBidi" w:hint="eastAsia"/>
                <w:lang w:val="fr-CH" w:eastAsia="zh-CN"/>
              </w:rPr>
              <w:t>副报告人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(9)</w:t>
            </w:r>
            <w:r w:rsidRPr="0085736E">
              <w:rPr>
                <w:rFonts w:asciiTheme="majorBidi" w:hAnsiTheme="majorBidi" w:cstheme="majorBidi"/>
              </w:rPr>
              <w:br/>
              <w:t>Takahashi Takeshi</w:t>
            </w:r>
            <w:r w:rsidRPr="0085736E">
              <w:rPr>
                <w:rFonts w:asciiTheme="majorBidi" w:hAnsiTheme="majorBidi" w:cstheme="majorBidi" w:hint="eastAsia"/>
                <w:lang w:eastAsia="zh-CN"/>
              </w:rPr>
              <w:t>先生（副</w:t>
            </w:r>
            <w:r w:rsidRPr="0085736E">
              <w:rPr>
                <w:rFonts w:asciiTheme="majorBidi" w:hAnsiTheme="majorBidi" w:cstheme="majorBidi" w:hint="eastAsia"/>
                <w:lang w:val="fr-CH" w:eastAsia="zh-CN"/>
              </w:rPr>
              <w:t>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(3)</w:t>
            </w:r>
            <w:r w:rsidRPr="0085736E">
              <w:rPr>
                <w:rFonts w:asciiTheme="majorBidi" w:hAnsiTheme="majorBidi" w:cstheme="majorBidi"/>
              </w:rPr>
              <w:br/>
            </w:r>
            <w:r w:rsidRPr="0085736E">
              <w:rPr>
                <w:rFonts w:asciiTheme="majorBidi" w:hAnsiTheme="majorBidi" w:cstheme="majorBidi" w:hint="eastAsia"/>
              </w:rPr>
              <w:t>俞播</w:t>
            </w:r>
            <w:r w:rsidRPr="0085736E">
              <w:rPr>
                <w:rFonts w:asciiTheme="majorBidi" w:hAnsiTheme="majorBidi" w:cstheme="majorBidi" w:hint="eastAsia"/>
                <w:lang w:eastAsia="zh-CN"/>
              </w:rPr>
              <w:t>先生（</w:t>
            </w:r>
            <w:r w:rsidRPr="0085736E">
              <w:rPr>
                <w:rFonts w:asciiTheme="majorBidi" w:hAnsiTheme="majorBidi" w:cstheme="majorBidi" w:hint="eastAsia"/>
                <w:lang w:val="fr-CH" w:eastAsia="zh-CN"/>
              </w:rPr>
              <w:t>副报告人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(3)</w:t>
            </w:r>
            <w:r w:rsidRPr="0085736E">
              <w:rPr>
                <w:rFonts w:asciiTheme="majorBidi" w:hAnsiTheme="majorBidi" w:cstheme="majorBidi"/>
                <w:vertAlign w:val="superscript"/>
              </w:rPr>
              <w:br/>
            </w:r>
            <w:r w:rsidRPr="0085736E">
              <w:rPr>
                <w:rFonts w:asciiTheme="majorBidi" w:eastAsia="MS Mincho" w:hAnsiTheme="majorBidi" w:cstheme="majorBidi"/>
                <w:lang w:eastAsia="zh-CN"/>
              </w:rPr>
              <w:t>Pazo Robles Maria Eugenia</w:t>
            </w:r>
            <w:r w:rsidRPr="0085736E">
              <w:rPr>
                <w:rFonts w:asciiTheme="minorEastAsia" w:eastAsiaTheme="minorEastAsia" w:hAnsiTheme="minorEastAsia" w:cstheme="majorBidi" w:hint="eastAsia"/>
                <w:lang w:eastAsia="zh-CN"/>
              </w:rPr>
              <w:t>女士</w:t>
            </w:r>
            <w:r w:rsidRPr="0085736E">
              <w:rPr>
                <w:rFonts w:asciiTheme="majorBidi" w:hAnsiTheme="majorBidi" w:cstheme="majorBidi" w:hint="eastAsia"/>
                <w:lang w:eastAsia="zh-CN"/>
              </w:rPr>
              <w:t>（</w:t>
            </w:r>
            <w:r w:rsidRPr="0085736E">
              <w:rPr>
                <w:rFonts w:asciiTheme="majorBidi" w:hAnsiTheme="majorBidi" w:cstheme="majorBidi" w:hint="eastAsia"/>
                <w:lang w:val="fr-CH" w:eastAsia="zh-CN"/>
              </w:rPr>
              <w:t>副报告人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(4)</w:t>
            </w:r>
          </w:p>
        </w:tc>
      </w:tr>
      <w:tr w:rsidR="0086587B" w:rsidRPr="0085736E" w14:paraId="1EE9965A" w14:textId="77777777" w:rsidTr="00AD3005">
        <w:trPr>
          <w:cantSplit/>
          <w:jc w:val="center"/>
        </w:trPr>
        <w:tc>
          <w:tcPr>
            <w:tcW w:w="1320" w:type="dxa"/>
            <w:vAlign w:val="center"/>
          </w:tcPr>
          <w:p w14:paraId="1B661034" w14:textId="77777777" w:rsidR="0086587B" w:rsidRPr="0085736E" w:rsidRDefault="0086587B" w:rsidP="00AD3005">
            <w:pPr>
              <w:pStyle w:val="Tabletext"/>
              <w:spacing w:before="20" w:after="20"/>
              <w:ind w:left="-113" w:right="-113"/>
              <w:jc w:val="center"/>
              <w:rPr>
                <w:rFonts w:asciiTheme="majorBidi" w:hAnsiTheme="majorBidi" w:cstheme="majorBidi"/>
              </w:rPr>
            </w:pPr>
            <w:r w:rsidRPr="0085736E">
              <w:rPr>
                <w:rFonts w:asciiTheme="majorBidi" w:hAnsiTheme="majorBidi" w:cstheme="majorBidi"/>
              </w:rPr>
              <w:t>Q7/17</w:t>
            </w:r>
          </w:p>
        </w:tc>
        <w:tc>
          <w:tcPr>
            <w:tcW w:w="2634" w:type="dxa"/>
            <w:vAlign w:val="center"/>
          </w:tcPr>
          <w:p w14:paraId="35886718" w14:textId="77777777" w:rsidR="0086587B" w:rsidRPr="0085736E" w:rsidRDefault="0086587B" w:rsidP="00AD3005">
            <w:pPr>
              <w:pStyle w:val="Tabletext"/>
              <w:spacing w:before="20" w:after="20"/>
              <w:rPr>
                <w:rFonts w:asciiTheme="majorBidi" w:hAnsiTheme="majorBidi" w:cstheme="majorBidi"/>
              </w:rPr>
            </w:pPr>
            <w:r w:rsidRPr="0085736E">
              <w:rPr>
                <w:rFonts w:asciiTheme="majorBidi" w:hAnsiTheme="majorBidi" w:cstheme="majorBidi" w:hint="eastAsia"/>
                <w:lang w:eastAsia="zh-CN"/>
              </w:rPr>
              <w:t>安全应用服务</w:t>
            </w:r>
          </w:p>
        </w:tc>
        <w:tc>
          <w:tcPr>
            <w:tcW w:w="1134" w:type="dxa"/>
            <w:vAlign w:val="center"/>
          </w:tcPr>
          <w:p w14:paraId="4CE7D324" w14:textId="77777777" w:rsidR="0086587B" w:rsidRPr="0085736E" w:rsidRDefault="0086587B" w:rsidP="00AD3005">
            <w:pPr>
              <w:pStyle w:val="Tabletext"/>
              <w:spacing w:before="20" w:after="20"/>
              <w:jc w:val="center"/>
              <w:rPr>
                <w:rFonts w:asciiTheme="majorBidi" w:hAnsiTheme="majorBidi" w:cstheme="majorBidi"/>
              </w:rPr>
            </w:pPr>
            <w:r w:rsidRPr="0085736E">
              <w:rPr>
                <w:rFonts w:asciiTheme="majorBidi" w:hAnsiTheme="majorBidi" w:cstheme="majorBidi"/>
              </w:rPr>
              <w:t>WP3/17</w:t>
            </w:r>
          </w:p>
        </w:tc>
        <w:tc>
          <w:tcPr>
            <w:tcW w:w="4551" w:type="dxa"/>
            <w:vAlign w:val="center"/>
          </w:tcPr>
          <w:p w14:paraId="749BFA98" w14:textId="77777777" w:rsidR="0086587B" w:rsidRPr="0085736E" w:rsidRDefault="0086587B" w:rsidP="00AD3005">
            <w:pPr>
              <w:pStyle w:val="Tabletext"/>
              <w:spacing w:before="20" w:after="20"/>
              <w:rPr>
                <w:rFonts w:asciiTheme="majorBidi" w:hAnsiTheme="majorBidi" w:cstheme="majorBidi"/>
                <w:highlight w:val="yellow"/>
                <w:lang w:val="fr-CH" w:eastAsia="zh-CN"/>
              </w:rPr>
            </w:pPr>
            <w:r w:rsidRPr="0085736E">
              <w:rPr>
                <w:rFonts w:asciiTheme="majorBidi" w:hAnsiTheme="majorBidi" w:cstheme="majorBidi"/>
                <w:lang w:val="fr-CH" w:eastAsia="zh-CN"/>
              </w:rPr>
              <w:t>Nah Jae Hoon</w:t>
            </w:r>
            <w:r w:rsidRPr="0085736E">
              <w:rPr>
                <w:rFonts w:asciiTheme="majorBidi" w:hAnsiTheme="majorBidi" w:cstheme="majorBidi" w:hint="eastAsia"/>
                <w:lang w:val="fr-CH" w:eastAsia="zh-CN"/>
              </w:rPr>
              <w:t>先生（报告人）</w:t>
            </w:r>
            <w:r w:rsidRPr="0085736E">
              <w:rPr>
                <w:rFonts w:asciiTheme="majorBidi" w:hAnsiTheme="majorBidi" w:cstheme="majorBidi"/>
                <w:vertAlign w:val="superscript"/>
                <w:lang w:val="fr-CH" w:eastAsia="zh-CN"/>
              </w:rPr>
              <w:t>(3)</w:t>
            </w:r>
            <w:r w:rsidRPr="0085736E">
              <w:rPr>
                <w:rFonts w:asciiTheme="majorBidi" w:hAnsiTheme="majorBidi" w:cstheme="majorBidi"/>
                <w:lang w:val="fr-CH" w:eastAsia="zh-CN"/>
              </w:rPr>
              <w:br/>
            </w:r>
            <w:r w:rsidRPr="0085736E">
              <w:rPr>
                <w:rFonts w:asciiTheme="majorBidi" w:hAnsiTheme="majorBidi" w:cstheme="majorBidi" w:hint="eastAsia"/>
                <w:lang w:val="fr-CH" w:eastAsia="zh-CN"/>
              </w:rPr>
              <w:t>高枫女士（副报告人）</w:t>
            </w:r>
            <w:r w:rsidRPr="0085736E">
              <w:rPr>
                <w:rFonts w:asciiTheme="majorBidi" w:hAnsiTheme="majorBidi" w:cstheme="majorBidi"/>
                <w:vertAlign w:val="superscript"/>
                <w:lang w:val="fr-CH" w:eastAsia="zh-CN"/>
              </w:rPr>
              <w:t>(7)</w:t>
            </w:r>
            <w:r w:rsidRPr="0085736E">
              <w:rPr>
                <w:rFonts w:asciiTheme="majorBidi" w:hAnsiTheme="majorBidi" w:cstheme="majorBidi"/>
                <w:lang w:val="fr-CH" w:eastAsia="zh-CN"/>
              </w:rPr>
              <w:br/>
            </w:r>
            <w:r w:rsidRPr="0085736E">
              <w:rPr>
                <w:rFonts w:asciiTheme="majorBidi" w:hAnsiTheme="majorBidi" w:cstheme="majorBidi" w:hint="eastAsia"/>
                <w:lang w:val="fr-CH" w:eastAsia="zh-CN"/>
              </w:rPr>
              <w:t>刘立军先生（副报告人）</w:t>
            </w:r>
            <w:r w:rsidRPr="0085736E">
              <w:rPr>
                <w:rFonts w:asciiTheme="majorBidi" w:hAnsiTheme="majorBidi" w:cstheme="majorBidi"/>
                <w:vertAlign w:val="superscript"/>
                <w:lang w:val="fr-CH" w:eastAsia="zh-CN"/>
              </w:rPr>
              <w:t>(3)</w:t>
            </w:r>
          </w:p>
        </w:tc>
      </w:tr>
      <w:tr w:rsidR="0086587B" w:rsidRPr="0085736E" w14:paraId="3405BDDC" w14:textId="77777777" w:rsidTr="00AD3005">
        <w:trPr>
          <w:cantSplit/>
          <w:jc w:val="center"/>
        </w:trPr>
        <w:tc>
          <w:tcPr>
            <w:tcW w:w="1320" w:type="dxa"/>
            <w:vAlign w:val="center"/>
          </w:tcPr>
          <w:p w14:paraId="0239BB5D" w14:textId="77777777" w:rsidR="0086587B" w:rsidRPr="0085736E" w:rsidRDefault="0086587B" w:rsidP="00AD3005">
            <w:pPr>
              <w:pStyle w:val="Tabletext"/>
              <w:spacing w:before="20" w:after="20"/>
              <w:ind w:left="-113" w:right="-113"/>
              <w:jc w:val="center"/>
              <w:rPr>
                <w:rFonts w:asciiTheme="majorBidi" w:hAnsiTheme="majorBidi" w:cstheme="majorBidi"/>
              </w:rPr>
            </w:pPr>
            <w:r w:rsidRPr="0085736E">
              <w:rPr>
                <w:rFonts w:asciiTheme="majorBidi" w:hAnsiTheme="majorBidi" w:cstheme="majorBidi"/>
              </w:rPr>
              <w:t>Q8/17</w:t>
            </w:r>
          </w:p>
        </w:tc>
        <w:tc>
          <w:tcPr>
            <w:tcW w:w="2634" w:type="dxa"/>
            <w:vAlign w:val="center"/>
          </w:tcPr>
          <w:p w14:paraId="7BD588E4" w14:textId="77777777" w:rsidR="0086587B" w:rsidRPr="0085736E" w:rsidRDefault="0086587B" w:rsidP="00AD3005">
            <w:pPr>
              <w:pStyle w:val="Tabletext"/>
              <w:spacing w:before="20" w:after="20"/>
              <w:rPr>
                <w:rFonts w:asciiTheme="majorBidi" w:hAnsiTheme="majorBidi" w:cstheme="majorBidi"/>
                <w:highlight w:val="yellow"/>
                <w:lang w:eastAsia="zh-CN"/>
              </w:rPr>
            </w:pPr>
            <w:r w:rsidRPr="0085736E">
              <w:rPr>
                <w:rFonts w:asciiTheme="majorBidi" w:hAnsiTheme="majorBidi" w:cstheme="majorBidi" w:hint="eastAsia"/>
                <w:lang w:eastAsia="zh-CN"/>
              </w:rPr>
              <w:t>云计算和大数据基础设施</w:t>
            </w:r>
            <w:r w:rsidRPr="0085736E">
              <w:rPr>
                <w:rFonts w:asciiTheme="majorBidi" w:hAnsiTheme="majorBidi" w:cstheme="majorBidi"/>
                <w:lang w:eastAsia="zh-CN"/>
              </w:rPr>
              <w:br/>
            </w:r>
            <w:r w:rsidRPr="0085736E">
              <w:rPr>
                <w:rFonts w:asciiTheme="majorBidi" w:hAnsiTheme="majorBidi" w:cstheme="majorBidi" w:hint="eastAsia"/>
                <w:lang w:eastAsia="zh-CN"/>
              </w:rPr>
              <w:t>安全</w:t>
            </w:r>
            <w:r w:rsidRPr="0085736E">
              <w:rPr>
                <w:rFonts w:asciiTheme="majorBidi" w:hAnsiTheme="majorBidi" w:cstheme="majorBidi"/>
                <w:vertAlign w:val="superscript"/>
                <w:lang w:eastAsia="zh-CN"/>
              </w:rPr>
              <w:t>(18)</w:t>
            </w:r>
            <w:r w:rsidRPr="0085736E">
              <w:rPr>
                <w:rFonts w:asciiTheme="majorBidi" w:hAnsiTheme="majorBidi" w:cstheme="majorBidi"/>
                <w:lang w:eastAsia="zh-CN"/>
              </w:rPr>
              <w:t xml:space="preserve"> </w:t>
            </w:r>
          </w:p>
        </w:tc>
        <w:tc>
          <w:tcPr>
            <w:tcW w:w="1134" w:type="dxa"/>
            <w:vAlign w:val="center"/>
          </w:tcPr>
          <w:p w14:paraId="49F1962E" w14:textId="77777777" w:rsidR="0086587B" w:rsidRPr="0085736E" w:rsidRDefault="0086587B" w:rsidP="00AD3005">
            <w:pPr>
              <w:pStyle w:val="Tabletext"/>
              <w:spacing w:before="20" w:after="20"/>
              <w:jc w:val="center"/>
              <w:rPr>
                <w:rFonts w:asciiTheme="majorBidi" w:hAnsiTheme="majorBidi" w:cstheme="majorBidi"/>
              </w:rPr>
            </w:pPr>
            <w:r w:rsidRPr="0085736E">
              <w:rPr>
                <w:rFonts w:asciiTheme="majorBidi" w:hAnsiTheme="majorBidi" w:cstheme="majorBidi"/>
              </w:rPr>
              <w:t>WP3/17</w:t>
            </w:r>
          </w:p>
        </w:tc>
        <w:tc>
          <w:tcPr>
            <w:tcW w:w="4551" w:type="dxa"/>
            <w:vAlign w:val="center"/>
          </w:tcPr>
          <w:p w14:paraId="541B3D26" w14:textId="77777777" w:rsidR="0086587B" w:rsidRPr="0085736E" w:rsidRDefault="0086587B" w:rsidP="00AD3005">
            <w:pPr>
              <w:pStyle w:val="Tabletext"/>
              <w:spacing w:before="20" w:after="20"/>
              <w:rPr>
                <w:rFonts w:asciiTheme="majorBidi" w:hAnsiTheme="majorBidi" w:cstheme="majorBidi"/>
                <w:highlight w:val="yellow"/>
              </w:rPr>
            </w:pPr>
            <w:r w:rsidRPr="0085736E">
              <w:rPr>
                <w:rFonts w:asciiTheme="majorBidi" w:hAnsiTheme="majorBidi" w:cstheme="majorBidi" w:hint="eastAsia"/>
              </w:rPr>
              <w:t>魏亮</w:t>
            </w:r>
            <w:r w:rsidRPr="0085736E">
              <w:rPr>
                <w:rFonts w:asciiTheme="majorBidi" w:hAnsiTheme="majorBidi" w:cstheme="majorBidi" w:hint="eastAsia"/>
                <w:lang w:eastAsia="zh-CN"/>
              </w:rPr>
              <w:t>先生（</w:t>
            </w:r>
            <w:r w:rsidRPr="0085736E">
              <w:rPr>
                <w:rFonts w:asciiTheme="majorBidi" w:hAnsiTheme="majorBidi" w:cstheme="majorBidi" w:hint="eastAsia"/>
                <w:lang w:val="fr-CH" w:eastAsia="zh-CN"/>
              </w:rPr>
              <w:t>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(3)</w:t>
            </w:r>
            <w:r w:rsidRPr="0085736E">
              <w:rPr>
                <w:rFonts w:asciiTheme="majorBidi" w:hAnsiTheme="majorBidi" w:cstheme="majorBidi"/>
              </w:rPr>
              <w:br/>
              <w:t>Sang-Woo Lee</w:t>
            </w:r>
            <w:r w:rsidRPr="0085736E">
              <w:rPr>
                <w:rFonts w:asciiTheme="majorBidi" w:hAnsiTheme="majorBidi" w:cstheme="majorBidi" w:hint="eastAsia"/>
                <w:lang w:eastAsia="zh-CN"/>
              </w:rPr>
              <w:t>先生（</w:t>
            </w:r>
            <w:r w:rsidRPr="0085736E">
              <w:rPr>
                <w:rFonts w:asciiTheme="majorBidi" w:hAnsiTheme="majorBidi" w:cstheme="majorBidi" w:hint="eastAsia"/>
                <w:lang w:val="fr-CH" w:eastAsia="zh-CN"/>
              </w:rPr>
              <w:t>副报告人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(9)</w:t>
            </w:r>
            <w:r w:rsidRPr="0085736E">
              <w:rPr>
                <w:rFonts w:asciiTheme="majorBidi" w:hAnsiTheme="majorBidi" w:cstheme="majorBidi"/>
                <w:vertAlign w:val="superscript"/>
              </w:rPr>
              <w:br/>
            </w:r>
            <w:r w:rsidRPr="0085736E">
              <w:rPr>
                <w:rFonts w:asciiTheme="majorBidi" w:hAnsiTheme="majorBidi" w:cstheme="majorBidi"/>
              </w:rPr>
              <w:t>McFadden Mark</w:t>
            </w:r>
            <w:r w:rsidRPr="0085736E">
              <w:rPr>
                <w:rFonts w:asciiTheme="majorBidi" w:hAnsiTheme="majorBidi" w:cstheme="majorBidi" w:hint="eastAsia"/>
                <w:lang w:eastAsia="zh-CN"/>
              </w:rPr>
              <w:t>先生（</w:t>
            </w:r>
            <w:r w:rsidRPr="0085736E">
              <w:rPr>
                <w:rFonts w:asciiTheme="majorBidi" w:hAnsiTheme="majorBidi" w:cstheme="majorBidi" w:hint="eastAsia"/>
                <w:lang w:val="fr-CH" w:eastAsia="zh-CN"/>
              </w:rPr>
              <w:t>副报告人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(5)</w:t>
            </w:r>
          </w:p>
        </w:tc>
      </w:tr>
      <w:tr w:rsidR="0086587B" w:rsidRPr="0085736E" w14:paraId="2D958341" w14:textId="77777777" w:rsidTr="00AD3005">
        <w:trPr>
          <w:cantSplit/>
          <w:jc w:val="center"/>
        </w:trPr>
        <w:tc>
          <w:tcPr>
            <w:tcW w:w="1320" w:type="dxa"/>
            <w:vAlign w:val="center"/>
          </w:tcPr>
          <w:p w14:paraId="5B517FB4" w14:textId="77777777" w:rsidR="0086587B" w:rsidRPr="0085736E" w:rsidRDefault="0086587B" w:rsidP="00AD3005">
            <w:pPr>
              <w:pStyle w:val="Tabletext"/>
              <w:spacing w:before="20" w:after="20"/>
              <w:ind w:left="-113" w:right="-113"/>
              <w:jc w:val="center"/>
              <w:rPr>
                <w:rFonts w:asciiTheme="majorBidi" w:hAnsiTheme="majorBidi" w:cstheme="majorBidi"/>
              </w:rPr>
            </w:pPr>
            <w:r w:rsidRPr="0085736E">
              <w:rPr>
                <w:rFonts w:asciiTheme="majorBidi" w:hAnsiTheme="majorBidi" w:cstheme="majorBidi"/>
              </w:rPr>
              <w:t>Q9/17</w:t>
            </w:r>
          </w:p>
        </w:tc>
        <w:tc>
          <w:tcPr>
            <w:tcW w:w="2634" w:type="dxa"/>
            <w:vAlign w:val="center"/>
          </w:tcPr>
          <w:p w14:paraId="609D13F9" w14:textId="77777777" w:rsidR="0086587B" w:rsidRPr="0085736E" w:rsidRDefault="0086587B" w:rsidP="00AD3005">
            <w:pPr>
              <w:pStyle w:val="Tabletext"/>
              <w:spacing w:before="20" w:after="20"/>
              <w:rPr>
                <w:rFonts w:asciiTheme="majorBidi" w:hAnsiTheme="majorBidi" w:cstheme="majorBidi"/>
              </w:rPr>
            </w:pPr>
            <w:r w:rsidRPr="0085736E">
              <w:rPr>
                <w:rFonts w:asciiTheme="majorBidi" w:hAnsiTheme="majorBidi" w:cstheme="majorBidi" w:hint="eastAsia"/>
                <w:lang w:eastAsia="zh-CN"/>
              </w:rPr>
              <w:t>生物特征</w:t>
            </w:r>
          </w:p>
        </w:tc>
        <w:tc>
          <w:tcPr>
            <w:tcW w:w="1134" w:type="dxa"/>
            <w:vAlign w:val="center"/>
          </w:tcPr>
          <w:p w14:paraId="051433C4" w14:textId="77777777" w:rsidR="0086587B" w:rsidRPr="0085736E" w:rsidRDefault="0086587B" w:rsidP="00AD3005">
            <w:pPr>
              <w:pStyle w:val="Tabletext"/>
              <w:spacing w:before="20" w:after="20"/>
              <w:jc w:val="center"/>
              <w:rPr>
                <w:rFonts w:asciiTheme="majorBidi" w:hAnsiTheme="majorBidi" w:cstheme="majorBidi"/>
              </w:rPr>
            </w:pPr>
            <w:r w:rsidRPr="0085736E">
              <w:rPr>
                <w:rFonts w:asciiTheme="majorBidi" w:hAnsiTheme="majorBidi" w:cstheme="majorBidi"/>
              </w:rPr>
              <w:t>WP4/17</w:t>
            </w:r>
          </w:p>
        </w:tc>
        <w:tc>
          <w:tcPr>
            <w:tcW w:w="4551" w:type="dxa"/>
            <w:vAlign w:val="center"/>
          </w:tcPr>
          <w:p w14:paraId="7312A6CA" w14:textId="77777777" w:rsidR="0086587B" w:rsidRPr="0085736E" w:rsidRDefault="0086587B" w:rsidP="00AD3005">
            <w:pPr>
              <w:pStyle w:val="Tabletext"/>
              <w:spacing w:before="20" w:after="20"/>
              <w:rPr>
                <w:rFonts w:asciiTheme="majorBidi" w:hAnsiTheme="majorBidi" w:cstheme="majorBidi"/>
                <w:vertAlign w:val="superscript"/>
              </w:rPr>
            </w:pPr>
            <w:r w:rsidRPr="0085736E">
              <w:rPr>
                <w:rFonts w:asciiTheme="majorBidi" w:hAnsiTheme="majorBidi" w:cstheme="majorBidi"/>
              </w:rPr>
              <w:t>Caras John George</w:t>
            </w:r>
            <w:r w:rsidRPr="0085736E">
              <w:rPr>
                <w:rFonts w:asciiTheme="majorBidi" w:hAnsiTheme="majorBidi" w:cstheme="majorBidi" w:hint="eastAsia"/>
                <w:lang w:eastAsia="zh-CN"/>
              </w:rPr>
              <w:t>先生（报告人）</w:t>
            </w:r>
            <w:r w:rsidRPr="0085736E">
              <w:rPr>
                <w:rFonts w:asciiTheme="majorBidi" w:hAnsiTheme="majorBidi" w:cstheme="majorBidi"/>
                <w:vertAlign w:val="superscript"/>
              </w:rPr>
              <w:t>(3)</w:t>
            </w:r>
            <w:r w:rsidRPr="0085736E">
              <w:rPr>
                <w:rFonts w:asciiTheme="majorBidi" w:hAnsiTheme="majorBidi" w:cstheme="majorBidi"/>
                <w:vertAlign w:val="superscript"/>
              </w:rPr>
              <w:br/>
            </w:r>
            <w:r w:rsidRPr="0085736E">
              <w:rPr>
                <w:rFonts w:asciiTheme="majorBidi" w:hAnsiTheme="majorBidi" w:cstheme="majorBidi" w:hint="eastAsia"/>
              </w:rPr>
              <w:t>李克鹏</w:t>
            </w:r>
            <w:r w:rsidRPr="0085736E">
              <w:rPr>
                <w:rFonts w:asciiTheme="majorBidi" w:hAnsiTheme="majorBidi" w:cstheme="majorBidi" w:hint="eastAsia"/>
                <w:lang w:eastAsia="zh-CN"/>
              </w:rPr>
              <w:t>先生（</w:t>
            </w:r>
            <w:r w:rsidRPr="0085736E">
              <w:rPr>
                <w:rFonts w:asciiTheme="majorBidi" w:hAnsiTheme="majorBidi" w:cstheme="majorBidi" w:hint="eastAsia"/>
                <w:lang w:val="fr-CH" w:eastAsia="zh-CN"/>
              </w:rPr>
              <w:t>副报告人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(11)</w:t>
            </w:r>
            <w:r w:rsidRPr="0085736E">
              <w:rPr>
                <w:rFonts w:asciiTheme="majorBidi" w:hAnsiTheme="majorBidi" w:cstheme="majorBidi"/>
                <w:vertAlign w:val="superscript"/>
              </w:rPr>
              <w:br/>
            </w:r>
            <w:r w:rsidRPr="0085736E">
              <w:rPr>
                <w:rFonts w:asciiTheme="majorBidi" w:hAnsiTheme="majorBidi" w:cstheme="majorBidi" w:hint="eastAsia"/>
              </w:rPr>
              <w:t>王萌希</w:t>
            </w:r>
            <w:r w:rsidRPr="0085736E">
              <w:rPr>
                <w:rFonts w:asciiTheme="majorBidi" w:hAnsiTheme="majorBidi" w:cstheme="majorBidi" w:hint="eastAsia"/>
                <w:lang w:eastAsia="zh-CN"/>
              </w:rPr>
              <w:t>女士（</w:t>
            </w:r>
            <w:r w:rsidRPr="0085736E">
              <w:rPr>
                <w:rFonts w:asciiTheme="majorBidi" w:hAnsiTheme="majorBidi" w:cstheme="majorBidi" w:hint="eastAsia"/>
                <w:lang w:val="fr-CH" w:eastAsia="zh-CN"/>
              </w:rPr>
              <w:t>副报告人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(12)</w:t>
            </w:r>
          </w:p>
        </w:tc>
      </w:tr>
      <w:tr w:rsidR="0086587B" w:rsidRPr="0085736E" w14:paraId="2EB79CA3" w14:textId="77777777" w:rsidTr="00AD3005">
        <w:trPr>
          <w:cantSplit/>
          <w:jc w:val="center"/>
        </w:trPr>
        <w:tc>
          <w:tcPr>
            <w:tcW w:w="1320" w:type="dxa"/>
            <w:vAlign w:val="center"/>
          </w:tcPr>
          <w:p w14:paraId="5BD90F6E" w14:textId="77777777" w:rsidR="0086587B" w:rsidRPr="0085736E" w:rsidRDefault="0086587B" w:rsidP="00AD3005">
            <w:pPr>
              <w:pStyle w:val="Tabletext"/>
              <w:spacing w:before="20" w:after="20"/>
              <w:ind w:left="-113" w:right="-113"/>
              <w:jc w:val="center"/>
              <w:rPr>
                <w:rFonts w:asciiTheme="majorBidi" w:hAnsiTheme="majorBidi" w:cstheme="majorBidi"/>
              </w:rPr>
            </w:pPr>
            <w:r w:rsidRPr="0085736E">
              <w:rPr>
                <w:rFonts w:asciiTheme="majorBidi" w:hAnsiTheme="majorBidi" w:cstheme="majorBidi"/>
              </w:rPr>
              <w:t>Q10/17</w:t>
            </w:r>
          </w:p>
        </w:tc>
        <w:tc>
          <w:tcPr>
            <w:tcW w:w="2634" w:type="dxa"/>
            <w:vAlign w:val="center"/>
          </w:tcPr>
          <w:p w14:paraId="3131DF5B" w14:textId="77777777" w:rsidR="0086587B" w:rsidRPr="0085736E" w:rsidRDefault="0086587B" w:rsidP="00AD3005">
            <w:pPr>
              <w:pStyle w:val="Tabletext"/>
              <w:spacing w:before="20" w:after="20"/>
              <w:rPr>
                <w:rFonts w:asciiTheme="majorBidi" w:hAnsiTheme="majorBidi" w:cstheme="majorBidi"/>
              </w:rPr>
            </w:pPr>
            <w:r w:rsidRPr="0085736E">
              <w:rPr>
                <w:rFonts w:asciiTheme="majorBidi" w:hAnsiTheme="majorBidi" w:cstheme="majorBidi" w:hint="eastAsia"/>
                <w:lang w:eastAsia="zh-CN"/>
              </w:rPr>
              <w:t>身份管理架构和机制</w:t>
            </w:r>
          </w:p>
        </w:tc>
        <w:tc>
          <w:tcPr>
            <w:tcW w:w="1134" w:type="dxa"/>
            <w:vAlign w:val="center"/>
          </w:tcPr>
          <w:p w14:paraId="61526B37" w14:textId="77777777" w:rsidR="0086587B" w:rsidRPr="0085736E" w:rsidRDefault="0086587B" w:rsidP="00AD3005">
            <w:pPr>
              <w:pStyle w:val="Tabletext"/>
              <w:spacing w:before="20" w:after="20"/>
              <w:jc w:val="center"/>
              <w:rPr>
                <w:rFonts w:asciiTheme="majorBidi" w:hAnsiTheme="majorBidi" w:cstheme="majorBidi"/>
              </w:rPr>
            </w:pPr>
            <w:r w:rsidRPr="0085736E">
              <w:rPr>
                <w:rFonts w:asciiTheme="majorBidi" w:hAnsiTheme="majorBidi" w:cstheme="majorBidi"/>
              </w:rPr>
              <w:t>WP4/17</w:t>
            </w:r>
          </w:p>
        </w:tc>
        <w:tc>
          <w:tcPr>
            <w:tcW w:w="4551" w:type="dxa"/>
            <w:vAlign w:val="center"/>
          </w:tcPr>
          <w:p w14:paraId="31E80FEC" w14:textId="02BD2D6B" w:rsidR="0086587B" w:rsidRPr="0085736E" w:rsidRDefault="0086587B" w:rsidP="00AD3005">
            <w:pPr>
              <w:pStyle w:val="Tabletext"/>
              <w:spacing w:before="20" w:after="20"/>
              <w:rPr>
                <w:rFonts w:asciiTheme="majorBidi" w:hAnsiTheme="majorBidi" w:cstheme="majorBidi"/>
                <w:highlight w:val="yellow"/>
              </w:rPr>
            </w:pPr>
            <w:r w:rsidRPr="0085736E">
              <w:rPr>
                <w:rFonts w:asciiTheme="majorBidi" w:hAnsiTheme="majorBidi" w:cstheme="majorBidi"/>
              </w:rPr>
              <w:t>Barbir Abbie</w:t>
            </w:r>
            <w:r w:rsidRPr="0085736E">
              <w:rPr>
                <w:rFonts w:asciiTheme="majorBidi" w:hAnsiTheme="majorBidi" w:cstheme="majorBidi" w:hint="eastAsia"/>
                <w:lang w:eastAsia="zh-CN"/>
              </w:rPr>
              <w:t>先生（</w:t>
            </w:r>
            <w:r w:rsidRPr="0085736E">
              <w:rPr>
                <w:rFonts w:asciiTheme="majorBidi" w:hAnsiTheme="majorBidi" w:cstheme="majorBidi" w:hint="eastAsia"/>
                <w:lang w:val="fr-CH" w:eastAsia="zh-CN"/>
              </w:rPr>
              <w:t>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(3)</w:t>
            </w:r>
            <w:r w:rsidR="00DC157C">
              <w:rPr>
                <w:rFonts w:asciiTheme="majorBidi" w:hAnsiTheme="majorBidi" w:cstheme="majorBidi"/>
              </w:rPr>
              <w:br/>
              <w:t>Park Keundug</w:t>
            </w:r>
            <w:r w:rsidRPr="0085736E">
              <w:rPr>
                <w:rFonts w:asciiTheme="majorBidi" w:hAnsiTheme="majorBidi" w:cstheme="majorBidi" w:hint="eastAsia"/>
                <w:lang w:eastAsia="zh-CN"/>
              </w:rPr>
              <w:t>先生（</w:t>
            </w:r>
            <w:r w:rsidRPr="0085736E">
              <w:rPr>
                <w:rFonts w:asciiTheme="majorBidi" w:hAnsiTheme="majorBidi" w:cstheme="majorBidi" w:hint="eastAsia"/>
                <w:lang w:val="fr-CH" w:eastAsia="zh-CN"/>
              </w:rPr>
              <w:t>副报告人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(3)</w:t>
            </w:r>
            <w:r w:rsidR="00DC157C">
              <w:rPr>
                <w:rFonts w:asciiTheme="majorBidi" w:hAnsiTheme="majorBidi" w:cstheme="majorBidi"/>
              </w:rPr>
              <w:br/>
              <w:t>Takechi Hiroshi</w:t>
            </w:r>
            <w:r w:rsidRPr="0085736E">
              <w:rPr>
                <w:rFonts w:asciiTheme="majorBidi" w:hAnsiTheme="majorBidi" w:cstheme="majorBidi" w:hint="eastAsia"/>
                <w:lang w:eastAsia="zh-CN"/>
              </w:rPr>
              <w:t>先生（</w:t>
            </w:r>
            <w:r w:rsidRPr="0085736E">
              <w:rPr>
                <w:rFonts w:asciiTheme="majorBidi" w:hAnsiTheme="majorBidi" w:cstheme="majorBidi" w:hint="eastAsia"/>
                <w:lang w:val="fr-CH" w:eastAsia="zh-CN"/>
              </w:rPr>
              <w:t>副报告人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(3)</w:t>
            </w:r>
            <w:r w:rsidRPr="0085736E">
              <w:rPr>
                <w:rFonts w:asciiTheme="majorBidi" w:hAnsiTheme="majorBidi" w:cstheme="majorBidi"/>
              </w:rPr>
              <w:br/>
            </w:r>
            <w:r w:rsidRPr="0085736E">
              <w:rPr>
                <w:rFonts w:asciiTheme="majorBidi" w:hAnsiTheme="majorBidi" w:cstheme="majorBidi" w:hint="eastAsia"/>
              </w:rPr>
              <w:t>夏俊杰</w:t>
            </w:r>
            <w:r w:rsidRPr="0085736E">
              <w:rPr>
                <w:rFonts w:asciiTheme="majorBidi" w:hAnsiTheme="majorBidi" w:cstheme="majorBidi" w:hint="eastAsia"/>
                <w:lang w:eastAsia="zh-CN"/>
              </w:rPr>
              <w:t>先生（</w:t>
            </w:r>
            <w:r w:rsidRPr="0085736E">
              <w:rPr>
                <w:rFonts w:asciiTheme="majorBidi" w:hAnsiTheme="majorBidi" w:cstheme="majorBidi" w:hint="eastAsia"/>
                <w:lang w:val="fr-CH" w:eastAsia="zh-CN"/>
              </w:rPr>
              <w:t>副报告人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(3)</w:t>
            </w:r>
          </w:p>
        </w:tc>
      </w:tr>
      <w:tr w:rsidR="0086587B" w:rsidRPr="0085736E" w14:paraId="27463680" w14:textId="77777777" w:rsidTr="00AD3005">
        <w:trPr>
          <w:cantSplit/>
          <w:jc w:val="center"/>
        </w:trPr>
        <w:tc>
          <w:tcPr>
            <w:tcW w:w="1320" w:type="dxa"/>
            <w:vAlign w:val="center"/>
          </w:tcPr>
          <w:p w14:paraId="5500F321" w14:textId="77777777" w:rsidR="0086587B" w:rsidRPr="0085736E" w:rsidRDefault="0086587B" w:rsidP="00AD3005">
            <w:pPr>
              <w:pStyle w:val="Tabletext"/>
              <w:spacing w:before="20" w:after="20"/>
              <w:ind w:left="-113" w:right="-113"/>
              <w:jc w:val="center"/>
              <w:rPr>
                <w:rFonts w:asciiTheme="majorBidi" w:hAnsiTheme="majorBidi" w:cstheme="majorBidi"/>
              </w:rPr>
            </w:pPr>
            <w:r w:rsidRPr="0085736E">
              <w:rPr>
                <w:rFonts w:asciiTheme="majorBidi" w:hAnsiTheme="majorBidi" w:cstheme="majorBidi"/>
              </w:rPr>
              <w:t>Q11/17</w:t>
            </w:r>
          </w:p>
        </w:tc>
        <w:tc>
          <w:tcPr>
            <w:tcW w:w="2634" w:type="dxa"/>
            <w:vAlign w:val="center"/>
          </w:tcPr>
          <w:p w14:paraId="207C11A1" w14:textId="77777777" w:rsidR="0086587B" w:rsidRPr="0085736E" w:rsidRDefault="0086587B" w:rsidP="00AD3005">
            <w:pPr>
              <w:pStyle w:val="Tabletext"/>
              <w:spacing w:before="20" w:after="20"/>
              <w:rPr>
                <w:rFonts w:asciiTheme="majorBidi" w:hAnsiTheme="majorBidi" w:cstheme="majorBidi"/>
                <w:highlight w:val="yellow"/>
                <w:lang w:eastAsia="zh-CN"/>
              </w:rPr>
            </w:pPr>
            <w:r w:rsidRPr="0085736E">
              <w:rPr>
                <w:rFonts w:asciiTheme="majorBidi" w:hAnsiTheme="majorBidi" w:cstheme="majorBidi" w:hint="eastAsia"/>
                <w:lang w:eastAsia="zh-CN"/>
              </w:rPr>
              <w:t>通用技术</w:t>
            </w:r>
            <w:r w:rsidRPr="0085736E">
              <w:rPr>
                <w:rFonts w:asciiTheme="majorBidi" w:hAnsiTheme="majorBidi" w:cstheme="majorBidi"/>
                <w:lang w:eastAsia="zh-CN"/>
              </w:rPr>
              <w:t>（</w:t>
            </w:r>
            <w:r w:rsidRPr="0085736E">
              <w:rPr>
                <w:rFonts w:asciiTheme="majorBidi" w:hAnsiTheme="majorBidi" w:cstheme="majorBidi" w:hint="eastAsia"/>
                <w:lang w:eastAsia="zh-CN"/>
              </w:rPr>
              <w:t>目录、公共密钥</w:t>
            </w:r>
            <w:r w:rsidRPr="0085736E">
              <w:rPr>
                <w:rFonts w:asciiTheme="majorBidi" w:hAnsiTheme="majorBidi" w:cstheme="majorBidi"/>
                <w:lang w:eastAsia="zh-CN"/>
              </w:rPr>
              <w:t>（</w:t>
            </w:r>
            <w:r w:rsidRPr="0085736E">
              <w:rPr>
                <w:rFonts w:asciiTheme="majorBidi" w:hAnsiTheme="majorBidi" w:cstheme="majorBidi"/>
                <w:lang w:eastAsia="zh-CN"/>
              </w:rPr>
              <w:t>PKI</w:t>
            </w:r>
            <w:r w:rsidRPr="0085736E">
              <w:rPr>
                <w:rFonts w:asciiTheme="majorBidi" w:hAnsiTheme="majorBidi" w:cstheme="majorBidi"/>
                <w:lang w:eastAsia="zh-CN"/>
              </w:rPr>
              <w:t>）</w:t>
            </w:r>
            <w:r w:rsidRPr="0085736E">
              <w:rPr>
                <w:rFonts w:asciiTheme="majorBidi" w:hAnsiTheme="majorBidi" w:cstheme="majorBidi" w:hint="eastAsia"/>
                <w:lang w:eastAsia="zh-CN"/>
              </w:rPr>
              <w:t>，优势管理基础设施</w:t>
            </w:r>
            <w:r w:rsidRPr="0085736E">
              <w:rPr>
                <w:rFonts w:asciiTheme="majorBidi" w:hAnsiTheme="majorBidi" w:cstheme="majorBidi"/>
                <w:lang w:eastAsia="zh-CN"/>
              </w:rPr>
              <w:t>（</w:t>
            </w:r>
            <w:r w:rsidRPr="0085736E">
              <w:rPr>
                <w:rFonts w:asciiTheme="majorBidi" w:hAnsiTheme="majorBidi" w:cstheme="majorBidi"/>
                <w:lang w:eastAsia="zh-CN"/>
              </w:rPr>
              <w:t>PMI</w:t>
            </w:r>
            <w:r w:rsidRPr="0085736E">
              <w:rPr>
                <w:rFonts w:asciiTheme="majorBidi" w:hAnsiTheme="majorBidi" w:cstheme="majorBidi"/>
                <w:lang w:eastAsia="zh-CN"/>
              </w:rPr>
              <w:t>）</w:t>
            </w:r>
            <w:r w:rsidRPr="0085736E">
              <w:rPr>
                <w:rFonts w:asciiTheme="majorBidi" w:hAnsiTheme="majorBidi" w:cstheme="majorBidi" w:hint="eastAsia"/>
                <w:lang w:eastAsia="zh-CN"/>
              </w:rPr>
              <w:t>，抽象句法记法一</w:t>
            </w:r>
            <w:r w:rsidRPr="0085736E">
              <w:rPr>
                <w:rFonts w:asciiTheme="majorBidi" w:hAnsiTheme="majorBidi" w:cstheme="majorBidi"/>
                <w:lang w:eastAsia="zh-CN"/>
              </w:rPr>
              <w:t>（</w:t>
            </w:r>
            <w:r w:rsidRPr="0085736E">
              <w:rPr>
                <w:rFonts w:asciiTheme="majorBidi" w:hAnsiTheme="majorBidi" w:cstheme="majorBidi"/>
                <w:lang w:eastAsia="zh-CN"/>
              </w:rPr>
              <w:t>ASN.1</w:t>
            </w:r>
            <w:r w:rsidRPr="0085736E">
              <w:rPr>
                <w:rFonts w:asciiTheme="majorBidi" w:hAnsiTheme="majorBidi" w:cstheme="majorBidi"/>
                <w:lang w:eastAsia="zh-CN"/>
              </w:rPr>
              <w:t>）</w:t>
            </w:r>
            <w:r w:rsidRPr="0085736E">
              <w:rPr>
                <w:rFonts w:asciiTheme="majorBidi" w:hAnsiTheme="majorBidi" w:cstheme="majorBidi" w:hint="eastAsia"/>
                <w:lang w:eastAsia="zh-CN"/>
              </w:rPr>
              <w:t>，对象标识</w:t>
            </w:r>
            <w:r w:rsidRPr="0085736E">
              <w:rPr>
                <w:rFonts w:asciiTheme="majorBidi" w:hAnsiTheme="majorBidi" w:cstheme="majorBidi"/>
                <w:lang w:eastAsia="zh-CN"/>
              </w:rPr>
              <w:t>（</w:t>
            </w:r>
            <w:r w:rsidRPr="0085736E">
              <w:rPr>
                <w:rFonts w:asciiTheme="majorBidi" w:hAnsiTheme="majorBidi" w:cstheme="majorBidi"/>
                <w:lang w:eastAsia="zh-CN"/>
              </w:rPr>
              <w:t>OID</w:t>
            </w:r>
            <w:r w:rsidRPr="0085736E">
              <w:rPr>
                <w:rFonts w:asciiTheme="majorBidi" w:hAnsiTheme="majorBidi" w:cstheme="majorBidi"/>
                <w:lang w:eastAsia="zh-CN"/>
              </w:rPr>
              <w:t>））</w:t>
            </w:r>
            <w:r w:rsidRPr="0085736E">
              <w:rPr>
                <w:rFonts w:asciiTheme="majorBidi" w:hAnsiTheme="majorBidi" w:cstheme="majorBidi" w:hint="eastAsia"/>
                <w:lang w:eastAsia="zh-CN"/>
              </w:rPr>
              <w:t>支持安全应用</w:t>
            </w:r>
          </w:p>
        </w:tc>
        <w:tc>
          <w:tcPr>
            <w:tcW w:w="1134" w:type="dxa"/>
            <w:vAlign w:val="center"/>
          </w:tcPr>
          <w:p w14:paraId="52BD22C2" w14:textId="77777777" w:rsidR="0086587B" w:rsidRPr="0085736E" w:rsidRDefault="0086587B" w:rsidP="00AD3005">
            <w:pPr>
              <w:pStyle w:val="Tabletext"/>
              <w:spacing w:before="20" w:after="20"/>
              <w:jc w:val="center"/>
              <w:rPr>
                <w:rFonts w:asciiTheme="majorBidi" w:hAnsiTheme="majorBidi" w:cstheme="majorBidi"/>
              </w:rPr>
            </w:pPr>
            <w:r w:rsidRPr="0085736E">
              <w:rPr>
                <w:rFonts w:asciiTheme="majorBidi" w:hAnsiTheme="majorBidi" w:cstheme="majorBidi"/>
              </w:rPr>
              <w:t>WP4/17</w:t>
            </w:r>
          </w:p>
        </w:tc>
        <w:tc>
          <w:tcPr>
            <w:tcW w:w="4551" w:type="dxa"/>
            <w:vAlign w:val="center"/>
          </w:tcPr>
          <w:p w14:paraId="3CEB3B14" w14:textId="04E70E97" w:rsidR="0086587B" w:rsidRPr="0085736E" w:rsidRDefault="00DC157C" w:rsidP="00AD3005">
            <w:pPr>
              <w:pStyle w:val="Tabletext"/>
              <w:spacing w:before="20" w:after="20"/>
              <w:rPr>
                <w:rFonts w:asciiTheme="majorBidi" w:hAnsiTheme="majorBidi" w:cstheme="majorBidi"/>
                <w:highlight w:val="yellow"/>
                <w:lang w:val="fr-CH"/>
              </w:rPr>
            </w:pPr>
            <w:r>
              <w:rPr>
                <w:rFonts w:asciiTheme="majorBidi" w:hAnsiTheme="majorBidi" w:cstheme="majorBidi"/>
                <w:lang w:val="fr-CH"/>
              </w:rPr>
              <w:t>Lemaire Jean-Paul</w:t>
            </w:r>
            <w:r w:rsidR="0086587B" w:rsidRPr="0085736E">
              <w:rPr>
                <w:rFonts w:asciiTheme="majorBidi" w:hAnsiTheme="majorBidi" w:cstheme="majorBidi" w:hint="eastAsia"/>
                <w:lang w:val="fr-CH" w:eastAsia="zh-CN"/>
              </w:rPr>
              <w:t>先生（报告人）</w:t>
            </w:r>
            <w:r w:rsidR="0086587B" w:rsidRPr="0085736E">
              <w:rPr>
                <w:rFonts w:asciiTheme="majorBidi" w:hAnsiTheme="majorBidi" w:cstheme="majorBidi"/>
                <w:vertAlign w:val="superscript"/>
                <w:lang w:val="fr-CH"/>
              </w:rPr>
              <w:t>(3)</w:t>
            </w:r>
            <w:r w:rsidR="0086587B" w:rsidRPr="0085736E">
              <w:rPr>
                <w:rFonts w:asciiTheme="majorBidi" w:hAnsiTheme="majorBidi" w:cstheme="majorBidi"/>
                <w:vertAlign w:val="superscript"/>
                <w:lang w:val="fr-CH"/>
              </w:rPr>
              <w:br/>
            </w:r>
            <w:r w:rsidR="0086587B" w:rsidRPr="0085736E">
              <w:rPr>
                <w:rFonts w:asciiTheme="majorBidi" w:eastAsia="MS Mincho" w:hAnsiTheme="majorBidi" w:cstheme="majorBidi"/>
                <w:lang w:val="fr-CH" w:eastAsia="zh-CN"/>
              </w:rPr>
              <w:t>Kaddachi Olfa</w:t>
            </w:r>
            <w:r w:rsidR="0086587B" w:rsidRPr="0085736E">
              <w:rPr>
                <w:rFonts w:asciiTheme="minorEastAsia" w:eastAsiaTheme="minorEastAsia" w:hAnsiTheme="minorEastAsia" w:cstheme="majorBidi" w:hint="eastAsia"/>
                <w:lang w:val="fr-CH" w:eastAsia="zh-CN"/>
              </w:rPr>
              <w:t>女士</w:t>
            </w:r>
            <w:r w:rsidR="0086587B" w:rsidRPr="0085736E">
              <w:rPr>
                <w:rFonts w:asciiTheme="majorBidi" w:hAnsiTheme="majorBidi" w:cstheme="majorBidi" w:hint="eastAsia"/>
                <w:lang w:val="fr-CH" w:eastAsia="zh-CN"/>
              </w:rPr>
              <w:t>（副报告人）</w:t>
            </w:r>
            <w:r w:rsidR="0086587B" w:rsidRPr="0085736E">
              <w:rPr>
                <w:rFonts w:asciiTheme="majorBidi" w:hAnsiTheme="majorBidi" w:cstheme="majorBidi"/>
                <w:vertAlign w:val="superscript"/>
                <w:lang w:val="fr-CH"/>
              </w:rPr>
              <w:t>(18)</w:t>
            </w:r>
          </w:p>
        </w:tc>
      </w:tr>
      <w:tr w:rsidR="0086587B" w:rsidRPr="0085736E" w14:paraId="3DDB1EFD" w14:textId="77777777" w:rsidTr="00AD3005">
        <w:trPr>
          <w:cantSplit/>
          <w:jc w:val="center"/>
        </w:trPr>
        <w:tc>
          <w:tcPr>
            <w:tcW w:w="1320" w:type="dxa"/>
            <w:vAlign w:val="center"/>
          </w:tcPr>
          <w:p w14:paraId="4BA583DF" w14:textId="77777777" w:rsidR="0086587B" w:rsidRPr="0085736E" w:rsidRDefault="0086587B" w:rsidP="00AD3005">
            <w:pPr>
              <w:pStyle w:val="Tabletext"/>
              <w:spacing w:before="20" w:after="20"/>
              <w:ind w:left="-113" w:right="-113"/>
              <w:jc w:val="center"/>
              <w:rPr>
                <w:rFonts w:asciiTheme="majorBidi" w:hAnsiTheme="majorBidi" w:cstheme="majorBidi"/>
              </w:rPr>
            </w:pPr>
            <w:r w:rsidRPr="0085736E">
              <w:rPr>
                <w:rFonts w:asciiTheme="majorBidi" w:hAnsiTheme="majorBidi" w:cstheme="majorBidi"/>
              </w:rPr>
              <w:lastRenderedPageBreak/>
              <w:t>Q12/17</w:t>
            </w:r>
          </w:p>
        </w:tc>
        <w:tc>
          <w:tcPr>
            <w:tcW w:w="2634" w:type="dxa"/>
            <w:vAlign w:val="center"/>
          </w:tcPr>
          <w:p w14:paraId="27C0E4C5" w14:textId="77777777" w:rsidR="0086587B" w:rsidRPr="0085736E" w:rsidRDefault="0086587B" w:rsidP="00AD3005">
            <w:pPr>
              <w:pStyle w:val="Tabletext"/>
              <w:spacing w:before="20" w:after="20"/>
              <w:rPr>
                <w:rFonts w:asciiTheme="majorBidi" w:hAnsiTheme="majorBidi" w:cstheme="majorBidi"/>
                <w:highlight w:val="yellow"/>
                <w:lang w:eastAsia="zh-CN"/>
              </w:rPr>
            </w:pPr>
            <w:r w:rsidRPr="0085736E">
              <w:rPr>
                <w:rFonts w:asciiTheme="majorBidi" w:hAnsiTheme="majorBidi" w:cstheme="majorBidi" w:hint="eastAsia"/>
                <w:lang w:eastAsia="zh-CN"/>
              </w:rPr>
              <w:t>电信软件和测试的形式语言</w:t>
            </w:r>
          </w:p>
        </w:tc>
        <w:tc>
          <w:tcPr>
            <w:tcW w:w="1134" w:type="dxa"/>
            <w:vAlign w:val="center"/>
          </w:tcPr>
          <w:p w14:paraId="2E151C7B" w14:textId="77777777" w:rsidR="0086587B" w:rsidRPr="0085736E" w:rsidRDefault="0086587B" w:rsidP="00AD3005">
            <w:pPr>
              <w:pStyle w:val="Tabletext"/>
              <w:spacing w:before="20" w:after="20"/>
              <w:jc w:val="center"/>
              <w:rPr>
                <w:rFonts w:asciiTheme="majorBidi" w:hAnsiTheme="majorBidi" w:cstheme="majorBidi"/>
              </w:rPr>
            </w:pPr>
            <w:r w:rsidRPr="0085736E">
              <w:rPr>
                <w:rFonts w:asciiTheme="majorBidi" w:hAnsiTheme="majorBidi" w:cstheme="majorBidi"/>
              </w:rPr>
              <w:t>WP3/17</w:t>
            </w:r>
          </w:p>
        </w:tc>
        <w:tc>
          <w:tcPr>
            <w:tcW w:w="4551" w:type="dxa"/>
            <w:vAlign w:val="center"/>
          </w:tcPr>
          <w:p w14:paraId="7AF25606" w14:textId="77777777" w:rsidR="0086587B" w:rsidRPr="0085736E" w:rsidRDefault="0086587B" w:rsidP="00AD3005">
            <w:pPr>
              <w:pStyle w:val="Tabletext"/>
              <w:spacing w:before="20" w:after="20"/>
              <w:rPr>
                <w:rFonts w:asciiTheme="majorBidi" w:hAnsiTheme="majorBidi" w:cstheme="majorBidi"/>
                <w:caps/>
                <w:highlight w:val="yellow"/>
              </w:rPr>
            </w:pPr>
            <w:r w:rsidRPr="0085736E">
              <w:rPr>
                <w:rFonts w:asciiTheme="majorBidi" w:hAnsiTheme="majorBidi" w:cstheme="majorBidi"/>
              </w:rPr>
              <w:t>Hogrefe Dieter</w:t>
            </w:r>
            <w:r w:rsidRPr="0085736E">
              <w:rPr>
                <w:rFonts w:asciiTheme="majorBidi" w:hAnsiTheme="majorBidi" w:cstheme="majorBidi" w:hint="eastAsia"/>
                <w:lang w:eastAsia="zh-CN"/>
              </w:rPr>
              <w:t>先生（</w:t>
            </w:r>
            <w:r w:rsidRPr="0085736E">
              <w:rPr>
                <w:rFonts w:asciiTheme="majorBidi" w:hAnsiTheme="majorBidi" w:cstheme="majorBidi" w:hint="eastAsia"/>
                <w:lang w:val="fr-CH" w:eastAsia="zh-CN"/>
              </w:rPr>
              <w:t>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(3)</w:t>
            </w:r>
            <w:r w:rsidRPr="0085736E">
              <w:rPr>
                <w:rFonts w:asciiTheme="majorBidi" w:hAnsiTheme="majorBidi" w:cstheme="majorBidi"/>
              </w:rPr>
              <w:br/>
              <w:t>Mussbacher Gunter</w:t>
            </w:r>
            <w:r w:rsidRPr="0085736E">
              <w:rPr>
                <w:rFonts w:asciiTheme="majorBidi" w:hAnsiTheme="majorBidi" w:cstheme="majorBidi" w:hint="eastAsia"/>
                <w:lang w:eastAsia="zh-CN"/>
              </w:rPr>
              <w:t>先生（</w:t>
            </w:r>
            <w:r w:rsidRPr="0085736E">
              <w:rPr>
                <w:rFonts w:asciiTheme="majorBidi" w:hAnsiTheme="majorBidi" w:cstheme="majorBidi" w:hint="eastAsia"/>
                <w:lang w:val="fr-CH" w:eastAsia="zh-CN"/>
              </w:rPr>
              <w:t>副报告人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(5)</w:t>
            </w:r>
            <w:r w:rsidRPr="0085736E">
              <w:rPr>
                <w:rFonts w:asciiTheme="majorBidi" w:hAnsiTheme="majorBidi" w:cstheme="majorBidi"/>
                <w:vertAlign w:val="superscript"/>
              </w:rPr>
              <w:br/>
            </w:r>
            <w:r w:rsidRPr="0085736E">
              <w:rPr>
                <w:rFonts w:asciiTheme="majorBidi" w:eastAsia="MS Mincho" w:hAnsiTheme="majorBidi" w:cstheme="majorBidi"/>
                <w:lang w:eastAsia="zh-CN"/>
              </w:rPr>
              <w:t>Duhalde Enacom Martin</w:t>
            </w:r>
            <w:r w:rsidRPr="0085736E">
              <w:rPr>
                <w:rFonts w:asciiTheme="minorEastAsia" w:eastAsiaTheme="minorEastAsia" w:hAnsiTheme="minorEastAsia" w:cstheme="majorBidi" w:hint="eastAsia"/>
                <w:lang w:eastAsia="zh-CN"/>
              </w:rPr>
              <w:t>先生</w:t>
            </w:r>
            <w:r w:rsidRPr="0085736E">
              <w:rPr>
                <w:rFonts w:asciiTheme="majorBidi" w:hAnsiTheme="majorBidi" w:cstheme="majorBidi" w:hint="eastAsia"/>
                <w:lang w:eastAsia="zh-CN"/>
              </w:rPr>
              <w:t>（</w:t>
            </w:r>
            <w:r w:rsidRPr="0085736E">
              <w:rPr>
                <w:rFonts w:asciiTheme="majorBidi" w:hAnsiTheme="majorBidi" w:cstheme="majorBidi" w:hint="eastAsia"/>
                <w:lang w:val="fr-CH" w:eastAsia="zh-CN"/>
              </w:rPr>
              <w:t>副报告人</w:t>
            </w:r>
            <w:r w:rsidRPr="0085736E">
              <w:rPr>
                <w:rFonts w:asciiTheme="majorBidi" w:hAnsiTheme="majorBidi" w:cstheme="majorBidi" w:hint="eastAsia"/>
                <w:lang w:eastAsia="zh-CN"/>
              </w:rPr>
              <w:t>）</w:t>
            </w:r>
            <w:r w:rsidRPr="0085736E">
              <w:rPr>
                <w:rFonts w:asciiTheme="majorBidi" w:hAnsiTheme="majorBidi" w:cstheme="majorBidi"/>
                <w:vertAlign w:val="superscript"/>
              </w:rPr>
              <w:t>(4)</w:t>
            </w:r>
          </w:p>
        </w:tc>
      </w:tr>
    </w:tbl>
    <w:p w14:paraId="1A409EAA" w14:textId="77777777" w:rsidR="0086587B" w:rsidRPr="009B6468" w:rsidRDefault="0086587B" w:rsidP="0086587B">
      <w:pPr>
        <w:spacing w:before="240"/>
        <w:rPr>
          <w:sz w:val="20"/>
        </w:rPr>
      </w:pPr>
      <w:r w:rsidRPr="009B6468">
        <w:rPr>
          <w:rFonts w:hint="eastAsia"/>
          <w:sz w:val="20"/>
          <w:lang w:val="en-US" w:eastAsia="zh-CN"/>
        </w:rPr>
        <w:t>注：</w:t>
      </w:r>
    </w:p>
    <w:p w14:paraId="3C138F90" w14:textId="27F898C2" w:rsidR="0086587B" w:rsidRPr="001377EF" w:rsidRDefault="0086587B" w:rsidP="0086587B">
      <w:pPr>
        <w:tabs>
          <w:tab w:val="clear" w:pos="1134"/>
          <w:tab w:val="left" w:pos="709"/>
        </w:tabs>
        <w:spacing w:before="80"/>
        <w:ind w:left="708" w:hangingChars="354" w:hanging="708"/>
        <w:rPr>
          <w:sz w:val="20"/>
        </w:rPr>
      </w:pPr>
      <w:r w:rsidRPr="001377EF">
        <w:rPr>
          <w:sz w:val="20"/>
        </w:rPr>
        <w:t>(1)</w:t>
      </w:r>
      <w:r w:rsidRPr="001377EF">
        <w:rPr>
          <w:sz w:val="20"/>
        </w:rPr>
        <w:tab/>
      </w:r>
      <w:bookmarkStart w:id="62" w:name="_Hlk54867418"/>
      <w:r w:rsidRPr="001377EF">
        <w:rPr>
          <w:rFonts w:hint="eastAsia"/>
          <w:sz w:val="20"/>
          <w:lang w:eastAsia="zh-CN"/>
        </w:rPr>
        <w:t>任命于</w:t>
      </w:r>
      <w:r w:rsidRPr="001377EF">
        <w:rPr>
          <w:sz w:val="20"/>
        </w:rPr>
        <w:t>2019</w:t>
      </w:r>
      <w:r w:rsidRPr="001377EF">
        <w:rPr>
          <w:rFonts w:hint="eastAsia"/>
          <w:sz w:val="20"/>
          <w:lang w:eastAsia="zh-CN"/>
        </w:rPr>
        <w:t>年</w:t>
      </w:r>
      <w:r w:rsidRPr="001377EF">
        <w:rPr>
          <w:rFonts w:hint="eastAsia"/>
          <w:sz w:val="20"/>
          <w:lang w:eastAsia="zh-CN"/>
        </w:rPr>
        <w:t>9</w:t>
      </w:r>
      <w:r w:rsidRPr="001377EF">
        <w:rPr>
          <w:rFonts w:hint="eastAsia"/>
          <w:sz w:val="20"/>
          <w:lang w:eastAsia="zh-CN"/>
        </w:rPr>
        <w:t>月</w:t>
      </w:r>
      <w:r w:rsidRPr="001377EF">
        <w:rPr>
          <w:rFonts w:hint="eastAsia"/>
          <w:sz w:val="20"/>
          <w:lang w:eastAsia="zh-CN"/>
        </w:rPr>
        <w:t>5</w:t>
      </w:r>
      <w:r w:rsidRPr="001377EF">
        <w:rPr>
          <w:rFonts w:hint="eastAsia"/>
          <w:sz w:val="20"/>
          <w:lang w:eastAsia="zh-CN"/>
        </w:rPr>
        <w:t>日</w:t>
      </w:r>
      <w:bookmarkEnd w:id="62"/>
      <w:r>
        <w:rPr>
          <w:rFonts w:hint="eastAsia"/>
          <w:sz w:val="20"/>
          <w:lang w:eastAsia="zh-CN"/>
        </w:rPr>
        <w:t>。</w:t>
      </w:r>
    </w:p>
    <w:p w14:paraId="55775CCE" w14:textId="533AA413" w:rsidR="0086587B" w:rsidRPr="001377EF" w:rsidRDefault="0086587B" w:rsidP="0086587B">
      <w:pPr>
        <w:tabs>
          <w:tab w:val="clear" w:pos="1134"/>
          <w:tab w:val="left" w:pos="709"/>
        </w:tabs>
        <w:spacing w:before="80"/>
        <w:ind w:left="708" w:hangingChars="354" w:hanging="708"/>
        <w:rPr>
          <w:sz w:val="20"/>
        </w:rPr>
      </w:pPr>
      <w:r w:rsidRPr="001377EF">
        <w:rPr>
          <w:sz w:val="20"/>
        </w:rPr>
        <w:t>(2)</w:t>
      </w:r>
      <w:r w:rsidRPr="001377EF">
        <w:rPr>
          <w:sz w:val="20"/>
        </w:rPr>
        <w:tab/>
      </w:r>
      <w:bookmarkStart w:id="63" w:name="_Hlk54867541"/>
      <w:r w:rsidRPr="001377EF">
        <w:rPr>
          <w:rFonts w:hint="eastAsia"/>
          <w:sz w:val="20"/>
          <w:lang w:eastAsia="zh-CN"/>
        </w:rPr>
        <w:t>任命于</w:t>
      </w:r>
      <w:r w:rsidRPr="001377EF">
        <w:rPr>
          <w:sz w:val="20"/>
        </w:rPr>
        <w:t>2019</w:t>
      </w:r>
      <w:r w:rsidRPr="001377EF">
        <w:rPr>
          <w:rFonts w:hint="eastAsia"/>
          <w:sz w:val="20"/>
          <w:lang w:eastAsia="zh-CN"/>
        </w:rPr>
        <w:t>年</w:t>
      </w:r>
      <w:r w:rsidRPr="001377EF">
        <w:rPr>
          <w:rFonts w:hint="eastAsia"/>
          <w:sz w:val="20"/>
          <w:lang w:eastAsia="zh-CN"/>
        </w:rPr>
        <w:t>1</w:t>
      </w:r>
      <w:r w:rsidRPr="001377EF">
        <w:rPr>
          <w:rFonts w:hint="eastAsia"/>
          <w:sz w:val="20"/>
          <w:lang w:eastAsia="zh-CN"/>
        </w:rPr>
        <w:t>月</w:t>
      </w:r>
      <w:r w:rsidRPr="001377EF">
        <w:rPr>
          <w:rFonts w:hint="eastAsia"/>
          <w:sz w:val="20"/>
          <w:lang w:eastAsia="zh-CN"/>
        </w:rPr>
        <w:t>30</w:t>
      </w:r>
      <w:r w:rsidRPr="001377EF">
        <w:rPr>
          <w:rFonts w:hint="eastAsia"/>
          <w:sz w:val="20"/>
          <w:lang w:eastAsia="zh-CN"/>
        </w:rPr>
        <w:t>日</w:t>
      </w:r>
      <w:bookmarkEnd w:id="63"/>
      <w:r>
        <w:rPr>
          <w:rFonts w:hint="eastAsia"/>
          <w:sz w:val="20"/>
          <w:lang w:eastAsia="zh-CN"/>
        </w:rPr>
        <w:t>。</w:t>
      </w:r>
    </w:p>
    <w:p w14:paraId="5F302E57" w14:textId="562620EA" w:rsidR="0086587B" w:rsidRPr="001377EF" w:rsidRDefault="0086587B" w:rsidP="0086587B">
      <w:pPr>
        <w:tabs>
          <w:tab w:val="clear" w:pos="1134"/>
          <w:tab w:val="left" w:pos="709"/>
        </w:tabs>
        <w:spacing w:before="80"/>
        <w:ind w:left="708" w:hangingChars="354" w:hanging="708"/>
        <w:rPr>
          <w:sz w:val="20"/>
        </w:rPr>
      </w:pPr>
      <w:r w:rsidRPr="001377EF">
        <w:rPr>
          <w:sz w:val="20"/>
        </w:rPr>
        <w:t>(3)</w:t>
      </w:r>
      <w:r w:rsidRPr="001377EF">
        <w:rPr>
          <w:sz w:val="20"/>
        </w:rPr>
        <w:tab/>
      </w:r>
      <w:bookmarkStart w:id="64" w:name="_Hlk54867520"/>
      <w:r w:rsidRPr="001377EF">
        <w:rPr>
          <w:rFonts w:hint="eastAsia"/>
          <w:sz w:val="20"/>
          <w:lang w:eastAsia="zh-CN"/>
        </w:rPr>
        <w:t>任命于</w:t>
      </w:r>
      <w:r w:rsidRPr="001377EF">
        <w:rPr>
          <w:sz w:val="20"/>
        </w:rPr>
        <w:t>201</w:t>
      </w:r>
      <w:r w:rsidRPr="001377EF">
        <w:rPr>
          <w:rFonts w:hint="eastAsia"/>
          <w:sz w:val="20"/>
          <w:lang w:eastAsia="zh-CN"/>
        </w:rPr>
        <w:t>7</w:t>
      </w:r>
      <w:r w:rsidRPr="001377EF">
        <w:rPr>
          <w:rFonts w:hint="eastAsia"/>
          <w:sz w:val="20"/>
          <w:lang w:eastAsia="zh-CN"/>
        </w:rPr>
        <w:t>年</w:t>
      </w:r>
      <w:r w:rsidRPr="001377EF">
        <w:rPr>
          <w:rFonts w:hint="eastAsia"/>
          <w:sz w:val="20"/>
          <w:lang w:eastAsia="zh-CN"/>
        </w:rPr>
        <w:t>3</w:t>
      </w:r>
      <w:r w:rsidRPr="001377EF">
        <w:rPr>
          <w:rFonts w:hint="eastAsia"/>
          <w:sz w:val="20"/>
          <w:lang w:eastAsia="zh-CN"/>
        </w:rPr>
        <w:t>月</w:t>
      </w:r>
      <w:r w:rsidRPr="001377EF">
        <w:rPr>
          <w:rFonts w:hint="eastAsia"/>
          <w:sz w:val="20"/>
          <w:lang w:eastAsia="zh-CN"/>
        </w:rPr>
        <w:t>30</w:t>
      </w:r>
      <w:r w:rsidRPr="001377EF">
        <w:rPr>
          <w:rFonts w:hint="eastAsia"/>
          <w:sz w:val="20"/>
          <w:lang w:eastAsia="zh-CN"/>
        </w:rPr>
        <w:t>日</w:t>
      </w:r>
      <w:bookmarkEnd w:id="64"/>
      <w:r>
        <w:rPr>
          <w:rFonts w:hint="eastAsia"/>
          <w:sz w:val="20"/>
          <w:lang w:eastAsia="zh-CN"/>
        </w:rPr>
        <w:t>。</w:t>
      </w:r>
    </w:p>
    <w:p w14:paraId="566EA1D6" w14:textId="2A750AF7" w:rsidR="0086587B" w:rsidRPr="001377EF" w:rsidRDefault="0086587B" w:rsidP="0086587B">
      <w:pPr>
        <w:tabs>
          <w:tab w:val="clear" w:pos="1134"/>
          <w:tab w:val="left" w:pos="709"/>
        </w:tabs>
        <w:spacing w:before="80"/>
        <w:ind w:left="708" w:hangingChars="354" w:hanging="708"/>
        <w:rPr>
          <w:sz w:val="20"/>
        </w:rPr>
      </w:pPr>
      <w:r w:rsidRPr="001377EF">
        <w:rPr>
          <w:sz w:val="20"/>
        </w:rPr>
        <w:t>(4)</w:t>
      </w:r>
      <w:r w:rsidRPr="001377EF">
        <w:rPr>
          <w:sz w:val="20"/>
        </w:rPr>
        <w:tab/>
      </w:r>
      <w:bookmarkStart w:id="65" w:name="_Hlk54867594"/>
      <w:r w:rsidRPr="001377EF">
        <w:rPr>
          <w:rFonts w:hint="eastAsia"/>
          <w:sz w:val="20"/>
          <w:lang w:eastAsia="zh-CN"/>
        </w:rPr>
        <w:t>任命于</w:t>
      </w:r>
      <w:r w:rsidRPr="001377EF">
        <w:rPr>
          <w:sz w:val="20"/>
        </w:rPr>
        <w:t>201</w:t>
      </w:r>
      <w:r w:rsidRPr="001377EF">
        <w:rPr>
          <w:rFonts w:hint="eastAsia"/>
          <w:sz w:val="20"/>
          <w:lang w:eastAsia="zh-CN"/>
        </w:rPr>
        <w:t>7</w:t>
      </w:r>
      <w:r w:rsidRPr="001377EF">
        <w:rPr>
          <w:rFonts w:hint="eastAsia"/>
          <w:sz w:val="20"/>
          <w:lang w:eastAsia="zh-CN"/>
        </w:rPr>
        <w:t>年</w:t>
      </w:r>
      <w:r w:rsidRPr="001377EF">
        <w:rPr>
          <w:rFonts w:hint="eastAsia"/>
          <w:sz w:val="20"/>
          <w:lang w:eastAsia="zh-CN"/>
        </w:rPr>
        <w:t>3</w:t>
      </w:r>
      <w:r w:rsidRPr="001377EF">
        <w:rPr>
          <w:rFonts w:hint="eastAsia"/>
          <w:sz w:val="20"/>
          <w:lang w:eastAsia="zh-CN"/>
        </w:rPr>
        <w:t>月</w:t>
      </w:r>
      <w:r w:rsidRPr="001377EF">
        <w:rPr>
          <w:rFonts w:hint="eastAsia"/>
          <w:sz w:val="20"/>
          <w:lang w:eastAsia="zh-CN"/>
        </w:rPr>
        <w:t>30</w:t>
      </w:r>
      <w:r w:rsidRPr="001377EF">
        <w:rPr>
          <w:rFonts w:hint="eastAsia"/>
          <w:sz w:val="20"/>
          <w:lang w:eastAsia="zh-CN"/>
        </w:rPr>
        <w:t>日</w:t>
      </w:r>
      <w:bookmarkEnd w:id="65"/>
      <w:r>
        <w:rPr>
          <w:rFonts w:hint="eastAsia"/>
          <w:sz w:val="20"/>
          <w:lang w:eastAsia="zh-CN"/>
        </w:rPr>
        <w:t>，</w:t>
      </w:r>
      <w:r w:rsidRPr="001377EF">
        <w:rPr>
          <w:sz w:val="20"/>
        </w:rPr>
        <w:t>2018</w:t>
      </w:r>
      <w:r w:rsidRPr="001377EF">
        <w:rPr>
          <w:rFonts w:hint="eastAsia"/>
          <w:sz w:val="20"/>
          <w:lang w:eastAsia="zh-CN"/>
        </w:rPr>
        <w:t>年</w:t>
      </w:r>
      <w:r w:rsidRPr="001377EF">
        <w:rPr>
          <w:rFonts w:hint="eastAsia"/>
          <w:sz w:val="20"/>
          <w:lang w:eastAsia="zh-CN"/>
        </w:rPr>
        <w:t>3</w:t>
      </w:r>
      <w:r w:rsidRPr="001377EF">
        <w:rPr>
          <w:rFonts w:hint="eastAsia"/>
          <w:sz w:val="20"/>
          <w:lang w:eastAsia="zh-CN"/>
        </w:rPr>
        <w:t>月</w:t>
      </w:r>
      <w:r w:rsidRPr="001377EF">
        <w:rPr>
          <w:rFonts w:hint="eastAsia"/>
          <w:sz w:val="20"/>
          <w:lang w:eastAsia="zh-CN"/>
        </w:rPr>
        <w:t>29</w:t>
      </w:r>
      <w:r w:rsidRPr="001377EF">
        <w:rPr>
          <w:rFonts w:hint="eastAsia"/>
          <w:sz w:val="20"/>
          <w:lang w:eastAsia="zh-CN"/>
        </w:rPr>
        <w:t>日离任</w:t>
      </w:r>
      <w:r>
        <w:rPr>
          <w:rFonts w:hint="eastAsia"/>
          <w:sz w:val="20"/>
          <w:lang w:eastAsia="zh-CN"/>
        </w:rPr>
        <w:t>。</w:t>
      </w:r>
    </w:p>
    <w:p w14:paraId="6D436D99" w14:textId="27EAA753" w:rsidR="0086587B" w:rsidRPr="001377EF" w:rsidRDefault="0086587B" w:rsidP="0086587B">
      <w:pPr>
        <w:tabs>
          <w:tab w:val="clear" w:pos="1134"/>
          <w:tab w:val="left" w:pos="709"/>
        </w:tabs>
        <w:spacing w:before="80"/>
        <w:ind w:left="708" w:hangingChars="354" w:hanging="708"/>
        <w:rPr>
          <w:sz w:val="20"/>
        </w:rPr>
      </w:pPr>
      <w:r w:rsidRPr="001377EF">
        <w:rPr>
          <w:sz w:val="20"/>
        </w:rPr>
        <w:t>(5)</w:t>
      </w:r>
      <w:r w:rsidRPr="001377EF">
        <w:rPr>
          <w:sz w:val="20"/>
        </w:rPr>
        <w:tab/>
      </w:r>
      <w:r w:rsidRPr="001377EF">
        <w:rPr>
          <w:rFonts w:hint="eastAsia"/>
          <w:sz w:val="20"/>
          <w:lang w:eastAsia="zh-CN"/>
        </w:rPr>
        <w:t>任命于</w:t>
      </w:r>
      <w:r w:rsidRPr="001377EF">
        <w:rPr>
          <w:sz w:val="20"/>
        </w:rPr>
        <w:t>201</w:t>
      </w:r>
      <w:r w:rsidRPr="001377EF">
        <w:rPr>
          <w:rFonts w:hint="eastAsia"/>
          <w:sz w:val="20"/>
          <w:lang w:eastAsia="zh-CN"/>
        </w:rPr>
        <w:t>7</w:t>
      </w:r>
      <w:r w:rsidRPr="001377EF">
        <w:rPr>
          <w:rFonts w:hint="eastAsia"/>
          <w:sz w:val="20"/>
          <w:lang w:eastAsia="zh-CN"/>
        </w:rPr>
        <w:t>年</w:t>
      </w:r>
      <w:r w:rsidRPr="001377EF">
        <w:rPr>
          <w:rFonts w:hint="eastAsia"/>
          <w:sz w:val="20"/>
          <w:lang w:eastAsia="zh-CN"/>
        </w:rPr>
        <w:t>9</w:t>
      </w:r>
      <w:r w:rsidRPr="001377EF">
        <w:rPr>
          <w:rFonts w:hint="eastAsia"/>
          <w:sz w:val="20"/>
          <w:lang w:eastAsia="zh-CN"/>
        </w:rPr>
        <w:t>月</w:t>
      </w:r>
      <w:r w:rsidRPr="001377EF">
        <w:rPr>
          <w:rFonts w:hint="eastAsia"/>
          <w:sz w:val="20"/>
          <w:lang w:eastAsia="zh-CN"/>
        </w:rPr>
        <w:t>6</w:t>
      </w:r>
      <w:r w:rsidRPr="001377EF">
        <w:rPr>
          <w:rFonts w:hint="eastAsia"/>
          <w:sz w:val="20"/>
          <w:lang w:eastAsia="zh-CN"/>
        </w:rPr>
        <w:t>日</w:t>
      </w:r>
      <w:r>
        <w:rPr>
          <w:rFonts w:hint="eastAsia"/>
          <w:sz w:val="20"/>
          <w:lang w:eastAsia="zh-CN"/>
        </w:rPr>
        <w:t>。</w:t>
      </w:r>
    </w:p>
    <w:p w14:paraId="4ED08523" w14:textId="747F694E" w:rsidR="0086587B" w:rsidRPr="001377EF" w:rsidRDefault="0086587B" w:rsidP="0086587B">
      <w:pPr>
        <w:tabs>
          <w:tab w:val="clear" w:pos="1134"/>
          <w:tab w:val="left" w:pos="709"/>
        </w:tabs>
        <w:spacing w:before="80"/>
        <w:ind w:left="708" w:hangingChars="354" w:hanging="708"/>
        <w:rPr>
          <w:sz w:val="20"/>
        </w:rPr>
      </w:pPr>
      <w:r w:rsidRPr="001377EF">
        <w:rPr>
          <w:sz w:val="20"/>
        </w:rPr>
        <w:t>(6)</w:t>
      </w:r>
      <w:r w:rsidRPr="001377EF">
        <w:rPr>
          <w:sz w:val="20"/>
        </w:rPr>
        <w:tab/>
      </w:r>
      <w:r w:rsidRPr="001377EF">
        <w:rPr>
          <w:rFonts w:hint="eastAsia"/>
          <w:sz w:val="20"/>
          <w:lang w:eastAsia="zh-CN"/>
        </w:rPr>
        <w:t>任命于</w:t>
      </w:r>
      <w:r w:rsidRPr="001377EF">
        <w:rPr>
          <w:sz w:val="20"/>
        </w:rPr>
        <w:t>201</w:t>
      </w:r>
      <w:r w:rsidRPr="001377EF">
        <w:rPr>
          <w:rFonts w:hint="eastAsia"/>
          <w:sz w:val="20"/>
          <w:lang w:eastAsia="zh-CN"/>
        </w:rPr>
        <w:t>7</w:t>
      </w:r>
      <w:r w:rsidRPr="001377EF">
        <w:rPr>
          <w:rFonts w:hint="eastAsia"/>
          <w:sz w:val="20"/>
          <w:lang w:eastAsia="zh-CN"/>
        </w:rPr>
        <w:t>年</w:t>
      </w:r>
      <w:r w:rsidRPr="001377EF">
        <w:rPr>
          <w:rFonts w:hint="eastAsia"/>
          <w:sz w:val="20"/>
          <w:lang w:eastAsia="zh-CN"/>
        </w:rPr>
        <w:t>3</w:t>
      </w:r>
      <w:r w:rsidRPr="001377EF">
        <w:rPr>
          <w:rFonts w:hint="eastAsia"/>
          <w:sz w:val="20"/>
          <w:lang w:eastAsia="zh-CN"/>
        </w:rPr>
        <w:t>月</w:t>
      </w:r>
      <w:r w:rsidRPr="001377EF">
        <w:rPr>
          <w:rFonts w:hint="eastAsia"/>
          <w:sz w:val="20"/>
          <w:lang w:eastAsia="zh-CN"/>
        </w:rPr>
        <w:t>30</w:t>
      </w:r>
      <w:r w:rsidRPr="001377EF">
        <w:rPr>
          <w:rFonts w:hint="eastAsia"/>
          <w:sz w:val="20"/>
          <w:lang w:eastAsia="zh-CN"/>
        </w:rPr>
        <w:t>日</w:t>
      </w:r>
      <w:bookmarkStart w:id="66" w:name="_Hlk54868410"/>
      <w:r>
        <w:rPr>
          <w:rFonts w:hint="eastAsia"/>
          <w:sz w:val="20"/>
          <w:lang w:eastAsia="zh-CN"/>
        </w:rPr>
        <w:t>，</w:t>
      </w:r>
      <w:r w:rsidRPr="001377EF">
        <w:rPr>
          <w:sz w:val="20"/>
        </w:rPr>
        <w:t>2018</w:t>
      </w:r>
      <w:r w:rsidRPr="001377EF">
        <w:rPr>
          <w:rFonts w:hint="eastAsia"/>
          <w:sz w:val="20"/>
          <w:lang w:eastAsia="zh-CN"/>
        </w:rPr>
        <w:t>年</w:t>
      </w:r>
      <w:r w:rsidRPr="001377EF">
        <w:rPr>
          <w:rFonts w:hint="eastAsia"/>
          <w:sz w:val="20"/>
          <w:lang w:eastAsia="zh-CN"/>
        </w:rPr>
        <w:t>3</w:t>
      </w:r>
      <w:r w:rsidRPr="001377EF">
        <w:rPr>
          <w:rFonts w:hint="eastAsia"/>
          <w:sz w:val="20"/>
          <w:lang w:eastAsia="zh-CN"/>
        </w:rPr>
        <w:t>月</w:t>
      </w:r>
      <w:r w:rsidRPr="001377EF">
        <w:rPr>
          <w:rFonts w:hint="eastAsia"/>
          <w:sz w:val="20"/>
          <w:lang w:eastAsia="zh-CN"/>
        </w:rPr>
        <w:t>29</w:t>
      </w:r>
      <w:r w:rsidRPr="001377EF">
        <w:rPr>
          <w:rFonts w:hint="eastAsia"/>
          <w:sz w:val="20"/>
          <w:lang w:eastAsia="zh-CN"/>
        </w:rPr>
        <w:t>日解聘（再分配）</w:t>
      </w:r>
      <w:bookmarkEnd w:id="66"/>
    </w:p>
    <w:p w14:paraId="3090619D" w14:textId="081120FE" w:rsidR="0086587B" w:rsidRPr="001377EF" w:rsidRDefault="0086587B" w:rsidP="0086587B">
      <w:pPr>
        <w:tabs>
          <w:tab w:val="clear" w:pos="1134"/>
          <w:tab w:val="left" w:pos="709"/>
        </w:tabs>
        <w:spacing w:before="80"/>
        <w:ind w:left="708" w:hangingChars="354" w:hanging="708"/>
        <w:rPr>
          <w:sz w:val="20"/>
        </w:rPr>
      </w:pPr>
      <w:r w:rsidRPr="001377EF">
        <w:rPr>
          <w:sz w:val="20"/>
        </w:rPr>
        <w:t>(7)</w:t>
      </w:r>
      <w:r w:rsidRPr="001377EF">
        <w:rPr>
          <w:sz w:val="20"/>
        </w:rPr>
        <w:tab/>
      </w:r>
      <w:r w:rsidRPr="001377EF">
        <w:rPr>
          <w:rFonts w:hint="eastAsia"/>
          <w:sz w:val="20"/>
          <w:lang w:eastAsia="zh-CN"/>
        </w:rPr>
        <w:t>任命于</w:t>
      </w:r>
      <w:r w:rsidRPr="001377EF">
        <w:rPr>
          <w:sz w:val="20"/>
        </w:rPr>
        <w:t>201</w:t>
      </w:r>
      <w:r w:rsidRPr="001377EF">
        <w:rPr>
          <w:rFonts w:hint="eastAsia"/>
          <w:sz w:val="20"/>
          <w:lang w:eastAsia="zh-CN"/>
        </w:rPr>
        <w:t>8</w:t>
      </w:r>
      <w:r w:rsidRPr="001377EF">
        <w:rPr>
          <w:rFonts w:hint="eastAsia"/>
          <w:sz w:val="20"/>
          <w:lang w:eastAsia="zh-CN"/>
        </w:rPr>
        <w:t>年</w:t>
      </w:r>
      <w:r w:rsidRPr="001377EF">
        <w:rPr>
          <w:rFonts w:hint="eastAsia"/>
          <w:sz w:val="20"/>
          <w:lang w:eastAsia="zh-CN"/>
        </w:rPr>
        <w:t>3</w:t>
      </w:r>
      <w:r w:rsidRPr="001377EF">
        <w:rPr>
          <w:rFonts w:hint="eastAsia"/>
          <w:sz w:val="20"/>
          <w:lang w:eastAsia="zh-CN"/>
        </w:rPr>
        <w:t>月</w:t>
      </w:r>
      <w:r w:rsidRPr="001377EF">
        <w:rPr>
          <w:rFonts w:hint="eastAsia"/>
          <w:sz w:val="20"/>
          <w:lang w:eastAsia="zh-CN"/>
        </w:rPr>
        <w:t>29</w:t>
      </w:r>
      <w:r w:rsidRPr="001377EF">
        <w:rPr>
          <w:rFonts w:hint="eastAsia"/>
          <w:sz w:val="20"/>
          <w:lang w:eastAsia="zh-CN"/>
        </w:rPr>
        <w:t>日</w:t>
      </w:r>
      <w:r>
        <w:rPr>
          <w:rFonts w:hint="eastAsia"/>
          <w:sz w:val="20"/>
          <w:lang w:eastAsia="zh-CN"/>
        </w:rPr>
        <w:t>。</w:t>
      </w:r>
    </w:p>
    <w:p w14:paraId="2DFD8BF8" w14:textId="7683ED74" w:rsidR="0086587B" w:rsidRPr="001377EF" w:rsidRDefault="0086587B" w:rsidP="0086587B">
      <w:pPr>
        <w:tabs>
          <w:tab w:val="clear" w:pos="1134"/>
          <w:tab w:val="left" w:pos="709"/>
        </w:tabs>
        <w:spacing w:before="80"/>
        <w:ind w:left="708" w:hangingChars="354" w:hanging="708"/>
        <w:rPr>
          <w:sz w:val="20"/>
        </w:rPr>
      </w:pPr>
      <w:r w:rsidRPr="001377EF">
        <w:rPr>
          <w:sz w:val="20"/>
        </w:rPr>
        <w:t>(8)</w:t>
      </w:r>
      <w:r w:rsidRPr="001377EF">
        <w:rPr>
          <w:sz w:val="20"/>
        </w:rPr>
        <w:tab/>
      </w:r>
      <w:r w:rsidRPr="001377EF">
        <w:rPr>
          <w:rFonts w:hint="eastAsia"/>
          <w:sz w:val="20"/>
          <w:lang w:eastAsia="zh-CN"/>
        </w:rPr>
        <w:t>任命于</w:t>
      </w:r>
      <w:r w:rsidRPr="001377EF">
        <w:rPr>
          <w:sz w:val="20"/>
        </w:rPr>
        <w:t>2019</w:t>
      </w:r>
      <w:r w:rsidRPr="001377EF">
        <w:rPr>
          <w:rFonts w:hint="eastAsia"/>
          <w:sz w:val="20"/>
          <w:lang w:eastAsia="zh-CN"/>
        </w:rPr>
        <w:t>年</w:t>
      </w:r>
      <w:r w:rsidRPr="001377EF">
        <w:rPr>
          <w:rFonts w:hint="eastAsia"/>
          <w:sz w:val="20"/>
          <w:lang w:eastAsia="zh-CN"/>
        </w:rPr>
        <w:t>1</w:t>
      </w:r>
      <w:r w:rsidRPr="001377EF">
        <w:rPr>
          <w:rFonts w:hint="eastAsia"/>
          <w:sz w:val="20"/>
          <w:lang w:eastAsia="zh-CN"/>
        </w:rPr>
        <w:t>月</w:t>
      </w:r>
      <w:r w:rsidRPr="001377EF">
        <w:rPr>
          <w:rFonts w:hint="eastAsia"/>
          <w:sz w:val="20"/>
          <w:lang w:eastAsia="zh-CN"/>
        </w:rPr>
        <w:t>30</w:t>
      </w:r>
      <w:r w:rsidRPr="001377EF">
        <w:rPr>
          <w:rFonts w:hint="eastAsia"/>
          <w:sz w:val="20"/>
          <w:lang w:eastAsia="zh-CN"/>
        </w:rPr>
        <w:t>日</w:t>
      </w:r>
      <w:r>
        <w:rPr>
          <w:rFonts w:hint="eastAsia"/>
          <w:sz w:val="20"/>
          <w:lang w:eastAsia="zh-CN"/>
        </w:rPr>
        <w:t>。</w:t>
      </w:r>
    </w:p>
    <w:p w14:paraId="72EF6AF4" w14:textId="05F04F3E" w:rsidR="0086587B" w:rsidRPr="001377EF" w:rsidRDefault="0086587B" w:rsidP="0086587B">
      <w:pPr>
        <w:tabs>
          <w:tab w:val="clear" w:pos="1134"/>
          <w:tab w:val="left" w:pos="709"/>
        </w:tabs>
        <w:spacing w:before="80"/>
        <w:ind w:left="708" w:hangingChars="354" w:hanging="708"/>
        <w:rPr>
          <w:sz w:val="20"/>
          <w:lang w:eastAsia="zh-CN"/>
        </w:rPr>
      </w:pPr>
      <w:r w:rsidRPr="001377EF">
        <w:rPr>
          <w:sz w:val="20"/>
          <w:lang w:eastAsia="zh-CN"/>
        </w:rPr>
        <w:t>(9)</w:t>
      </w:r>
      <w:r w:rsidRPr="001377EF">
        <w:rPr>
          <w:sz w:val="20"/>
          <w:lang w:eastAsia="zh-CN"/>
        </w:rPr>
        <w:tab/>
      </w:r>
      <w:r w:rsidRPr="001377EF">
        <w:rPr>
          <w:rFonts w:hint="eastAsia"/>
          <w:sz w:val="20"/>
          <w:lang w:eastAsia="zh-CN"/>
        </w:rPr>
        <w:t>任命于</w:t>
      </w:r>
      <w:r w:rsidRPr="001377EF">
        <w:rPr>
          <w:sz w:val="20"/>
          <w:lang w:eastAsia="zh-CN"/>
        </w:rPr>
        <w:t>201</w:t>
      </w:r>
      <w:r w:rsidRPr="001377EF">
        <w:rPr>
          <w:rFonts w:hint="eastAsia"/>
          <w:sz w:val="20"/>
          <w:lang w:eastAsia="zh-CN"/>
        </w:rPr>
        <w:t>8</w:t>
      </w:r>
      <w:r w:rsidRPr="001377EF">
        <w:rPr>
          <w:rFonts w:hint="eastAsia"/>
          <w:sz w:val="20"/>
          <w:lang w:eastAsia="zh-CN"/>
        </w:rPr>
        <w:t>年</w:t>
      </w:r>
      <w:r w:rsidRPr="001377EF">
        <w:rPr>
          <w:rFonts w:hint="eastAsia"/>
          <w:sz w:val="20"/>
          <w:lang w:eastAsia="zh-CN"/>
        </w:rPr>
        <w:t>9</w:t>
      </w:r>
      <w:r w:rsidRPr="001377EF">
        <w:rPr>
          <w:rFonts w:hint="eastAsia"/>
          <w:sz w:val="20"/>
          <w:lang w:eastAsia="zh-CN"/>
        </w:rPr>
        <w:t>月</w:t>
      </w:r>
      <w:r w:rsidRPr="001377EF">
        <w:rPr>
          <w:rFonts w:hint="eastAsia"/>
          <w:sz w:val="20"/>
          <w:lang w:eastAsia="zh-CN"/>
        </w:rPr>
        <w:t>7</w:t>
      </w:r>
      <w:r w:rsidRPr="001377EF">
        <w:rPr>
          <w:rFonts w:hint="eastAsia"/>
          <w:sz w:val="20"/>
          <w:lang w:eastAsia="zh-CN"/>
        </w:rPr>
        <w:t>日</w:t>
      </w:r>
      <w:r>
        <w:rPr>
          <w:rFonts w:hint="eastAsia"/>
          <w:sz w:val="20"/>
          <w:lang w:eastAsia="zh-CN"/>
        </w:rPr>
        <w:t>。</w:t>
      </w:r>
    </w:p>
    <w:p w14:paraId="65E705E1" w14:textId="4AB4762D" w:rsidR="0086587B" w:rsidRPr="001377EF" w:rsidRDefault="0086587B" w:rsidP="0086587B">
      <w:pPr>
        <w:tabs>
          <w:tab w:val="clear" w:pos="1134"/>
          <w:tab w:val="left" w:pos="709"/>
        </w:tabs>
        <w:spacing w:before="80"/>
        <w:ind w:left="708" w:hangingChars="354" w:hanging="708"/>
        <w:rPr>
          <w:sz w:val="20"/>
          <w:lang w:eastAsia="zh-CN"/>
        </w:rPr>
      </w:pPr>
      <w:r w:rsidRPr="001377EF">
        <w:rPr>
          <w:sz w:val="20"/>
          <w:lang w:eastAsia="zh-CN"/>
        </w:rPr>
        <w:t>(10)</w:t>
      </w:r>
      <w:r w:rsidRPr="001377EF">
        <w:rPr>
          <w:sz w:val="20"/>
          <w:lang w:eastAsia="zh-CN"/>
        </w:rPr>
        <w:tab/>
      </w:r>
      <w:bookmarkStart w:id="67" w:name="_Hlk54867663"/>
      <w:r w:rsidRPr="001377EF">
        <w:rPr>
          <w:rFonts w:hint="eastAsia"/>
          <w:sz w:val="20"/>
          <w:lang w:eastAsia="zh-CN"/>
        </w:rPr>
        <w:t>任命于</w:t>
      </w:r>
      <w:r w:rsidRPr="001377EF">
        <w:rPr>
          <w:sz w:val="20"/>
          <w:lang w:eastAsia="zh-CN"/>
        </w:rPr>
        <w:t>201</w:t>
      </w:r>
      <w:r w:rsidRPr="001377EF">
        <w:rPr>
          <w:rFonts w:hint="eastAsia"/>
          <w:sz w:val="20"/>
          <w:lang w:eastAsia="zh-CN"/>
        </w:rPr>
        <w:t>7</w:t>
      </w:r>
      <w:r w:rsidRPr="001377EF">
        <w:rPr>
          <w:rFonts w:hint="eastAsia"/>
          <w:sz w:val="20"/>
          <w:lang w:eastAsia="zh-CN"/>
        </w:rPr>
        <w:t>年</w:t>
      </w:r>
      <w:r w:rsidRPr="001377EF">
        <w:rPr>
          <w:rFonts w:hint="eastAsia"/>
          <w:sz w:val="20"/>
          <w:lang w:eastAsia="zh-CN"/>
        </w:rPr>
        <w:t>3</w:t>
      </w:r>
      <w:r w:rsidRPr="001377EF">
        <w:rPr>
          <w:rFonts w:hint="eastAsia"/>
          <w:sz w:val="20"/>
          <w:lang w:eastAsia="zh-CN"/>
        </w:rPr>
        <w:t>月</w:t>
      </w:r>
      <w:r w:rsidRPr="001377EF">
        <w:rPr>
          <w:rFonts w:hint="eastAsia"/>
          <w:sz w:val="20"/>
          <w:lang w:eastAsia="zh-CN"/>
        </w:rPr>
        <w:t>30</w:t>
      </w:r>
      <w:r w:rsidRPr="001377EF">
        <w:rPr>
          <w:rFonts w:hint="eastAsia"/>
          <w:sz w:val="20"/>
          <w:lang w:eastAsia="zh-CN"/>
        </w:rPr>
        <w:t>日</w:t>
      </w:r>
      <w:bookmarkStart w:id="68" w:name="_Hlk54867631"/>
      <w:r>
        <w:rPr>
          <w:rFonts w:hint="eastAsia"/>
          <w:sz w:val="20"/>
          <w:lang w:eastAsia="zh-CN"/>
        </w:rPr>
        <w:t>，</w:t>
      </w:r>
      <w:r w:rsidRPr="001377EF">
        <w:rPr>
          <w:sz w:val="20"/>
          <w:lang w:eastAsia="zh-CN"/>
        </w:rPr>
        <w:t>2018</w:t>
      </w:r>
      <w:r w:rsidRPr="001377EF">
        <w:rPr>
          <w:rFonts w:hint="eastAsia"/>
          <w:sz w:val="20"/>
          <w:lang w:eastAsia="zh-CN"/>
        </w:rPr>
        <w:t>年</w:t>
      </w:r>
      <w:r w:rsidRPr="001377EF">
        <w:rPr>
          <w:rFonts w:hint="eastAsia"/>
          <w:sz w:val="20"/>
          <w:lang w:eastAsia="zh-CN"/>
        </w:rPr>
        <w:t>9</w:t>
      </w:r>
      <w:r w:rsidRPr="001377EF">
        <w:rPr>
          <w:rFonts w:hint="eastAsia"/>
          <w:sz w:val="20"/>
          <w:lang w:eastAsia="zh-CN"/>
        </w:rPr>
        <w:t>月</w:t>
      </w:r>
      <w:r w:rsidRPr="001377EF">
        <w:rPr>
          <w:rFonts w:hint="eastAsia"/>
          <w:sz w:val="20"/>
          <w:lang w:eastAsia="zh-CN"/>
        </w:rPr>
        <w:t>7</w:t>
      </w:r>
      <w:r w:rsidRPr="001377EF">
        <w:rPr>
          <w:rFonts w:hint="eastAsia"/>
          <w:sz w:val="20"/>
          <w:lang w:eastAsia="zh-CN"/>
        </w:rPr>
        <w:t>日离任</w:t>
      </w:r>
      <w:bookmarkEnd w:id="67"/>
      <w:bookmarkEnd w:id="68"/>
      <w:r>
        <w:rPr>
          <w:rFonts w:hint="eastAsia"/>
          <w:sz w:val="20"/>
          <w:lang w:eastAsia="zh-CN"/>
        </w:rPr>
        <w:t>。</w:t>
      </w:r>
    </w:p>
    <w:p w14:paraId="6AD970A9" w14:textId="733255ED" w:rsidR="0086587B" w:rsidRPr="001377EF" w:rsidRDefault="0086587B" w:rsidP="0086587B">
      <w:pPr>
        <w:tabs>
          <w:tab w:val="clear" w:pos="1134"/>
          <w:tab w:val="left" w:pos="709"/>
        </w:tabs>
        <w:spacing w:before="80"/>
        <w:ind w:left="708" w:hangingChars="354" w:hanging="708"/>
        <w:rPr>
          <w:sz w:val="20"/>
          <w:lang w:eastAsia="zh-CN"/>
        </w:rPr>
      </w:pPr>
      <w:r w:rsidRPr="001377EF">
        <w:rPr>
          <w:sz w:val="20"/>
          <w:lang w:eastAsia="zh-CN"/>
        </w:rPr>
        <w:t>(11)</w:t>
      </w:r>
      <w:r w:rsidRPr="001377EF">
        <w:rPr>
          <w:sz w:val="20"/>
          <w:lang w:eastAsia="zh-CN"/>
        </w:rPr>
        <w:tab/>
      </w:r>
      <w:r w:rsidRPr="001377EF">
        <w:rPr>
          <w:rFonts w:hint="eastAsia"/>
          <w:sz w:val="20"/>
          <w:lang w:eastAsia="zh-CN"/>
        </w:rPr>
        <w:t>任命于</w:t>
      </w:r>
      <w:r w:rsidRPr="001377EF">
        <w:rPr>
          <w:sz w:val="20"/>
          <w:lang w:eastAsia="zh-CN"/>
        </w:rPr>
        <w:t>201</w:t>
      </w:r>
      <w:r w:rsidRPr="001377EF">
        <w:rPr>
          <w:rFonts w:hint="eastAsia"/>
          <w:sz w:val="20"/>
          <w:lang w:eastAsia="zh-CN"/>
        </w:rPr>
        <w:t>7</w:t>
      </w:r>
      <w:r w:rsidRPr="001377EF">
        <w:rPr>
          <w:rFonts w:hint="eastAsia"/>
          <w:sz w:val="20"/>
          <w:lang w:eastAsia="zh-CN"/>
        </w:rPr>
        <w:t>年</w:t>
      </w:r>
      <w:r w:rsidRPr="001377EF">
        <w:rPr>
          <w:rFonts w:hint="eastAsia"/>
          <w:sz w:val="20"/>
          <w:lang w:eastAsia="zh-CN"/>
        </w:rPr>
        <w:t>3</w:t>
      </w:r>
      <w:r w:rsidRPr="001377EF">
        <w:rPr>
          <w:rFonts w:hint="eastAsia"/>
          <w:sz w:val="20"/>
          <w:lang w:eastAsia="zh-CN"/>
        </w:rPr>
        <w:t>月</w:t>
      </w:r>
      <w:r w:rsidRPr="001377EF">
        <w:rPr>
          <w:rFonts w:hint="eastAsia"/>
          <w:sz w:val="20"/>
          <w:lang w:eastAsia="zh-CN"/>
        </w:rPr>
        <w:t>30</w:t>
      </w:r>
      <w:r w:rsidRPr="001377EF">
        <w:rPr>
          <w:rFonts w:hint="eastAsia"/>
          <w:sz w:val="20"/>
          <w:lang w:eastAsia="zh-CN"/>
        </w:rPr>
        <w:t>日</w:t>
      </w:r>
      <w:r>
        <w:rPr>
          <w:rFonts w:hint="eastAsia"/>
          <w:sz w:val="20"/>
          <w:lang w:eastAsia="zh-CN"/>
        </w:rPr>
        <w:t>，</w:t>
      </w:r>
      <w:r w:rsidRPr="001377EF">
        <w:rPr>
          <w:sz w:val="20"/>
          <w:lang w:eastAsia="zh-CN"/>
        </w:rPr>
        <w:t>2018</w:t>
      </w:r>
      <w:r w:rsidRPr="001377EF">
        <w:rPr>
          <w:rFonts w:hint="eastAsia"/>
          <w:sz w:val="20"/>
          <w:lang w:eastAsia="zh-CN"/>
        </w:rPr>
        <w:t>年</w:t>
      </w:r>
      <w:r w:rsidRPr="001377EF">
        <w:rPr>
          <w:rFonts w:hint="eastAsia"/>
          <w:sz w:val="20"/>
          <w:lang w:eastAsia="zh-CN"/>
        </w:rPr>
        <w:t>9</w:t>
      </w:r>
      <w:r w:rsidRPr="001377EF">
        <w:rPr>
          <w:rFonts w:hint="eastAsia"/>
          <w:sz w:val="20"/>
          <w:lang w:eastAsia="zh-CN"/>
        </w:rPr>
        <w:t>月</w:t>
      </w:r>
      <w:r w:rsidRPr="001377EF">
        <w:rPr>
          <w:rFonts w:hint="eastAsia"/>
          <w:sz w:val="20"/>
          <w:lang w:eastAsia="zh-CN"/>
        </w:rPr>
        <w:t>7</w:t>
      </w:r>
      <w:r w:rsidRPr="001377EF">
        <w:rPr>
          <w:rFonts w:hint="eastAsia"/>
          <w:sz w:val="20"/>
          <w:lang w:eastAsia="zh-CN"/>
        </w:rPr>
        <w:t>日辞职</w:t>
      </w:r>
      <w:r>
        <w:rPr>
          <w:rFonts w:hint="eastAsia"/>
          <w:sz w:val="20"/>
          <w:lang w:eastAsia="zh-CN"/>
        </w:rPr>
        <w:t>。</w:t>
      </w:r>
    </w:p>
    <w:p w14:paraId="32C40120" w14:textId="70441D30" w:rsidR="0086587B" w:rsidRPr="001377EF" w:rsidRDefault="0086587B" w:rsidP="0086587B">
      <w:pPr>
        <w:tabs>
          <w:tab w:val="clear" w:pos="1134"/>
          <w:tab w:val="left" w:pos="709"/>
        </w:tabs>
        <w:spacing w:before="80"/>
        <w:ind w:left="708" w:hangingChars="354" w:hanging="708"/>
        <w:rPr>
          <w:sz w:val="20"/>
        </w:rPr>
      </w:pPr>
      <w:r w:rsidRPr="001377EF">
        <w:rPr>
          <w:sz w:val="20"/>
        </w:rPr>
        <w:t>(12)</w:t>
      </w:r>
      <w:r w:rsidRPr="001377EF">
        <w:rPr>
          <w:sz w:val="20"/>
        </w:rPr>
        <w:tab/>
      </w:r>
      <w:r w:rsidRPr="001377EF">
        <w:rPr>
          <w:rFonts w:hint="eastAsia"/>
          <w:sz w:val="20"/>
          <w:lang w:eastAsia="zh-CN"/>
        </w:rPr>
        <w:t>任命于</w:t>
      </w:r>
      <w:r w:rsidRPr="001377EF">
        <w:rPr>
          <w:sz w:val="20"/>
        </w:rPr>
        <w:t>201</w:t>
      </w:r>
      <w:r w:rsidRPr="001377EF">
        <w:rPr>
          <w:rFonts w:hint="eastAsia"/>
          <w:sz w:val="20"/>
          <w:lang w:eastAsia="zh-CN"/>
        </w:rPr>
        <w:t>7</w:t>
      </w:r>
      <w:r w:rsidRPr="001377EF">
        <w:rPr>
          <w:rFonts w:hint="eastAsia"/>
          <w:sz w:val="20"/>
          <w:lang w:eastAsia="zh-CN"/>
        </w:rPr>
        <w:t>年</w:t>
      </w:r>
      <w:r w:rsidRPr="001377EF">
        <w:rPr>
          <w:rFonts w:hint="eastAsia"/>
          <w:sz w:val="20"/>
          <w:lang w:eastAsia="zh-CN"/>
        </w:rPr>
        <w:t>9</w:t>
      </w:r>
      <w:r w:rsidRPr="001377EF">
        <w:rPr>
          <w:rFonts w:hint="eastAsia"/>
          <w:sz w:val="20"/>
          <w:lang w:eastAsia="zh-CN"/>
        </w:rPr>
        <w:t>月</w:t>
      </w:r>
      <w:r w:rsidRPr="001377EF">
        <w:rPr>
          <w:rFonts w:hint="eastAsia"/>
          <w:sz w:val="20"/>
          <w:lang w:eastAsia="zh-CN"/>
        </w:rPr>
        <w:t>6</w:t>
      </w:r>
      <w:r w:rsidRPr="001377EF">
        <w:rPr>
          <w:rFonts w:hint="eastAsia"/>
          <w:sz w:val="20"/>
          <w:lang w:eastAsia="zh-CN"/>
        </w:rPr>
        <w:t>日</w:t>
      </w:r>
      <w:r>
        <w:rPr>
          <w:rFonts w:hint="eastAsia"/>
          <w:sz w:val="20"/>
          <w:lang w:eastAsia="zh-CN"/>
        </w:rPr>
        <w:t>，</w:t>
      </w:r>
      <w:r w:rsidRPr="001377EF">
        <w:rPr>
          <w:sz w:val="20"/>
        </w:rPr>
        <w:t>2018</w:t>
      </w:r>
      <w:r w:rsidRPr="001377EF">
        <w:rPr>
          <w:rFonts w:hint="eastAsia"/>
          <w:sz w:val="20"/>
          <w:lang w:eastAsia="zh-CN"/>
        </w:rPr>
        <w:t>年</w:t>
      </w:r>
      <w:r w:rsidRPr="001377EF">
        <w:rPr>
          <w:rFonts w:hint="eastAsia"/>
          <w:sz w:val="20"/>
          <w:lang w:eastAsia="zh-CN"/>
        </w:rPr>
        <w:t>9</w:t>
      </w:r>
      <w:r w:rsidRPr="001377EF">
        <w:rPr>
          <w:rFonts w:hint="eastAsia"/>
          <w:sz w:val="20"/>
          <w:lang w:eastAsia="zh-CN"/>
        </w:rPr>
        <w:t>月</w:t>
      </w:r>
      <w:r w:rsidRPr="001377EF">
        <w:rPr>
          <w:rFonts w:hint="eastAsia"/>
          <w:sz w:val="20"/>
          <w:lang w:eastAsia="zh-CN"/>
        </w:rPr>
        <w:t>7</w:t>
      </w:r>
      <w:r w:rsidRPr="001377EF">
        <w:rPr>
          <w:rFonts w:hint="eastAsia"/>
          <w:sz w:val="20"/>
          <w:lang w:eastAsia="zh-CN"/>
        </w:rPr>
        <w:t>日离任</w:t>
      </w:r>
      <w:r>
        <w:rPr>
          <w:rFonts w:hint="eastAsia"/>
          <w:sz w:val="20"/>
          <w:lang w:eastAsia="zh-CN"/>
        </w:rPr>
        <w:t>。</w:t>
      </w:r>
    </w:p>
    <w:p w14:paraId="246BFAAC" w14:textId="58CE3684" w:rsidR="0086587B" w:rsidRPr="001377EF" w:rsidRDefault="0086587B" w:rsidP="0086587B">
      <w:pPr>
        <w:tabs>
          <w:tab w:val="clear" w:pos="1134"/>
          <w:tab w:val="left" w:pos="709"/>
        </w:tabs>
        <w:spacing w:before="80"/>
        <w:ind w:left="708" w:hangingChars="354" w:hanging="708"/>
        <w:rPr>
          <w:sz w:val="20"/>
        </w:rPr>
      </w:pPr>
      <w:r w:rsidRPr="001377EF">
        <w:rPr>
          <w:sz w:val="20"/>
        </w:rPr>
        <w:t>(13)</w:t>
      </w:r>
      <w:r w:rsidRPr="001377EF">
        <w:rPr>
          <w:sz w:val="20"/>
        </w:rPr>
        <w:tab/>
      </w:r>
      <w:r w:rsidRPr="001377EF">
        <w:rPr>
          <w:rFonts w:hint="eastAsia"/>
          <w:sz w:val="20"/>
          <w:lang w:eastAsia="zh-CN"/>
        </w:rPr>
        <w:t>任命于</w:t>
      </w:r>
      <w:r w:rsidRPr="001377EF">
        <w:rPr>
          <w:sz w:val="20"/>
        </w:rPr>
        <w:t>201</w:t>
      </w:r>
      <w:r w:rsidRPr="001377EF">
        <w:rPr>
          <w:rFonts w:hint="eastAsia"/>
          <w:sz w:val="20"/>
          <w:lang w:eastAsia="zh-CN"/>
        </w:rPr>
        <w:t>7</w:t>
      </w:r>
      <w:r w:rsidRPr="001377EF">
        <w:rPr>
          <w:rFonts w:hint="eastAsia"/>
          <w:sz w:val="20"/>
          <w:lang w:eastAsia="zh-CN"/>
        </w:rPr>
        <w:t>年</w:t>
      </w:r>
      <w:r w:rsidRPr="001377EF">
        <w:rPr>
          <w:rFonts w:hint="eastAsia"/>
          <w:sz w:val="20"/>
          <w:lang w:eastAsia="zh-CN"/>
        </w:rPr>
        <w:t>3</w:t>
      </w:r>
      <w:r w:rsidRPr="001377EF">
        <w:rPr>
          <w:rFonts w:hint="eastAsia"/>
          <w:sz w:val="20"/>
          <w:lang w:eastAsia="zh-CN"/>
        </w:rPr>
        <w:t>月</w:t>
      </w:r>
      <w:r w:rsidRPr="001377EF">
        <w:rPr>
          <w:rFonts w:hint="eastAsia"/>
          <w:sz w:val="20"/>
          <w:lang w:eastAsia="zh-CN"/>
        </w:rPr>
        <w:t>30</w:t>
      </w:r>
      <w:r w:rsidRPr="001377EF">
        <w:rPr>
          <w:rFonts w:hint="eastAsia"/>
          <w:sz w:val="20"/>
          <w:lang w:eastAsia="zh-CN"/>
        </w:rPr>
        <w:t>日</w:t>
      </w:r>
      <w:r>
        <w:rPr>
          <w:rFonts w:hint="eastAsia"/>
          <w:sz w:val="20"/>
          <w:lang w:eastAsia="zh-CN"/>
        </w:rPr>
        <w:t>，</w:t>
      </w:r>
      <w:r w:rsidRPr="001377EF">
        <w:rPr>
          <w:sz w:val="20"/>
        </w:rPr>
        <w:t>2018</w:t>
      </w:r>
      <w:r w:rsidRPr="001377EF">
        <w:rPr>
          <w:rFonts w:hint="eastAsia"/>
          <w:sz w:val="20"/>
          <w:lang w:eastAsia="zh-CN"/>
        </w:rPr>
        <w:t>年</w:t>
      </w:r>
      <w:r w:rsidRPr="001377EF">
        <w:rPr>
          <w:rFonts w:hint="eastAsia"/>
          <w:sz w:val="20"/>
          <w:lang w:eastAsia="zh-CN"/>
        </w:rPr>
        <w:t>1</w:t>
      </w:r>
      <w:r w:rsidRPr="001377EF">
        <w:rPr>
          <w:rFonts w:hint="eastAsia"/>
          <w:sz w:val="20"/>
          <w:lang w:eastAsia="zh-CN"/>
        </w:rPr>
        <w:t>月离任</w:t>
      </w:r>
      <w:r>
        <w:rPr>
          <w:rFonts w:hint="eastAsia"/>
          <w:sz w:val="20"/>
          <w:lang w:eastAsia="zh-CN"/>
        </w:rPr>
        <w:t>。</w:t>
      </w:r>
    </w:p>
    <w:p w14:paraId="5D7C6E5A" w14:textId="1789A7A4" w:rsidR="0086587B" w:rsidRPr="001377EF" w:rsidRDefault="0086587B" w:rsidP="0086587B">
      <w:pPr>
        <w:tabs>
          <w:tab w:val="clear" w:pos="1134"/>
          <w:tab w:val="left" w:pos="709"/>
        </w:tabs>
        <w:spacing w:before="80"/>
        <w:ind w:left="708" w:hangingChars="354" w:hanging="708"/>
        <w:rPr>
          <w:sz w:val="20"/>
        </w:rPr>
      </w:pPr>
      <w:r w:rsidRPr="001377EF">
        <w:rPr>
          <w:sz w:val="20"/>
        </w:rPr>
        <w:t>(14)</w:t>
      </w:r>
      <w:r w:rsidRPr="001377EF">
        <w:rPr>
          <w:sz w:val="20"/>
        </w:rPr>
        <w:tab/>
      </w:r>
      <w:bookmarkStart w:id="69" w:name="_Hlk54867778"/>
      <w:r w:rsidRPr="001377EF">
        <w:rPr>
          <w:rFonts w:hint="eastAsia"/>
          <w:sz w:val="20"/>
          <w:lang w:eastAsia="zh-CN"/>
        </w:rPr>
        <w:t>任命于</w:t>
      </w:r>
      <w:r w:rsidRPr="001377EF">
        <w:rPr>
          <w:sz w:val="20"/>
        </w:rPr>
        <w:t>201</w:t>
      </w:r>
      <w:r w:rsidRPr="001377EF">
        <w:rPr>
          <w:rFonts w:hint="eastAsia"/>
          <w:sz w:val="20"/>
          <w:lang w:eastAsia="zh-CN"/>
        </w:rPr>
        <w:t>7</w:t>
      </w:r>
      <w:r w:rsidRPr="001377EF">
        <w:rPr>
          <w:rFonts w:hint="eastAsia"/>
          <w:sz w:val="20"/>
          <w:lang w:eastAsia="zh-CN"/>
        </w:rPr>
        <w:t>年</w:t>
      </w:r>
      <w:r w:rsidRPr="001377EF">
        <w:rPr>
          <w:rFonts w:hint="eastAsia"/>
          <w:sz w:val="20"/>
          <w:lang w:eastAsia="zh-CN"/>
        </w:rPr>
        <w:t>3</w:t>
      </w:r>
      <w:r w:rsidRPr="001377EF">
        <w:rPr>
          <w:rFonts w:hint="eastAsia"/>
          <w:sz w:val="20"/>
          <w:lang w:eastAsia="zh-CN"/>
        </w:rPr>
        <w:t>月</w:t>
      </w:r>
      <w:r w:rsidRPr="001377EF">
        <w:rPr>
          <w:rFonts w:hint="eastAsia"/>
          <w:sz w:val="20"/>
          <w:lang w:eastAsia="zh-CN"/>
        </w:rPr>
        <w:t>29</w:t>
      </w:r>
      <w:r w:rsidRPr="001377EF">
        <w:rPr>
          <w:rFonts w:hint="eastAsia"/>
          <w:sz w:val="20"/>
          <w:lang w:eastAsia="zh-CN"/>
        </w:rPr>
        <w:t>日</w:t>
      </w:r>
      <w:bookmarkEnd w:id="69"/>
      <w:r>
        <w:rPr>
          <w:rFonts w:hint="eastAsia"/>
          <w:sz w:val="20"/>
          <w:lang w:eastAsia="zh-CN"/>
        </w:rPr>
        <w:t>，</w:t>
      </w:r>
      <w:r w:rsidRPr="001377EF">
        <w:rPr>
          <w:sz w:val="20"/>
        </w:rPr>
        <w:t>201</w:t>
      </w:r>
      <w:r w:rsidRPr="001377EF">
        <w:rPr>
          <w:rFonts w:hint="eastAsia"/>
          <w:sz w:val="20"/>
          <w:lang w:eastAsia="zh-CN"/>
        </w:rPr>
        <w:t>9</w:t>
      </w:r>
      <w:r w:rsidRPr="001377EF">
        <w:rPr>
          <w:rFonts w:hint="eastAsia"/>
          <w:sz w:val="20"/>
          <w:lang w:eastAsia="zh-CN"/>
        </w:rPr>
        <w:t>年</w:t>
      </w:r>
      <w:r w:rsidRPr="001377EF">
        <w:rPr>
          <w:rFonts w:hint="eastAsia"/>
          <w:sz w:val="20"/>
          <w:lang w:eastAsia="zh-CN"/>
        </w:rPr>
        <w:t>1</w:t>
      </w:r>
      <w:r w:rsidRPr="001377EF">
        <w:rPr>
          <w:rFonts w:hint="eastAsia"/>
          <w:sz w:val="20"/>
          <w:lang w:eastAsia="zh-CN"/>
        </w:rPr>
        <w:t>月</w:t>
      </w:r>
      <w:r w:rsidRPr="001377EF">
        <w:rPr>
          <w:rFonts w:hint="eastAsia"/>
          <w:sz w:val="20"/>
          <w:lang w:eastAsia="zh-CN"/>
        </w:rPr>
        <w:t>30</w:t>
      </w:r>
      <w:r w:rsidRPr="001377EF">
        <w:rPr>
          <w:rFonts w:hint="eastAsia"/>
          <w:sz w:val="20"/>
          <w:lang w:eastAsia="zh-CN"/>
        </w:rPr>
        <w:t>日离任</w:t>
      </w:r>
      <w:r>
        <w:rPr>
          <w:rFonts w:hint="eastAsia"/>
          <w:sz w:val="20"/>
          <w:lang w:eastAsia="zh-CN"/>
        </w:rPr>
        <w:t>。</w:t>
      </w:r>
    </w:p>
    <w:p w14:paraId="09A252AF" w14:textId="7761A038" w:rsidR="0086587B" w:rsidRPr="001377EF" w:rsidRDefault="0086587B" w:rsidP="0086587B">
      <w:pPr>
        <w:tabs>
          <w:tab w:val="clear" w:pos="1134"/>
          <w:tab w:val="left" w:pos="709"/>
        </w:tabs>
        <w:spacing w:before="80"/>
        <w:ind w:left="708" w:hangingChars="354" w:hanging="708"/>
        <w:rPr>
          <w:sz w:val="20"/>
        </w:rPr>
      </w:pPr>
      <w:r w:rsidRPr="001377EF">
        <w:rPr>
          <w:sz w:val="20"/>
        </w:rPr>
        <w:t>(15)</w:t>
      </w:r>
      <w:r w:rsidRPr="001377EF">
        <w:rPr>
          <w:sz w:val="20"/>
        </w:rPr>
        <w:tab/>
      </w:r>
      <w:r w:rsidRPr="001377EF">
        <w:rPr>
          <w:rFonts w:hint="eastAsia"/>
          <w:sz w:val="20"/>
          <w:lang w:eastAsia="zh-CN"/>
        </w:rPr>
        <w:t>任命于</w:t>
      </w:r>
      <w:r w:rsidRPr="001377EF">
        <w:rPr>
          <w:sz w:val="20"/>
        </w:rPr>
        <w:t>201</w:t>
      </w:r>
      <w:r w:rsidRPr="001377EF">
        <w:rPr>
          <w:rFonts w:hint="eastAsia"/>
          <w:sz w:val="20"/>
          <w:lang w:eastAsia="zh-CN"/>
        </w:rPr>
        <w:t>8</w:t>
      </w:r>
      <w:r w:rsidRPr="001377EF">
        <w:rPr>
          <w:rFonts w:hint="eastAsia"/>
          <w:sz w:val="20"/>
          <w:lang w:eastAsia="zh-CN"/>
        </w:rPr>
        <w:t>年</w:t>
      </w:r>
      <w:r w:rsidRPr="001377EF">
        <w:rPr>
          <w:rFonts w:hint="eastAsia"/>
          <w:sz w:val="20"/>
          <w:lang w:eastAsia="zh-CN"/>
        </w:rPr>
        <w:t>9</w:t>
      </w:r>
      <w:r w:rsidRPr="001377EF">
        <w:rPr>
          <w:rFonts w:hint="eastAsia"/>
          <w:sz w:val="20"/>
          <w:lang w:eastAsia="zh-CN"/>
        </w:rPr>
        <w:t>月</w:t>
      </w:r>
      <w:r w:rsidRPr="001377EF">
        <w:rPr>
          <w:rFonts w:hint="eastAsia"/>
          <w:sz w:val="20"/>
          <w:lang w:eastAsia="zh-CN"/>
        </w:rPr>
        <w:t>7</w:t>
      </w:r>
      <w:r w:rsidRPr="001377EF">
        <w:rPr>
          <w:rFonts w:hint="eastAsia"/>
          <w:sz w:val="20"/>
          <w:lang w:eastAsia="zh-CN"/>
        </w:rPr>
        <w:t>日</w:t>
      </w:r>
      <w:r>
        <w:rPr>
          <w:rFonts w:hint="eastAsia"/>
          <w:sz w:val="20"/>
          <w:lang w:eastAsia="zh-CN"/>
        </w:rPr>
        <w:t>。</w:t>
      </w:r>
    </w:p>
    <w:p w14:paraId="334AAAD6" w14:textId="40C05ACA" w:rsidR="0086587B" w:rsidRPr="001377EF" w:rsidRDefault="0086587B" w:rsidP="0086587B">
      <w:pPr>
        <w:tabs>
          <w:tab w:val="clear" w:pos="1134"/>
          <w:tab w:val="left" w:pos="709"/>
        </w:tabs>
        <w:spacing w:before="80"/>
        <w:ind w:left="708" w:hangingChars="354" w:hanging="708"/>
        <w:rPr>
          <w:sz w:val="20"/>
          <w:lang w:eastAsia="zh-CN"/>
        </w:rPr>
      </w:pPr>
      <w:r w:rsidRPr="001377EF">
        <w:rPr>
          <w:sz w:val="20"/>
          <w:lang w:eastAsia="zh-CN"/>
        </w:rPr>
        <w:t>(16)</w:t>
      </w:r>
      <w:r w:rsidRPr="001377EF">
        <w:rPr>
          <w:sz w:val="20"/>
          <w:lang w:eastAsia="zh-CN"/>
        </w:rPr>
        <w:tab/>
      </w:r>
      <w:r w:rsidRPr="001377EF">
        <w:rPr>
          <w:rFonts w:hint="eastAsia"/>
          <w:sz w:val="20"/>
          <w:lang w:eastAsia="zh-CN"/>
        </w:rPr>
        <w:t>任命于</w:t>
      </w:r>
      <w:r w:rsidRPr="001377EF">
        <w:rPr>
          <w:sz w:val="20"/>
          <w:lang w:eastAsia="zh-CN"/>
        </w:rPr>
        <w:t>201</w:t>
      </w:r>
      <w:r w:rsidRPr="001377EF">
        <w:rPr>
          <w:rFonts w:hint="eastAsia"/>
          <w:sz w:val="20"/>
          <w:lang w:eastAsia="zh-CN"/>
        </w:rPr>
        <w:t>7</w:t>
      </w:r>
      <w:r w:rsidRPr="001377EF">
        <w:rPr>
          <w:rFonts w:hint="eastAsia"/>
          <w:sz w:val="20"/>
          <w:lang w:eastAsia="zh-CN"/>
        </w:rPr>
        <w:t>年</w:t>
      </w:r>
      <w:r w:rsidRPr="001377EF">
        <w:rPr>
          <w:rFonts w:hint="eastAsia"/>
          <w:sz w:val="20"/>
          <w:lang w:eastAsia="zh-CN"/>
        </w:rPr>
        <w:t>9</w:t>
      </w:r>
      <w:r w:rsidRPr="001377EF">
        <w:rPr>
          <w:rFonts w:hint="eastAsia"/>
          <w:sz w:val="20"/>
          <w:lang w:eastAsia="zh-CN"/>
        </w:rPr>
        <w:t>月</w:t>
      </w:r>
      <w:r w:rsidRPr="001377EF">
        <w:rPr>
          <w:rFonts w:hint="eastAsia"/>
          <w:sz w:val="20"/>
          <w:lang w:eastAsia="zh-CN"/>
        </w:rPr>
        <w:t>6</w:t>
      </w:r>
      <w:r w:rsidRPr="001377EF">
        <w:rPr>
          <w:rFonts w:hint="eastAsia"/>
          <w:sz w:val="20"/>
          <w:lang w:eastAsia="zh-CN"/>
        </w:rPr>
        <w:t>日</w:t>
      </w:r>
      <w:bookmarkStart w:id="70" w:name="OLE_LINK14"/>
      <w:bookmarkStart w:id="71" w:name="OLE_LINK15"/>
      <w:r>
        <w:rPr>
          <w:rFonts w:hint="eastAsia"/>
          <w:sz w:val="20"/>
          <w:lang w:eastAsia="zh-CN"/>
        </w:rPr>
        <w:t>，</w:t>
      </w:r>
      <w:bookmarkEnd w:id="70"/>
      <w:bookmarkEnd w:id="71"/>
      <w:r w:rsidRPr="001377EF">
        <w:rPr>
          <w:sz w:val="20"/>
          <w:lang w:eastAsia="zh-CN"/>
        </w:rPr>
        <w:t>2018</w:t>
      </w:r>
      <w:r w:rsidRPr="001377EF">
        <w:rPr>
          <w:rFonts w:hint="eastAsia"/>
          <w:sz w:val="20"/>
          <w:lang w:eastAsia="zh-CN"/>
        </w:rPr>
        <w:t>年</w:t>
      </w:r>
      <w:r w:rsidRPr="001377EF">
        <w:rPr>
          <w:rFonts w:hint="eastAsia"/>
          <w:sz w:val="20"/>
          <w:lang w:eastAsia="zh-CN"/>
        </w:rPr>
        <w:t>9</w:t>
      </w:r>
      <w:r w:rsidRPr="001377EF">
        <w:rPr>
          <w:rFonts w:hint="eastAsia"/>
          <w:sz w:val="20"/>
          <w:lang w:eastAsia="zh-CN"/>
        </w:rPr>
        <w:t>月</w:t>
      </w:r>
      <w:r w:rsidRPr="001377EF">
        <w:rPr>
          <w:rFonts w:hint="eastAsia"/>
          <w:sz w:val="20"/>
          <w:lang w:eastAsia="zh-CN"/>
        </w:rPr>
        <w:t>7</w:t>
      </w:r>
      <w:r w:rsidRPr="001377EF">
        <w:rPr>
          <w:rFonts w:hint="eastAsia"/>
          <w:sz w:val="20"/>
          <w:lang w:eastAsia="zh-CN"/>
        </w:rPr>
        <w:t>日离任</w:t>
      </w:r>
    </w:p>
    <w:p w14:paraId="5288B479" w14:textId="77777777" w:rsidR="0086587B" w:rsidRPr="001377EF" w:rsidRDefault="0086587B" w:rsidP="0086587B">
      <w:pPr>
        <w:tabs>
          <w:tab w:val="clear" w:pos="1134"/>
          <w:tab w:val="left" w:pos="709"/>
        </w:tabs>
        <w:spacing w:before="80"/>
        <w:ind w:left="708" w:hangingChars="354" w:hanging="708"/>
        <w:rPr>
          <w:sz w:val="20"/>
          <w:lang w:eastAsia="zh-CN"/>
        </w:rPr>
      </w:pPr>
      <w:bookmarkStart w:id="72" w:name="OLE_LINK16"/>
      <w:r w:rsidRPr="001377EF">
        <w:rPr>
          <w:sz w:val="20"/>
          <w:lang w:eastAsia="zh-CN"/>
        </w:rPr>
        <w:t>(</w:t>
      </w:r>
      <w:bookmarkEnd w:id="72"/>
      <w:r w:rsidRPr="001377EF">
        <w:rPr>
          <w:sz w:val="20"/>
          <w:lang w:eastAsia="zh-CN"/>
        </w:rPr>
        <w:t>17)</w:t>
      </w:r>
      <w:r w:rsidRPr="001377EF">
        <w:rPr>
          <w:sz w:val="20"/>
          <w:lang w:eastAsia="zh-CN"/>
        </w:rPr>
        <w:tab/>
      </w:r>
      <w:r w:rsidRPr="001377EF">
        <w:rPr>
          <w:rFonts w:hint="eastAsia"/>
          <w:sz w:val="20"/>
          <w:lang w:eastAsia="zh-CN"/>
        </w:rPr>
        <w:t>第</w:t>
      </w:r>
      <w:r w:rsidRPr="001377EF">
        <w:rPr>
          <w:sz w:val="20"/>
          <w:lang w:eastAsia="zh-CN"/>
        </w:rPr>
        <w:t>6/17</w:t>
      </w:r>
      <w:r w:rsidRPr="001377EF">
        <w:rPr>
          <w:rFonts w:hint="eastAsia"/>
          <w:sz w:val="20"/>
          <w:lang w:eastAsia="zh-CN"/>
        </w:rPr>
        <w:t>号课题的标题从“电信业务和网络的安全问题”改为“电信业务、网络和物联网的安全问题”。</w:t>
      </w:r>
    </w:p>
    <w:p w14:paraId="618072E7" w14:textId="77777777" w:rsidR="0086587B" w:rsidRDefault="0086587B" w:rsidP="0086587B">
      <w:pPr>
        <w:tabs>
          <w:tab w:val="clear" w:pos="1134"/>
          <w:tab w:val="left" w:pos="709"/>
        </w:tabs>
        <w:spacing w:before="80"/>
        <w:ind w:left="708" w:hangingChars="354" w:hanging="708"/>
        <w:rPr>
          <w:sz w:val="20"/>
          <w:lang w:eastAsia="zh-CN"/>
        </w:rPr>
      </w:pPr>
      <w:r w:rsidRPr="001377EF">
        <w:rPr>
          <w:sz w:val="20"/>
          <w:lang w:eastAsia="zh-CN"/>
        </w:rPr>
        <w:t>(18)</w:t>
      </w:r>
      <w:r w:rsidRPr="001377EF">
        <w:rPr>
          <w:sz w:val="20"/>
          <w:lang w:eastAsia="zh-CN"/>
        </w:rPr>
        <w:tab/>
      </w:r>
      <w:r w:rsidRPr="001377EF">
        <w:rPr>
          <w:rFonts w:hint="eastAsia"/>
          <w:sz w:val="20"/>
          <w:lang w:eastAsia="zh-CN"/>
        </w:rPr>
        <w:t>第</w:t>
      </w:r>
      <w:r w:rsidRPr="001377EF">
        <w:rPr>
          <w:sz w:val="20"/>
          <w:lang w:eastAsia="zh-CN"/>
        </w:rPr>
        <w:t>8/17</w:t>
      </w:r>
      <w:r w:rsidRPr="001377EF">
        <w:rPr>
          <w:rFonts w:hint="eastAsia"/>
          <w:sz w:val="20"/>
          <w:lang w:eastAsia="zh-CN"/>
        </w:rPr>
        <w:t>号课题的标题从“云计算的安全”改为“云计算和大数据基础设施的安全”。</w:t>
      </w:r>
    </w:p>
    <w:p w14:paraId="17C4E5CE" w14:textId="7FD1C54D" w:rsidR="0086587B" w:rsidRDefault="0086587B" w:rsidP="0086587B">
      <w:pPr>
        <w:tabs>
          <w:tab w:val="clear" w:pos="1134"/>
          <w:tab w:val="left" w:pos="709"/>
        </w:tabs>
        <w:spacing w:before="80"/>
        <w:ind w:left="708" w:hangingChars="354" w:hanging="708"/>
        <w:rPr>
          <w:sz w:val="20"/>
          <w:lang w:eastAsia="zh-CN"/>
        </w:rPr>
      </w:pPr>
      <w:r>
        <w:rPr>
          <w:sz w:val="20"/>
          <w:lang w:eastAsia="zh-CN"/>
        </w:rPr>
        <w:t>(1</w:t>
      </w:r>
      <w:r>
        <w:rPr>
          <w:rFonts w:hint="eastAsia"/>
          <w:sz w:val="20"/>
          <w:lang w:eastAsia="zh-CN"/>
        </w:rPr>
        <w:t>9</w:t>
      </w:r>
      <w:r w:rsidRPr="001377EF">
        <w:rPr>
          <w:sz w:val="20"/>
          <w:lang w:eastAsia="zh-CN"/>
        </w:rPr>
        <w:t>)</w:t>
      </w:r>
      <w:r w:rsidRPr="001377EF">
        <w:rPr>
          <w:sz w:val="20"/>
          <w:lang w:eastAsia="zh-CN"/>
        </w:rPr>
        <w:tab/>
      </w:r>
      <w:r w:rsidRPr="001377EF">
        <w:rPr>
          <w:rFonts w:hint="eastAsia"/>
          <w:sz w:val="20"/>
          <w:lang w:eastAsia="zh-CN"/>
        </w:rPr>
        <w:t>任命于</w:t>
      </w:r>
      <w:r w:rsidRPr="001377EF">
        <w:rPr>
          <w:sz w:val="20"/>
          <w:lang w:eastAsia="zh-CN"/>
        </w:rPr>
        <w:t>20</w:t>
      </w:r>
      <w:r>
        <w:rPr>
          <w:sz w:val="20"/>
          <w:lang w:eastAsia="zh-CN"/>
        </w:rPr>
        <w:t>2</w:t>
      </w:r>
      <w:r w:rsidRPr="001377EF">
        <w:rPr>
          <w:sz w:val="20"/>
          <w:lang w:eastAsia="zh-CN"/>
        </w:rPr>
        <w:t>1</w:t>
      </w:r>
      <w:r w:rsidRPr="001377EF">
        <w:rPr>
          <w:rFonts w:hint="eastAsia"/>
          <w:sz w:val="20"/>
          <w:lang w:eastAsia="zh-CN"/>
        </w:rPr>
        <w:t>年</w:t>
      </w:r>
      <w:r>
        <w:rPr>
          <w:sz w:val="20"/>
          <w:lang w:eastAsia="zh-CN"/>
        </w:rPr>
        <w:t>4</w:t>
      </w:r>
      <w:r w:rsidRPr="001377EF">
        <w:rPr>
          <w:rFonts w:hint="eastAsia"/>
          <w:sz w:val="20"/>
          <w:lang w:eastAsia="zh-CN"/>
        </w:rPr>
        <w:t>月</w:t>
      </w:r>
      <w:r>
        <w:rPr>
          <w:sz w:val="20"/>
          <w:lang w:eastAsia="zh-CN"/>
        </w:rPr>
        <w:t>20</w:t>
      </w:r>
      <w:r w:rsidRPr="001377EF">
        <w:rPr>
          <w:rFonts w:hint="eastAsia"/>
          <w:sz w:val="20"/>
          <w:lang w:eastAsia="zh-CN"/>
        </w:rPr>
        <w:t>日</w:t>
      </w:r>
      <w:r>
        <w:rPr>
          <w:rFonts w:hint="eastAsia"/>
          <w:sz w:val="20"/>
          <w:lang w:eastAsia="zh-CN"/>
        </w:rPr>
        <w:t>生效</w:t>
      </w:r>
    </w:p>
    <w:p w14:paraId="77B0DA29" w14:textId="77777777" w:rsidR="0086587B" w:rsidRDefault="0086587B" w:rsidP="0086587B">
      <w:pPr>
        <w:tabs>
          <w:tab w:val="clear" w:pos="1134"/>
          <w:tab w:val="left" w:pos="709"/>
        </w:tabs>
        <w:spacing w:before="80"/>
        <w:ind w:left="853" w:hangingChars="354" w:hanging="853"/>
        <w:rPr>
          <w:b/>
          <w:bCs/>
          <w:lang w:eastAsia="zh-CN"/>
        </w:rPr>
      </w:pPr>
    </w:p>
    <w:p w14:paraId="56AE5E4A" w14:textId="77777777" w:rsidR="0086587B" w:rsidRDefault="0086587B" w:rsidP="0086587B">
      <w:pPr>
        <w:tabs>
          <w:tab w:val="clear" w:pos="1134"/>
          <w:tab w:val="left" w:pos="709"/>
        </w:tabs>
        <w:spacing w:before="80"/>
        <w:ind w:left="853" w:hangingChars="354" w:hanging="853"/>
        <w:rPr>
          <w:rFonts w:eastAsia="Malgun Gothic"/>
          <w:lang w:eastAsia="zh-CN"/>
        </w:rPr>
        <w:sectPr w:rsidR="0086587B">
          <w:headerReference w:type="default" r:id="rId181"/>
          <w:footerReference w:type="default" r:id="rId182"/>
          <w:footerReference w:type="first" r:id="rId183"/>
          <w:pgSz w:w="11907" w:h="16834"/>
          <w:pgMar w:top="1418" w:right="1134" w:bottom="1418" w:left="1134" w:header="720" w:footer="720" w:gutter="0"/>
          <w:paperSrc w:first="15" w:other="15"/>
          <w:cols w:space="720"/>
          <w:titlePg/>
        </w:sectPr>
      </w:pPr>
      <w:r>
        <w:rPr>
          <w:b/>
          <w:bCs/>
          <w:lang w:eastAsia="zh-CN"/>
        </w:rPr>
        <w:t>2.2.2</w:t>
      </w:r>
      <w:r w:rsidRPr="009B6468">
        <w:rPr>
          <w:b/>
          <w:bCs/>
          <w:lang w:eastAsia="zh-CN"/>
        </w:rPr>
        <w:tab/>
      </w:r>
      <w:r w:rsidRPr="00EB5F50">
        <w:rPr>
          <w:lang w:eastAsia="zh-CN"/>
        </w:rPr>
        <w:t>随着</w:t>
      </w:r>
      <w:r w:rsidRPr="00EB5F50">
        <w:rPr>
          <w:lang w:eastAsia="zh-CN"/>
        </w:rPr>
        <w:t>WTSA</w:t>
      </w:r>
      <w:r>
        <w:rPr>
          <w:rFonts w:hint="eastAsia"/>
          <w:lang w:eastAsia="zh-CN"/>
        </w:rPr>
        <w:t>-</w:t>
      </w:r>
      <w:r>
        <w:rPr>
          <w:lang w:eastAsia="zh-CN"/>
        </w:rPr>
        <w:t>20</w:t>
      </w:r>
      <w:r w:rsidRPr="00EB5F50">
        <w:rPr>
          <w:lang w:eastAsia="zh-CN"/>
        </w:rPr>
        <w:t>推迟至</w:t>
      </w:r>
      <w:r w:rsidRPr="00EB5F50">
        <w:rPr>
          <w:lang w:eastAsia="zh-CN"/>
        </w:rPr>
        <w:t>2022</w:t>
      </w:r>
      <w:r w:rsidRPr="00EB5F50">
        <w:rPr>
          <w:lang w:eastAsia="zh-CN"/>
        </w:rPr>
        <w:t>年</w:t>
      </w:r>
      <w:r w:rsidRPr="00EB5F50">
        <w:rPr>
          <w:lang w:eastAsia="zh-CN"/>
        </w:rPr>
        <w:t>3</w:t>
      </w:r>
      <w:r w:rsidRPr="00EB5F50">
        <w:rPr>
          <w:lang w:eastAsia="zh-CN"/>
        </w:rPr>
        <w:t>月，</w:t>
      </w:r>
      <w:r w:rsidRPr="00EB5F50">
        <w:rPr>
          <w:lang w:eastAsia="zh-CN"/>
        </w:rPr>
        <w:t>2021</w:t>
      </w:r>
      <w:r w:rsidRPr="00EB5F50">
        <w:rPr>
          <w:lang w:eastAsia="zh-CN"/>
        </w:rPr>
        <w:t>年</w:t>
      </w:r>
      <w:r w:rsidRPr="00EB5F50">
        <w:rPr>
          <w:lang w:eastAsia="zh-CN"/>
        </w:rPr>
        <w:t>1</w:t>
      </w:r>
      <w:r w:rsidRPr="00EB5F50">
        <w:rPr>
          <w:lang w:eastAsia="zh-CN"/>
        </w:rPr>
        <w:t>月</w:t>
      </w:r>
      <w:r w:rsidRPr="00EB5F50">
        <w:rPr>
          <w:lang w:eastAsia="zh-CN"/>
        </w:rPr>
        <w:t>11</w:t>
      </w:r>
      <w:r w:rsidRPr="00EB5F50">
        <w:rPr>
          <w:lang w:eastAsia="zh-CN"/>
        </w:rPr>
        <w:t>日至</w:t>
      </w:r>
      <w:r w:rsidRPr="00EB5F50">
        <w:rPr>
          <w:lang w:eastAsia="zh-CN"/>
        </w:rPr>
        <w:t>18</w:t>
      </w:r>
      <w:r w:rsidRPr="00EB5F50">
        <w:rPr>
          <w:lang w:eastAsia="zh-CN"/>
        </w:rPr>
        <w:t>日</w:t>
      </w:r>
      <w:r>
        <w:rPr>
          <w:rFonts w:hint="eastAsia"/>
          <w:lang w:eastAsia="zh-CN"/>
        </w:rPr>
        <w:t>召开</w:t>
      </w:r>
      <w:r w:rsidRPr="00EB5F50">
        <w:rPr>
          <w:lang w:eastAsia="zh-CN"/>
        </w:rPr>
        <w:t>的</w:t>
      </w:r>
      <w:r w:rsidRPr="00EB5F50">
        <w:rPr>
          <w:lang w:eastAsia="zh-CN"/>
        </w:rPr>
        <w:t>TSAG</w:t>
      </w:r>
      <w:r w:rsidRPr="00EB5F50">
        <w:rPr>
          <w:lang w:eastAsia="zh-CN"/>
        </w:rPr>
        <w:t>会议认可了这</w:t>
      </w:r>
      <w:r>
        <w:rPr>
          <w:rFonts w:hint="eastAsia"/>
          <w:lang w:eastAsia="zh-CN"/>
        </w:rPr>
        <w:t>组新</w:t>
      </w:r>
      <w:r w:rsidRPr="00EB5F50">
        <w:rPr>
          <w:lang w:eastAsia="zh-CN"/>
        </w:rPr>
        <w:t>SG17</w:t>
      </w:r>
      <w:r>
        <w:rPr>
          <w:rFonts w:hint="eastAsia"/>
          <w:lang w:eastAsia="zh-CN"/>
        </w:rPr>
        <w:t>课</w:t>
      </w:r>
      <w:r w:rsidRPr="00EB5F50">
        <w:rPr>
          <w:lang w:eastAsia="zh-CN"/>
        </w:rPr>
        <w:t>题</w:t>
      </w:r>
      <w:r>
        <w:rPr>
          <w:rFonts w:hint="eastAsia"/>
          <w:lang w:eastAsia="zh-CN"/>
        </w:rPr>
        <w:t>。</w:t>
      </w:r>
      <w:r w:rsidRPr="00EB5F50">
        <w:rPr>
          <w:lang w:eastAsia="zh-CN"/>
        </w:rPr>
        <w:t>SG17</w:t>
      </w:r>
      <w:r>
        <w:rPr>
          <w:rFonts w:hint="eastAsia"/>
          <w:lang w:eastAsia="zh-CN"/>
        </w:rPr>
        <w:t>在</w:t>
      </w:r>
      <w:r>
        <w:rPr>
          <w:rFonts w:hint="eastAsia"/>
          <w:lang w:eastAsia="zh-CN"/>
        </w:rPr>
        <w:t>2</w:t>
      </w:r>
      <w:r>
        <w:rPr>
          <w:lang w:eastAsia="zh-CN"/>
        </w:rPr>
        <w:t>020</w:t>
      </w:r>
      <w:r>
        <w:rPr>
          <w:rFonts w:hint="eastAsia"/>
          <w:lang w:eastAsia="zh-CN"/>
        </w:rPr>
        <w:t>年</w:t>
      </w:r>
      <w:r>
        <w:rPr>
          <w:rFonts w:hint="eastAsia"/>
          <w:lang w:eastAsia="zh-CN"/>
        </w:rPr>
        <w:t>8</w:t>
      </w:r>
      <w:r>
        <w:rPr>
          <w:rFonts w:hint="eastAsia"/>
          <w:lang w:eastAsia="zh-CN"/>
        </w:rPr>
        <w:t>月</w:t>
      </w:r>
      <w:r>
        <w:rPr>
          <w:rFonts w:hint="eastAsia"/>
          <w:lang w:eastAsia="zh-CN"/>
        </w:rPr>
        <w:t>/</w:t>
      </w:r>
      <w:r>
        <w:rPr>
          <w:lang w:eastAsia="zh-CN"/>
        </w:rPr>
        <w:t>9</w:t>
      </w:r>
      <w:r>
        <w:rPr>
          <w:rFonts w:hint="eastAsia"/>
          <w:lang w:eastAsia="zh-CN"/>
        </w:rPr>
        <w:t>月召开的会议上批准了表</w:t>
      </w:r>
      <w:r w:rsidRPr="006C00D6">
        <w:rPr>
          <w:lang w:eastAsia="zh-CN"/>
        </w:rPr>
        <w:t>5a</w:t>
      </w:r>
      <w:r w:rsidRPr="006C00D6">
        <w:rPr>
          <w:rFonts w:hint="eastAsia"/>
          <w:lang w:eastAsia="zh-CN"/>
        </w:rPr>
        <w:t>中所列课题</w:t>
      </w:r>
      <w:r>
        <w:rPr>
          <w:rFonts w:hint="eastAsia"/>
          <w:lang w:eastAsia="zh-CN"/>
        </w:rPr>
        <w:t>（</w:t>
      </w:r>
      <w:r w:rsidRPr="00EB5F50">
        <w:rPr>
          <w:lang w:eastAsia="zh-CN"/>
        </w:rPr>
        <w:t>参考</w:t>
      </w:r>
      <w:hyperlink r:id="rId184" w:history="1">
        <w:r w:rsidRPr="00EB5F50">
          <w:rPr>
            <w:color w:val="0000FF"/>
            <w:u w:val="single"/>
            <w:lang w:eastAsia="zh-CN"/>
          </w:rPr>
          <w:t>电信标准化局第</w:t>
        </w:r>
        <w:r w:rsidRPr="00EB5F50">
          <w:rPr>
            <w:color w:val="0000FF"/>
            <w:u w:val="single"/>
            <w:lang w:eastAsia="zh-CN"/>
          </w:rPr>
          <w:t>295</w:t>
        </w:r>
        <w:r w:rsidRPr="00EB5F50">
          <w:rPr>
            <w:color w:val="0000FF"/>
            <w:u w:val="single"/>
            <w:lang w:eastAsia="zh-CN"/>
          </w:rPr>
          <w:t>号通函</w:t>
        </w:r>
      </w:hyperlink>
      <w:r>
        <w:rPr>
          <w:rFonts w:hint="eastAsia"/>
          <w:lang w:eastAsia="zh-CN"/>
        </w:rPr>
        <w:t>）</w:t>
      </w:r>
      <w:r w:rsidRPr="00EB5F50">
        <w:rPr>
          <w:lang w:eastAsia="zh-CN"/>
        </w:rPr>
        <w:t>。</w:t>
      </w:r>
    </w:p>
    <w:p w14:paraId="7A641F69" w14:textId="77777777" w:rsidR="0086587B" w:rsidRPr="00461556" w:rsidRDefault="0086587B" w:rsidP="0086587B">
      <w:pPr>
        <w:pStyle w:val="TableNo"/>
        <w:rPr>
          <w:b/>
          <w:lang w:val="en-US" w:eastAsia="zh-CN"/>
        </w:rPr>
      </w:pPr>
      <w:r>
        <w:rPr>
          <w:rFonts w:asciiTheme="minorEastAsia" w:eastAsiaTheme="minorEastAsia" w:hAnsiTheme="minorEastAsia" w:hint="eastAsia"/>
          <w:b/>
          <w:bCs/>
          <w:lang w:eastAsia="zh-CN"/>
        </w:rPr>
        <w:lastRenderedPageBreak/>
        <w:t>表</w:t>
      </w:r>
      <w:r w:rsidRPr="00EB33C9">
        <w:rPr>
          <w:rFonts w:eastAsia="Malgun Gothic"/>
          <w:b/>
          <w:bCs/>
        </w:rPr>
        <w:t>5</w:t>
      </w:r>
      <w:r>
        <w:rPr>
          <w:rFonts w:eastAsia="Malgun Gothic"/>
          <w:b/>
          <w:bCs/>
          <w:caps w:val="0"/>
        </w:rPr>
        <w:t>a</w:t>
      </w:r>
    </w:p>
    <w:p w14:paraId="6E15F9E0" w14:textId="77777777" w:rsidR="0086587B" w:rsidRPr="002B571C" w:rsidRDefault="0086587B" w:rsidP="0086587B">
      <w:pPr>
        <w:pStyle w:val="Tabletitle"/>
        <w:ind w:firstLineChars="200" w:firstLine="402"/>
        <w:rPr>
          <w:rFonts w:ascii="Times New Roman" w:hAnsi="Times New Roman"/>
          <w:lang w:eastAsia="zh-CN"/>
        </w:rPr>
      </w:pPr>
      <w:r w:rsidRPr="002B571C">
        <w:rPr>
          <w:rFonts w:ascii="Times New Roman" w:hAnsi="Times New Roman" w:hint="eastAsia"/>
          <w:lang w:eastAsia="zh-CN"/>
        </w:rPr>
        <w:t>第</w:t>
      </w:r>
      <w:r w:rsidRPr="002B571C">
        <w:rPr>
          <w:rFonts w:ascii="Times New Roman" w:hAnsi="Times New Roman"/>
          <w:lang w:eastAsia="zh-CN"/>
        </w:rPr>
        <w:t>17</w:t>
      </w:r>
      <w:r w:rsidRPr="002B571C">
        <w:rPr>
          <w:rFonts w:ascii="Times New Roman" w:hAnsi="Times New Roman" w:hint="eastAsia"/>
          <w:lang w:eastAsia="zh-CN"/>
        </w:rPr>
        <w:t>研究组</w:t>
      </w:r>
      <w:r w:rsidRPr="002B571C">
        <w:rPr>
          <w:rFonts w:ascii="Times New Roman" w:hAnsi="Times New Roman"/>
          <w:lang w:eastAsia="zh-CN"/>
        </w:rPr>
        <w:t xml:space="preserve"> –TSAG</w:t>
      </w:r>
      <w:r w:rsidRPr="002B571C">
        <w:rPr>
          <w:rFonts w:ascii="Times New Roman" w:hAnsi="Times New Roman" w:hint="eastAsia"/>
          <w:lang w:eastAsia="zh-CN"/>
        </w:rPr>
        <w:t>批准的课题（自</w:t>
      </w:r>
      <w:r w:rsidRPr="002B571C">
        <w:rPr>
          <w:rFonts w:ascii="Times New Roman" w:hAnsi="Times New Roman"/>
          <w:lang w:eastAsia="zh-CN"/>
        </w:rPr>
        <w:t>2021</w:t>
      </w:r>
      <w:r w:rsidRPr="002B571C">
        <w:rPr>
          <w:rFonts w:ascii="Times New Roman" w:hAnsi="Times New Roman" w:hint="eastAsia"/>
          <w:lang w:eastAsia="zh-CN"/>
        </w:rPr>
        <w:t>年</w:t>
      </w:r>
      <w:r w:rsidRPr="002B571C">
        <w:rPr>
          <w:rFonts w:ascii="Times New Roman" w:hAnsi="Times New Roman"/>
          <w:lang w:eastAsia="zh-CN"/>
        </w:rPr>
        <w:t>1</w:t>
      </w:r>
      <w:r w:rsidRPr="002B571C">
        <w:rPr>
          <w:rFonts w:ascii="Times New Roman" w:hAnsi="Times New Roman" w:hint="eastAsia"/>
          <w:lang w:eastAsia="zh-CN"/>
        </w:rPr>
        <w:t>月</w:t>
      </w:r>
      <w:r w:rsidRPr="002B571C">
        <w:rPr>
          <w:rFonts w:ascii="Times New Roman" w:hAnsi="Times New Roman"/>
          <w:lang w:eastAsia="zh-CN"/>
        </w:rPr>
        <w:t>18</w:t>
      </w:r>
      <w:r w:rsidRPr="002B571C">
        <w:rPr>
          <w:rFonts w:ascii="Times New Roman" w:hAnsi="Times New Roman" w:hint="eastAsia"/>
          <w:lang w:eastAsia="zh-CN"/>
        </w:rPr>
        <w:t>日起）</w:t>
      </w:r>
    </w:p>
    <w:tbl>
      <w:tblPr>
        <w:tblStyle w:val="TableGrid"/>
        <w:tblW w:w="12328" w:type="dxa"/>
        <w:jc w:val="center"/>
        <w:tblLayout w:type="fixed"/>
        <w:tblLook w:val="04A0" w:firstRow="1" w:lastRow="0" w:firstColumn="1" w:lastColumn="0" w:noHBand="0" w:noVBand="1"/>
      </w:tblPr>
      <w:tblGrid>
        <w:gridCol w:w="1129"/>
        <w:gridCol w:w="2835"/>
        <w:gridCol w:w="1561"/>
        <w:gridCol w:w="850"/>
        <w:gridCol w:w="2267"/>
        <w:gridCol w:w="992"/>
        <w:gridCol w:w="2694"/>
      </w:tblGrid>
      <w:tr w:rsidR="0086587B" w:rsidRPr="004B25EB" w14:paraId="64FB1D28" w14:textId="77777777" w:rsidTr="00AD3005">
        <w:trPr>
          <w:tblHeader/>
          <w:jc w:val="center"/>
        </w:trPr>
        <w:tc>
          <w:tcPr>
            <w:tcW w:w="1129" w:type="dxa"/>
            <w:shd w:val="clear" w:color="auto" w:fill="auto"/>
            <w:vAlign w:val="center"/>
            <w:hideMark/>
          </w:tcPr>
          <w:p w14:paraId="5C1FF498" w14:textId="77777777" w:rsidR="0086587B" w:rsidRPr="004B25EB" w:rsidRDefault="0086587B" w:rsidP="00AD300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20"/>
                <w:lang w:eastAsia="zh-CN"/>
              </w:rPr>
            </w:pPr>
            <w:r w:rsidRPr="004B25EB">
              <w:rPr>
                <w:rFonts w:eastAsia="SimSun" w:hint="eastAsia"/>
                <w:b/>
                <w:sz w:val="20"/>
                <w:lang w:eastAsia="zh-CN"/>
              </w:rPr>
              <w:t>新序号</w:t>
            </w:r>
          </w:p>
        </w:tc>
        <w:tc>
          <w:tcPr>
            <w:tcW w:w="2835" w:type="dxa"/>
            <w:shd w:val="clear" w:color="auto" w:fill="auto"/>
            <w:vAlign w:val="center"/>
            <w:hideMark/>
          </w:tcPr>
          <w:p w14:paraId="50F74C8D"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eastAsia="SimSun"/>
                <w:b/>
                <w:sz w:val="20"/>
                <w:lang w:eastAsia="zh-CN"/>
              </w:rPr>
            </w:pPr>
            <w:r w:rsidRPr="004B25EB">
              <w:rPr>
                <w:rFonts w:eastAsia="SimSun" w:hint="eastAsia"/>
                <w:b/>
                <w:sz w:val="20"/>
                <w:lang w:eastAsia="zh-CN"/>
              </w:rPr>
              <w:t>新课题标题</w:t>
            </w:r>
          </w:p>
        </w:tc>
        <w:tc>
          <w:tcPr>
            <w:tcW w:w="1561" w:type="dxa"/>
            <w:shd w:val="clear" w:color="auto" w:fill="auto"/>
            <w:vAlign w:val="center"/>
            <w:hideMark/>
          </w:tcPr>
          <w:p w14:paraId="3A409530" w14:textId="77777777" w:rsidR="0086587B" w:rsidRPr="004B25EB" w:rsidRDefault="0086587B" w:rsidP="00AD300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20"/>
                <w:lang w:val="fr-CH"/>
              </w:rPr>
            </w:pPr>
            <w:r w:rsidRPr="004B25EB">
              <w:rPr>
                <w:rFonts w:eastAsia="SimSun" w:hint="eastAsia"/>
                <w:b/>
                <w:sz w:val="20"/>
                <w:lang w:eastAsia="zh-CN"/>
              </w:rPr>
              <w:t>状态</w:t>
            </w:r>
          </w:p>
        </w:tc>
        <w:tc>
          <w:tcPr>
            <w:tcW w:w="850" w:type="dxa"/>
            <w:shd w:val="clear" w:color="auto" w:fill="auto"/>
            <w:vAlign w:val="center"/>
            <w:hideMark/>
          </w:tcPr>
          <w:p w14:paraId="5AA835B7" w14:textId="77777777" w:rsidR="0086587B" w:rsidRPr="004B25EB" w:rsidRDefault="0086587B" w:rsidP="00AD300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20"/>
                <w:lang w:eastAsia="zh-CN"/>
              </w:rPr>
            </w:pPr>
            <w:r w:rsidRPr="004B25EB">
              <w:rPr>
                <w:rFonts w:eastAsia="SimSun" w:hint="eastAsia"/>
                <w:b/>
                <w:sz w:val="20"/>
                <w:lang w:eastAsia="zh-CN"/>
              </w:rPr>
              <w:t>原序号</w:t>
            </w:r>
          </w:p>
        </w:tc>
        <w:tc>
          <w:tcPr>
            <w:tcW w:w="2267" w:type="dxa"/>
            <w:shd w:val="clear" w:color="auto" w:fill="auto"/>
            <w:vAlign w:val="center"/>
            <w:hideMark/>
          </w:tcPr>
          <w:p w14:paraId="0221A12D"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eastAsia="SimSun"/>
                <w:b/>
                <w:sz w:val="20"/>
                <w:lang w:eastAsia="zh-CN"/>
              </w:rPr>
            </w:pPr>
            <w:bookmarkStart w:id="73" w:name="lt_pId039"/>
            <w:r w:rsidRPr="004B25EB">
              <w:rPr>
                <w:rFonts w:eastAsia="SimSun" w:hint="eastAsia"/>
                <w:b/>
                <w:sz w:val="20"/>
                <w:lang w:eastAsia="zh-CN"/>
              </w:rPr>
              <w:t>先前的课题标题</w:t>
            </w:r>
            <w:bookmarkEnd w:id="73"/>
          </w:p>
        </w:tc>
        <w:tc>
          <w:tcPr>
            <w:tcW w:w="992" w:type="dxa"/>
            <w:vAlign w:val="center"/>
          </w:tcPr>
          <w:p w14:paraId="5F30D9D8" w14:textId="77777777" w:rsidR="0086587B" w:rsidRPr="004B25EB" w:rsidRDefault="0086587B" w:rsidP="00AD3005">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20"/>
                <w:lang w:eastAsia="zh-CN"/>
              </w:rPr>
            </w:pPr>
            <w:r w:rsidRPr="004B25EB">
              <w:rPr>
                <w:rFonts w:eastAsia="SimSun" w:hint="eastAsia"/>
                <w:b/>
                <w:sz w:val="20"/>
                <w:lang w:eastAsia="zh-CN"/>
              </w:rPr>
              <w:t>工作组</w:t>
            </w:r>
          </w:p>
        </w:tc>
        <w:tc>
          <w:tcPr>
            <w:tcW w:w="2694" w:type="dxa"/>
            <w:vAlign w:val="center"/>
          </w:tcPr>
          <w:p w14:paraId="70220A89"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rFonts w:eastAsia="SimSun"/>
                <w:b/>
                <w:sz w:val="20"/>
                <w:lang w:eastAsia="zh-CN"/>
              </w:rPr>
            </w:pPr>
            <w:r w:rsidRPr="004B25EB">
              <w:rPr>
                <w:rFonts w:eastAsia="SimSun" w:hint="eastAsia"/>
                <w:b/>
                <w:sz w:val="20"/>
                <w:lang w:eastAsia="zh-CN"/>
              </w:rPr>
              <w:t>报告人</w:t>
            </w:r>
            <w:r w:rsidRPr="004B25EB">
              <w:rPr>
                <w:rFonts w:eastAsia="SimSun"/>
                <w:b/>
                <w:sz w:val="20"/>
                <w:vertAlign w:val="superscript"/>
                <w:lang w:val="fr-CH" w:eastAsia="zh-CN"/>
              </w:rPr>
              <w:t>(1)</w:t>
            </w:r>
          </w:p>
        </w:tc>
      </w:tr>
      <w:tr w:rsidR="0086587B" w:rsidRPr="004B25EB" w14:paraId="6C0A68EA" w14:textId="77777777" w:rsidTr="00AD3005">
        <w:trPr>
          <w:jc w:val="center"/>
        </w:trPr>
        <w:tc>
          <w:tcPr>
            <w:tcW w:w="1129" w:type="dxa"/>
            <w:shd w:val="clear" w:color="auto" w:fill="auto"/>
            <w:hideMark/>
          </w:tcPr>
          <w:p w14:paraId="109A7D3F"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1/17</w:t>
            </w:r>
          </w:p>
        </w:tc>
        <w:tc>
          <w:tcPr>
            <w:tcW w:w="2835" w:type="dxa"/>
            <w:hideMark/>
          </w:tcPr>
          <w:p w14:paraId="11C39B14"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bookmarkStart w:id="74" w:name="_Hlk54164848"/>
            <w:r w:rsidRPr="004B25EB">
              <w:rPr>
                <w:rFonts w:eastAsia="SimSun" w:hint="eastAsia"/>
                <w:sz w:val="20"/>
                <w:lang w:val="fr-CH" w:eastAsia="zh-CN"/>
              </w:rPr>
              <w:t>安全标准化策略和协调</w:t>
            </w:r>
            <w:bookmarkEnd w:id="74"/>
          </w:p>
        </w:tc>
        <w:tc>
          <w:tcPr>
            <w:tcW w:w="1561" w:type="dxa"/>
            <w:shd w:val="clear" w:color="auto" w:fill="auto"/>
            <w:hideMark/>
          </w:tcPr>
          <w:p w14:paraId="182102CB"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hint="eastAsia"/>
                <w:sz w:val="20"/>
                <w:lang w:val="fr-CH"/>
              </w:rPr>
              <w:t>继续</w:t>
            </w:r>
          </w:p>
        </w:tc>
        <w:tc>
          <w:tcPr>
            <w:tcW w:w="850" w:type="dxa"/>
            <w:shd w:val="clear" w:color="auto" w:fill="auto"/>
            <w:hideMark/>
          </w:tcPr>
          <w:p w14:paraId="4574E5E2"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1/17</w:t>
            </w:r>
          </w:p>
        </w:tc>
        <w:tc>
          <w:tcPr>
            <w:tcW w:w="2267" w:type="dxa"/>
            <w:shd w:val="clear" w:color="auto" w:fill="auto"/>
          </w:tcPr>
          <w:p w14:paraId="30A3FB86"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hint="eastAsia"/>
                <w:sz w:val="20"/>
                <w:lang w:val="fr-CH"/>
              </w:rPr>
              <w:t>电信</w:t>
            </w:r>
            <w:r w:rsidRPr="004B25EB">
              <w:rPr>
                <w:rFonts w:eastAsia="SimSun" w:hint="eastAsia"/>
                <w:sz w:val="20"/>
                <w:lang w:val="fr-CH"/>
              </w:rPr>
              <w:t>/ICT</w:t>
            </w:r>
            <w:r w:rsidRPr="004B25EB">
              <w:rPr>
                <w:rFonts w:eastAsia="SimSun" w:hint="eastAsia"/>
                <w:sz w:val="20"/>
                <w:lang w:val="fr-CH"/>
              </w:rPr>
              <w:t>安全协调</w:t>
            </w:r>
          </w:p>
        </w:tc>
        <w:tc>
          <w:tcPr>
            <w:tcW w:w="992" w:type="dxa"/>
          </w:tcPr>
          <w:p w14:paraId="1DF51727"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WP1/17</w:t>
            </w:r>
          </w:p>
        </w:tc>
        <w:tc>
          <w:tcPr>
            <w:tcW w:w="2694" w:type="dxa"/>
          </w:tcPr>
          <w:p w14:paraId="5E85F3FB"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共同报告人：</w:t>
            </w:r>
          </w:p>
          <w:p w14:paraId="53EDC298"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 Elhaj Mohamed M. K</w:t>
            </w:r>
            <w:r w:rsidRPr="004B25EB">
              <w:rPr>
                <w:rFonts w:eastAsia="SimSun" w:hint="eastAsia"/>
                <w:sz w:val="20"/>
                <w:lang w:val="fr-CH" w:eastAsia="zh-CN"/>
              </w:rPr>
              <w:t>先生</w:t>
            </w:r>
            <w:r w:rsidRPr="004B25EB">
              <w:rPr>
                <w:rFonts w:eastAsia="SimSun"/>
                <w:sz w:val="20"/>
                <w:lang w:val="fr-CH"/>
              </w:rPr>
              <w:br/>
              <w:t>- Ki Juhee</w:t>
            </w:r>
            <w:r w:rsidRPr="004B25EB">
              <w:rPr>
                <w:rFonts w:eastAsia="SimSun" w:hint="eastAsia"/>
                <w:sz w:val="20"/>
                <w:lang w:val="fr-CH" w:eastAsia="zh-CN"/>
              </w:rPr>
              <w:t>女士</w:t>
            </w:r>
          </w:p>
          <w:p w14:paraId="634F15F6"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副报告人：</w:t>
            </w:r>
            <w:r w:rsidRPr="004B25EB">
              <w:rPr>
                <w:rFonts w:eastAsia="SimSun"/>
                <w:sz w:val="20"/>
                <w:lang w:val="fr-CH"/>
              </w:rPr>
              <w:br/>
              <w:t>- Najarian Paul</w:t>
            </w:r>
            <w:r w:rsidRPr="004B25EB">
              <w:rPr>
                <w:rFonts w:eastAsia="SimSun" w:hint="eastAsia"/>
                <w:sz w:val="20"/>
                <w:lang w:val="fr-CH" w:eastAsia="zh-CN"/>
              </w:rPr>
              <w:t>先生</w:t>
            </w:r>
            <w:r w:rsidRPr="004B25EB">
              <w:rPr>
                <w:rFonts w:eastAsia="SimSun"/>
                <w:sz w:val="20"/>
                <w:lang w:val="fr-CH"/>
              </w:rPr>
              <w:br/>
              <w:t>- Senga Wataru</w:t>
            </w:r>
            <w:r w:rsidRPr="004B25EB">
              <w:rPr>
                <w:rFonts w:eastAsia="SimSun" w:hint="eastAsia"/>
                <w:sz w:val="20"/>
                <w:lang w:val="fr-CH" w:eastAsia="zh-CN"/>
              </w:rPr>
              <w:t>先生</w:t>
            </w:r>
            <w:r w:rsidRPr="004B25EB">
              <w:rPr>
                <w:rFonts w:eastAsia="SimSun"/>
                <w:sz w:val="20"/>
                <w:lang w:val="fr-CH"/>
              </w:rPr>
              <w:br/>
              <w:t>-</w:t>
            </w:r>
            <w:r w:rsidRPr="004B25EB">
              <w:rPr>
                <w:rFonts w:eastAsia="SimSun" w:hint="eastAsia"/>
                <w:sz w:val="20"/>
                <w:lang w:val="fr-CH"/>
              </w:rPr>
              <w:t>王一雯女士</w:t>
            </w:r>
          </w:p>
        </w:tc>
      </w:tr>
      <w:tr w:rsidR="0086587B" w:rsidRPr="004B25EB" w14:paraId="4861F341" w14:textId="77777777" w:rsidTr="00AD3005">
        <w:trPr>
          <w:jc w:val="center"/>
        </w:trPr>
        <w:tc>
          <w:tcPr>
            <w:tcW w:w="1129" w:type="dxa"/>
            <w:shd w:val="clear" w:color="auto" w:fill="auto"/>
            <w:hideMark/>
          </w:tcPr>
          <w:p w14:paraId="6667BE16"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2/17</w:t>
            </w:r>
          </w:p>
        </w:tc>
        <w:tc>
          <w:tcPr>
            <w:tcW w:w="2835" w:type="dxa"/>
            <w:hideMark/>
          </w:tcPr>
          <w:p w14:paraId="34F42D2E"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hint="eastAsia"/>
                <w:sz w:val="20"/>
                <w:lang w:val="fr-CH"/>
              </w:rPr>
              <w:t>安全架构和网络安全</w:t>
            </w:r>
          </w:p>
        </w:tc>
        <w:tc>
          <w:tcPr>
            <w:tcW w:w="1561" w:type="dxa"/>
            <w:shd w:val="clear" w:color="auto" w:fill="auto"/>
            <w:hideMark/>
          </w:tcPr>
          <w:p w14:paraId="167619BA"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hint="eastAsia"/>
                <w:sz w:val="20"/>
                <w:lang w:val="fr-CH"/>
              </w:rPr>
              <w:t>继续</w:t>
            </w:r>
          </w:p>
        </w:tc>
        <w:tc>
          <w:tcPr>
            <w:tcW w:w="850" w:type="dxa"/>
            <w:shd w:val="clear" w:color="auto" w:fill="auto"/>
            <w:hideMark/>
          </w:tcPr>
          <w:p w14:paraId="4BC5AA25"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2/17</w:t>
            </w:r>
          </w:p>
        </w:tc>
        <w:tc>
          <w:tcPr>
            <w:tcW w:w="2267" w:type="dxa"/>
            <w:shd w:val="clear" w:color="auto" w:fill="auto"/>
          </w:tcPr>
          <w:p w14:paraId="791D2268"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hint="eastAsia"/>
                <w:sz w:val="20"/>
                <w:lang w:val="fr-CH"/>
              </w:rPr>
              <w:t>安全架构和框架</w:t>
            </w:r>
          </w:p>
        </w:tc>
        <w:tc>
          <w:tcPr>
            <w:tcW w:w="992" w:type="dxa"/>
          </w:tcPr>
          <w:p w14:paraId="6DBDEF3B"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WP2/17</w:t>
            </w:r>
          </w:p>
        </w:tc>
        <w:tc>
          <w:tcPr>
            <w:tcW w:w="2694" w:type="dxa"/>
          </w:tcPr>
          <w:p w14:paraId="2A8FA997"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共同报告人：</w:t>
            </w:r>
          </w:p>
          <w:p w14:paraId="6469C2C5"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 xml:space="preserve">- </w:t>
            </w:r>
            <w:r w:rsidRPr="004B25EB">
              <w:rPr>
                <w:rFonts w:eastAsia="SimSun" w:hint="eastAsia"/>
                <w:sz w:val="20"/>
                <w:lang w:val="fr-CH"/>
              </w:rPr>
              <w:t>胡志远</w:t>
            </w:r>
            <w:r w:rsidRPr="004B25EB">
              <w:rPr>
                <w:rFonts w:eastAsia="SimSun" w:hint="eastAsia"/>
                <w:sz w:val="20"/>
                <w:lang w:val="fr-CH" w:eastAsia="zh-CN"/>
              </w:rPr>
              <w:t>女士</w:t>
            </w:r>
            <w:r w:rsidRPr="004B25EB">
              <w:rPr>
                <w:rFonts w:eastAsia="SimSun"/>
                <w:sz w:val="20"/>
                <w:lang w:val="fr-CH"/>
              </w:rPr>
              <w:br/>
              <w:t>- Oh Heung Ryong</w:t>
            </w:r>
            <w:r w:rsidRPr="004B25EB">
              <w:rPr>
                <w:rFonts w:eastAsia="SimSun" w:hint="eastAsia"/>
                <w:sz w:val="20"/>
                <w:lang w:val="fr-CH" w:eastAsia="zh-CN"/>
              </w:rPr>
              <w:t>先生</w:t>
            </w:r>
          </w:p>
        </w:tc>
      </w:tr>
      <w:tr w:rsidR="0086587B" w:rsidRPr="004B25EB" w14:paraId="101A69B7" w14:textId="77777777" w:rsidTr="00AD3005">
        <w:trPr>
          <w:jc w:val="center"/>
        </w:trPr>
        <w:tc>
          <w:tcPr>
            <w:tcW w:w="1129" w:type="dxa"/>
            <w:shd w:val="clear" w:color="auto" w:fill="auto"/>
          </w:tcPr>
          <w:p w14:paraId="70BDEFD5"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3/17</w:t>
            </w:r>
          </w:p>
        </w:tc>
        <w:tc>
          <w:tcPr>
            <w:tcW w:w="2835" w:type="dxa"/>
          </w:tcPr>
          <w:p w14:paraId="41A6BBCF"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hint="eastAsia"/>
                <w:sz w:val="20"/>
                <w:lang w:val="fr-CH" w:eastAsia="zh-CN"/>
              </w:rPr>
              <w:t>电信信息安全管理和安全服务</w:t>
            </w:r>
          </w:p>
        </w:tc>
        <w:tc>
          <w:tcPr>
            <w:tcW w:w="1561" w:type="dxa"/>
            <w:shd w:val="clear" w:color="auto" w:fill="auto"/>
          </w:tcPr>
          <w:p w14:paraId="347FD0BD"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hint="eastAsia"/>
                <w:sz w:val="20"/>
                <w:lang w:val="fr-CH"/>
              </w:rPr>
              <w:t>继续</w:t>
            </w:r>
          </w:p>
        </w:tc>
        <w:tc>
          <w:tcPr>
            <w:tcW w:w="850" w:type="dxa"/>
            <w:shd w:val="clear" w:color="auto" w:fill="auto"/>
          </w:tcPr>
          <w:p w14:paraId="2677A2A7"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3/17</w:t>
            </w:r>
          </w:p>
        </w:tc>
        <w:tc>
          <w:tcPr>
            <w:tcW w:w="2267" w:type="dxa"/>
            <w:shd w:val="clear" w:color="auto" w:fill="auto"/>
          </w:tcPr>
          <w:p w14:paraId="56A798CA"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hint="eastAsia"/>
                <w:sz w:val="20"/>
                <w:lang w:val="fr-CH"/>
              </w:rPr>
              <w:t>电信信息安全管理</w:t>
            </w:r>
          </w:p>
        </w:tc>
        <w:tc>
          <w:tcPr>
            <w:tcW w:w="992" w:type="dxa"/>
          </w:tcPr>
          <w:p w14:paraId="769D5918"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WP3/17</w:t>
            </w:r>
          </w:p>
        </w:tc>
        <w:tc>
          <w:tcPr>
            <w:tcW w:w="2694" w:type="dxa"/>
          </w:tcPr>
          <w:p w14:paraId="0D6FD426"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报告人：</w:t>
            </w:r>
          </w:p>
          <w:p w14:paraId="162A74F9"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 Naganuma Miho</w:t>
            </w:r>
            <w:r w:rsidRPr="004B25EB">
              <w:rPr>
                <w:rFonts w:eastAsia="SimSun" w:hint="eastAsia"/>
                <w:sz w:val="20"/>
                <w:lang w:val="fr-CH" w:eastAsia="zh-CN"/>
              </w:rPr>
              <w:t>女士</w:t>
            </w:r>
          </w:p>
          <w:p w14:paraId="75D62CA6"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副报告人：</w:t>
            </w:r>
          </w:p>
          <w:p w14:paraId="347BE559"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w:t>
            </w:r>
            <w:r w:rsidRPr="004B25EB">
              <w:rPr>
                <w:rFonts w:eastAsia="SimSun" w:hint="eastAsia"/>
                <w:sz w:val="20"/>
                <w:lang w:val="fr-CH"/>
              </w:rPr>
              <w:t>闵京华</w:t>
            </w:r>
            <w:r w:rsidRPr="004B25EB">
              <w:rPr>
                <w:rFonts w:eastAsia="SimSun" w:hint="eastAsia"/>
                <w:sz w:val="20"/>
                <w:lang w:val="fr-CH" w:eastAsia="zh-CN"/>
              </w:rPr>
              <w:t>先生</w:t>
            </w:r>
            <w:r w:rsidRPr="004B25EB">
              <w:rPr>
                <w:rFonts w:eastAsia="SimSun"/>
                <w:sz w:val="20"/>
                <w:lang w:val="fr-CH"/>
              </w:rPr>
              <w:br/>
              <w:t>- Mustafa Thaib</w:t>
            </w:r>
            <w:r w:rsidRPr="004B25EB">
              <w:rPr>
                <w:rFonts w:eastAsia="SimSun" w:hint="eastAsia"/>
                <w:sz w:val="20"/>
                <w:lang w:val="fr-CH" w:eastAsia="zh-CN"/>
              </w:rPr>
              <w:t>先生</w:t>
            </w:r>
          </w:p>
        </w:tc>
      </w:tr>
      <w:tr w:rsidR="0086587B" w:rsidRPr="004B25EB" w14:paraId="2BD072BA" w14:textId="77777777" w:rsidTr="00AD3005">
        <w:trPr>
          <w:jc w:val="center"/>
        </w:trPr>
        <w:tc>
          <w:tcPr>
            <w:tcW w:w="1129" w:type="dxa"/>
            <w:vMerge w:val="restart"/>
            <w:shd w:val="clear" w:color="auto" w:fill="auto"/>
            <w:hideMark/>
          </w:tcPr>
          <w:p w14:paraId="605657E9"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4/17</w:t>
            </w:r>
          </w:p>
        </w:tc>
        <w:tc>
          <w:tcPr>
            <w:tcW w:w="2835" w:type="dxa"/>
            <w:vMerge w:val="restart"/>
            <w:hideMark/>
          </w:tcPr>
          <w:p w14:paraId="6B777BF4"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hint="eastAsia"/>
                <w:sz w:val="20"/>
                <w:lang w:val="fr-CH" w:eastAsia="zh-CN"/>
              </w:rPr>
              <w:t>网络安全和打击垃圾邮件</w:t>
            </w:r>
          </w:p>
        </w:tc>
        <w:tc>
          <w:tcPr>
            <w:tcW w:w="1561" w:type="dxa"/>
            <w:vMerge w:val="restart"/>
            <w:shd w:val="clear" w:color="auto" w:fill="auto"/>
            <w:hideMark/>
          </w:tcPr>
          <w:p w14:paraId="61DB3893"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bookmarkStart w:id="75" w:name="lt_pId056"/>
            <w:r w:rsidRPr="004B25EB">
              <w:rPr>
                <w:rFonts w:eastAsia="SimSun"/>
                <w:sz w:val="20"/>
                <w:lang w:val="fr-CH"/>
              </w:rPr>
              <w:t>4/17</w:t>
            </w:r>
            <w:r w:rsidRPr="004B25EB">
              <w:rPr>
                <w:rFonts w:eastAsia="SimSun" w:hint="eastAsia"/>
                <w:sz w:val="20"/>
                <w:lang w:val="fr-CH"/>
              </w:rPr>
              <w:t>和</w:t>
            </w:r>
            <w:r w:rsidRPr="004B25EB">
              <w:rPr>
                <w:rFonts w:eastAsia="SimSun"/>
                <w:sz w:val="20"/>
                <w:lang w:val="fr-CH"/>
              </w:rPr>
              <w:t>5/17</w:t>
            </w:r>
            <w:bookmarkEnd w:id="75"/>
            <w:r w:rsidRPr="004B25EB">
              <w:rPr>
                <w:rFonts w:eastAsia="SimSun" w:hint="eastAsia"/>
                <w:sz w:val="20"/>
                <w:lang w:val="fr-CH"/>
              </w:rPr>
              <w:t>号课题的继续</w:t>
            </w:r>
          </w:p>
        </w:tc>
        <w:tc>
          <w:tcPr>
            <w:tcW w:w="850" w:type="dxa"/>
            <w:shd w:val="clear" w:color="auto" w:fill="auto"/>
            <w:hideMark/>
          </w:tcPr>
          <w:p w14:paraId="32163FD6"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4/17</w:t>
            </w:r>
          </w:p>
        </w:tc>
        <w:tc>
          <w:tcPr>
            <w:tcW w:w="2267" w:type="dxa"/>
            <w:shd w:val="clear" w:color="auto" w:fill="auto"/>
          </w:tcPr>
          <w:p w14:paraId="1A9BC5D1"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hint="eastAsia"/>
                <w:sz w:val="20"/>
                <w:lang w:val="fr-CH"/>
              </w:rPr>
              <w:t>网络安全</w:t>
            </w:r>
          </w:p>
        </w:tc>
        <w:tc>
          <w:tcPr>
            <w:tcW w:w="992" w:type="dxa"/>
            <w:vMerge w:val="restart"/>
          </w:tcPr>
          <w:p w14:paraId="6500AAEE"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WP3/17</w:t>
            </w:r>
          </w:p>
        </w:tc>
        <w:tc>
          <w:tcPr>
            <w:tcW w:w="2694" w:type="dxa"/>
            <w:vMerge w:val="restart"/>
          </w:tcPr>
          <w:p w14:paraId="65AA5BA7"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共同报告人：</w:t>
            </w:r>
          </w:p>
          <w:p w14:paraId="538B04C9"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 Kim Jong-Hyun</w:t>
            </w:r>
            <w:r w:rsidRPr="004B25EB">
              <w:rPr>
                <w:rFonts w:eastAsia="SimSun" w:hint="eastAsia"/>
                <w:sz w:val="20"/>
                <w:lang w:val="fr-CH" w:eastAsia="zh-CN"/>
              </w:rPr>
              <w:t>先生</w:t>
            </w:r>
            <w:r w:rsidRPr="004B25EB">
              <w:rPr>
                <w:rFonts w:eastAsia="SimSun"/>
                <w:sz w:val="20"/>
                <w:lang w:val="fr-CH"/>
              </w:rPr>
              <w:br/>
              <w:t xml:space="preserve">- </w:t>
            </w:r>
            <w:r w:rsidRPr="004B25EB">
              <w:rPr>
                <w:rFonts w:eastAsia="SimSun" w:hint="eastAsia"/>
                <w:sz w:val="20"/>
                <w:lang w:val="fr-CH"/>
              </w:rPr>
              <w:t>张炎滨</w:t>
            </w:r>
            <w:r w:rsidRPr="004B25EB">
              <w:rPr>
                <w:rFonts w:eastAsia="SimSun" w:hint="eastAsia"/>
                <w:sz w:val="20"/>
                <w:lang w:val="fr-CH" w:eastAsia="zh-CN"/>
              </w:rPr>
              <w:t>先生</w:t>
            </w:r>
          </w:p>
          <w:p w14:paraId="17437B2C"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副报告人：</w:t>
            </w:r>
          </w:p>
          <w:p w14:paraId="12D90CE5"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 Kim ChangOh</w:t>
            </w:r>
            <w:r w:rsidRPr="004B25EB">
              <w:rPr>
                <w:rFonts w:eastAsia="SimSun" w:hint="eastAsia"/>
                <w:sz w:val="20"/>
                <w:lang w:val="fr-CH" w:eastAsia="zh-CN"/>
              </w:rPr>
              <w:t>先生</w:t>
            </w:r>
          </w:p>
        </w:tc>
      </w:tr>
      <w:tr w:rsidR="0086587B" w:rsidRPr="004B25EB" w14:paraId="0CA21CF3" w14:textId="77777777" w:rsidTr="00AD3005">
        <w:trPr>
          <w:jc w:val="center"/>
        </w:trPr>
        <w:tc>
          <w:tcPr>
            <w:tcW w:w="1129" w:type="dxa"/>
            <w:vMerge/>
            <w:shd w:val="clear" w:color="auto" w:fill="auto"/>
            <w:hideMark/>
          </w:tcPr>
          <w:p w14:paraId="76CE129F"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p>
        </w:tc>
        <w:tc>
          <w:tcPr>
            <w:tcW w:w="2835" w:type="dxa"/>
            <w:vMerge/>
            <w:hideMark/>
          </w:tcPr>
          <w:p w14:paraId="5AAD61C9"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p>
        </w:tc>
        <w:tc>
          <w:tcPr>
            <w:tcW w:w="1561" w:type="dxa"/>
            <w:vMerge/>
            <w:shd w:val="clear" w:color="auto" w:fill="auto"/>
            <w:hideMark/>
          </w:tcPr>
          <w:p w14:paraId="488D37F5"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p>
        </w:tc>
        <w:tc>
          <w:tcPr>
            <w:tcW w:w="850" w:type="dxa"/>
            <w:shd w:val="clear" w:color="auto" w:fill="auto"/>
            <w:hideMark/>
          </w:tcPr>
          <w:p w14:paraId="6CA886F8"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5/17</w:t>
            </w:r>
          </w:p>
        </w:tc>
        <w:tc>
          <w:tcPr>
            <w:tcW w:w="2267" w:type="dxa"/>
            <w:shd w:val="clear" w:color="auto" w:fill="auto"/>
          </w:tcPr>
          <w:p w14:paraId="184ED78D"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hint="eastAsia"/>
                <w:sz w:val="20"/>
                <w:lang w:val="fr-CH" w:eastAsia="zh-CN"/>
              </w:rPr>
              <w:t>利用技术手段打击垃圾信息</w:t>
            </w:r>
          </w:p>
        </w:tc>
        <w:tc>
          <w:tcPr>
            <w:tcW w:w="992" w:type="dxa"/>
            <w:vMerge/>
          </w:tcPr>
          <w:p w14:paraId="23AFEEA7"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lang w:eastAsia="zh-CN"/>
              </w:rPr>
            </w:pPr>
          </w:p>
        </w:tc>
        <w:tc>
          <w:tcPr>
            <w:tcW w:w="2694" w:type="dxa"/>
            <w:vMerge/>
          </w:tcPr>
          <w:p w14:paraId="2F633983"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p>
        </w:tc>
      </w:tr>
      <w:tr w:rsidR="0086587B" w:rsidRPr="00161AE6" w14:paraId="72DEAE54" w14:textId="77777777" w:rsidTr="00AD3005">
        <w:trPr>
          <w:jc w:val="center"/>
        </w:trPr>
        <w:tc>
          <w:tcPr>
            <w:tcW w:w="1129" w:type="dxa"/>
            <w:shd w:val="clear" w:color="auto" w:fill="auto"/>
            <w:hideMark/>
          </w:tcPr>
          <w:p w14:paraId="423D5F42"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6/17</w:t>
            </w:r>
          </w:p>
        </w:tc>
        <w:tc>
          <w:tcPr>
            <w:tcW w:w="2835" w:type="dxa"/>
            <w:hideMark/>
          </w:tcPr>
          <w:p w14:paraId="477C3DAB"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hint="eastAsia"/>
                <w:sz w:val="20"/>
                <w:lang w:val="fr-CH" w:eastAsia="zh-CN"/>
              </w:rPr>
              <w:t>电信服务和物联网的安全</w:t>
            </w:r>
          </w:p>
        </w:tc>
        <w:tc>
          <w:tcPr>
            <w:tcW w:w="1561" w:type="dxa"/>
            <w:shd w:val="clear" w:color="auto" w:fill="auto"/>
          </w:tcPr>
          <w:p w14:paraId="0456A909"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hint="eastAsia"/>
                <w:sz w:val="20"/>
                <w:lang w:val="fr-CH"/>
              </w:rPr>
              <w:t>继续</w:t>
            </w:r>
          </w:p>
        </w:tc>
        <w:tc>
          <w:tcPr>
            <w:tcW w:w="850" w:type="dxa"/>
            <w:shd w:val="clear" w:color="auto" w:fill="auto"/>
            <w:hideMark/>
          </w:tcPr>
          <w:p w14:paraId="0B9F5E91"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6/17</w:t>
            </w:r>
          </w:p>
        </w:tc>
        <w:tc>
          <w:tcPr>
            <w:tcW w:w="2267" w:type="dxa"/>
            <w:shd w:val="clear" w:color="auto" w:fill="auto"/>
          </w:tcPr>
          <w:p w14:paraId="7BFB9F2A"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hint="eastAsia"/>
                <w:sz w:val="20"/>
                <w:lang w:val="fr-CH" w:eastAsia="zh-CN"/>
              </w:rPr>
              <w:t>电信业务、网络和物联网的安全问题</w:t>
            </w:r>
          </w:p>
        </w:tc>
        <w:tc>
          <w:tcPr>
            <w:tcW w:w="992" w:type="dxa"/>
          </w:tcPr>
          <w:p w14:paraId="7F15FAD3"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WP2/17</w:t>
            </w:r>
          </w:p>
        </w:tc>
        <w:tc>
          <w:tcPr>
            <w:tcW w:w="2694" w:type="dxa"/>
          </w:tcPr>
          <w:p w14:paraId="09447880"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sz w:val="20"/>
                <w:lang w:val="fr-CH" w:eastAsia="zh-CN"/>
              </w:rPr>
              <w:t>共同报告人：</w:t>
            </w:r>
          </w:p>
          <w:p w14:paraId="22CF861E"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sz w:val="20"/>
                <w:lang w:val="fr-CH" w:eastAsia="zh-CN"/>
              </w:rPr>
              <w:t>- Baek Jonghyun</w:t>
            </w:r>
            <w:r w:rsidRPr="004B25EB">
              <w:rPr>
                <w:rFonts w:eastAsia="SimSun" w:hint="eastAsia"/>
                <w:sz w:val="20"/>
                <w:lang w:val="fr-CH" w:eastAsia="zh-CN"/>
              </w:rPr>
              <w:t>先生</w:t>
            </w:r>
            <w:r w:rsidRPr="004B25EB">
              <w:rPr>
                <w:rFonts w:eastAsia="SimSun"/>
                <w:sz w:val="20"/>
                <w:lang w:val="fr-CH" w:eastAsia="zh-CN"/>
              </w:rPr>
              <w:t xml:space="preserve"> </w:t>
            </w:r>
            <w:r w:rsidRPr="004B25EB">
              <w:rPr>
                <w:rFonts w:eastAsia="SimSun"/>
                <w:sz w:val="20"/>
                <w:lang w:val="fr-CH" w:eastAsia="zh-CN"/>
              </w:rPr>
              <w:br/>
              <w:t xml:space="preserve">- </w:t>
            </w:r>
            <w:r w:rsidRPr="004B25EB">
              <w:rPr>
                <w:rFonts w:eastAsia="SimSun" w:hint="eastAsia"/>
                <w:sz w:val="20"/>
                <w:lang w:val="fr-CH" w:eastAsia="zh-CN"/>
              </w:rPr>
              <w:t>阎军智先生</w:t>
            </w:r>
          </w:p>
          <w:p w14:paraId="0E58E88B"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sz w:val="20"/>
                <w:lang w:val="fr-CH" w:eastAsia="zh-CN"/>
              </w:rPr>
              <w:t>副报告人：</w:t>
            </w:r>
          </w:p>
          <w:p w14:paraId="03DDE674"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 Lee Gunhee</w:t>
            </w:r>
            <w:r w:rsidRPr="004B25EB">
              <w:rPr>
                <w:rFonts w:eastAsia="SimSun"/>
                <w:sz w:val="20"/>
                <w:lang w:val="fr-CH"/>
              </w:rPr>
              <w:t>先生</w:t>
            </w:r>
            <w:r w:rsidRPr="004B25EB">
              <w:rPr>
                <w:rFonts w:eastAsia="SimSun"/>
                <w:sz w:val="20"/>
                <w:lang w:val="fr-CH"/>
              </w:rPr>
              <w:br/>
              <w:t>- Takahashi Takeshi</w:t>
            </w:r>
            <w:r w:rsidRPr="004B25EB">
              <w:rPr>
                <w:rFonts w:eastAsia="SimSun" w:hint="eastAsia"/>
                <w:sz w:val="20"/>
                <w:lang w:val="fr-CH" w:eastAsia="zh-CN"/>
              </w:rPr>
              <w:t>先生</w:t>
            </w:r>
            <w:r w:rsidRPr="004B25EB">
              <w:rPr>
                <w:rFonts w:eastAsia="SimSun"/>
                <w:sz w:val="20"/>
                <w:lang w:val="fr-CH"/>
              </w:rPr>
              <w:br/>
              <w:t xml:space="preserve">- </w:t>
            </w:r>
            <w:r w:rsidRPr="004B25EB">
              <w:rPr>
                <w:rFonts w:eastAsia="SimSun" w:hint="eastAsia"/>
                <w:sz w:val="20"/>
                <w:lang w:val="fr-CH"/>
              </w:rPr>
              <w:t>俞播</w:t>
            </w:r>
            <w:r w:rsidRPr="004B25EB">
              <w:rPr>
                <w:rFonts w:eastAsia="SimSun" w:hint="eastAsia"/>
                <w:sz w:val="20"/>
                <w:lang w:val="fr-CH" w:eastAsia="zh-CN"/>
              </w:rPr>
              <w:t>先生</w:t>
            </w:r>
          </w:p>
        </w:tc>
      </w:tr>
      <w:tr w:rsidR="0086587B" w:rsidRPr="004B25EB" w14:paraId="7AFC739A" w14:textId="77777777" w:rsidTr="00AD3005">
        <w:trPr>
          <w:jc w:val="center"/>
        </w:trPr>
        <w:tc>
          <w:tcPr>
            <w:tcW w:w="1129" w:type="dxa"/>
            <w:shd w:val="clear" w:color="auto" w:fill="auto"/>
            <w:hideMark/>
          </w:tcPr>
          <w:p w14:paraId="63D2C393"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7/17</w:t>
            </w:r>
          </w:p>
        </w:tc>
        <w:tc>
          <w:tcPr>
            <w:tcW w:w="2835" w:type="dxa"/>
          </w:tcPr>
          <w:p w14:paraId="27A5D05F"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hint="eastAsia"/>
                <w:sz w:val="20"/>
                <w:lang w:val="fr-CH"/>
              </w:rPr>
              <w:t>安全应用服务</w:t>
            </w:r>
          </w:p>
        </w:tc>
        <w:tc>
          <w:tcPr>
            <w:tcW w:w="1561" w:type="dxa"/>
            <w:shd w:val="clear" w:color="auto" w:fill="auto"/>
          </w:tcPr>
          <w:p w14:paraId="1F378A8E"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hint="eastAsia"/>
                <w:sz w:val="20"/>
                <w:lang w:val="fr-CH"/>
              </w:rPr>
              <w:t>继续</w:t>
            </w:r>
          </w:p>
        </w:tc>
        <w:tc>
          <w:tcPr>
            <w:tcW w:w="850" w:type="dxa"/>
            <w:shd w:val="clear" w:color="auto" w:fill="auto"/>
            <w:hideMark/>
          </w:tcPr>
          <w:p w14:paraId="30CB2C59"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7/17</w:t>
            </w:r>
          </w:p>
        </w:tc>
        <w:tc>
          <w:tcPr>
            <w:tcW w:w="2267" w:type="dxa"/>
            <w:shd w:val="clear" w:color="auto" w:fill="auto"/>
          </w:tcPr>
          <w:p w14:paraId="7D712619"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hint="eastAsia"/>
                <w:sz w:val="20"/>
                <w:lang w:val="fr-CH"/>
              </w:rPr>
              <w:t>安全应用业务</w:t>
            </w:r>
          </w:p>
        </w:tc>
        <w:tc>
          <w:tcPr>
            <w:tcW w:w="992" w:type="dxa"/>
          </w:tcPr>
          <w:p w14:paraId="78CF9021"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WP4/17</w:t>
            </w:r>
          </w:p>
        </w:tc>
        <w:tc>
          <w:tcPr>
            <w:tcW w:w="2694" w:type="dxa"/>
          </w:tcPr>
          <w:p w14:paraId="4DD9365A"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sz w:val="20"/>
                <w:lang w:val="fr-CH" w:eastAsia="zh-CN"/>
              </w:rPr>
              <w:t>报告人：</w:t>
            </w:r>
          </w:p>
          <w:p w14:paraId="2106F7FC"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sz w:val="20"/>
                <w:lang w:val="fr-CH" w:eastAsia="zh-CN"/>
              </w:rPr>
              <w:lastRenderedPageBreak/>
              <w:t>- Nah Jae Hoon</w:t>
            </w:r>
            <w:r w:rsidRPr="004B25EB">
              <w:rPr>
                <w:rFonts w:eastAsia="SimSun" w:hint="eastAsia"/>
                <w:sz w:val="20"/>
                <w:lang w:val="fr-CH" w:eastAsia="zh-CN"/>
              </w:rPr>
              <w:t>先生</w:t>
            </w:r>
          </w:p>
          <w:p w14:paraId="2364377F"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sz w:val="20"/>
                <w:lang w:val="fr-CH" w:eastAsia="zh-CN"/>
              </w:rPr>
              <w:t>副报告人：</w:t>
            </w:r>
          </w:p>
          <w:p w14:paraId="56B1B869"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sz w:val="20"/>
                <w:lang w:val="fr-CH" w:eastAsia="zh-CN"/>
              </w:rPr>
              <w:t xml:space="preserve">- </w:t>
            </w:r>
            <w:r w:rsidRPr="004B25EB">
              <w:rPr>
                <w:rFonts w:eastAsia="SimSun" w:hint="eastAsia"/>
                <w:sz w:val="20"/>
                <w:lang w:val="fr-CH" w:eastAsia="zh-CN"/>
              </w:rPr>
              <w:t>高枫女士</w:t>
            </w:r>
            <w:r w:rsidRPr="004B25EB">
              <w:rPr>
                <w:rFonts w:eastAsia="SimSun"/>
                <w:sz w:val="20"/>
                <w:lang w:val="fr-CH" w:eastAsia="zh-CN"/>
              </w:rPr>
              <w:t xml:space="preserve"> </w:t>
            </w:r>
            <w:r w:rsidRPr="004B25EB">
              <w:rPr>
                <w:rFonts w:eastAsia="SimSun"/>
                <w:sz w:val="20"/>
                <w:lang w:val="fr-CH" w:eastAsia="zh-CN"/>
              </w:rPr>
              <w:br/>
              <w:t xml:space="preserve">- </w:t>
            </w:r>
            <w:r w:rsidRPr="004B25EB">
              <w:rPr>
                <w:rFonts w:eastAsia="SimSun" w:hint="eastAsia"/>
                <w:sz w:val="20"/>
                <w:lang w:val="fr-CH" w:eastAsia="zh-CN"/>
              </w:rPr>
              <w:t>刘立军先生</w:t>
            </w:r>
          </w:p>
        </w:tc>
      </w:tr>
      <w:tr w:rsidR="0086587B" w:rsidRPr="004B25EB" w14:paraId="638475EF" w14:textId="77777777" w:rsidTr="00AD3005">
        <w:trPr>
          <w:jc w:val="center"/>
        </w:trPr>
        <w:tc>
          <w:tcPr>
            <w:tcW w:w="1129" w:type="dxa"/>
            <w:shd w:val="clear" w:color="auto" w:fill="auto"/>
            <w:hideMark/>
          </w:tcPr>
          <w:p w14:paraId="41EBC485"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lastRenderedPageBreak/>
              <w:t>8/17</w:t>
            </w:r>
          </w:p>
        </w:tc>
        <w:tc>
          <w:tcPr>
            <w:tcW w:w="2835" w:type="dxa"/>
          </w:tcPr>
          <w:p w14:paraId="0CDEF99C"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hint="eastAsia"/>
                <w:sz w:val="20"/>
                <w:lang w:val="fr-CH" w:eastAsia="zh-CN"/>
              </w:rPr>
              <w:t>云计算和大数据基础设施安全</w:t>
            </w:r>
          </w:p>
        </w:tc>
        <w:tc>
          <w:tcPr>
            <w:tcW w:w="1561" w:type="dxa"/>
            <w:shd w:val="clear" w:color="auto" w:fill="auto"/>
          </w:tcPr>
          <w:p w14:paraId="611AA099"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hint="eastAsia"/>
                <w:sz w:val="20"/>
                <w:lang w:val="fr-CH"/>
              </w:rPr>
              <w:t>继续</w:t>
            </w:r>
          </w:p>
        </w:tc>
        <w:tc>
          <w:tcPr>
            <w:tcW w:w="850" w:type="dxa"/>
            <w:shd w:val="clear" w:color="auto" w:fill="auto"/>
            <w:hideMark/>
          </w:tcPr>
          <w:p w14:paraId="558FFFFF"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8/17</w:t>
            </w:r>
          </w:p>
        </w:tc>
        <w:tc>
          <w:tcPr>
            <w:tcW w:w="2267" w:type="dxa"/>
            <w:shd w:val="clear" w:color="auto" w:fill="auto"/>
          </w:tcPr>
          <w:p w14:paraId="105CC17E"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hint="eastAsia"/>
                <w:sz w:val="20"/>
                <w:lang w:val="fr-CH" w:eastAsia="zh-CN"/>
              </w:rPr>
              <w:t>云计算和大数据基础设施的安全</w:t>
            </w:r>
          </w:p>
        </w:tc>
        <w:tc>
          <w:tcPr>
            <w:tcW w:w="992" w:type="dxa"/>
          </w:tcPr>
          <w:p w14:paraId="5177A8CF"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WP4/17</w:t>
            </w:r>
          </w:p>
        </w:tc>
        <w:tc>
          <w:tcPr>
            <w:tcW w:w="2694" w:type="dxa"/>
          </w:tcPr>
          <w:p w14:paraId="7693E337"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sz w:val="20"/>
                <w:lang w:val="fr-CH" w:eastAsia="zh-CN"/>
              </w:rPr>
              <w:t>报告人：</w:t>
            </w:r>
          </w:p>
          <w:p w14:paraId="2280A2E7"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sz w:val="20"/>
                <w:lang w:val="fr-CH" w:eastAsia="zh-CN"/>
              </w:rPr>
              <w:t xml:space="preserve">- </w:t>
            </w:r>
            <w:r w:rsidRPr="004B25EB">
              <w:rPr>
                <w:rFonts w:eastAsia="SimSun" w:hint="eastAsia"/>
                <w:sz w:val="20"/>
                <w:lang w:val="fr-CH" w:eastAsia="zh-CN"/>
              </w:rPr>
              <w:t>魏亮先生</w:t>
            </w:r>
          </w:p>
          <w:p w14:paraId="3BF63D61"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sz w:val="20"/>
                <w:lang w:val="fr-CH" w:eastAsia="zh-CN"/>
              </w:rPr>
              <w:t>副报告人：</w:t>
            </w:r>
          </w:p>
          <w:p w14:paraId="709D7453"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 McFadden Mark</w:t>
            </w:r>
            <w:r w:rsidRPr="004B25EB">
              <w:rPr>
                <w:rFonts w:eastAsia="SimSun" w:hint="eastAsia"/>
                <w:sz w:val="20"/>
                <w:lang w:val="fr-CH" w:eastAsia="zh-CN"/>
              </w:rPr>
              <w:t>先生</w:t>
            </w:r>
          </w:p>
        </w:tc>
      </w:tr>
      <w:tr w:rsidR="0086587B" w:rsidRPr="004B25EB" w14:paraId="0CEE5976" w14:textId="77777777" w:rsidTr="00AD3005">
        <w:trPr>
          <w:trHeight w:val="523"/>
          <w:jc w:val="center"/>
        </w:trPr>
        <w:tc>
          <w:tcPr>
            <w:tcW w:w="1129" w:type="dxa"/>
            <w:vMerge w:val="restart"/>
            <w:shd w:val="clear" w:color="auto" w:fill="auto"/>
          </w:tcPr>
          <w:p w14:paraId="6BAD2D4F"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10/17</w:t>
            </w:r>
          </w:p>
        </w:tc>
        <w:tc>
          <w:tcPr>
            <w:tcW w:w="2835" w:type="dxa"/>
            <w:vMerge w:val="restart"/>
          </w:tcPr>
          <w:p w14:paraId="6DB02795"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hint="eastAsia"/>
                <w:sz w:val="20"/>
                <w:lang w:val="fr-CH" w:eastAsia="zh-CN"/>
              </w:rPr>
              <w:t>身份管理和远程生物识别的架构和机制</w:t>
            </w:r>
          </w:p>
        </w:tc>
        <w:tc>
          <w:tcPr>
            <w:tcW w:w="1561" w:type="dxa"/>
            <w:vMerge w:val="restart"/>
            <w:shd w:val="clear" w:color="auto" w:fill="auto"/>
          </w:tcPr>
          <w:p w14:paraId="19EB70F3"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bookmarkStart w:id="76" w:name="lt_pId078"/>
            <w:r w:rsidRPr="004B25EB">
              <w:rPr>
                <w:rFonts w:eastAsia="SimSun"/>
                <w:sz w:val="20"/>
                <w:lang w:val="fr-CH"/>
              </w:rPr>
              <w:t>9/17</w:t>
            </w:r>
            <w:r w:rsidRPr="004B25EB">
              <w:rPr>
                <w:rFonts w:eastAsia="SimSun" w:hint="eastAsia"/>
                <w:sz w:val="20"/>
                <w:lang w:val="fr-CH"/>
              </w:rPr>
              <w:t>和</w:t>
            </w:r>
            <w:r w:rsidRPr="004B25EB">
              <w:rPr>
                <w:rFonts w:eastAsia="SimSun" w:hint="eastAsia"/>
                <w:sz w:val="20"/>
                <w:lang w:val="fr-CH"/>
              </w:rPr>
              <w:t>1</w:t>
            </w:r>
            <w:r w:rsidRPr="004B25EB">
              <w:rPr>
                <w:rFonts w:eastAsia="SimSun"/>
                <w:sz w:val="20"/>
                <w:lang w:val="fr-CH"/>
              </w:rPr>
              <w:t>0/17</w:t>
            </w:r>
            <w:r w:rsidRPr="004B25EB">
              <w:rPr>
                <w:rFonts w:eastAsia="SimSun" w:hint="eastAsia"/>
                <w:sz w:val="20"/>
                <w:lang w:val="fr-CH"/>
              </w:rPr>
              <w:t>号课题的继续</w:t>
            </w:r>
            <w:bookmarkEnd w:id="76"/>
          </w:p>
        </w:tc>
        <w:tc>
          <w:tcPr>
            <w:tcW w:w="850" w:type="dxa"/>
            <w:shd w:val="clear" w:color="auto" w:fill="auto"/>
          </w:tcPr>
          <w:p w14:paraId="7858CA74"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9/17</w:t>
            </w:r>
          </w:p>
        </w:tc>
        <w:tc>
          <w:tcPr>
            <w:tcW w:w="2267" w:type="dxa"/>
            <w:shd w:val="clear" w:color="auto" w:fill="auto"/>
          </w:tcPr>
          <w:p w14:paraId="015BBC7B"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bookmarkStart w:id="77" w:name="lt_pId064"/>
            <w:r w:rsidRPr="004B25EB">
              <w:rPr>
                <w:rFonts w:eastAsia="SimSun" w:hint="eastAsia"/>
                <w:sz w:val="20"/>
                <w:lang w:val="fr-CH"/>
              </w:rPr>
              <w:t>远程生物识别</w:t>
            </w:r>
            <w:bookmarkEnd w:id="77"/>
          </w:p>
        </w:tc>
        <w:tc>
          <w:tcPr>
            <w:tcW w:w="992" w:type="dxa"/>
            <w:vMerge w:val="restart"/>
          </w:tcPr>
          <w:p w14:paraId="375A635F"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WP5/17</w:t>
            </w:r>
          </w:p>
        </w:tc>
        <w:tc>
          <w:tcPr>
            <w:tcW w:w="2694" w:type="dxa"/>
            <w:vMerge w:val="restart"/>
          </w:tcPr>
          <w:p w14:paraId="21A2FF31"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rPr>
            </w:pPr>
            <w:r w:rsidRPr="004B25EB">
              <w:rPr>
                <w:rFonts w:eastAsia="SimSun"/>
                <w:sz w:val="20"/>
                <w:lang w:val="fr-CH"/>
              </w:rPr>
              <w:t>共同报告人</w:t>
            </w:r>
            <w:r w:rsidRPr="004B25EB">
              <w:rPr>
                <w:rFonts w:eastAsia="SimSun"/>
                <w:sz w:val="20"/>
              </w:rPr>
              <w:t>：</w:t>
            </w:r>
          </w:p>
          <w:p w14:paraId="0524CB47"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rPr>
            </w:pPr>
            <w:r w:rsidRPr="004B25EB">
              <w:rPr>
                <w:rFonts w:eastAsia="SimSun"/>
                <w:sz w:val="20"/>
              </w:rPr>
              <w:t>- Barbir Abbie</w:t>
            </w:r>
            <w:r w:rsidRPr="004B25EB">
              <w:rPr>
                <w:rFonts w:eastAsia="SimSun" w:hint="eastAsia"/>
                <w:sz w:val="20"/>
                <w:lang w:val="fr-CH" w:eastAsia="zh-CN"/>
              </w:rPr>
              <w:t>先生</w:t>
            </w:r>
            <w:r w:rsidRPr="004B25EB">
              <w:rPr>
                <w:rFonts w:eastAsia="SimSun"/>
                <w:sz w:val="20"/>
              </w:rPr>
              <w:br/>
              <w:t>- Caras John George</w:t>
            </w:r>
            <w:r w:rsidRPr="004B25EB">
              <w:rPr>
                <w:rFonts w:eastAsia="SimSun" w:hint="eastAsia"/>
                <w:sz w:val="20"/>
                <w:lang w:val="fr-CH" w:eastAsia="zh-CN"/>
              </w:rPr>
              <w:t>先生</w:t>
            </w:r>
          </w:p>
          <w:p w14:paraId="6F97196A"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rPr>
            </w:pPr>
            <w:r w:rsidRPr="004B25EB">
              <w:rPr>
                <w:rFonts w:eastAsia="SimSun"/>
                <w:sz w:val="20"/>
                <w:lang w:val="fr-CH"/>
              </w:rPr>
              <w:t>副报告人</w:t>
            </w:r>
            <w:r w:rsidRPr="004B25EB">
              <w:rPr>
                <w:rFonts w:eastAsia="SimSun"/>
                <w:sz w:val="20"/>
              </w:rPr>
              <w:t>：</w:t>
            </w:r>
          </w:p>
          <w:p w14:paraId="12B6E14F"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rPr>
            </w:pPr>
            <w:r w:rsidRPr="004B25EB">
              <w:rPr>
                <w:rFonts w:eastAsia="SimSun"/>
                <w:sz w:val="20"/>
              </w:rPr>
              <w:t>- Kim Jason</w:t>
            </w:r>
            <w:r w:rsidRPr="004B25EB">
              <w:rPr>
                <w:rFonts w:eastAsia="SimSun" w:hint="eastAsia"/>
                <w:sz w:val="20"/>
                <w:lang w:val="fr-CH" w:eastAsia="zh-CN"/>
              </w:rPr>
              <w:t>先生</w:t>
            </w:r>
            <w:r w:rsidRPr="004B25EB">
              <w:rPr>
                <w:rFonts w:eastAsia="SimSun"/>
                <w:sz w:val="20"/>
              </w:rPr>
              <w:br/>
              <w:t>- Park Keundug</w:t>
            </w:r>
            <w:r w:rsidRPr="004B25EB">
              <w:rPr>
                <w:rFonts w:eastAsia="SimSun" w:hint="eastAsia"/>
                <w:sz w:val="20"/>
                <w:lang w:val="fr-CH" w:eastAsia="zh-CN"/>
              </w:rPr>
              <w:t>先生</w:t>
            </w:r>
            <w:r w:rsidRPr="004B25EB">
              <w:rPr>
                <w:rFonts w:eastAsia="SimSun"/>
                <w:sz w:val="20"/>
              </w:rPr>
              <w:br/>
              <w:t>- Takechi Hiroshi</w:t>
            </w:r>
            <w:r w:rsidRPr="004B25EB">
              <w:rPr>
                <w:rFonts w:eastAsia="SimSun" w:hint="eastAsia"/>
                <w:sz w:val="20"/>
                <w:lang w:val="fr-CH" w:eastAsia="zh-CN"/>
              </w:rPr>
              <w:t>先生</w:t>
            </w:r>
            <w:r w:rsidRPr="004B25EB">
              <w:rPr>
                <w:rFonts w:eastAsia="SimSun"/>
                <w:sz w:val="20"/>
              </w:rPr>
              <w:br/>
              <w:t xml:space="preserve">- </w:t>
            </w:r>
            <w:r w:rsidRPr="004B25EB">
              <w:rPr>
                <w:rFonts w:eastAsia="SimSun" w:hint="eastAsia"/>
                <w:sz w:val="20"/>
                <w:lang w:val="fr-CH"/>
              </w:rPr>
              <w:t>夏俊杰</w:t>
            </w:r>
            <w:r w:rsidRPr="004B25EB">
              <w:rPr>
                <w:rFonts w:eastAsia="SimSun" w:hint="eastAsia"/>
                <w:sz w:val="20"/>
                <w:lang w:val="fr-CH" w:eastAsia="zh-CN"/>
              </w:rPr>
              <w:t>先生</w:t>
            </w:r>
          </w:p>
        </w:tc>
      </w:tr>
      <w:tr w:rsidR="0086587B" w:rsidRPr="004B25EB" w14:paraId="06238666" w14:textId="77777777" w:rsidTr="00AD3005">
        <w:trPr>
          <w:trHeight w:val="488"/>
          <w:jc w:val="center"/>
        </w:trPr>
        <w:tc>
          <w:tcPr>
            <w:tcW w:w="1129" w:type="dxa"/>
            <w:vMerge/>
            <w:shd w:val="clear" w:color="auto" w:fill="auto"/>
          </w:tcPr>
          <w:p w14:paraId="2EEABB77"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p>
        </w:tc>
        <w:tc>
          <w:tcPr>
            <w:tcW w:w="2835" w:type="dxa"/>
            <w:vMerge/>
          </w:tcPr>
          <w:p w14:paraId="7E269586"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rPr>
            </w:pPr>
          </w:p>
        </w:tc>
        <w:tc>
          <w:tcPr>
            <w:tcW w:w="1561" w:type="dxa"/>
            <w:vMerge/>
            <w:shd w:val="clear" w:color="auto" w:fill="auto"/>
          </w:tcPr>
          <w:p w14:paraId="294338F5"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rPr>
            </w:pPr>
          </w:p>
        </w:tc>
        <w:tc>
          <w:tcPr>
            <w:tcW w:w="850" w:type="dxa"/>
            <w:shd w:val="clear" w:color="auto" w:fill="auto"/>
          </w:tcPr>
          <w:p w14:paraId="12ECCB79"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10/17</w:t>
            </w:r>
          </w:p>
        </w:tc>
        <w:tc>
          <w:tcPr>
            <w:tcW w:w="2267" w:type="dxa"/>
            <w:shd w:val="clear" w:color="auto" w:fill="auto"/>
          </w:tcPr>
          <w:p w14:paraId="2146AAD7"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hint="eastAsia"/>
                <w:sz w:val="20"/>
                <w:lang w:val="fr-CH"/>
              </w:rPr>
              <w:t>身份管理架构和机制</w:t>
            </w:r>
          </w:p>
        </w:tc>
        <w:tc>
          <w:tcPr>
            <w:tcW w:w="992" w:type="dxa"/>
            <w:vMerge/>
          </w:tcPr>
          <w:p w14:paraId="2F14B154"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p>
        </w:tc>
        <w:tc>
          <w:tcPr>
            <w:tcW w:w="2694" w:type="dxa"/>
            <w:vMerge/>
          </w:tcPr>
          <w:p w14:paraId="47E3B856"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p>
        </w:tc>
      </w:tr>
      <w:tr w:rsidR="0086587B" w:rsidRPr="004B25EB" w14:paraId="3A555C34" w14:textId="77777777" w:rsidTr="00AD3005">
        <w:trPr>
          <w:jc w:val="center"/>
        </w:trPr>
        <w:tc>
          <w:tcPr>
            <w:tcW w:w="1129" w:type="dxa"/>
            <w:vMerge w:val="restart"/>
            <w:shd w:val="clear" w:color="auto" w:fill="auto"/>
            <w:hideMark/>
          </w:tcPr>
          <w:p w14:paraId="1BE7B1A7"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11/17</w:t>
            </w:r>
          </w:p>
        </w:tc>
        <w:tc>
          <w:tcPr>
            <w:tcW w:w="2835" w:type="dxa"/>
            <w:vMerge w:val="restart"/>
          </w:tcPr>
          <w:p w14:paraId="229708CB"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hint="eastAsia"/>
                <w:sz w:val="20"/>
                <w:lang w:val="fr-CH" w:eastAsia="zh-CN"/>
              </w:rPr>
              <w:t>支持安全应用的通用技术（如目录、</w:t>
            </w:r>
            <w:r w:rsidRPr="004B25EB">
              <w:rPr>
                <w:rFonts w:eastAsia="SimSun"/>
                <w:sz w:val="20"/>
                <w:lang w:val="fr-CH" w:eastAsia="zh-CN"/>
              </w:rPr>
              <w:t>PKI</w:t>
            </w:r>
            <w:r w:rsidRPr="004B25EB">
              <w:rPr>
                <w:rFonts w:eastAsia="SimSun" w:hint="eastAsia"/>
                <w:sz w:val="20"/>
                <w:lang w:val="fr-CH" w:eastAsia="zh-CN"/>
              </w:rPr>
              <w:t>、正式语言、对象标识符）</w:t>
            </w:r>
          </w:p>
        </w:tc>
        <w:tc>
          <w:tcPr>
            <w:tcW w:w="1561" w:type="dxa"/>
            <w:vMerge w:val="restart"/>
            <w:shd w:val="clear" w:color="auto" w:fill="auto"/>
            <w:hideMark/>
          </w:tcPr>
          <w:p w14:paraId="17392545"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bookmarkStart w:id="78" w:name="lt_pId085"/>
            <w:r w:rsidRPr="004B25EB">
              <w:rPr>
                <w:rFonts w:eastAsia="SimSun"/>
                <w:sz w:val="20"/>
                <w:lang w:val="fr-CH"/>
              </w:rPr>
              <w:t>11/17</w:t>
            </w:r>
            <w:r w:rsidRPr="004B25EB">
              <w:rPr>
                <w:rFonts w:eastAsia="SimSun" w:hint="eastAsia"/>
                <w:sz w:val="20"/>
                <w:lang w:val="fr-CH"/>
              </w:rPr>
              <w:t>和</w:t>
            </w:r>
            <w:r w:rsidRPr="004B25EB">
              <w:rPr>
                <w:rFonts w:eastAsia="SimSun" w:hint="eastAsia"/>
                <w:sz w:val="20"/>
                <w:lang w:val="fr-CH"/>
              </w:rPr>
              <w:t>1</w:t>
            </w:r>
            <w:r w:rsidRPr="004B25EB">
              <w:rPr>
                <w:rFonts w:eastAsia="SimSun"/>
                <w:sz w:val="20"/>
                <w:lang w:val="fr-CH"/>
              </w:rPr>
              <w:t>2/17</w:t>
            </w:r>
            <w:r w:rsidRPr="004B25EB">
              <w:rPr>
                <w:rFonts w:eastAsia="SimSun" w:hint="eastAsia"/>
                <w:sz w:val="20"/>
                <w:lang w:val="fr-CH"/>
              </w:rPr>
              <w:t>号课题的继续</w:t>
            </w:r>
            <w:bookmarkEnd w:id="78"/>
          </w:p>
        </w:tc>
        <w:tc>
          <w:tcPr>
            <w:tcW w:w="850" w:type="dxa"/>
            <w:shd w:val="clear" w:color="auto" w:fill="auto"/>
            <w:hideMark/>
          </w:tcPr>
          <w:p w14:paraId="06579386"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11/17</w:t>
            </w:r>
          </w:p>
        </w:tc>
        <w:tc>
          <w:tcPr>
            <w:tcW w:w="2267" w:type="dxa"/>
            <w:shd w:val="clear" w:color="auto" w:fill="auto"/>
          </w:tcPr>
          <w:p w14:paraId="68C32BC8"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hint="eastAsia"/>
                <w:sz w:val="20"/>
                <w:lang w:val="fr-CH" w:eastAsia="zh-CN"/>
              </w:rPr>
              <w:t>支持安全应用的通用技术（目录、公钥基础设施（</w:t>
            </w:r>
            <w:r w:rsidRPr="004B25EB">
              <w:rPr>
                <w:rFonts w:eastAsia="SimSun" w:hint="eastAsia"/>
                <w:sz w:val="20"/>
                <w:lang w:val="fr-CH" w:eastAsia="zh-CN"/>
              </w:rPr>
              <w:t>PKI</w:t>
            </w:r>
            <w:r w:rsidRPr="004B25EB">
              <w:rPr>
                <w:rFonts w:eastAsia="SimSun" w:hint="eastAsia"/>
                <w:sz w:val="20"/>
                <w:lang w:val="fr-CH" w:eastAsia="zh-CN"/>
              </w:rPr>
              <w:t>）、特权管理基础设施（</w:t>
            </w:r>
            <w:r w:rsidRPr="004B25EB">
              <w:rPr>
                <w:rFonts w:eastAsia="SimSun" w:hint="eastAsia"/>
                <w:sz w:val="20"/>
                <w:lang w:val="fr-CH" w:eastAsia="zh-CN"/>
              </w:rPr>
              <w:t>PMI</w:t>
            </w:r>
            <w:r w:rsidRPr="004B25EB">
              <w:rPr>
                <w:rFonts w:eastAsia="SimSun" w:hint="eastAsia"/>
                <w:sz w:val="20"/>
                <w:lang w:val="fr-CH" w:eastAsia="zh-CN"/>
              </w:rPr>
              <w:t>）、抽象语法记法一（</w:t>
            </w:r>
            <w:r w:rsidRPr="004B25EB">
              <w:rPr>
                <w:rFonts w:eastAsia="SimSun" w:hint="eastAsia"/>
                <w:sz w:val="20"/>
                <w:lang w:val="fr-CH" w:eastAsia="zh-CN"/>
              </w:rPr>
              <w:t>ASN.1</w:t>
            </w:r>
            <w:r w:rsidRPr="004B25EB">
              <w:rPr>
                <w:rFonts w:eastAsia="SimSun" w:hint="eastAsia"/>
                <w:sz w:val="20"/>
                <w:lang w:val="fr-CH" w:eastAsia="zh-CN"/>
              </w:rPr>
              <w:t>）、对象标识符（</w:t>
            </w:r>
            <w:r w:rsidRPr="004B25EB">
              <w:rPr>
                <w:rFonts w:eastAsia="SimSun" w:hint="eastAsia"/>
                <w:sz w:val="20"/>
                <w:lang w:val="fr-CH" w:eastAsia="zh-CN"/>
              </w:rPr>
              <w:t>OID</w:t>
            </w:r>
            <w:r w:rsidRPr="004B25EB">
              <w:rPr>
                <w:rFonts w:eastAsia="SimSun" w:hint="eastAsia"/>
                <w:sz w:val="20"/>
                <w:lang w:val="fr-CH" w:eastAsia="zh-CN"/>
              </w:rPr>
              <w:t>））</w:t>
            </w:r>
          </w:p>
        </w:tc>
        <w:tc>
          <w:tcPr>
            <w:tcW w:w="992" w:type="dxa"/>
            <w:vMerge w:val="restart"/>
          </w:tcPr>
          <w:p w14:paraId="22738906"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WP5/17</w:t>
            </w:r>
          </w:p>
        </w:tc>
        <w:tc>
          <w:tcPr>
            <w:tcW w:w="2694" w:type="dxa"/>
            <w:vMerge w:val="restart"/>
          </w:tcPr>
          <w:p w14:paraId="455C7E33"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报告人：</w:t>
            </w:r>
          </w:p>
          <w:p w14:paraId="08624E43"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 Lemaire Jean-Paul</w:t>
            </w:r>
            <w:r w:rsidRPr="004B25EB">
              <w:rPr>
                <w:rFonts w:eastAsia="SimSun" w:hint="eastAsia"/>
                <w:sz w:val="20"/>
                <w:lang w:val="fr-CH" w:eastAsia="zh-CN"/>
              </w:rPr>
              <w:t>先生</w:t>
            </w:r>
          </w:p>
          <w:p w14:paraId="3E610AC0"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副报告人：：</w:t>
            </w:r>
          </w:p>
          <w:p w14:paraId="2BE63A3F"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 Hogrefe Dieter</w:t>
            </w:r>
            <w:r w:rsidRPr="004B25EB">
              <w:rPr>
                <w:rFonts w:eastAsia="SimSun" w:hint="eastAsia"/>
                <w:sz w:val="20"/>
                <w:lang w:val="fr-CH" w:eastAsia="zh-CN"/>
              </w:rPr>
              <w:t>先生</w:t>
            </w:r>
          </w:p>
        </w:tc>
      </w:tr>
      <w:tr w:rsidR="0086587B" w:rsidRPr="004B25EB" w14:paraId="538419FF" w14:textId="77777777" w:rsidTr="00AD3005">
        <w:trPr>
          <w:jc w:val="center"/>
        </w:trPr>
        <w:tc>
          <w:tcPr>
            <w:tcW w:w="1129" w:type="dxa"/>
            <w:vMerge/>
            <w:shd w:val="clear" w:color="auto" w:fill="auto"/>
            <w:hideMark/>
          </w:tcPr>
          <w:p w14:paraId="77BEFE25"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p>
        </w:tc>
        <w:tc>
          <w:tcPr>
            <w:tcW w:w="2835" w:type="dxa"/>
            <w:vMerge/>
          </w:tcPr>
          <w:p w14:paraId="7528C7AD"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p>
        </w:tc>
        <w:tc>
          <w:tcPr>
            <w:tcW w:w="1561" w:type="dxa"/>
            <w:vMerge/>
            <w:shd w:val="clear" w:color="auto" w:fill="auto"/>
            <w:hideMark/>
          </w:tcPr>
          <w:p w14:paraId="388129F7"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p>
        </w:tc>
        <w:tc>
          <w:tcPr>
            <w:tcW w:w="850" w:type="dxa"/>
            <w:shd w:val="clear" w:color="auto" w:fill="auto"/>
            <w:hideMark/>
          </w:tcPr>
          <w:p w14:paraId="4E33B4C8"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12/17</w:t>
            </w:r>
          </w:p>
        </w:tc>
        <w:tc>
          <w:tcPr>
            <w:tcW w:w="2267" w:type="dxa"/>
            <w:shd w:val="clear" w:color="auto" w:fill="auto"/>
          </w:tcPr>
          <w:p w14:paraId="30AB4482"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hint="eastAsia"/>
                <w:sz w:val="20"/>
                <w:lang w:val="fr-CH" w:eastAsia="zh-CN"/>
              </w:rPr>
              <w:t>电信软件和测试的形式语言</w:t>
            </w:r>
          </w:p>
        </w:tc>
        <w:tc>
          <w:tcPr>
            <w:tcW w:w="992" w:type="dxa"/>
            <w:vMerge/>
          </w:tcPr>
          <w:p w14:paraId="356FFFA0"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lang w:eastAsia="zh-CN"/>
              </w:rPr>
            </w:pPr>
          </w:p>
        </w:tc>
        <w:tc>
          <w:tcPr>
            <w:tcW w:w="2694" w:type="dxa"/>
            <w:vMerge/>
          </w:tcPr>
          <w:p w14:paraId="24AE7325"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p>
        </w:tc>
      </w:tr>
      <w:tr w:rsidR="0086587B" w:rsidRPr="004B25EB" w14:paraId="101050A7" w14:textId="77777777" w:rsidTr="00AD3005">
        <w:trPr>
          <w:jc w:val="center"/>
        </w:trPr>
        <w:tc>
          <w:tcPr>
            <w:tcW w:w="1129" w:type="dxa"/>
            <w:shd w:val="clear" w:color="auto" w:fill="auto"/>
            <w:hideMark/>
          </w:tcPr>
          <w:p w14:paraId="0DE63763"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13/17</w:t>
            </w:r>
          </w:p>
        </w:tc>
        <w:tc>
          <w:tcPr>
            <w:tcW w:w="2835" w:type="dxa"/>
          </w:tcPr>
          <w:p w14:paraId="53E78C15"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bookmarkStart w:id="79" w:name="_Hlk79265204"/>
            <w:r w:rsidRPr="004B25EB">
              <w:rPr>
                <w:rFonts w:eastAsia="SimSun" w:hint="eastAsia"/>
                <w:sz w:val="20"/>
                <w:lang w:val="fr-CH"/>
              </w:rPr>
              <w:t>智能交通系统的安全</w:t>
            </w:r>
            <w:bookmarkEnd w:id="79"/>
          </w:p>
        </w:tc>
        <w:tc>
          <w:tcPr>
            <w:tcW w:w="1561" w:type="dxa"/>
            <w:shd w:val="clear" w:color="auto" w:fill="auto"/>
            <w:hideMark/>
          </w:tcPr>
          <w:p w14:paraId="74F5E787"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hint="eastAsia"/>
                <w:sz w:val="20"/>
                <w:lang w:val="fr-CH"/>
              </w:rPr>
              <w:t>继续</w:t>
            </w:r>
          </w:p>
        </w:tc>
        <w:tc>
          <w:tcPr>
            <w:tcW w:w="850" w:type="dxa"/>
            <w:shd w:val="clear" w:color="auto" w:fill="auto"/>
            <w:hideMark/>
          </w:tcPr>
          <w:p w14:paraId="18C02772"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13/17</w:t>
            </w:r>
          </w:p>
        </w:tc>
        <w:tc>
          <w:tcPr>
            <w:tcW w:w="2267" w:type="dxa"/>
            <w:shd w:val="clear" w:color="auto" w:fill="auto"/>
            <w:hideMark/>
          </w:tcPr>
          <w:p w14:paraId="1EB60E91"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bookmarkStart w:id="80" w:name="lt_pId094"/>
            <w:r w:rsidRPr="004B25EB">
              <w:rPr>
                <w:rFonts w:eastAsia="SimSun" w:hint="eastAsia"/>
                <w:sz w:val="20"/>
                <w:lang w:val="fr-CH" w:eastAsia="zh-CN"/>
              </w:rPr>
              <w:t>智能交通系统安全方面</w:t>
            </w:r>
            <w:bookmarkEnd w:id="80"/>
          </w:p>
        </w:tc>
        <w:tc>
          <w:tcPr>
            <w:tcW w:w="992" w:type="dxa"/>
          </w:tcPr>
          <w:p w14:paraId="49599576"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WP2/17</w:t>
            </w:r>
          </w:p>
        </w:tc>
        <w:tc>
          <w:tcPr>
            <w:tcW w:w="2694" w:type="dxa"/>
          </w:tcPr>
          <w:p w14:paraId="0CC79FF8"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报告人：</w:t>
            </w:r>
          </w:p>
          <w:p w14:paraId="6150A73D"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 Lee Sang-Woo</w:t>
            </w:r>
            <w:r w:rsidRPr="004B25EB">
              <w:rPr>
                <w:rFonts w:eastAsia="SimSun" w:hint="eastAsia"/>
                <w:sz w:val="20"/>
                <w:lang w:val="fr-CH" w:eastAsia="zh-CN"/>
              </w:rPr>
              <w:t>先生</w:t>
            </w:r>
          </w:p>
          <w:p w14:paraId="6E2CA733"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副报告人：</w:t>
            </w:r>
          </w:p>
          <w:p w14:paraId="421739C7"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 Park Seungwook</w:t>
            </w:r>
            <w:r w:rsidRPr="004B25EB">
              <w:rPr>
                <w:rFonts w:eastAsia="SimSun" w:hint="eastAsia"/>
                <w:sz w:val="20"/>
                <w:lang w:val="fr-CH" w:eastAsia="zh-CN"/>
              </w:rPr>
              <w:t>先生</w:t>
            </w:r>
            <w:r w:rsidRPr="004B25EB">
              <w:rPr>
                <w:rFonts w:eastAsia="SimSun"/>
                <w:sz w:val="20"/>
                <w:lang w:val="fr-CH"/>
              </w:rPr>
              <w:t xml:space="preserve"> </w:t>
            </w:r>
            <w:r w:rsidRPr="004B25EB">
              <w:rPr>
                <w:rFonts w:eastAsia="SimSun"/>
                <w:sz w:val="20"/>
                <w:lang w:val="fr-CH"/>
              </w:rPr>
              <w:br/>
              <w:t>-</w:t>
            </w:r>
            <w:r w:rsidRPr="004B25EB">
              <w:rPr>
                <w:rFonts w:eastAsia="SimSun" w:hint="eastAsia"/>
                <w:sz w:val="20"/>
                <w:lang w:val="fr-CH"/>
              </w:rPr>
              <w:t>张屹女士</w:t>
            </w:r>
          </w:p>
        </w:tc>
      </w:tr>
      <w:tr w:rsidR="0086587B" w:rsidRPr="004B25EB" w14:paraId="499DEA6E" w14:textId="77777777" w:rsidTr="00AD3005">
        <w:trPr>
          <w:jc w:val="center"/>
        </w:trPr>
        <w:tc>
          <w:tcPr>
            <w:tcW w:w="1129" w:type="dxa"/>
            <w:shd w:val="clear" w:color="auto" w:fill="auto"/>
            <w:hideMark/>
          </w:tcPr>
          <w:p w14:paraId="5CF2C379"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14/17</w:t>
            </w:r>
          </w:p>
        </w:tc>
        <w:tc>
          <w:tcPr>
            <w:tcW w:w="2835" w:type="dxa"/>
          </w:tcPr>
          <w:p w14:paraId="6841EA9F"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hint="eastAsia"/>
                <w:sz w:val="20"/>
                <w:lang w:val="fr-CH" w:eastAsia="zh-CN"/>
              </w:rPr>
              <w:t>分布式账本技术（</w:t>
            </w:r>
            <w:r w:rsidRPr="004B25EB">
              <w:rPr>
                <w:rFonts w:eastAsia="SimSun" w:hint="eastAsia"/>
                <w:sz w:val="20"/>
                <w:lang w:val="fr-CH" w:eastAsia="zh-CN"/>
              </w:rPr>
              <w:t>DLT</w:t>
            </w:r>
            <w:r w:rsidRPr="004B25EB">
              <w:rPr>
                <w:rFonts w:eastAsia="SimSun" w:hint="eastAsia"/>
                <w:sz w:val="20"/>
                <w:lang w:val="fr-CH" w:eastAsia="zh-CN"/>
              </w:rPr>
              <w:t>）的安全</w:t>
            </w:r>
          </w:p>
        </w:tc>
        <w:tc>
          <w:tcPr>
            <w:tcW w:w="1561" w:type="dxa"/>
            <w:shd w:val="clear" w:color="auto" w:fill="auto"/>
            <w:hideMark/>
          </w:tcPr>
          <w:p w14:paraId="43D2C4A8"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hint="eastAsia"/>
                <w:sz w:val="20"/>
                <w:lang w:val="fr-CH"/>
              </w:rPr>
              <w:t>继续</w:t>
            </w:r>
          </w:p>
        </w:tc>
        <w:tc>
          <w:tcPr>
            <w:tcW w:w="850" w:type="dxa"/>
            <w:shd w:val="clear" w:color="auto" w:fill="auto"/>
            <w:hideMark/>
          </w:tcPr>
          <w:p w14:paraId="07CF3448"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14/17</w:t>
            </w:r>
          </w:p>
        </w:tc>
        <w:tc>
          <w:tcPr>
            <w:tcW w:w="2267" w:type="dxa"/>
            <w:shd w:val="clear" w:color="auto" w:fill="auto"/>
            <w:hideMark/>
          </w:tcPr>
          <w:p w14:paraId="33155A11"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hint="eastAsia"/>
                <w:sz w:val="20"/>
                <w:lang w:val="fr-CH" w:eastAsia="zh-CN"/>
              </w:rPr>
              <w:t>分布式账本技术的安全问题</w:t>
            </w:r>
          </w:p>
        </w:tc>
        <w:tc>
          <w:tcPr>
            <w:tcW w:w="992" w:type="dxa"/>
          </w:tcPr>
          <w:p w14:paraId="552D0296"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WP4/17</w:t>
            </w:r>
          </w:p>
        </w:tc>
        <w:tc>
          <w:tcPr>
            <w:tcW w:w="2694" w:type="dxa"/>
          </w:tcPr>
          <w:p w14:paraId="3AC9081D"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共同报告人：</w:t>
            </w:r>
          </w:p>
          <w:p w14:paraId="4D490F49"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 Kadobayashi Youki</w:t>
            </w:r>
            <w:r w:rsidRPr="004B25EB">
              <w:rPr>
                <w:rFonts w:eastAsia="SimSun" w:hint="eastAsia"/>
                <w:sz w:val="20"/>
                <w:lang w:val="fr-CH" w:eastAsia="zh-CN"/>
              </w:rPr>
              <w:t>先生</w:t>
            </w:r>
            <w:r w:rsidRPr="004B25EB">
              <w:rPr>
                <w:rFonts w:eastAsia="SimSun"/>
                <w:sz w:val="20"/>
                <w:lang w:val="fr-CH"/>
              </w:rPr>
              <w:br/>
              <w:t>- Oh Kyeong Hee</w:t>
            </w:r>
            <w:r w:rsidRPr="004B25EB">
              <w:rPr>
                <w:rFonts w:eastAsia="SimSun" w:hint="eastAsia"/>
                <w:sz w:val="20"/>
                <w:lang w:val="fr-CH" w:eastAsia="zh-CN"/>
              </w:rPr>
              <w:t>女士</w:t>
            </w:r>
          </w:p>
          <w:p w14:paraId="06DC39B1"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lastRenderedPageBreak/>
              <w:t>副报告人：</w:t>
            </w:r>
            <w:r w:rsidRPr="004B25EB">
              <w:rPr>
                <w:rFonts w:eastAsia="SimSun"/>
                <w:sz w:val="20"/>
                <w:lang w:val="fr-CH"/>
              </w:rPr>
              <w:br/>
              <w:t xml:space="preserve">- </w:t>
            </w:r>
            <w:r w:rsidRPr="004B25EB">
              <w:rPr>
                <w:rFonts w:eastAsia="SimSun" w:hint="eastAsia"/>
                <w:sz w:val="20"/>
                <w:lang w:val="fr-CH"/>
              </w:rPr>
              <w:t>白晓媛</w:t>
            </w:r>
            <w:r w:rsidRPr="004B25EB">
              <w:rPr>
                <w:rFonts w:eastAsia="SimSun" w:hint="eastAsia"/>
                <w:sz w:val="20"/>
                <w:lang w:val="fr-CH" w:eastAsia="zh-CN"/>
              </w:rPr>
              <w:t>女士</w:t>
            </w:r>
            <w:r w:rsidRPr="004B25EB">
              <w:rPr>
                <w:rFonts w:eastAsia="SimSun"/>
                <w:sz w:val="20"/>
                <w:lang w:val="fr-CH"/>
              </w:rPr>
              <w:br/>
              <w:t xml:space="preserve">- </w:t>
            </w:r>
            <w:r w:rsidRPr="004B25EB">
              <w:rPr>
                <w:rFonts w:eastAsia="SimSun" w:hint="eastAsia"/>
                <w:sz w:val="20"/>
                <w:lang w:val="fr-CH" w:eastAsia="zh-CN"/>
              </w:rPr>
              <w:t>王珂女士</w:t>
            </w:r>
          </w:p>
        </w:tc>
      </w:tr>
      <w:tr w:rsidR="0086587B" w:rsidRPr="004B25EB" w14:paraId="4D32E648" w14:textId="77777777" w:rsidTr="00AD3005">
        <w:trPr>
          <w:jc w:val="center"/>
        </w:trPr>
        <w:tc>
          <w:tcPr>
            <w:tcW w:w="1129" w:type="dxa"/>
            <w:shd w:val="clear" w:color="auto" w:fill="auto"/>
            <w:hideMark/>
          </w:tcPr>
          <w:p w14:paraId="4A376177"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lastRenderedPageBreak/>
              <w:t>15/17</w:t>
            </w:r>
          </w:p>
        </w:tc>
        <w:tc>
          <w:tcPr>
            <w:tcW w:w="2835" w:type="dxa"/>
          </w:tcPr>
          <w:p w14:paraId="49A2F476"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eastAsia="zh-CN"/>
              </w:rPr>
            </w:pPr>
            <w:r w:rsidRPr="004B25EB">
              <w:rPr>
                <w:rFonts w:eastAsia="SimSun" w:hint="eastAsia"/>
                <w:sz w:val="20"/>
                <w:lang w:val="fr-CH" w:eastAsia="zh-CN"/>
              </w:rPr>
              <w:t>新兴技术的安全性，包括基于量子的安全性</w:t>
            </w:r>
          </w:p>
        </w:tc>
        <w:tc>
          <w:tcPr>
            <w:tcW w:w="1561" w:type="dxa"/>
            <w:shd w:val="clear" w:color="auto" w:fill="auto"/>
            <w:hideMark/>
          </w:tcPr>
          <w:p w14:paraId="0B8931BB"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bookmarkStart w:id="81" w:name="lt_pId102"/>
            <w:r w:rsidRPr="004B25EB">
              <w:rPr>
                <w:rFonts w:eastAsia="SimSun" w:hint="eastAsia"/>
                <w:sz w:val="20"/>
                <w:lang w:val="fr-CH"/>
              </w:rPr>
              <w:t>新课题</w:t>
            </w:r>
            <w:bookmarkEnd w:id="81"/>
          </w:p>
        </w:tc>
        <w:tc>
          <w:tcPr>
            <w:tcW w:w="850" w:type="dxa"/>
            <w:shd w:val="clear" w:color="auto" w:fill="auto"/>
            <w:hideMark/>
          </w:tcPr>
          <w:p w14:paraId="294584C3"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w:t>
            </w:r>
          </w:p>
        </w:tc>
        <w:tc>
          <w:tcPr>
            <w:tcW w:w="2267" w:type="dxa"/>
            <w:shd w:val="clear" w:color="auto" w:fill="auto"/>
            <w:hideMark/>
          </w:tcPr>
          <w:p w14:paraId="6B02FEA9"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w:t>
            </w:r>
          </w:p>
        </w:tc>
        <w:tc>
          <w:tcPr>
            <w:tcW w:w="992" w:type="dxa"/>
          </w:tcPr>
          <w:p w14:paraId="6CF080B8"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left="-113" w:right="-113"/>
              <w:jc w:val="center"/>
              <w:rPr>
                <w:rFonts w:eastAsia="SimSun"/>
                <w:sz w:val="20"/>
              </w:rPr>
            </w:pPr>
            <w:r w:rsidRPr="004B25EB">
              <w:rPr>
                <w:rFonts w:eastAsia="SimSun"/>
                <w:sz w:val="20"/>
              </w:rPr>
              <w:t>WP1/17</w:t>
            </w:r>
          </w:p>
        </w:tc>
        <w:tc>
          <w:tcPr>
            <w:tcW w:w="2694" w:type="dxa"/>
          </w:tcPr>
          <w:p w14:paraId="6186FF43"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报告人：</w:t>
            </w:r>
          </w:p>
          <w:p w14:paraId="12FBA740"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 Sim Donghee</w:t>
            </w:r>
            <w:r w:rsidRPr="004B25EB">
              <w:rPr>
                <w:rFonts w:eastAsia="SimSun" w:hint="eastAsia"/>
                <w:sz w:val="20"/>
                <w:lang w:val="fr-CH" w:eastAsia="zh-CN"/>
              </w:rPr>
              <w:t>先生</w:t>
            </w:r>
          </w:p>
          <w:p w14:paraId="5B4C0A08"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副报告人：</w:t>
            </w:r>
          </w:p>
          <w:p w14:paraId="0F29AF33" w14:textId="77777777" w:rsidR="0086587B" w:rsidRPr="004B25EB" w:rsidRDefault="0086587B" w:rsidP="00AD300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rFonts w:eastAsia="SimSun"/>
                <w:sz w:val="20"/>
                <w:lang w:val="fr-CH"/>
              </w:rPr>
            </w:pPr>
            <w:r w:rsidRPr="004B25EB">
              <w:rPr>
                <w:rFonts w:eastAsia="SimSun"/>
                <w:sz w:val="20"/>
                <w:lang w:val="fr-CH"/>
              </w:rPr>
              <w:t>- Kenyoshi Kaoru</w:t>
            </w:r>
            <w:r w:rsidRPr="004B25EB">
              <w:rPr>
                <w:rFonts w:eastAsia="SimSun" w:hint="eastAsia"/>
                <w:sz w:val="20"/>
                <w:lang w:val="fr-CH" w:eastAsia="zh-CN"/>
              </w:rPr>
              <w:t>先生</w:t>
            </w:r>
            <w:r w:rsidRPr="004B25EB">
              <w:rPr>
                <w:rFonts w:eastAsia="SimSun"/>
                <w:sz w:val="20"/>
                <w:lang w:val="fr-CH"/>
              </w:rPr>
              <w:br/>
              <w:t>- Yoon ChunSeok</w:t>
            </w:r>
            <w:r w:rsidRPr="004B25EB">
              <w:rPr>
                <w:rFonts w:eastAsia="SimSun" w:hint="eastAsia"/>
                <w:sz w:val="20"/>
                <w:lang w:val="fr-CH" w:eastAsia="zh-CN"/>
              </w:rPr>
              <w:t>先生</w:t>
            </w:r>
            <w:r w:rsidRPr="004B25EB">
              <w:rPr>
                <w:rFonts w:eastAsia="SimSun"/>
                <w:sz w:val="20"/>
                <w:lang w:val="fr-CH"/>
              </w:rPr>
              <w:br/>
              <w:t xml:space="preserve">- </w:t>
            </w:r>
            <w:r w:rsidRPr="004B25EB">
              <w:rPr>
                <w:rFonts w:eastAsia="SimSun" w:hint="eastAsia"/>
                <w:sz w:val="20"/>
                <w:lang w:val="fr-CH" w:eastAsia="zh-CN"/>
              </w:rPr>
              <w:t>张晨先生</w:t>
            </w:r>
          </w:p>
        </w:tc>
      </w:tr>
    </w:tbl>
    <w:p w14:paraId="41B9BE8C" w14:textId="504E33A1" w:rsidR="0086587B" w:rsidRDefault="0086587B" w:rsidP="0086587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720"/>
        </w:tabs>
        <w:rPr>
          <w:lang w:eastAsia="zh-CN"/>
        </w:rPr>
        <w:sectPr w:rsidR="0086587B" w:rsidSect="00EC1AB7">
          <w:pgSz w:w="16834" w:h="11907" w:orient="landscape" w:code="9"/>
          <w:pgMar w:top="1134" w:right="1418" w:bottom="1134" w:left="1418" w:header="720" w:footer="720" w:gutter="0"/>
          <w:paperSrc w:first="15" w:other="15"/>
          <w:cols w:space="720"/>
          <w:titlePg/>
        </w:sectPr>
      </w:pPr>
      <w:r w:rsidRPr="009C2562">
        <w:rPr>
          <w:lang w:eastAsia="zh-CN"/>
        </w:rPr>
        <w:t>(1)</w:t>
      </w:r>
      <w:r w:rsidRPr="009C2562">
        <w:rPr>
          <w:lang w:eastAsia="zh-CN"/>
        </w:rPr>
        <w:tab/>
        <w:t>SG17</w:t>
      </w:r>
      <w:r>
        <w:rPr>
          <w:rFonts w:hint="eastAsia"/>
          <w:lang w:eastAsia="zh-CN"/>
        </w:rPr>
        <w:t>在</w:t>
      </w:r>
      <w:r>
        <w:rPr>
          <w:rFonts w:hint="eastAsia"/>
          <w:lang w:eastAsia="zh-CN"/>
        </w:rPr>
        <w:t>2</w:t>
      </w:r>
      <w:r>
        <w:rPr>
          <w:lang w:eastAsia="zh-CN"/>
        </w:rPr>
        <w:t>021</w:t>
      </w:r>
      <w:r>
        <w:rPr>
          <w:rFonts w:hint="eastAsia"/>
          <w:lang w:eastAsia="zh-CN"/>
        </w:rPr>
        <w:t>年</w:t>
      </w:r>
      <w:r>
        <w:rPr>
          <w:rFonts w:hint="eastAsia"/>
          <w:lang w:eastAsia="zh-CN"/>
        </w:rPr>
        <w:t>4</w:t>
      </w:r>
      <w:r>
        <w:rPr>
          <w:rFonts w:hint="eastAsia"/>
          <w:lang w:eastAsia="zh-CN"/>
        </w:rPr>
        <w:t>月</w:t>
      </w:r>
      <w:r w:rsidRPr="009C2562">
        <w:rPr>
          <w:lang w:eastAsia="zh-CN"/>
        </w:rPr>
        <w:t>20-30</w:t>
      </w:r>
      <w:r>
        <w:rPr>
          <w:rFonts w:hint="eastAsia"/>
          <w:lang w:eastAsia="zh-CN"/>
        </w:rPr>
        <w:t>日的会议上重新任命</w:t>
      </w:r>
    </w:p>
    <w:p w14:paraId="0DCFDDD9" w14:textId="77777777" w:rsidR="0086587B" w:rsidRPr="009B6468" w:rsidRDefault="0086587B" w:rsidP="0086587B">
      <w:pPr>
        <w:rPr>
          <w:lang w:eastAsia="zh-CN"/>
        </w:rPr>
      </w:pPr>
      <w:r w:rsidRPr="009B6468">
        <w:rPr>
          <w:b/>
          <w:bCs/>
          <w:lang w:eastAsia="zh-CN"/>
        </w:rPr>
        <w:lastRenderedPageBreak/>
        <w:t>2.2.3</w:t>
      </w:r>
      <w:r w:rsidRPr="009B6468">
        <w:rPr>
          <w:lang w:eastAsia="zh-CN"/>
        </w:rPr>
        <w:tab/>
      </w:r>
      <w:r>
        <w:rPr>
          <w:rFonts w:hint="eastAsia"/>
          <w:lang w:eastAsia="zh-CN"/>
        </w:rPr>
        <w:t>表</w:t>
      </w:r>
      <w:r w:rsidRPr="00DD2F68">
        <w:rPr>
          <w:bCs/>
          <w:lang w:eastAsia="zh-CN"/>
        </w:rPr>
        <w:t>5b</w:t>
      </w:r>
      <w:r>
        <w:rPr>
          <w:rFonts w:hint="eastAsia"/>
          <w:bCs/>
          <w:lang w:eastAsia="zh-CN"/>
        </w:rPr>
        <w:t>所列课题在本研究期期间已获得通过。</w:t>
      </w:r>
    </w:p>
    <w:p w14:paraId="7A7E9144" w14:textId="77777777" w:rsidR="0086587B" w:rsidRDefault="0086587B" w:rsidP="0086587B">
      <w:pPr>
        <w:pStyle w:val="TableNo"/>
        <w:rPr>
          <w:bCs/>
          <w:lang w:eastAsia="zh-CN"/>
        </w:rPr>
      </w:pPr>
      <w:r>
        <w:rPr>
          <w:rFonts w:hint="eastAsia"/>
          <w:b/>
          <w:bCs/>
          <w:lang w:eastAsia="zh-CN"/>
        </w:rPr>
        <w:t>表</w:t>
      </w:r>
      <w:r w:rsidRPr="00C03F22">
        <w:rPr>
          <w:b/>
          <w:bCs/>
          <w:lang w:eastAsia="ja-JP"/>
        </w:rPr>
        <w:t>5</w:t>
      </w:r>
      <w:r w:rsidRPr="00C03F22">
        <w:rPr>
          <w:b/>
          <w:bCs/>
          <w:caps w:val="0"/>
          <w:lang w:eastAsia="ja-JP"/>
        </w:rPr>
        <w:t>b</w:t>
      </w:r>
    </w:p>
    <w:p w14:paraId="6497C9D3" w14:textId="77777777" w:rsidR="0086587B" w:rsidRPr="00637471" w:rsidRDefault="0086587B" w:rsidP="0086587B">
      <w:pPr>
        <w:pStyle w:val="Tabletitle"/>
        <w:rPr>
          <w:rFonts w:ascii="Times New Roman" w:hAnsi="Times New Roman"/>
          <w:lang w:eastAsia="zh-CN"/>
        </w:rPr>
      </w:pPr>
      <w:r w:rsidRPr="00637471">
        <w:rPr>
          <w:rFonts w:ascii="Times New Roman" w:hAnsi="Times New Roman"/>
          <w:lang w:eastAsia="zh-CN"/>
        </w:rPr>
        <w:t>第</w:t>
      </w:r>
      <w:r w:rsidRPr="00637471">
        <w:rPr>
          <w:rFonts w:ascii="Times New Roman" w:hAnsi="Times New Roman" w:hint="eastAsia"/>
          <w:lang w:eastAsia="zh-CN"/>
        </w:rPr>
        <w:t>17</w:t>
      </w:r>
      <w:r w:rsidRPr="00637471">
        <w:rPr>
          <w:rFonts w:ascii="Times New Roman" w:hAnsi="Times New Roman"/>
          <w:lang w:eastAsia="zh-CN"/>
        </w:rPr>
        <w:t>研究组</w:t>
      </w:r>
      <w:r w:rsidRPr="00637471">
        <w:rPr>
          <w:rFonts w:ascii="Times New Roman" w:hAnsi="Times New Roman" w:hint="eastAsia"/>
          <w:lang w:eastAsia="zh-CN"/>
        </w:rPr>
        <w:t xml:space="preserve"> </w:t>
      </w:r>
      <w:r w:rsidRPr="00637471">
        <w:rPr>
          <w:rFonts w:ascii="Times New Roman" w:hAnsi="Times New Roman"/>
          <w:lang w:eastAsia="zh-CN"/>
        </w:rPr>
        <w:t xml:space="preserve">– </w:t>
      </w:r>
      <w:r w:rsidRPr="00637471">
        <w:rPr>
          <w:rFonts w:ascii="Times New Roman" w:hAnsi="Times New Roman"/>
          <w:lang w:eastAsia="zh-CN"/>
        </w:rPr>
        <w:t>通过的新课题以及报告人</w:t>
      </w:r>
    </w:p>
    <w:tbl>
      <w:tblPr>
        <w:tblW w:w="97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6"/>
        <w:gridCol w:w="2679"/>
        <w:gridCol w:w="1134"/>
        <w:gridCol w:w="4694"/>
      </w:tblGrid>
      <w:tr w:rsidR="0086587B" w:rsidRPr="005947FC" w14:paraId="7C2D913A" w14:textId="77777777" w:rsidTr="00AD3005">
        <w:trPr>
          <w:tblHeader/>
          <w:jc w:val="center"/>
        </w:trPr>
        <w:tc>
          <w:tcPr>
            <w:tcW w:w="1276" w:type="dxa"/>
            <w:shd w:val="clear" w:color="auto" w:fill="auto"/>
          </w:tcPr>
          <w:p w14:paraId="2E2681B0" w14:textId="77777777" w:rsidR="0086587B" w:rsidRPr="005947FC" w:rsidRDefault="0086587B" w:rsidP="00AD3005">
            <w:pPr>
              <w:pStyle w:val="Tablehead"/>
            </w:pPr>
            <w:r w:rsidRPr="009B6468">
              <w:rPr>
                <w:rFonts w:ascii="SimSun" w:hAnsi="SimSun" w:cs="SimSun" w:hint="eastAsia"/>
                <w:lang w:eastAsia="zh-CN"/>
              </w:rPr>
              <w:t>课题</w:t>
            </w:r>
          </w:p>
        </w:tc>
        <w:tc>
          <w:tcPr>
            <w:tcW w:w="2679" w:type="dxa"/>
            <w:shd w:val="clear" w:color="auto" w:fill="auto"/>
          </w:tcPr>
          <w:p w14:paraId="164A1535" w14:textId="77777777" w:rsidR="0086587B" w:rsidRPr="005947FC" w:rsidRDefault="0086587B" w:rsidP="00AD3005">
            <w:pPr>
              <w:pStyle w:val="Tablehead"/>
            </w:pPr>
            <w:r w:rsidRPr="009B6468">
              <w:rPr>
                <w:rFonts w:ascii="SimSun" w:hAnsi="SimSun" w:cs="SimSun" w:hint="eastAsia"/>
                <w:lang w:eastAsia="zh-CN"/>
              </w:rPr>
              <w:t>课题的标题</w:t>
            </w:r>
          </w:p>
        </w:tc>
        <w:tc>
          <w:tcPr>
            <w:tcW w:w="1134" w:type="dxa"/>
            <w:shd w:val="clear" w:color="auto" w:fill="auto"/>
          </w:tcPr>
          <w:p w14:paraId="331C44AF" w14:textId="77777777" w:rsidR="0086587B" w:rsidRPr="005947FC" w:rsidRDefault="0086587B" w:rsidP="00AD3005">
            <w:pPr>
              <w:pStyle w:val="Tablehead"/>
            </w:pPr>
            <w:r w:rsidRPr="009B6468">
              <w:rPr>
                <w:rFonts w:ascii="SimSun" w:hAnsi="SimSun" w:cs="SimSun" w:hint="eastAsia"/>
                <w:lang w:eastAsia="zh-CN"/>
              </w:rPr>
              <w:t>工作组</w:t>
            </w:r>
          </w:p>
        </w:tc>
        <w:tc>
          <w:tcPr>
            <w:tcW w:w="4694" w:type="dxa"/>
          </w:tcPr>
          <w:p w14:paraId="5E83AA6A" w14:textId="77777777" w:rsidR="0086587B" w:rsidRPr="005947FC" w:rsidRDefault="0086587B" w:rsidP="00AD3005">
            <w:pPr>
              <w:pStyle w:val="Tablehead"/>
            </w:pPr>
            <w:r w:rsidRPr="009B6468">
              <w:rPr>
                <w:rFonts w:ascii="SimSun" w:hAnsi="SimSun" w:cs="SimSun" w:hint="eastAsia"/>
                <w:lang w:eastAsia="zh-CN"/>
              </w:rPr>
              <w:t>报告人</w:t>
            </w:r>
          </w:p>
        </w:tc>
      </w:tr>
      <w:tr w:rsidR="0086587B" w:rsidRPr="00D62991" w14:paraId="6F4D0FFD" w14:textId="77777777" w:rsidTr="00AD3005">
        <w:trPr>
          <w:jc w:val="center"/>
        </w:trPr>
        <w:tc>
          <w:tcPr>
            <w:tcW w:w="1276" w:type="dxa"/>
            <w:vAlign w:val="center"/>
          </w:tcPr>
          <w:p w14:paraId="7B294D69" w14:textId="77777777" w:rsidR="0086587B" w:rsidRPr="005947FC" w:rsidRDefault="0086587B" w:rsidP="00AD3005">
            <w:pPr>
              <w:pStyle w:val="Tabletext"/>
              <w:jc w:val="center"/>
              <w:rPr>
                <w:szCs w:val="22"/>
              </w:rPr>
            </w:pPr>
            <w:r w:rsidRPr="005947FC">
              <w:rPr>
                <w:rFonts w:ascii="Times" w:hAnsi="Times" w:cs="Times"/>
                <w:szCs w:val="22"/>
              </w:rPr>
              <w:t>Q13/17</w:t>
            </w:r>
          </w:p>
        </w:tc>
        <w:tc>
          <w:tcPr>
            <w:tcW w:w="2679" w:type="dxa"/>
            <w:vAlign w:val="center"/>
          </w:tcPr>
          <w:p w14:paraId="7A8BB259" w14:textId="77777777" w:rsidR="0086587B" w:rsidRPr="005947FC" w:rsidRDefault="0086587B" w:rsidP="00AD3005">
            <w:pPr>
              <w:pStyle w:val="Tabletext"/>
              <w:rPr>
                <w:szCs w:val="22"/>
                <w:lang w:eastAsia="zh-CN"/>
              </w:rPr>
            </w:pPr>
            <w:r>
              <w:rPr>
                <w:rFonts w:ascii="Times" w:hAnsi="Times" w:cs="Times" w:hint="eastAsia"/>
                <w:szCs w:val="22"/>
                <w:lang w:eastAsia="zh-CN"/>
              </w:rPr>
              <w:t>智能交通系统的安全方面</w:t>
            </w:r>
            <w:r w:rsidRPr="00F63D07">
              <w:rPr>
                <w:rFonts w:ascii="Times" w:hAnsi="Times" w:cs="Times"/>
                <w:b/>
                <w:szCs w:val="22"/>
                <w:vertAlign w:val="superscript"/>
                <w:lang w:eastAsia="zh-CN"/>
              </w:rPr>
              <w:t xml:space="preserve">(10) </w:t>
            </w:r>
            <w:r w:rsidRPr="00F63D07">
              <w:rPr>
                <w:rFonts w:ascii="Times" w:hAnsi="Times" w:cs="Times"/>
                <w:szCs w:val="22"/>
                <w:lang w:eastAsia="zh-CN"/>
              </w:rPr>
              <w:t>/</w:t>
            </w:r>
            <w:r w:rsidRPr="003E5D49">
              <w:rPr>
                <w:rFonts w:ascii="Times" w:hAnsi="Times" w:cs="Times" w:hint="eastAsia"/>
                <w:szCs w:val="22"/>
                <w:lang w:eastAsia="zh-CN"/>
              </w:rPr>
              <w:t>智能交通系统</w:t>
            </w:r>
            <w:r>
              <w:rPr>
                <w:rFonts w:ascii="Times" w:hAnsi="Times" w:cs="Times" w:hint="eastAsia"/>
                <w:szCs w:val="22"/>
                <w:lang w:eastAsia="zh-CN"/>
              </w:rPr>
              <w:t>（</w:t>
            </w:r>
            <w:r>
              <w:rPr>
                <w:rFonts w:ascii="Times" w:hAnsi="Times" w:cs="Times" w:hint="eastAsia"/>
                <w:szCs w:val="22"/>
                <w:lang w:eastAsia="zh-CN"/>
              </w:rPr>
              <w:t>I</w:t>
            </w:r>
            <w:r>
              <w:rPr>
                <w:rFonts w:ascii="Times" w:hAnsi="Times" w:cs="Times"/>
                <w:szCs w:val="22"/>
                <w:lang w:eastAsia="zh-CN"/>
              </w:rPr>
              <w:t>TS</w:t>
            </w:r>
            <w:r>
              <w:rPr>
                <w:rFonts w:ascii="Times" w:hAnsi="Times" w:cs="Times" w:hint="eastAsia"/>
                <w:szCs w:val="22"/>
                <w:lang w:eastAsia="zh-CN"/>
              </w:rPr>
              <w:t>）</w:t>
            </w:r>
            <w:r w:rsidRPr="003E5D49">
              <w:rPr>
                <w:rFonts w:ascii="Times" w:hAnsi="Times" w:cs="Times" w:hint="eastAsia"/>
                <w:szCs w:val="22"/>
                <w:lang w:eastAsia="zh-CN"/>
              </w:rPr>
              <w:t>的安全</w:t>
            </w:r>
            <w:r>
              <w:rPr>
                <w:rFonts w:ascii="Times" w:hAnsi="Times" w:cs="Times" w:hint="eastAsia"/>
                <w:szCs w:val="22"/>
                <w:lang w:eastAsia="zh-CN"/>
              </w:rPr>
              <w:t>性</w:t>
            </w:r>
            <w:r w:rsidRPr="00F63D07">
              <w:rPr>
                <w:rFonts w:ascii="Times" w:hAnsi="Times" w:cs="Times"/>
                <w:b/>
                <w:szCs w:val="22"/>
                <w:vertAlign w:val="superscript"/>
                <w:lang w:eastAsia="zh-CN"/>
              </w:rPr>
              <w:t>(11)</w:t>
            </w:r>
          </w:p>
        </w:tc>
        <w:tc>
          <w:tcPr>
            <w:tcW w:w="1134" w:type="dxa"/>
            <w:vAlign w:val="center"/>
          </w:tcPr>
          <w:p w14:paraId="5C45EE40" w14:textId="77777777" w:rsidR="0086587B" w:rsidRPr="005947FC" w:rsidRDefault="0086587B" w:rsidP="00AD3005">
            <w:pPr>
              <w:pStyle w:val="Tabletext"/>
              <w:rPr>
                <w:szCs w:val="22"/>
              </w:rPr>
            </w:pPr>
            <w:r w:rsidRPr="005947FC">
              <w:rPr>
                <w:rFonts w:ascii="Times" w:hAnsi="Times" w:cs="Times"/>
                <w:szCs w:val="22"/>
              </w:rPr>
              <w:t>WP1/17</w:t>
            </w:r>
            <w:r w:rsidRPr="00F63D07">
              <w:rPr>
                <w:rFonts w:ascii="Times" w:hAnsi="Times" w:cs="Times"/>
                <w:b/>
                <w:szCs w:val="22"/>
                <w:vertAlign w:val="superscript"/>
              </w:rPr>
              <w:t xml:space="preserve">(10)  </w:t>
            </w:r>
            <w:r w:rsidRPr="00F63D07">
              <w:rPr>
                <w:rFonts w:ascii="Times" w:hAnsi="Times" w:cs="Times"/>
                <w:b/>
                <w:szCs w:val="22"/>
              </w:rPr>
              <w:t>/</w:t>
            </w:r>
            <w:r w:rsidRPr="00F63D07">
              <w:rPr>
                <w:rFonts w:ascii="Times" w:hAnsi="Times" w:cs="Times"/>
                <w:szCs w:val="22"/>
              </w:rPr>
              <w:t xml:space="preserve">  WP2/17</w:t>
            </w:r>
            <w:r w:rsidRPr="00F63D07">
              <w:rPr>
                <w:rFonts w:ascii="Times" w:hAnsi="Times" w:cs="Times"/>
                <w:b/>
                <w:szCs w:val="22"/>
                <w:vertAlign w:val="superscript"/>
              </w:rPr>
              <w:t>(11)</w:t>
            </w:r>
          </w:p>
        </w:tc>
        <w:tc>
          <w:tcPr>
            <w:tcW w:w="4694" w:type="dxa"/>
            <w:vAlign w:val="center"/>
          </w:tcPr>
          <w:p w14:paraId="01D1F913" w14:textId="65A69622" w:rsidR="0086587B" w:rsidRPr="003E3D85" w:rsidRDefault="0086587B" w:rsidP="00AD3005">
            <w:pPr>
              <w:pStyle w:val="Tabletext"/>
              <w:rPr>
                <w:szCs w:val="22"/>
                <w:lang w:val="fr-CH"/>
              </w:rPr>
            </w:pPr>
            <w:r w:rsidRPr="003E3D85">
              <w:rPr>
                <w:rFonts w:ascii="Times" w:hAnsi="Times" w:cs="Times"/>
                <w:szCs w:val="22"/>
                <w:lang w:val="fr-CH"/>
              </w:rPr>
              <w:t>Lee Sang-Woo</w:t>
            </w:r>
            <w:r w:rsidRPr="003E3D85">
              <w:rPr>
                <w:rFonts w:ascii="Times" w:hAnsi="Times" w:cs="Times" w:hint="eastAsia"/>
                <w:szCs w:val="22"/>
                <w:lang w:val="fr-CH" w:eastAsia="zh-CN"/>
              </w:rPr>
              <w:t>先生（报告人）</w:t>
            </w:r>
            <w:r w:rsidRPr="003E3D85">
              <w:rPr>
                <w:rFonts w:ascii="Times" w:hAnsi="Times" w:cs="Times"/>
                <w:vertAlign w:val="superscript"/>
                <w:lang w:val="fr-CH"/>
              </w:rPr>
              <w:t>(1)</w:t>
            </w:r>
            <w:r w:rsidR="00DC157C">
              <w:rPr>
                <w:rFonts w:ascii="Times" w:hAnsi="Times" w:cs="Times"/>
                <w:szCs w:val="22"/>
                <w:lang w:val="fr-CH"/>
              </w:rPr>
              <w:br/>
              <w:t>Park Seungwook</w:t>
            </w:r>
            <w:r w:rsidRPr="003E3D85">
              <w:rPr>
                <w:rFonts w:ascii="Times" w:hAnsi="Times" w:cs="Times" w:hint="eastAsia"/>
                <w:szCs w:val="22"/>
                <w:lang w:val="fr-CH" w:eastAsia="zh-CN"/>
              </w:rPr>
              <w:t>先生（副报告人）</w:t>
            </w:r>
            <w:r w:rsidRPr="003E3D85">
              <w:rPr>
                <w:rFonts w:ascii="Times" w:hAnsi="Times" w:cs="Times"/>
                <w:vertAlign w:val="superscript"/>
                <w:lang w:val="fr-CH"/>
              </w:rPr>
              <w:t>(1)</w:t>
            </w:r>
            <w:r w:rsidRPr="003E3D85">
              <w:rPr>
                <w:rFonts w:ascii="Times" w:hAnsi="Times" w:cs="Times"/>
                <w:szCs w:val="22"/>
                <w:lang w:val="fr-CH"/>
              </w:rPr>
              <w:br/>
            </w:r>
            <w:r w:rsidRPr="003E3D85">
              <w:rPr>
                <w:rFonts w:ascii="Times" w:hAnsi="Times" w:cs="Times" w:hint="eastAsia"/>
                <w:szCs w:val="22"/>
                <w:lang w:val="fr-CH"/>
              </w:rPr>
              <w:t>张屹</w:t>
            </w:r>
            <w:r w:rsidRPr="003E3D85">
              <w:rPr>
                <w:rFonts w:ascii="Times" w:hAnsi="Times" w:cs="Times" w:hint="eastAsia"/>
                <w:szCs w:val="22"/>
                <w:lang w:val="fr-CH" w:eastAsia="zh-CN"/>
              </w:rPr>
              <w:t>女士（副报告人）</w:t>
            </w:r>
            <w:r w:rsidRPr="003E3D85">
              <w:rPr>
                <w:rFonts w:ascii="Times" w:hAnsi="Times" w:cs="Times"/>
                <w:vertAlign w:val="superscript"/>
                <w:lang w:val="fr-CH"/>
              </w:rPr>
              <w:t>(2)</w:t>
            </w:r>
          </w:p>
        </w:tc>
      </w:tr>
      <w:tr w:rsidR="0086587B" w:rsidRPr="005947FC" w14:paraId="0E49E693" w14:textId="77777777" w:rsidTr="00AD3005">
        <w:trPr>
          <w:jc w:val="center"/>
        </w:trPr>
        <w:tc>
          <w:tcPr>
            <w:tcW w:w="1276" w:type="dxa"/>
            <w:shd w:val="clear" w:color="auto" w:fill="auto"/>
          </w:tcPr>
          <w:p w14:paraId="7A6B3EB1" w14:textId="77777777" w:rsidR="0086587B" w:rsidRPr="005947FC" w:rsidRDefault="0086587B" w:rsidP="00AD3005">
            <w:pPr>
              <w:pStyle w:val="Tabletext"/>
              <w:jc w:val="center"/>
            </w:pPr>
            <w:r w:rsidRPr="005947FC">
              <w:t>Q14/17</w:t>
            </w:r>
          </w:p>
        </w:tc>
        <w:tc>
          <w:tcPr>
            <w:tcW w:w="2679" w:type="dxa"/>
            <w:shd w:val="clear" w:color="auto" w:fill="auto"/>
          </w:tcPr>
          <w:p w14:paraId="7F50FEB6" w14:textId="77777777" w:rsidR="0086587B" w:rsidRPr="005947FC" w:rsidRDefault="0086587B" w:rsidP="00AD3005">
            <w:pPr>
              <w:pStyle w:val="Tabletext"/>
              <w:rPr>
                <w:lang w:eastAsia="zh-CN"/>
              </w:rPr>
            </w:pPr>
            <w:r>
              <w:rPr>
                <w:rFonts w:hint="eastAsia"/>
                <w:lang w:eastAsia="zh-CN"/>
              </w:rPr>
              <w:t>分布式账本技术的安全方面</w:t>
            </w:r>
            <w:r w:rsidRPr="00F63D07">
              <w:rPr>
                <w:b/>
                <w:vertAlign w:val="superscript"/>
                <w:lang w:eastAsia="zh-CN"/>
              </w:rPr>
              <w:t xml:space="preserve">(10) </w:t>
            </w:r>
            <w:r>
              <w:rPr>
                <w:lang w:eastAsia="zh-CN"/>
              </w:rPr>
              <w:t>/</w:t>
            </w:r>
            <w:r w:rsidRPr="003E5D49">
              <w:rPr>
                <w:rFonts w:hint="eastAsia"/>
                <w:lang w:eastAsia="zh-CN"/>
              </w:rPr>
              <w:t>分布式账本技术</w:t>
            </w:r>
            <w:r>
              <w:rPr>
                <w:rFonts w:hint="eastAsia"/>
                <w:lang w:eastAsia="zh-CN"/>
              </w:rPr>
              <w:t>（</w:t>
            </w:r>
            <w:r>
              <w:rPr>
                <w:rFonts w:hint="eastAsia"/>
                <w:lang w:eastAsia="zh-CN"/>
              </w:rPr>
              <w:t>D</w:t>
            </w:r>
            <w:r>
              <w:rPr>
                <w:lang w:eastAsia="zh-CN"/>
              </w:rPr>
              <w:t>LT</w:t>
            </w:r>
            <w:r>
              <w:rPr>
                <w:rFonts w:hint="eastAsia"/>
                <w:lang w:eastAsia="zh-CN"/>
              </w:rPr>
              <w:t>）</w:t>
            </w:r>
            <w:r w:rsidRPr="00F63D07">
              <w:rPr>
                <w:b/>
                <w:vertAlign w:val="superscript"/>
                <w:lang w:eastAsia="zh-CN"/>
              </w:rPr>
              <w:t>(11)</w:t>
            </w:r>
          </w:p>
        </w:tc>
        <w:tc>
          <w:tcPr>
            <w:tcW w:w="1134" w:type="dxa"/>
            <w:shd w:val="clear" w:color="auto" w:fill="auto"/>
          </w:tcPr>
          <w:p w14:paraId="61489A68" w14:textId="77777777" w:rsidR="0086587B" w:rsidRPr="005947FC" w:rsidRDefault="0086587B" w:rsidP="00AD3005">
            <w:pPr>
              <w:pStyle w:val="Tabletext"/>
            </w:pPr>
            <w:r w:rsidRPr="005947FC">
              <w:t>WP2/17</w:t>
            </w:r>
            <w:r w:rsidRPr="00F63D07">
              <w:rPr>
                <w:b/>
                <w:vertAlign w:val="superscript"/>
              </w:rPr>
              <w:t xml:space="preserve">(10)  </w:t>
            </w:r>
            <w:r w:rsidRPr="00F63D07">
              <w:rPr>
                <w:b/>
              </w:rPr>
              <w:t>/</w:t>
            </w:r>
            <w:r w:rsidRPr="00F63D07">
              <w:t xml:space="preserve">  WP3/17</w:t>
            </w:r>
            <w:r w:rsidRPr="00F63D07">
              <w:rPr>
                <w:b/>
                <w:vertAlign w:val="superscript"/>
              </w:rPr>
              <w:t xml:space="preserve">(11) </w:t>
            </w:r>
            <w:r w:rsidRPr="00F63D07">
              <w:t xml:space="preserve">  </w:t>
            </w:r>
          </w:p>
        </w:tc>
        <w:tc>
          <w:tcPr>
            <w:tcW w:w="4694" w:type="dxa"/>
          </w:tcPr>
          <w:p w14:paraId="39585F39" w14:textId="77777777" w:rsidR="0086587B" w:rsidRPr="003E3D85" w:rsidRDefault="0086587B" w:rsidP="00AD3005">
            <w:pPr>
              <w:pStyle w:val="Tabletext"/>
            </w:pPr>
            <w:r w:rsidRPr="003E3D85">
              <w:t>Kadobayashi Youki</w:t>
            </w:r>
            <w:r w:rsidRPr="003E3D85">
              <w:rPr>
                <w:rFonts w:hint="eastAsia"/>
                <w:lang w:eastAsia="zh-CN"/>
              </w:rPr>
              <w:t>先生（共同报告人）</w:t>
            </w:r>
            <w:r w:rsidRPr="003E3D85">
              <w:rPr>
                <w:rFonts w:ascii="Times" w:hAnsi="Times" w:cs="Times"/>
                <w:vertAlign w:val="superscript"/>
              </w:rPr>
              <w:t>(3)</w:t>
            </w:r>
            <w:r w:rsidRPr="003E3D85">
              <w:br/>
              <w:t>Oh Kyeong Hee</w:t>
            </w:r>
            <w:r w:rsidRPr="003E3D85">
              <w:rPr>
                <w:rFonts w:hint="eastAsia"/>
                <w:lang w:eastAsia="zh-CN"/>
              </w:rPr>
              <w:t>女士（共同报告人）</w:t>
            </w:r>
            <w:r w:rsidRPr="003E3D85">
              <w:rPr>
                <w:rFonts w:ascii="Times" w:hAnsi="Times" w:cs="Times"/>
                <w:vertAlign w:val="superscript"/>
              </w:rPr>
              <w:t>(3)</w:t>
            </w:r>
            <w:r w:rsidRPr="003E3D85">
              <w:br/>
            </w:r>
            <w:r w:rsidRPr="003E3D85">
              <w:rPr>
                <w:rFonts w:hint="eastAsia"/>
              </w:rPr>
              <w:t>白晓媛</w:t>
            </w:r>
            <w:r w:rsidRPr="003E3D85">
              <w:rPr>
                <w:rFonts w:hint="eastAsia"/>
                <w:lang w:eastAsia="zh-CN"/>
              </w:rPr>
              <w:t>女士（副报告人）</w:t>
            </w:r>
            <w:r w:rsidRPr="003E3D85">
              <w:rPr>
                <w:rFonts w:ascii="Times" w:hAnsi="Times" w:cs="Times"/>
                <w:vertAlign w:val="superscript"/>
              </w:rPr>
              <w:t>(4)</w:t>
            </w:r>
            <w:r w:rsidRPr="003E3D85">
              <w:br/>
            </w:r>
            <w:r w:rsidRPr="003E3D85">
              <w:rPr>
                <w:rFonts w:hint="eastAsia"/>
              </w:rPr>
              <w:t>王珂</w:t>
            </w:r>
            <w:r w:rsidRPr="003E3D85">
              <w:rPr>
                <w:rFonts w:hint="eastAsia"/>
                <w:lang w:eastAsia="zh-CN"/>
              </w:rPr>
              <w:t>女士（副报告人）</w:t>
            </w:r>
            <w:r w:rsidRPr="003E3D85">
              <w:rPr>
                <w:rFonts w:ascii="Times" w:hAnsi="Times" w:cs="Times"/>
                <w:vertAlign w:val="superscript"/>
              </w:rPr>
              <w:t>(4)</w:t>
            </w:r>
            <w:r w:rsidRPr="003E3D85">
              <w:t xml:space="preserve"> </w:t>
            </w:r>
            <w:r w:rsidRPr="003E3D85">
              <w:br/>
            </w:r>
            <w:r w:rsidRPr="003E3D85">
              <w:rPr>
                <w:rFonts w:hint="eastAsia"/>
              </w:rPr>
              <w:t>左敏</w:t>
            </w:r>
            <w:r w:rsidRPr="003E3D85">
              <w:rPr>
                <w:rFonts w:hint="eastAsia"/>
                <w:lang w:eastAsia="zh-CN"/>
              </w:rPr>
              <w:t>女士（副报告人）</w:t>
            </w:r>
            <w:r w:rsidRPr="003E3D85">
              <w:rPr>
                <w:rFonts w:ascii="Times" w:hAnsi="Times" w:cs="Times"/>
                <w:vertAlign w:val="superscript"/>
              </w:rPr>
              <w:t>(5)</w:t>
            </w:r>
          </w:p>
        </w:tc>
      </w:tr>
      <w:tr w:rsidR="0086587B" w:rsidRPr="00255C09" w14:paraId="715C0659" w14:textId="77777777" w:rsidTr="00AD30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6" w:type="dxa"/>
            <w:shd w:val="clear" w:color="auto" w:fill="auto"/>
          </w:tcPr>
          <w:p w14:paraId="441F5936" w14:textId="77777777" w:rsidR="0086587B" w:rsidRPr="00255C09"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rPr>
            </w:pPr>
            <w:r w:rsidRPr="00255C09">
              <w:rPr>
                <w:rFonts w:eastAsia="Malgun Gothic"/>
                <w:sz w:val="20"/>
              </w:rPr>
              <w:t>Q15/17</w:t>
            </w:r>
          </w:p>
        </w:tc>
        <w:tc>
          <w:tcPr>
            <w:tcW w:w="2679" w:type="dxa"/>
            <w:shd w:val="clear" w:color="auto" w:fill="auto"/>
          </w:tcPr>
          <w:p w14:paraId="01AE5539" w14:textId="77777777" w:rsidR="0086587B" w:rsidRPr="00255C09"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highlight w:val="lightGray"/>
                <w:lang w:eastAsia="zh-CN"/>
              </w:rPr>
            </w:pPr>
            <w:r w:rsidRPr="00F70354">
              <w:rPr>
                <w:rFonts w:asciiTheme="majorBidi" w:hAnsiTheme="majorBidi" w:cstheme="majorBidi" w:hint="eastAsia"/>
                <w:sz w:val="20"/>
                <w:lang w:val="fr-CH" w:eastAsia="zh-CN"/>
              </w:rPr>
              <w:t>新兴技术的安全性，包括基于量子的安全性</w:t>
            </w:r>
          </w:p>
        </w:tc>
        <w:tc>
          <w:tcPr>
            <w:tcW w:w="1134" w:type="dxa"/>
            <w:shd w:val="clear" w:color="auto" w:fill="auto"/>
          </w:tcPr>
          <w:p w14:paraId="18080EB4" w14:textId="77777777" w:rsidR="0086587B" w:rsidRPr="00255C09"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rPr>
            </w:pPr>
            <w:r w:rsidRPr="00255C09">
              <w:rPr>
                <w:rFonts w:eastAsia="Malgun Gothic"/>
                <w:sz w:val="20"/>
              </w:rPr>
              <w:t>WP1/17</w:t>
            </w:r>
            <w:r w:rsidRPr="00255C09">
              <w:rPr>
                <w:rFonts w:ascii="Times" w:eastAsia="Malgun Gothic" w:hAnsi="Times" w:cs="Times"/>
                <w:b/>
                <w:sz w:val="20"/>
                <w:vertAlign w:val="superscript"/>
              </w:rPr>
              <w:t xml:space="preserve">(11) </w:t>
            </w:r>
          </w:p>
        </w:tc>
        <w:tc>
          <w:tcPr>
            <w:tcW w:w="4694" w:type="dxa"/>
          </w:tcPr>
          <w:p w14:paraId="0828BC34" w14:textId="77777777" w:rsidR="0086587B"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Cs/>
                <w:sz w:val="20"/>
                <w:lang w:val="en-US"/>
              </w:rPr>
            </w:pPr>
            <w:r w:rsidRPr="00255C09">
              <w:rPr>
                <w:rFonts w:eastAsia="Malgun Gothic"/>
                <w:bCs/>
                <w:sz w:val="20"/>
                <w:lang w:val="en-US"/>
              </w:rPr>
              <w:t>Sim Dong-</w:t>
            </w:r>
            <w:r w:rsidRPr="00E04E51">
              <w:rPr>
                <w:bCs/>
                <w:sz w:val="20"/>
                <w:lang w:val="en-US"/>
              </w:rPr>
              <w:t>hi</w:t>
            </w:r>
            <w:r w:rsidRPr="00E04E51">
              <w:rPr>
                <w:bCs/>
                <w:sz w:val="20"/>
                <w:lang w:val="en-US" w:eastAsia="zh-CN"/>
              </w:rPr>
              <w:t>先生（报告人）</w:t>
            </w:r>
            <w:r w:rsidRPr="00E04E51">
              <w:rPr>
                <w:b/>
                <w:sz w:val="20"/>
                <w:vertAlign w:val="superscript"/>
              </w:rPr>
              <w:t xml:space="preserve"> (6)</w:t>
            </w:r>
          </w:p>
          <w:p w14:paraId="1DC8D2D6" w14:textId="77777777" w:rsidR="0086587B" w:rsidRPr="00E04E51"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Cs/>
                <w:sz w:val="20"/>
                <w:lang w:val="en-US"/>
              </w:rPr>
            </w:pPr>
            <w:r w:rsidRPr="00E04E51">
              <w:rPr>
                <w:sz w:val="20"/>
                <w:lang w:val="en-US"/>
              </w:rPr>
              <w:t>Kenyoshi Kaoru</w:t>
            </w:r>
            <w:r w:rsidRPr="00E04E51">
              <w:rPr>
                <w:bCs/>
                <w:sz w:val="20"/>
                <w:lang w:val="en-US" w:eastAsia="zh-CN"/>
              </w:rPr>
              <w:t>先生（</w:t>
            </w:r>
            <w:r>
              <w:rPr>
                <w:rFonts w:hint="eastAsia"/>
                <w:bCs/>
                <w:sz w:val="20"/>
                <w:lang w:val="en-US" w:eastAsia="zh-CN"/>
              </w:rPr>
              <w:t>副</w:t>
            </w:r>
            <w:r w:rsidRPr="00E04E51">
              <w:rPr>
                <w:bCs/>
                <w:sz w:val="20"/>
                <w:lang w:val="en-US" w:eastAsia="zh-CN"/>
              </w:rPr>
              <w:t>报告人）</w:t>
            </w:r>
            <w:r w:rsidRPr="00E04E51">
              <w:rPr>
                <w:b/>
                <w:sz w:val="20"/>
                <w:vertAlign w:val="superscript"/>
              </w:rPr>
              <w:t>(7)</w:t>
            </w:r>
          </w:p>
          <w:p w14:paraId="3C4D1B35" w14:textId="77777777" w:rsidR="0086587B" w:rsidRPr="00E04E51"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Cs/>
                <w:sz w:val="20"/>
                <w:lang w:val="en-US"/>
              </w:rPr>
            </w:pPr>
            <w:r w:rsidRPr="00E04E51">
              <w:rPr>
                <w:bCs/>
                <w:sz w:val="20"/>
                <w:lang w:val="en-US"/>
              </w:rPr>
              <w:t>Yoon Chun Seok</w:t>
            </w:r>
            <w:r w:rsidRPr="00E04E51">
              <w:rPr>
                <w:bCs/>
                <w:sz w:val="20"/>
                <w:lang w:val="en-US" w:eastAsia="zh-CN"/>
              </w:rPr>
              <w:t>先生（</w:t>
            </w:r>
            <w:r>
              <w:rPr>
                <w:rFonts w:hint="eastAsia"/>
                <w:bCs/>
                <w:sz w:val="20"/>
                <w:lang w:val="en-US" w:eastAsia="zh-CN"/>
              </w:rPr>
              <w:t>副</w:t>
            </w:r>
            <w:r w:rsidRPr="00E04E51">
              <w:rPr>
                <w:bCs/>
                <w:sz w:val="20"/>
                <w:lang w:val="en-US" w:eastAsia="zh-CN"/>
              </w:rPr>
              <w:t>报告人）</w:t>
            </w:r>
            <w:r w:rsidRPr="00E04E51">
              <w:rPr>
                <w:b/>
                <w:sz w:val="20"/>
                <w:vertAlign w:val="superscript"/>
              </w:rPr>
              <w:t xml:space="preserve"> (8)</w:t>
            </w:r>
          </w:p>
          <w:p w14:paraId="75199452" w14:textId="77777777" w:rsidR="0086587B" w:rsidRPr="00255C09" w:rsidRDefault="0086587B" w:rsidP="00AD3005">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sz w:val="20"/>
                <w:lang w:eastAsia="zh-CN"/>
              </w:rPr>
            </w:pPr>
            <w:r>
              <w:rPr>
                <w:rFonts w:hint="eastAsia"/>
                <w:bCs/>
                <w:sz w:val="20"/>
                <w:lang w:val="en-US" w:eastAsia="zh-CN"/>
              </w:rPr>
              <w:t>张晨</w:t>
            </w:r>
            <w:r w:rsidRPr="00E04E51">
              <w:rPr>
                <w:bCs/>
                <w:sz w:val="20"/>
                <w:lang w:val="en-US" w:eastAsia="zh-CN"/>
              </w:rPr>
              <w:t>先生（</w:t>
            </w:r>
            <w:r>
              <w:rPr>
                <w:rFonts w:hint="eastAsia"/>
                <w:bCs/>
                <w:sz w:val="20"/>
                <w:lang w:val="en-US" w:eastAsia="zh-CN"/>
              </w:rPr>
              <w:t>副</w:t>
            </w:r>
            <w:r w:rsidRPr="00E04E51">
              <w:rPr>
                <w:bCs/>
                <w:sz w:val="20"/>
                <w:lang w:val="en-US" w:eastAsia="zh-CN"/>
              </w:rPr>
              <w:t>报告人）</w:t>
            </w:r>
            <w:r w:rsidRPr="00E04E51">
              <w:rPr>
                <w:b/>
                <w:sz w:val="20"/>
                <w:vertAlign w:val="superscript"/>
                <w:lang w:eastAsia="zh-CN"/>
              </w:rPr>
              <w:t>(9)</w:t>
            </w:r>
          </w:p>
        </w:tc>
      </w:tr>
    </w:tbl>
    <w:p w14:paraId="726C6835" w14:textId="77777777" w:rsidR="0086587B" w:rsidRDefault="0086587B" w:rsidP="0086587B">
      <w:pPr>
        <w:spacing w:before="80"/>
        <w:rPr>
          <w:sz w:val="20"/>
          <w:lang w:eastAsia="zh-CN"/>
        </w:rPr>
      </w:pPr>
      <w:r>
        <w:rPr>
          <w:rFonts w:hint="eastAsia"/>
          <w:sz w:val="20"/>
          <w:lang w:eastAsia="zh-CN"/>
        </w:rPr>
        <w:t>注：</w:t>
      </w:r>
    </w:p>
    <w:p w14:paraId="43E6BE67" w14:textId="77777777" w:rsidR="0086587B" w:rsidRPr="008E7F46" w:rsidRDefault="0086587B" w:rsidP="0086587B">
      <w:pPr>
        <w:spacing w:before="80"/>
        <w:rPr>
          <w:sz w:val="20"/>
        </w:rPr>
      </w:pPr>
      <w:r w:rsidRPr="001377EF">
        <w:rPr>
          <w:sz w:val="20"/>
          <w:lang w:eastAsia="zh-CN"/>
        </w:rPr>
        <w:t>(</w:t>
      </w:r>
      <w:r w:rsidRPr="008E7F46">
        <w:rPr>
          <w:sz w:val="20"/>
        </w:rPr>
        <w:t>1)</w:t>
      </w:r>
      <w:r w:rsidRPr="008E7F46">
        <w:rPr>
          <w:sz w:val="20"/>
        </w:rPr>
        <w:tab/>
      </w:r>
      <w:r w:rsidRPr="008E7F46">
        <w:rPr>
          <w:rFonts w:hint="eastAsia"/>
          <w:sz w:val="20"/>
          <w:lang w:eastAsia="zh-CN"/>
        </w:rPr>
        <w:t>任命于</w:t>
      </w:r>
      <w:r w:rsidRPr="008E7F46">
        <w:rPr>
          <w:sz w:val="20"/>
        </w:rPr>
        <w:t>201</w:t>
      </w:r>
      <w:r w:rsidRPr="008E7F46">
        <w:rPr>
          <w:rFonts w:hint="eastAsia"/>
          <w:sz w:val="20"/>
          <w:lang w:eastAsia="zh-CN"/>
        </w:rPr>
        <w:t>7</w:t>
      </w:r>
      <w:r w:rsidRPr="008E7F46">
        <w:rPr>
          <w:rFonts w:hint="eastAsia"/>
          <w:sz w:val="20"/>
          <w:lang w:eastAsia="zh-CN"/>
        </w:rPr>
        <w:t>年</w:t>
      </w:r>
      <w:r w:rsidRPr="008E7F46">
        <w:rPr>
          <w:rFonts w:hint="eastAsia"/>
          <w:sz w:val="20"/>
          <w:lang w:eastAsia="zh-CN"/>
        </w:rPr>
        <w:t>3</w:t>
      </w:r>
      <w:r w:rsidRPr="008E7F46">
        <w:rPr>
          <w:rFonts w:hint="eastAsia"/>
          <w:sz w:val="20"/>
          <w:lang w:eastAsia="zh-CN"/>
        </w:rPr>
        <w:t>月</w:t>
      </w:r>
      <w:r w:rsidRPr="008E7F46">
        <w:rPr>
          <w:rFonts w:hint="eastAsia"/>
          <w:sz w:val="20"/>
          <w:lang w:eastAsia="zh-CN"/>
        </w:rPr>
        <w:t>30</w:t>
      </w:r>
      <w:r w:rsidRPr="008E7F46">
        <w:rPr>
          <w:rFonts w:hint="eastAsia"/>
          <w:sz w:val="20"/>
          <w:lang w:eastAsia="zh-CN"/>
        </w:rPr>
        <w:t>日</w:t>
      </w:r>
      <w:r>
        <w:rPr>
          <w:rFonts w:hint="eastAsia"/>
          <w:sz w:val="20"/>
          <w:lang w:eastAsia="zh-CN"/>
        </w:rPr>
        <w:t>。</w:t>
      </w:r>
    </w:p>
    <w:p w14:paraId="062346B8" w14:textId="77777777" w:rsidR="0086587B" w:rsidRPr="008E7F46" w:rsidRDefault="0086587B" w:rsidP="0086587B">
      <w:pPr>
        <w:spacing w:before="80"/>
        <w:rPr>
          <w:sz w:val="20"/>
        </w:rPr>
      </w:pPr>
      <w:r w:rsidRPr="008E7F46">
        <w:rPr>
          <w:sz w:val="20"/>
        </w:rPr>
        <w:t>(2)</w:t>
      </w:r>
      <w:r w:rsidRPr="008E7F46">
        <w:rPr>
          <w:sz w:val="20"/>
        </w:rPr>
        <w:tab/>
      </w:r>
      <w:r w:rsidRPr="008E7F46">
        <w:rPr>
          <w:rFonts w:hint="eastAsia"/>
          <w:sz w:val="20"/>
          <w:lang w:eastAsia="zh-CN"/>
        </w:rPr>
        <w:t>任命于</w:t>
      </w:r>
      <w:r w:rsidRPr="008E7F46">
        <w:rPr>
          <w:sz w:val="20"/>
        </w:rPr>
        <w:t>201</w:t>
      </w:r>
      <w:r w:rsidRPr="008E7F46">
        <w:rPr>
          <w:rFonts w:hint="eastAsia"/>
          <w:sz w:val="20"/>
          <w:lang w:eastAsia="zh-CN"/>
        </w:rPr>
        <w:t>8</w:t>
      </w:r>
      <w:r w:rsidRPr="008E7F46">
        <w:rPr>
          <w:rFonts w:hint="eastAsia"/>
          <w:sz w:val="20"/>
          <w:lang w:eastAsia="zh-CN"/>
        </w:rPr>
        <w:t>年</w:t>
      </w:r>
      <w:r w:rsidRPr="008E7F46">
        <w:rPr>
          <w:rFonts w:hint="eastAsia"/>
          <w:sz w:val="20"/>
          <w:lang w:eastAsia="zh-CN"/>
        </w:rPr>
        <w:t>9</w:t>
      </w:r>
      <w:r w:rsidRPr="008E7F46">
        <w:rPr>
          <w:rFonts w:hint="eastAsia"/>
          <w:sz w:val="20"/>
          <w:lang w:eastAsia="zh-CN"/>
        </w:rPr>
        <w:t>月</w:t>
      </w:r>
      <w:r w:rsidRPr="008E7F46">
        <w:rPr>
          <w:rFonts w:hint="eastAsia"/>
          <w:sz w:val="20"/>
          <w:lang w:eastAsia="zh-CN"/>
        </w:rPr>
        <w:t>7</w:t>
      </w:r>
      <w:r w:rsidRPr="008E7F46">
        <w:rPr>
          <w:rFonts w:hint="eastAsia"/>
          <w:sz w:val="20"/>
          <w:lang w:eastAsia="zh-CN"/>
        </w:rPr>
        <w:t>日</w:t>
      </w:r>
      <w:r>
        <w:rPr>
          <w:rFonts w:hint="eastAsia"/>
          <w:sz w:val="20"/>
          <w:lang w:eastAsia="zh-CN"/>
        </w:rPr>
        <w:t>。</w:t>
      </w:r>
    </w:p>
    <w:p w14:paraId="125CB765" w14:textId="77777777" w:rsidR="0086587B" w:rsidRPr="008E7F46" w:rsidRDefault="0086587B" w:rsidP="0086587B">
      <w:pPr>
        <w:spacing w:before="80"/>
        <w:rPr>
          <w:sz w:val="20"/>
        </w:rPr>
      </w:pPr>
      <w:r w:rsidRPr="008E7F46">
        <w:rPr>
          <w:sz w:val="20"/>
        </w:rPr>
        <w:t>(3)</w:t>
      </w:r>
      <w:r w:rsidRPr="008E7F46">
        <w:rPr>
          <w:sz w:val="20"/>
        </w:rPr>
        <w:tab/>
      </w:r>
      <w:r w:rsidRPr="008E7F46">
        <w:rPr>
          <w:rFonts w:hint="eastAsia"/>
          <w:sz w:val="20"/>
          <w:lang w:eastAsia="zh-CN"/>
        </w:rPr>
        <w:t>任命于</w:t>
      </w:r>
      <w:r w:rsidRPr="008E7F46">
        <w:rPr>
          <w:sz w:val="20"/>
        </w:rPr>
        <w:t>201</w:t>
      </w:r>
      <w:r w:rsidRPr="008E7F46">
        <w:rPr>
          <w:rFonts w:hint="eastAsia"/>
          <w:sz w:val="20"/>
          <w:lang w:eastAsia="zh-CN"/>
        </w:rPr>
        <w:t>7</w:t>
      </w:r>
      <w:r w:rsidRPr="008E7F46">
        <w:rPr>
          <w:rFonts w:hint="eastAsia"/>
          <w:sz w:val="20"/>
          <w:lang w:eastAsia="zh-CN"/>
        </w:rPr>
        <w:t>年</w:t>
      </w:r>
      <w:r w:rsidRPr="008E7F46">
        <w:rPr>
          <w:rFonts w:hint="eastAsia"/>
          <w:sz w:val="20"/>
          <w:lang w:eastAsia="zh-CN"/>
        </w:rPr>
        <w:t>9</w:t>
      </w:r>
      <w:r w:rsidRPr="008E7F46">
        <w:rPr>
          <w:rFonts w:hint="eastAsia"/>
          <w:sz w:val="20"/>
          <w:lang w:eastAsia="zh-CN"/>
        </w:rPr>
        <w:t>月</w:t>
      </w:r>
      <w:r w:rsidRPr="008E7F46">
        <w:rPr>
          <w:rFonts w:hint="eastAsia"/>
          <w:sz w:val="20"/>
          <w:lang w:eastAsia="zh-CN"/>
        </w:rPr>
        <w:t>6</w:t>
      </w:r>
      <w:r w:rsidRPr="008E7F46">
        <w:rPr>
          <w:rFonts w:hint="eastAsia"/>
          <w:sz w:val="20"/>
          <w:lang w:eastAsia="zh-CN"/>
        </w:rPr>
        <w:t>日</w:t>
      </w:r>
      <w:r>
        <w:rPr>
          <w:rFonts w:hint="eastAsia"/>
          <w:sz w:val="20"/>
          <w:lang w:eastAsia="zh-CN"/>
        </w:rPr>
        <w:t>。</w:t>
      </w:r>
    </w:p>
    <w:p w14:paraId="09F45A2A" w14:textId="77777777" w:rsidR="0086587B" w:rsidRPr="008E7F46" w:rsidRDefault="0086587B" w:rsidP="0086587B">
      <w:pPr>
        <w:spacing w:before="80"/>
        <w:rPr>
          <w:sz w:val="20"/>
        </w:rPr>
      </w:pPr>
      <w:r w:rsidRPr="008E7F46">
        <w:rPr>
          <w:sz w:val="20"/>
        </w:rPr>
        <w:t>(4)</w:t>
      </w:r>
      <w:r w:rsidRPr="008E7F46">
        <w:rPr>
          <w:sz w:val="20"/>
        </w:rPr>
        <w:tab/>
      </w:r>
      <w:r w:rsidRPr="008E7F46">
        <w:rPr>
          <w:rFonts w:hint="eastAsia"/>
          <w:sz w:val="20"/>
          <w:lang w:eastAsia="zh-CN"/>
        </w:rPr>
        <w:t>任命于</w:t>
      </w:r>
      <w:r w:rsidRPr="008E7F46">
        <w:rPr>
          <w:sz w:val="20"/>
        </w:rPr>
        <w:t>201</w:t>
      </w:r>
      <w:r w:rsidRPr="008E7F46">
        <w:rPr>
          <w:rFonts w:hint="eastAsia"/>
          <w:sz w:val="20"/>
          <w:lang w:eastAsia="zh-CN"/>
        </w:rPr>
        <w:t>8</w:t>
      </w:r>
      <w:r w:rsidRPr="008E7F46">
        <w:rPr>
          <w:rFonts w:hint="eastAsia"/>
          <w:sz w:val="20"/>
          <w:lang w:eastAsia="zh-CN"/>
        </w:rPr>
        <w:t>年</w:t>
      </w:r>
      <w:r w:rsidRPr="008E7F46">
        <w:rPr>
          <w:rFonts w:hint="eastAsia"/>
          <w:sz w:val="20"/>
          <w:lang w:eastAsia="zh-CN"/>
        </w:rPr>
        <w:t>3</w:t>
      </w:r>
      <w:r w:rsidRPr="008E7F46">
        <w:rPr>
          <w:rFonts w:hint="eastAsia"/>
          <w:sz w:val="20"/>
          <w:lang w:eastAsia="zh-CN"/>
        </w:rPr>
        <w:t>月</w:t>
      </w:r>
      <w:r w:rsidRPr="008E7F46">
        <w:rPr>
          <w:rFonts w:hint="eastAsia"/>
          <w:sz w:val="20"/>
          <w:lang w:eastAsia="zh-CN"/>
        </w:rPr>
        <w:t>29</w:t>
      </w:r>
      <w:r w:rsidRPr="008E7F46">
        <w:rPr>
          <w:rFonts w:hint="eastAsia"/>
          <w:sz w:val="20"/>
          <w:lang w:eastAsia="zh-CN"/>
        </w:rPr>
        <w:t>日</w:t>
      </w:r>
      <w:r>
        <w:rPr>
          <w:rFonts w:hint="eastAsia"/>
          <w:sz w:val="20"/>
          <w:lang w:eastAsia="zh-CN"/>
        </w:rPr>
        <w:t>。</w:t>
      </w:r>
    </w:p>
    <w:p w14:paraId="7E33A0C5" w14:textId="77777777" w:rsidR="0086587B" w:rsidRDefault="0086587B" w:rsidP="0086587B">
      <w:pPr>
        <w:rPr>
          <w:sz w:val="20"/>
          <w:lang w:eastAsia="zh-CN"/>
        </w:rPr>
      </w:pPr>
      <w:r w:rsidRPr="008E7F46">
        <w:rPr>
          <w:sz w:val="20"/>
        </w:rPr>
        <w:t>(5)</w:t>
      </w:r>
      <w:r w:rsidRPr="008E7F46">
        <w:rPr>
          <w:sz w:val="20"/>
        </w:rPr>
        <w:tab/>
      </w:r>
      <w:r w:rsidRPr="008E7F46">
        <w:rPr>
          <w:rFonts w:hint="eastAsia"/>
          <w:sz w:val="20"/>
          <w:lang w:eastAsia="zh-CN"/>
        </w:rPr>
        <w:t>任命于</w:t>
      </w:r>
      <w:r w:rsidRPr="008E7F46">
        <w:rPr>
          <w:sz w:val="20"/>
        </w:rPr>
        <w:t>201</w:t>
      </w:r>
      <w:r w:rsidRPr="008E7F46">
        <w:rPr>
          <w:rFonts w:hint="eastAsia"/>
          <w:sz w:val="20"/>
          <w:lang w:eastAsia="zh-CN"/>
        </w:rPr>
        <w:t>7</w:t>
      </w:r>
      <w:r w:rsidRPr="008E7F46">
        <w:rPr>
          <w:rFonts w:hint="eastAsia"/>
          <w:sz w:val="20"/>
          <w:lang w:eastAsia="zh-CN"/>
        </w:rPr>
        <w:t>年</w:t>
      </w:r>
      <w:r w:rsidRPr="008E7F46">
        <w:rPr>
          <w:rFonts w:hint="eastAsia"/>
          <w:sz w:val="20"/>
          <w:lang w:eastAsia="zh-CN"/>
        </w:rPr>
        <w:t>9</w:t>
      </w:r>
      <w:r w:rsidRPr="008E7F46">
        <w:rPr>
          <w:rFonts w:hint="eastAsia"/>
          <w:sz w:val="20"/>
          <w:lang w:eastAsia="zh-CN"/>
        </w:rPr>
        <w:t>月</w:t>
      </w:r>
      <w:r w:rsidRPr="008E7F46">
        <w:rPr>
          <w:rFonts w:hint="eastAsia"/>
          <w:sz w:val="20"/>
          <w:lang w:eastAsia="zh-CN"/>
        </w:rPr>
        <w:t>6</w:t>
      </w:r>
      <w:r w:rsidRPr="008E7F46">
        <w:rPr>
          <w:rFonts w:hint="eastAsia"/>
          <w:sz w:val="20"/>
          <w:lang w:eastAsia="zh-CN"/>
        </w:rPr>
        <w:t>日</w:t>
      </w:r>
      <w:r>
        <w:rPr>
          <w:rFonts w:hint="eastAsia"/>
          <w:sz w:val="20"/>
          <w:lang w:eastAsia="zh-CN"/>
        </w:rPr>
        <w:t>，</w:t>
      </w:r>
      <w:r w:rsidRPr="008E7F46">
        <w:rPr>
          <w:sz w:val="20"/>
        </w:rPr>
        <w:t>2018</w:t>
      </w:r>
      <w:r w:rsidRPr="008E7F46">
        <w:rPr>
          <w:rFonts w:hint="eastAsia"/>
          <w:sz w:val="20"/>
          <w:lang w:eastAsia="zh-CN"/>
        </w:rPr>
        <w:t>年</w:t>
      </w:r>
      <w:r w:rsidRPr="008E7F46">
        <w:rPr>
          <w:rFonts w:hint="eastAsia"/>
          <w:sz w:val="20"/>
          <w:lang w:eastAsia="zh-CN"/>
        </w:rPr>
        <w:t>3</w:t>
      </w:r>
      <w:r w:rsidRPr="008E7F46">
        <w:rPr>
          <w:rFonts w:hint="eastAsia"/>
          <w:sz w:val="20"/>
          <w:lang w:eastAsia="zh-CN"/>
        </w:rPr>
        <w:t>月</w:t>
      </w:r>
      <w:r w:rsidRPr="008E7F46">
        <w:rPr>
          <w:rFonts w:hint="eastAsia"/>
          <w:sz w:val="20"/>
          <w:lang w:eastAsia="zh-CN"/>
        </w:rPr>
        <w:t>29</w:t>
      </w:r>
      <w:r w:rsidRPr="008E7F46">
        <w:rPr>
          <w:rFonts w:hint="eastAsia"/>
          <w:sz w:val="20"/>
          <w:lang w:eastAsia="zh-CN"/>
        </w:rPr>
        <w:t>日解聘（再分配）</w:t>
      </w:r>
      <w:r>
        <w:rPr>
          <w:rFonts w:hint="eastAsia"/>
          <w:sz w:val="20"/>
          <w:lang w:eastAsia="zh-CN"/>
        </w:rPr>
        <w:t>。</w:t>
      </w:r>
    </w:p>
    <w:p w14:paraId="1DABA984" w14:textId="77777777" w:rsidR="0086587B" w:rsidRPr="00062A98" w:rsidRDefault="0086587B" w:rsidP="0086587B">
      <w:pPr>
        <w:spacing w:before="80"/>
        <w:rPr>
          <w:rFonts w:eastAsia="Malgun Gothic"/>
          <w:sz w:val="22"/>
          <w:szCs w:val="22"/>
        </w:rPr>
      </w:pPr>
      <w:r w:rsidRPr="00062A98">
        <w:rPr>
          <w:rFonts w:eastAsia="Malgun Gothic"/>
          <w:sz w:val="22"/>
          <w:szCs w:val="22"/>
        </w:rPr>
        <w:t>(6)</w:t>
      </w:r>
      <w:r w:rsidRPr="00062A98">
        <w:rPr>
          <w:rFonts w:eastAsia="Malgun Gothic"/>
          <w:sz w:val="22"/>
          <w:szCs w:val="22"/>
        </w:rPr>
        <w:tab/>
      </w:r>
      <w:r w:rsidRPr="008E7F46">
        <w:rPr>
          <w:rFonts w:hint="eastAsia"/>
          <w:sz w:val="20"/>
          <w:lang w:eastAsia="zh-CN"/>
        </w:rPr>
        <w:t>任命于</w:t>
      </w:r>
      <w:r w:rsidRPr="008E7F46">
        <w:rPr>
          <w:sz w:val="20"/>
        </w:rPr>
        <w:t>20</w:t>
      </w:r>
      <w:r>
        <w:rPr>
          <w:sz w:val="20"/>
        </w:rPr>
        <w:t>2</w:t>
      </w:r>
      <w:r w:rsidRPr="008E7F46">
        <w:rPr>
          <w:sz w:val="20"/>
        </w:rPr>
        <w:t>1</w:t>
      </w:r>
      <w:r w:rsidRPr="008E7F46">
        <w:rPr>
          <w:rFonts w:hint="eastAsia"/>
          <w:sz w:val="20"/>
          <w:lang w:eastAsia="zh-CN"/>
        </w:rPr>
        <w:t>年</w:t>
      </w:r>
      <w:r>
        <w:rPr>
          <w:sz w:val="20"/>
          <w:lang w:eastAsia="zh-CN"/>
        </w:rPr>
        <w:t>4</w:t>
      </w:r>
      <w:r w:rsidRPr="008E7F46">
        <w:rPr>
          <w:rFonts w:hint="eastAsia"/>
          <w:sz w:val="20"/>
          <w:lang w:eastAsia="zh-CN"/>
        </w:rPr>
        <w:t>月</w:t>
      </w:r>
      <w:r w:rsidRPr="008E7F46">
        <w:rPr>
          <w:rFonts w:hint="eastAsia"/>
          <w:sz w:val="20"/>
          <w:lang w:eastAsia="zh-CN"/>
        </w:rPr>
        <w:t>2</w:t>
      </w:r>
      <w:r>
        <w:rPr>
          <w:sz w:val="20"/>
          <w:lang w:eastAsia="zh-CN"/>
        </w:rPr>
        <w:t>0</w:t>
      </w:r>
      <w:r w:rsidRPr="008E7F46">
        <w:rPr>
          <w:rFonts w:hint="eastAsia"/>
          <w:sz w:val="20"/>
          <w:lang w:eastAsia="zh-CN"/>
        </w:rPr>
        <w:t>日</w:t>
      </w:r>
      <w:r>
        <w:rPr>
          <w:rFonts w:hint="eastAsia"/>
          <w:sz w:val="20"/>
          <w:lang w:eastAsia="zh-CN"/>
        </w:rPr>
        <w:t>。</w:t>
      </w:r>
    </w:p>
    <w:p w14:paraId="5D9301D8" w14:textId="77777777" w:rsidR="0086587B" w:rsidRPr="00062A98" w:rsidRDefault="0086587B" w:rsidP="0086587B">
      <w:pPr>
        <w:spacing w:before="80"/>
        <w:rPr>
          <w:rFonts w:eastAsia="Malgun Gothic"/>
          <w:sz w:val="22"/>
          <w:szCs w:val="22"/>
        </w:rPr>
      </w:pPr>
      <w:r w:rsidRPr="00062A98">
        <w:rPr>
          <w:rFonts w:eastAsia="Malgun Gothic"/>
          <w:sz w:val="22"/>
          <w:szCs w:val="22"/>
        </w:rPr>
        <w:t>(7)</w:t>
      </w:r>
      <w:r w:rsidRPr="00062A98">
        <w:rPr>
          <w:rFonts w:eastAsia="Malgun Gothic"/>
          <w:sz w:val="22"/>
          <w:szCs w:val="22"/>
        </w:rPr>
        <w:tab/>
      </w:r>
      <w:r w:rsidRPr="008E7F46">
        <w:rPr>
          <w:rFonts w:hint="eastAsia"/>
          <w:sz w:val="20"/>
          <w:lang w:eastAsia="zh-CN"/>
        </w:rPr>
        <w:t>任命于</w:t>
      </w:r>
      <w:r w:rsidRPr="008E7F46">
        <w:rPr>
          <w:sz w:val="20"/>
        </w:rPr>
        <w:t>20</w:t>
      </w:r>
      <w:r>
        <w:rPr>
          <w:sz w:val="20"/>
        </w:rPr>
        <w:t>2</w:t>
      </w:r>
      <w:r w:rsidRPr="008E7F46">
        <w:rPr>
          <w:sz w:val="20"/>
        </w:rPr>
        <w:t>1</w:t>
      </w:r>
      <w:r w:rsidRPr="008E7F46">
        <w:rPr>
          <w:rFonts w:hint="eastAsia"/>
          <w:sz w:val="20"/>
          <w:lang w:eastAsia="zh-CN"/>
        </w:rPr>
        <w:t>年</w:t>
      </w:r>
      <w:r>
        <w:rPr>
          <w:sz w:val="20"/>
          <w:lang w:eastAsia="zh-CN"/>
        </w:rPr>
        <w:t>4</w:t>
      </w:r>
      <w:r w:rsidRPr="008E7F46">
        <w:rPr>
          <w:rFonts w:hint="eastAsia"/>
          <w:sz w:val="20"/>
          <w:lang w:eastAsia="zh-CN"/>
        </w:rPr>
        <w:t>月</w:t>
      </w:r>
      <w:r w:rsidRPr="008E7F46">
        <w:rPr>
          <w:rFonts w:hint="eastAsia"/>
          <w:sz w:val="20"/>
          <w:lang w:eastAsia="zh-CN"/>
        </w:rPr>
        <w:t>2</w:t>
      </w:r>
      <w:r>
        <w:rPr>
          <w:sz w:val="20"/>
          <w:lang w:eastAsia="zh-CN"/>
        </w:rPr>
        <w:t>0</w:t>
      </w:r>
      <w:r w:rsidRPr="008E7F46">
        <w:rPr>
          <w:rFonts w:hint="eastAsia"/>
          <w:sz w:val="20"/>
          <w:lang w:eastAsia="zh-CN"/>
        </w:rPr>
        <w:t>日</w:t>
      </w:r>
      <w:r>
        <w:rPr>
          <w:rFonts w:hint="eastAsia"/>
          <w:sz w:val="20"/>
          <w:lang w:eastAsia="zh-CN"/>
        </w:rPr>
        <w:t>。</w:t>
      </w:r>
    </w:p>
    <w:p w14:paraId="6BBAB3F3" w14:textId="77777777" w:rsidR="0086587B" w:rsidRPr="00062A98" w:rsidRDefault="0086587B" w:rsidP="0086587B">
      <w:pPr>
        <w:spacing w:before="80"/>
        <w:rPr>
          <w:rFonts w:eastAsia="Malgun Gothic"/>
          <w:sz w:val="22"/>
          <w:szCs w:val="22"/>
          <w:lang w:eastAsia="zh-CN"/>
        </w:rPr>
      </w:pPr>
      <w:r w:rsidRPr="00062A98">
        <w:rPr>
          <w:rFonts w:eastAsia="Malgun Gothic"/>
          <w:sz w:val="22"/>
          <w:szCs w:val="22"/>
          <w:lang w:eastAsia="zh-CN"/>
        </w:rPr>
        <w:t>(8)</w:t>
      </w:r>
      <w:r w:rsidRPr="00062A98">
        <w:rPr>
          <w:rFonts w:eastAsia="Malgun Gothic"/>
          <w:sz w:val="22"/>
          <w:szCs w:val="22"/>
          <w:lang w:eastAsia="zh-CN"/>
        </w:rPr>
        <w:tab/>
      </w:r>
      <w:r w:rsidRPr="008E7F46">
        <w:rPr>
          <w:rFonts w:hint="eastAsia"/>
          <w:sz w:val="20"/>
          <w:lang w:eastAsia="zh-CN"/>
        </w:rPr>
        <w:t>任命于</w:t>
      </w:r>
      <w:r w:rsidRPr="008E7F46">
        <w:rPr>
          <w:sz w:val="20"/>
          <w:lang w:eastAsia="zh-CN"/>
        </w:rPr>
        <w:t>20</w:t>
      </w:r>
      <w:r>
        <w:rPr>
          <w:sz w:val="20"/>
          <w:lang w:eastAsia="zh-CN"/>
        </w:rPr>
        <w:t>2</w:t>
      </w:r>
      <w:r w:rsidRPr="008E7F46">
        <w:rPr>
          <w:sz w:val="20"/>
          <w:lang w:eastAsia="zh-CN"/>
        </w:rPr>
        <w:t>1</w:t>
      </w:r>
      <w:r w:rsidRPr="008E7F46">
        <w:rPr>
          <w:rFonts w:hint="eastAsia"/>
          <w:sz w:val="20"/>
          <w:lang w:eastAsia="zh-CN"/>
        </w:rPr>
        <w:t>年</w:t>
      </w:r>
      <w:r>
        <w:rPr>
          <w:sz w:val="20"/>
          <w:lang w:eastAsia="zh-CN"/>
        </w:rPr>
        <w:t>4</w:t>
      </w:r>
      <w:r w:rsidRPr="008E7F46">
        <w:rPr>
          <w:rFonts w:hint="eastAsia"/>
          <w:sz w:val="20"/>
          <w:lang w:eastAsia="zh-CN"/>
        </w:rPr>
        <w:t>月</w:t>
      </w:r>
      <w:r w:rsidRPr="008E7F46">
        <w:rPr>
          <w:rFonts w:hint="eastAsia"/>
          <w:sz w:val="20"/>
          <w:lang w:eastAsia="zh-CN"/>
        </w:rPr>
        <w:t>2</w:t>
      </w:r>
      <w:r>
        <w:rPr>
          <w:sz w:val="20"/>
          <w:lang w:eastAsia="zh-CN"/>
        </w:rPr>
        <w:t>0</w:t>
      </w:r>
      <w:r w:rsidRPr="008E7F46">
        <w:rPr>
          <w:rFonts w:hint="eastAsia"/>
          <w:sz w:val="20"/>
          <w:lang w:eastAsia="zh-CN"/>
        </w:rPr>
        <w:t>日</w:t>
      </w:r>
      <w:r>
        <w:rPr>
          <w:rFonts w:hint="eastAsia"/>
          <w:sz w:val="20"/>
          <w:lang w:eastAsia="zh-CN"/>
        </w:rPr>
        <w:t>，负责孵化任务。</w:t>
      </w:r>
    </w:p>
    <w:p w14:paraId="74967479" w14:textId="77777777" w:rsidR="0086587B" w:rsidRPr="00062A98" w:rsidRDefault="0086587B" w:rsidP="0086587B">
      <w:pPr>
        <w:spacing w:before="80"/>
        <w:rPr>
          <w:rFonts w:eastAsia="Malgun Gothic"/>
          <w:sz w:val="22"/>
          <w:szCs w:val="22"/>
          <w:lang w:eastAsia="zh-CN"/>
        </w:rPr>
      </w:pPr>
      <w:r w:rsidRPr="00062A98">
        <w:rPr>
          <w:rFonts w:eastAsia="Malgun Gothic"/>
          <w:sz w:val="22"/>
          <w:szCs w:val="22"/>
          <w:lang w:eastAsia="zh-CN"/>
        </w:rPr>
        <w:t>(9)</w:t>
      </w:r>
      <w:r w:rsidRPr="00062A98">
        <w:rPr>
          <w:rFonts w:eastAsia="Malgun Gothic"/>
          <w:sz w:val="22"/>
          <w:szCs w:val="22"/>
          <w:lang w:eastAsia="zh-CN"/>
        </w:rPr>
        <w:tab/>
      </w:r>
      <w:r w:rsidRPr="008E7F46">
        <w:rPr>
          <w:rFonts w:hint="eastAsia"/>
          <w:sz w:val="20"/>
          <w:lang w:eastAsia="zh-CN"/>
        </w:rPr>
        <w:t>任命于</w:t>
      </w:r>
      <w:r w:rsidRPr="008E7F46">
        <w:rPr>
          <w:sz w:val="20"/>
          <w:lang w:eastAsia="zh-CN"/>
        </w:rPr>
        <w:t>20</w:t>
      </w:r>
      <w:r>
        <w:rPr>
          <w:sz w:val="20"/>
          <w:lang w:eastAsia="zh-CN"/>
        </w:rPr>
        <w:t>2</w:t>
      </w:r>
      <w:r w:rsidRPr="008E7F46">
        <w:rPr>
          <w:sz w:val="20"/>
          <w:lang w:eastAsia="zh-CN"/>
        </w:rPr>
        <w:t>1</w:t>
      </w:r>
      <w:r w:rsidRPr="008E7F46">
        <w:rPr>
          <w:rFonts w:hint="eastAsia"/>
          <w:sz w:val="20"/>
          <w:lang w:eastAsia="zh-CN"/>
        </w:rPr>
        <w:t>年</w:t>
      </w:r>
      <w:r>
        <w:rPr>
          <w:sz w:val="20"/>
          <w:lang w:eastAsia="zh-CN"/>
        </w:rPr>
        <w:t>4</w:t>
      </w:r>
      <w:r w:rsidRPr="008E7F46">
        <w:rPr>
          <w:rFonts w:hint="eastAsia"/>
          <w:sz w:val="20"/>
          <w:lang w:eastAsia="zh-CN"/>
        </w:rPr>
        <w:t>月</w:t>
      </w:r>
      <w:r w:rsidRPr="008E7F46">
        <w:rPr>
          <w:rFonts w:hint="eastAsia"/>
          <w:sz w:val="20"/>
          <w:lang w:eastAsia="zh-CN"/>
        </w:rPr>
        <w:t>2</w:t>
      </w:r>
      <w:r>
        <w:rPr>
          <w:sz w:val="20"/>
          <w:lang w:eastAsia="zh-CN"/>
        </w:rPr>
        <w:t>0</w:t>
      </w:r>
      <w:r w:rsidRPr="008E7F46">
        <w:rPr>
          <w:rFonts w:hint="eastAsia"/>
          <w:sz w:val="20"/>
          <w:lang w:eastAsia="zh-CN"/>
        </w:rPr>
        <w:t>日</w:t>
      </w:r>
      <w:r>
        <w:rPr>
          <w:rFonts w:hint="eastAsia"/>
          <w:sz w:val="20"/>
          <w:lang w:eastAsia="zh-CN"/>
        </w:rPr>
        <w:t>。</w:t>
      </w:r>
    </w:p>
    <w:p w14:paraId="4AFF4842" w14:textId="54BD256C" w:rsidR="0086587B" w:rsidRPr="00062A98" w:rsidRDefault="0086587B" w:rsidP="0086587B">
      <w:pPr>
        <w:spacing w:before="80"/>
        <w:rPr>
          <w:rFonts w:eastAsia="Malgun Gothic"/>
          <w:sz w:val="22"/>
          <w:szCs w:val="22"/>
          <w:lang w:eastAsia="ko-KR"/>
        </w:rPr>
      </w:pPr>
      <w:r w:rsidRPr="00062A98">
        <w:rPr>
          <w:rFonts w:eastAsia="Malgun Gothic" w:hint="eastAsia"/>
          <w:sz w:val="22"/>
          <w:szCs w:val="22"/>
          <w:lang w:eastAsia="ko-KR"/>
        </w:rPr>
        <w:t>(</w:t>
      </w:r>
      <w:r w:rsidR="00656EE9">
        <w:rPr>
          <w:rFonts w:eastAsia="Malgun Gothic"/>
          <w:sz w:val="22"/>
          <w:szCs w:val="22"/>
          <w:lang w:eastAsia="ko-KR"/>
        </w:rPr>
        <w:t>10)</w:t>
      </w:r>
      <w:r w:rsidR="00656EE9">
        <w:rPr>
          <w:rFonts w:eastAsia="Malgun Gothic"/>
          <w:sz w:val="22"/>
          <w:szCs w:val="22"/>
          <w:lang w:eastAsia="ko-KR"/>
        </w:rPr>
        <w:tab/>
        <w:t>2017</w:t>
      </w:r>
      <w:r w:rsidR="00656EE9" w:rsidRPr="009C2562">
        <w:rPr>
          <w:lang w:eastAsia="zh-CN"/>
        </w:rPr>
        <w:t>-</w:t>
      </w:r>
      <w:r w:rsidRPr="00062A98">
        <w:rPr>
          <w:rFonts w:eastAsia="Malgun Gothic"/>
          <w:sz w:val="22"/>
          <w:szCs w:val="22"/>
          <w:lang w:eastAsia="ko-KR"/>
        </w:rPr>
        <w:t>2020</w:t>
      </w:r>
      <w:r>
        <w:rPr>
          <w:rFonts w:asciiTheme="minorEastAsia" w:eastAsiaTheme="minorEastAsia" w:hAnsiTheme="minorEastAsia" w:hint="eastAsia"/>
          <w:sz w:val="22"/>
          <w:szCs w:val="22"/>
          <w:lang w:eastAsia="zh-CN"/>
        </w:rPr>
        <w:t>年</w:t>
      </w:r>
      <w:r w:rsidRPr="00062A98">
        <w:rPr>
          <w:rFonts w:eastAsia="Malgun Gothic"/>
          <w:sz w:val="22"/>
          <w:szCs w:val="22"/>
          <w:lang w:eastAsia="ko-KR"/>
        </w:rPr>
        <w:t xml:space="preserve"> </w:t>
      </w:r>
    </w:p>
    <w:p w14:paraId="3E83E105" w14:textId="0954D46B" w:rsidR="0086587B" w:rsidRPr="00062A98" w:rsidRDefault="0086587B" w:rsidP="0086587B">
      <w:pPr>
        <w:spacing w:before="80"/>
        <w:rPr>
          <w:rFonts w:eastAsia="Malgun Gothic"/>
          <w:sz w:val="22"/>
          <w:szCs w:val="22"/>
          <w:lang w:eastAsia="zh-CN"/>
        </w:rPr>
      </w:pPr>
      <w:r w:rsidRPr="00062A98">
        <w:rPr>
          <w:rFonts w:eastAsia="Malgun Gothic" w:hint="eastAsia"/>
          <w:sz w:val="22"/>
          <w:szCs w:val="22"/>
          <w:lang w:eastAsia="ko-KR"/>
        </w:rPr>
        <w:t>(</w:t>
      </w:r>
      <w:r w:rsidR="00656EE9">
        <w:rPr>
          <w:rFonts w:eastAsia="Malgun Gothic"/>
          <w:sz w:val="22"/>
          <w:szCs w:val="22"/>
          <w:lang w:eastAsia="ko-KR"/>
        </w:rPr>
        <w:t>11)</w:t>
      </w:r>
      <w:r w:rsidR="00656EE9">
        <w:rPr>
          <w:rFonts w:eastAsia="Malgun Gothic"/>
          <w:sz w:val="22"/>
          <w:szCs w:val="22"/>
          <w:lang w:eastAsia="ko-KR"/>
        </w:rPr>
        <w:tab/>
        <w:t>2021</w:t>
      </w:r>
      <w:r w:rsidR="00656EE9" w:rsidRPr="009C2562">
        <w:rPr>
          <w:lang w:eastAsia="zh-CN"/>
        </w:rPr>
        <w:t>-</w:t>
      </w:r>
      <w:r w:rsidRPr="00062A98">
        <w:rPr>
          <w:rFonts w:eastAsia="Malgun Gothic"/>
          <w:sz w:val="22"/>
          <w:szCs w:val="22"/>
          <w:lang w:eastAsia="ko-KR"/>
        </w:rPr>
        <w:t>2022</w:t>
      </w:r>
      <w:r>
        <w:rPr>
          <w:rFonts w:asciiTheme="minorEastAsia" w:eastAsiaTheme="minorEastAsia" w:hAnsiTheme="minorEastAsia" w:hint="eastAsia"/>
          <w:sz w:val="22"/>
          <w:szCs w:val="22"/>
          <w:lang w:eastAsia="zh-CN"/>
        </w:rPr>
        <w:t>年</w:t>
      </w:r>
    </w:p>
    <w:p w14:paraId="645C5CDF" w14:textId="77777777" w:rsidR="0086587B" w:rsidRPr="009B6468" w:rsidRDefault="0086587B" w:rsidP="0086587B">
      <w:pPr>
        <w:rPr>
          <w:lang w:eastAsia="zh-CN"/>
        </w:rPr>
      </w:pPr>
      <w:r w:rsidRPr="009B6468">
        <w:rPr>
          <w:b/>
          <w:bCs/>
          <w:lang w:eastAsia="zh-CN"/>
        </w:rPr>
        <w:t>2.2.</w:t>
      </w:r>
      <w:r>
        <w:rPr>
          <w:rFonts w:hint="eastAsia"/>
          <w:b/>
          <w:bCs/>
          <w:lang w:eastAsia="zh-CN"/>
        </w:rPr>
        <w:t>4</w:t>
      </w:r>
      <w:r w:rsidRPr="009B6468">
        <w:rPr>
          <w:lang w:eastAsia="zh-CN"/>
        </w:rPr>
        <w:tab/>
      </w:r>
      <w:r w:rsidRPr="007E7320">
        <w:rPr>
          <w:rFonts w:hint="eastAsia"/>
          <w:lang w:val="en-US" w:eastAsia="zh-CN"/>
        </w:rPr>
        <w:t>表</w:t>
      </w:r>
      <w:r w:rsidRPr="007E7320">
        <w:rPr>
          <w:rFonts w:hint="eastAsia"/>
          <w:lang w:val="en-US" w:eastAsia="zh-CN"/>
        </w:rPr>
        <w:t>6</w:t>
      </w:r>
      <w:r w:rsidRPr="007E7320">
        <w:rPr>
          <w:rFonts w:hint="eastAsia"/>
          <w:lang w:val="en-US" w:eastAsia="zh-CN"/>
        </w:rPr>
        <w:t>中列出的课题在此研究期内</w:t>
      </w:r>
      <w:r>
        <w:rPr>
          <w:rFonts w:hint="eastAsia"/>
          <w:lang w:val="en-US" w:eastAsia="zh-CN"/>
        </w:rPr>
        <w:t>已并入</w:t>
      </w:r>
      <w:r w:rsidRPr="00C03F22">
        <w:rPr>
          <w:rFonts w:eastAsia="Malgun Gothic"/>
          <w:lang w:eastAsia="zh-CN"/>
        </w:rPr>
        <w:t>SG17</w:t>
      </w:r>
      <w:r w:rsidRPr="007F7C9A">
        <w:rPr>
          <w:rFonts w:hint="eastAsia"/>
          <w:lang w:val="en-US" w:eastAsia="zh-CN"/>
        </w:rPr>
        <w:t>的其它课题</w:t>
      </w:r>
      <w:r w:rsidRPr="007E7320">
        <w:rPr>
          <w:rFonts w:hint="eastAsia"/>
          <w:lang w:val="en-US" w:eastAsia="zh-CN"/>
        </w:rPr>
        <w:t>。</w:t>
      </w:r>
    </w:p>
    <w:p w14:paraId="4663D1F8" w14:textId="77777777" w:rsidR="0086587B" w:rsidRDefault="0086587B" w:rsidP="0086587B">
      <w:pPr>
        <w:pStyle w:val="TableNo"/>
        <w:rPr>
          <w:bCs/>
          <w:lang w:eastAsia="zh-CN"/>
        </w:rPr>
      </w:pPr>
      <w:r w:rsidRPr="009B6468">
        <w:rPr>
          <w:rFonts w:hint="eastAsia"/>
          <w:lang w:val="en-US" w:eastAsia="zh-CN"/>
        </w:rPr>
        <w:t>表</w:t>
      </w:r>
      <w:r w:rsidRPr="009B6468">
        <w:rPr>
          <w:lang w:val="en-US" w:eastAsia="zh-CN"/>
        </w:rPr>
        <w:t>6</w:t>
      </w:r>
    </w:p>
    <w:p w14:paraId="7E7AF3B4" w14:textId="77777777" w:rsidR="0086587B" w:rsidRPr="00F2507E" w:rsidRDefault="0086587B" w:rsidP="0086587B">
      <w:pPr>
        <w:pStyle w:val="Tabletitle"/>
        <w:rPr>
          <w:rFonts w:ascii="Times New Roman" w:hAnsi="Times New Roman"/>
          <w:lang w:eastAsia="zh-CN"/>
        </w:rPr>
      </w:pPr>
      <w:r w:rsidRPr="00F2507E">
        <w:rPr>
          <w:rFonts w:ascii="Times New Roman" w:hAnsi="Times New Roman" w:hint="eastAsia"/>
          <w:lang w:val="en-US" w:eastAsia="zh-CN"/>
        </w:rPr>
        <w:t>第</w:t>
      </w:r>
      <w:r w:rsidRPr="00F2507E">
        <w:rPr>
          <w:rFonts w:ascii="Times New Roman" w:hAnsi="Times New Roman"/>
          <w:lang w:val="en-US" w:eastAsia="zh-CN"/>
        </w:rPr>
        <w:t>17</w:t>
      </w:r>
      <w:r w:rsidRPr="00F2507E">
        <w:rPr>
          <w:rFonts w:ascii="Times New Roman" w:hAnsi="Times New Roman" w:hint="eastAsia"/>
          <w:lang w:val="en-US" w:eastAsia="zh-CN"/>
        </w:rPr>
        <w:t>研究组</w:t>
      </w:r>
      <w:r w:rsidRPr="00F2507E">
        <w:rPr>
          <w:rFonts w:ascii="Times New Roman" w:hAnsi="Times New Roman"/>
          <w:lang w:val="en-US" w:eastAsia="zh-CN"/>
        </w:rPr>
        <w:t xml:space="preserve"> –</w:t>
      </w:r>
      <w:r w:rsidRPr="00F2507E">
        <w:rPr>
          <w:rFonts w:ascii="Times New Roman" w:hAnsi="Times New Roman" w:hint="eastAsia"/>
          <w:lang w:val="en-US" w:eastAsia="zh-CN"/>
        </w:rPr>
        <w:t xml:space="preserve"> </w:t>
      </w:r>
      <w:r w:rsidRPr="00F2507E">
        <w:rPr>
          <w:rFonts w:ascii="Times New Roman" w:hAnsi="Times New Roman"/>
          <w:lang w:eastAsia="zh-CN"/>
        </w:rPr>
        <w:t>删除的课题</w:t>
      </w:r>
    </w:p>
    <w:tbl>
      <w:tblPr>
        <w:tblW w:w="9889"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86587B" w:rsidRPr="00F2507E" w14:paraId="29A28202" w14:textId="77777777" w:rsidTr="00AD3005">
        <w:trPr>
          <w:tblHeader/>
          <w:jc w:val="center"/>
        </w:trPr>
        <w:tc>
          <w:tcPr>
            <w:tcW w:w="1242" w:type="dxa"/>
            <w:shd w:val="clear" w:color="auto" w:fill="auto"/>
          </w:tcPr>
          <w:p w14:paraId="4DE42DB6" w14:textId="77777777" w:rsidR="0086587B" w:rsidRPr="00F2507E" w:rsidRDefault="0086587B" w:rsidP="00AD3005">
            <w:pPr>
              <w:pStyle w:val="Tablehead"/>
              <w:rPr>
                <w:rFonts w:ascii="Times New Roman" w:hAnsi="Times New Roman"/>
              </w:rPr>
            </w:pPr>
            <w:r w:rsidRPr="00F2507E">
              <w:rPr>
                <w:rFonts w:ascii="Times New Roman" w:hAnsi="Times New Roman" w:hint="eastAsia"/>
                <w:lang w:eastAsia="zh-CN"/>
              </w:rPr>
              <w:t>课题</w:t>
            </w:r>
          </w:p>
        </w:tc>
        <w:tc>
          <w:tcPr>
            <w:tcW w:w="2835" w:type="dxa"/>
            <w:shd w:val="clear" w:color="auto" w:fill="auto"/>
          </w:tcPr>
          <w:p w14:paraId="45BA798E" w14:textId="77777777" w:rsidR="0086587B" w:rsidRPr="00F2507E" w:rsidRDefault="0086587B" w:rsidP="00AD3005">
            <w:pPr>
              <w:pStyle w:val="Tablehead"/>
              <w:rPr>
                <w:rFonts w:ascii="Times New Roman" w:hAnsi="Times New Roman"/>
              </w:rPr>
            </w:pPr>
            <w:r w:rsidRPr="00F2507E">
              <w:rPr>
                <w:rFonts w:ascii="Times New Roman" w:hAnsi="Times New Roman" w:hint="eastAsia"/>
                <w:lang w:eastAsia="zh-CN"/>
              </w:rPr>
              <w:t>课题的标题</w:t>
            </w:r>
          </w:p>
        </w:tc>
        <w:tc>
          <w:tcPr>
            <w:tcW w:w="3119" w:type="dxa"/>
            <w:shd w:val="clear" w:color="auto" w:fill="auto"/>
            <w:vAlign w:val="center"/>
          </w:tcPr>
          <w:p w14:paraId="1DD61FA5" w14:textId="77777777" w:rsidR="0086587B" w:rsidRPr="00F2507E" w:rsidRDefault="0086587B" w:rsidP="00AD3005">
            <w:pPr>
              <w:pStyle w:val="Tablehead"/>
              <w:rPr>
                <w:rFonts w:ascii="Times New Roman" w:hAnsi="Times New Roman"/>
              </w:rPr>
            </w:pPr>
            <w:r w:rsidRPr="00F2507E">
              <w:rPr>
                <w:rFonts w:ascii="Times New Roman" w:hAnsi="Times New Roman" w:hint="eastAsia"/>
                <w:lang w:eastAsia="zh-CN"/>
              </w:rPr>
              <w:t>报告人</w:t>
            </w:r>
          </w:p>
        </w:tc>
        <w:tc>
          <w:tcPr>
            <w:tcW w:w="2693" w:type="dxa"/>
            <w:shd w:val="clear" w:color="auto" w:fill="auto"/>
            <w:vAlign w:val="center"/>
          </w:tcPr>
          <w:p w14:paraId="3A88B55D" w14:textId="77777777" w:rsidR="0086587B" w:rsidRPr="00F2507E" w:rsidRDefault="0086587B" w:rsidP="00AD3005">
            <w:pPr>
              <w:pStyle w:val="Tablehead"/>
              <w:rPr>
                <w:rFonts w:ascii="Times New Roman" w:hAnsi="Times New Roman"/>
              </w:rPr>
            </w:pPr>
            <w:r w:rsidRPr="00F2507E">
              <w:rPr>
                <w:rFonts w:ascii="Times New Roman" w:hAnsi="Times New Roman" w:hint="eastAsia"/>
                <w:bCs/>
                <w:lang w:eastAsia="zh-CN"/>
              </w:rPr>
              <w:t>注</w:t>
            </w:r>
          </w:p>
        </w:tc>
      </w:tr>
      <w:tr w:rsidR="0086587B" w:rsidRPr="00F2507E" w14:paraId="1973BCE4" w14:textId="77777777" w:rsidTr="00AD3005">
        <w:trPr>
          <w:jc w:val="center"/>
        </w:trPr>
        <w:tc>
          <w:tcPr>
            <w:tcW w:w="1242" w:type="dxa"/>
            <w:tcBorders>
              <w:top w:val="single" w:sz="2" w:space="0" w:color="auto"/>
              <w:left w:val="single" w:sz="2" w:space="0" w:color="auto"/>
              <w:bottom w:val="single" w:sz="2" w:space="0" w:color="auto"/>
              <w:right w:val="single" w:sz="2" w:space="0" w:color="auto"/>
            </w:tcBorders>
            <w:shd w:val="clear" w:color="auto" w:fill="auto"/>
          </w:tcPr>
          <w:p w14:paraId="5A625CAB" w14:textId="77777777" w:rsidR="0086587B" w:rsidRPr="00F2507E" w:rsidRDefault="0086587B" w:rsidP="00AD3005">
            <w:pPr>
              <w:pStyle w:val="Tabletext"/>
              <w:jc w:val="center"/>
              <w:rPr>
                <w:bCs/>
                <w:lang w:eastAsia="zh-CN"/>
              </w:rPr>
            </w:pPr>
            <w:r w:rsidRPr="00F2507E">
              <w:rPr>
                <w:bCs/>
                <w:lang w:eastAsia="zh-CN"/>
              </w:rPr>
              <w:t>Q5/17</w:t>
            </w:r>
            <w:r w:rsidRPr="00F2507E">
              <w:rPr>
                <w:bCs/>
                <w:lang w:eastAsia="zh-CN"/>
              </w:rPr>
              <w:t>（已取消）</w:t>
            </w:r>
          </w:p>
        </w:tc>
        <w:tc>
          <w:tcPr>
            <w:tcW w:w="2835" w:type="dxa"/>
            <w:tcBorders>
              <w:top w:val="single" w:sz="2" w:space="0" w:color="auto"/>
              <w:left w:val="single" w:sz="4" w:space="0" w:color="auto"/>
              <w:bottom w:val="single" w:sz="2" w:space="0" w:color="auto"/>
              <w:right w:val="single" w:sz="2" w:space="0" w:color="auto"/>
            </w:tcBorders>
            <w:shd w:val="clear" w:color="auto" w:fill="auto"/>
          </w:tcPr>
          <w:p w14:paraId="0A89F313" w14:textId="77777777" w:rsidR="0086587B" w:rsidRPr="00F2507E" w:rsidRDefault="0086587B" w:rsidP="00AD3005">
            <w:pPr>
              <w:pStyle w:val="Tabletext"/>
              <w:rPr>
                <w:bCs/>
                <w:lang w:eastAsia="zh-CN"/>
              </w:rPr>
            </w:pPr>
            <w:r w:rsidRPr="00F2507E">
              <w:rPr>
                <w:rFonts w:hint="eastAsia"/>
                <w:bCs/>
                <w:lang w:eastAsia="zh-CN"/>
              </w:rPr>
              <w:t>通过技术手段打击垃圾邮件</w:t>
            </w:r>
          </w:p>
        </w:tc>
        <w:tc>
          <w:tcPr>
            <w:tcW w:w="3119" w:type="dxa"/>
            <w:tcBorders>
              <w:top w:val="single" w:sz="2" w:space="0" w:color="auto"/>
              <w:left w:val="single" w:sz="4" w:space="0" w:color="auto"/>
              <w:bottom w:val="single" w:sz="2" w:space="0" w:color="auto"/>
              <w:right w:val="single" w:sz="2" w:space="0" w:color="auto"/>
            </w:tcBorders>
            <w:shd w:val="clear" w:color="auto" w:fill="auto"/>
          </w:tcPr>
          <w:p w14:paraId="693EE968" w14:textId="77777777" w:rsidR="0086587B" w:rsidRPr="00F2507E" w:rsidRDefault="0086587B" w:rsidP="00AD3005">
            <w:pPr>
              <w:pStyle w:val="Tabletext"/>
              <w:rPr>
                <w:bCs/>
              </w:rPr>
            </w:pPr>
            <w:r w:rsidRPr="00F2507E">
              <w:rPr>
                <w:rFonts w:hint="eastAsia"/>
                <w:bCs/>
              </w:rPr>
              <w:t>张炎滨先生</w:t>
            </w:r>
            <w:r w:rsidRPr="00F2507E">
              <w:rPr>
                <w:bCs/>
              </w:rPr>
              <w:t>（报告人）</w:t>
            </w:r>
            <w:r w:rsidRPr="00F2507E">
              <w:rPr>
                <w:bCs/>
              </w:rPr>
              <w:br/>
              <w:t>Kim ChangOh</w:t>
            </w:r>
            <w:r w:rsidRPr="00F2507E">
              <w:rPr>
                <w:rFonts w:hint="eastAsia"/>
                <w:bCs/>
                <w:lang w:eastAsia="zh-CN"/>
              </w:rPr>
              <w:t>先生</w:t>
            </w:r>
            <w:r w:rsidRPr="00F2507E">
              <w:rPr>
                <w:bCs/>
              </w:rPr>
              <w:t>（副报告人）</w:t>
            </w:r>
          </w:p>
        </w:tc>
        <w:tc>
          <w:tcPr>
            <w:tcW w:w="2693" w:type="dxa"/>
            <w:tcBorders>
              <w:top w:val="single" w:sz="2" w:space="0" w:color="auto"/>
              <w:left w:val="single" w:sz="4" w:space="0" w:color="auto"/>
              <w:bottom w:val="single" w:sz="2" w:space="0" w:color="auto"/>
              <w:right w:val="single" w:sz="2" w:space="0" w:color="auto"/>
            </w:tcBorders>
            <w:shd w:val="clear" w:color="auto" w:fill="auto"/>
          </w:tcPr>
          <w:p w14:paraId="2D8D1BE4" w14:textId="77777777" w:rsidR="0086587B" w:rsidRPr="00F2507E" w:rsidRDefault="0086587B" w:rsidP="00AD3005">
            <w:pPr>
              <w:pStyle w:val="Tabletext"/>
              <w:rPr>
                <w:bCs/>
              </w:rPr>
            </w:pPr>
            <w:r w:rsidRPr="00F2507E">
              <w:rPr>
                <w:bCs/>
              </w:rPr>
              <w:t>TSAG</w:t>
            </w:r>
            <w:r w:rsidRPr="00F2507E">
              <w:rPr>
                <w:rFonts w:hint="eastAsia"/>
              </w:rPr>
              <w:t xml:space="preserve"> </w:t>
            </w:r>
            <w:r w:rsidRPr="00F2507E">
              <w:rPr>
                <w:rFonts w:hint="eastAsia"/>
                <w:bCs/>
              </w:rPr>
              <w:t>2021</w:t>
            </w:r>
            <w:r w:rsidRPr="00F2507E">
              <w:rPr>
                <w:rFonts w:hint="eastAsia"/>
                <w:bCs/>
              </w:rPr>
              <w:t>年</w:t>
            </w:r>
            <w:r w:rsidRPr="00F2507E">
              <w:rPr>
                <w:rFonts w:hint="eastAsia"/>
                <w:bCs/>
              </w:rPr>
              <w:t>1</w:t>
            </w:r>
            <w:r w:rsidRPr="00F2507E">
              <w:rPr>
                <w:rFonts w:hint="eastAsia"/>
                <w:bCs/>
              </w:rPr>
              <w:t>月</w:t>
            </w:r>
            <w:r w:rsidRPr="00F2507E">
              <w:rPr>
                <w:rFonts w:hint="eastAsia"/>
                <w:bCs/>
              </w:rPr>
              <w:t>18</w:t>
            </w:r>
            <w:r w:rsidRPr="00F2507E">
              <w:rPr>
                <w:rFonts w:hint="eastAsia"/>
                <w:bCs/>
              </w:rPr>
              <w:t>日，经</w:t>
            </w:r>
            <w:r w:rsidRPr="00F2507E">
              <w:rPr>
                <w:rFonts w:hint="eastAsia"/>
                <w:bCs/>
              </w:rPr>
              <w:t>TSAG</w:t>
            </w:r>
            <w:r w:rsidRPr="00F2507E">
              <w:rPr>
                <w:rFonts w:hint="eastAsia"/>
                <w:bCs/>
              </w:rPr>
              <w:t>认可，</w:t>
            </w:r>
            <w:r w:rsidRPr="00F2507E">
              <w:rPr>
                <w:rFonts w:hint="eastAsia"/>
                <w:bCs/>
              </w:rPr>
              <w:t>Q5/17</w:t>
            </w:r>
            <w:r w:rsidRPr="00F2507E">
              <w:rPr>
                <w:rFonts w:hint="eastAsia"/>
                <w:bCs/>
              </w:rPr>
              <w:t>与</w:t>
            </w:r>
            <w:r w:rsidRPr="00F2507E">
              <w:rPr>
                <w:rFonts w:hint="eastAsia"/>
                <w:bCs/>
              </w:rPr>
              <w:t>Q4/17</w:t>
            </w:r>
            <w:r w:rsidRPr="00F2507E">
              <w:rPr>
                <w:rFonts w:hint="eastAsia"/>
                <w:bCs/>
              </w:rPr>
              <w:t>合并</w:t>
            </w:r>
          </w:p>
        </w:tc>
      </w:tr>
      <w:tr w:rsidR="0086587B" w:rsidRPr="00F2507E" w14:paraId="4CD30AC1" w14:textId="77777777" w:rsidTr="00AD3005">
        <w:trPr>
          <w:jc w:val="center"/>
        </w:trPr>
        <w:tc>
          <w:tcPr>
            <w:tcW w:w="1242" w:type="dxa"/>
            <w:tcBorders>
              <w:top w:val="single" w:sz="2" w:space="0" w:color="auto"/>
              <w:left w:val="single" w:sz="2" w:space="0" w:color="auto"/>
              <w:bottom w:val="single" w:sz="2" w:space="0" w:color="auto"/>
              <w:right w:val="single" w:sz="2" w:space="0" w:color="auto"/>
            </w:tcBorders>
            <w:shd w:val="clear" w:color="auto" w:fill="auto"/>
          </w:tcPr>
          <w:p w14:paraId="0822401D" w14:textId="77777777" w:rsidR="0086587B" w:rsidRPr="00F2507E" w:rsidRDefault="0086587B" w:rsidP="00AD3005">
            <w:pPr>
              <w:pStyle w:val="Tabletext"/>
              <w:jc w:val="center"/>
              <w:rPr>
                <w:bCs/>
                <w:lang w:eastAsia="zh-CN"/>
              </w:rPr>
            </w:pPr>
            <w:r w:rsidRPr="00F2507E">
              <w:rPr>
                <w:bCs/>
                <w:lang w:eastAsia="zh-CN"/>
              </w:rPr>
              <w:t>Q9/17</w:t>
            </w:r>
            <w:r w:rsidRPr="00F2507E">
              <w:rPr>
                <w:bCs/>
                <w:lang w:eastAsia="zh-CN"/>
              </w:rPr>
              <w:t>（已取消）</w:t>
            </w:r>
          </w:p>
        </w:tc>
        <w:tc>
          <w:tcPr>
            <w:tcW w:w="2835" w:type="dxa"/>
            <w:tcBorders>
              <w:top w:val="single" w:sz="2" w:space="0" w:color="auto"/>
              <w:left w:val="single" w:sz="4" w:space="0" w:color="auto"/>
              <w:bottom w:val="single" w:sz="2" w:space="0" w:color="auto"/>
              <w:right w:val="single" w:sz="2" w:space="0" w:color="auto"/>
            </w:tcBorders>
            <w:shd w:val="clear" w:color="auto" w:fill="auto"/>
          </w:tcPr>
          <w:p w14:paraId="25023E60" w14:textId="77777777" w:rsidR="0086587B" w:rsidRPr="00F2507E" w:rsidRDefault="0086587B" w:rsidP="00AD3005">
            <w:pPr>
              <w:pStyle w:val="Tabletext"/>
              <w:rPr>
                <w:bCs/>
              </w:rPr>
            </w:pPr>
            <w:r w:rsidRPr="00F2507E">
              <w:rPr>
                <w:rFonts w:hint="eastAsia"/>
                <w:bCs/>
              </w:rPr>
              <w:t>远程生物识别</w:t>
            </w:r>
          </w:p>
        </w:tc>
        <w:tc>
          <w:tcPr>
            <w:tcW w:w="3119" w:type="dxa"/>
            <w:tcBorders>
              <w:top w:val="single" w:sz="2" w:space="0" w:color="auto"/>
              <w:left w:val="single" w:sz="4" w:space="0" w:color="auto"/>
              <w:bottom w:val="single" w:sz="2" w:space="0" w:color="auto"/>
              <w:right w:val="single" w:sz="2" w:space="0" w:color="auto"/>
            </w:tcBorders>
            <w:shd w:val="clear" w:color="auto" w:fill="auto"/>
          </w:tcPr>
          <w:p w14:paraId="621FB84C" w14:textId="77777777" w:rsidR="0086587B" w:rsidRPr="00F2507E" w:rsidRDefault="0086587B" w:rsidP="00AD3005">
            <w:pPr>
              <w:pStyle w:val="Tabletext"/>
              <w:rPr>
                <w:bCs/>
              </w:rPr>
            </w:pPr>
            <w:r w:rsidRPr="00F2507E">
              <w:rPr>
                <w:bCs/>
              </w:rPr>
              <w:t>Caras John George</w:t>
            </w:r>
            <w:r w:rsidRPr="00F2507E">
              <w:rPr>
                <w:bCs/>
              </w:rPr>
              <w:t>（报告人）</w:t>
            </w:r>
          </w:p>
        </w:tc>
        <w:tc>
          <w:tcPr>
            <w:tcW w:w="2693" w:type="dxa"/>
            <w:tcBorders>
              <w:top w:val="single" w:sz="2" w:space="0" w:color="auto"/>
              <w:left w:val="single" w:sz="4" w:space="0" w:color="auto"/>
              <w:bottom w:val="single" w:sz="2" w:space="0" w:color="auto"/>
              <w:right w:val="single" w:sz="2" w:space="0" w:color="auto"/>
            </w:tcBorders>
            <w:shd w:val="clear" w:color="auto" w:fill="auto"/>
          </w:tcPr>
          <w:p w14:paraId="75EE2A20" w14:textId="77777777" w:rsidR="0086587B" w:rsidRPr="00F2507E" w:rsidRDefault="0086587B" w:rsidP="00AD3005">
            <w:pPr>
              <w:pStyle w:val="Tabletext"/>
              <w:rPr>
                <w:bCs/>
                <w:lang w:eastAsia="zh-CN"/>
              </w:rPr>
            </w:pPr>
            <w:r w:rsidRPr="00F2507E">
              <w:rPr>
                <w:rFonts w:hint="eastAsia"/>
                <w:bCs/>
                <w:lang w:eastAsia="zh-CN"/>
              </w:rPr>
              <w:t>2021</w:t>
            </w:r>
            <w:r w:rsidRPr="00F2507E">
              <w:rPr>
                <w:rFonts w:hint="eastAsia"/>
                <w:bCs/>
                <w:lang w:eastAsia="zh-CN"/>
              </w:rPr>
              <w:t>年</w:t>
            </w:r>
            <w:r w:rsidRPr="00F2507E">
              <w:rPr>
                <w:rFonts w:hint="eastAsia"/>
                <w:bCs/>
                <w:lang w:eastAsia="zh-CN"/>
              </w:rPr>
              <w:t>1</w:t>
            </w:r>
            <w:r w:rsidRPr="00F2507E">
              <w:rPr>
                <w:rFonts w:hint="eastAsia"/>
                <w:bCs/>
                <w:lang w:eastAsia="zh-CN"/>
              </w:rPr>
              <w:t>月</w:t>
            </w:r>
            <w:r w:rsidRPr="00F2507E">
              <w:rPr>
                <w:rFonts w:hint="eastAsia"/>
                <w:bCs/>
                <w:lang w:eastAsia="zh-CN"/>
              </w:rPr>
              <w:t>18</w:t>
            </w:r>
            <w:r w:rsidRPr="00F2507E">
              <w:rPr>
                <w:rFonts w:hint="eastAsia"/>
                <w:bCs/>
                <w:lang w:eastAsia="zh-CN"/>
              </w:rPr>
              <w:t>日，经</w:t>
            </w:r>
            <w:r w:rsidRPr="00F2507E">
              <w:rPr>
                <w:rFonts w:hint="eastAsia"/>
                <w:bCs/>
                <w:lang w:eastAsia="zh-CN"/>
              </w:rPr>
              <w:t>TSAG</w:t>
            </w:r>
            <w:r w:rsidRPr="00F2507E">
              <w:rPr>
                <w:rFonts w:hint="eastAsia"/>
                <w:bCs/>
                <w:lang w:eastAsia="zh-CN"/>
              </w:rPr>
              <w:t>认可，</w:t>
            </w:r>
            <w:r w:rsidRPr="00F2507E">
              <w:rPr>
                <w:rFonts w:hint="eastAsia"/>
                <w:bCs/>
                <w:lang w:eastAsia="zh-CN"/>
              </w:rPr>
              <w:t>Q9/17</w:t>
            </w:r>
            <w:r w:rsidRPr="00F2507E">
              <w:rPr>
                <w:rFonts w:hint="eastAsia"/>
                <w:bCs/>
                <w:lang w:eastAsia="zh-CN"/>
              </w:rPr>
              <w:t>与</w:t>
            </w:r>
            <w:r w:rsidRPr="00F2507E">
              <w:rPr>
                <w:rFonts w:hint="eastAsia"/>
                <w:bCs/>
                <w:lang w:eastAsia="zh-CN"/>
              </w:rPr>
              <w:t>Q10/17</w:t>
            </w:r>
            <w:r w:rsidRPr="00F2507E">
              <w:rPr>
                <w:rFonts w:hint="eastAsia"/>
                <w:bCs/>
                <w:lang w:eastAsia="zh-CN"/>
              </w:rPr>
              <w:t>合并</w:t>
            </w:r>
          </w:p>
        </w:tc>
      </w:tr>
      <w:tr w:rsidR="0086587B" w:rsidRPr="00F2507E" w14:paraId="29E069D9" w14:textId="77777777" w:rsidTr="00AD3005">
        <w:trPr>
          <w:jc w:val="center"/>
        </w:trPr>
        <w:tc>
          <w:tcPr>
            <w:tcW w:w="1242" w:type="dxa"/>
            <w:tcBorders>
              <w:top w:val="single" w:sz="2" w:space="0" w:color="auto"/>
              <w:left w:val="single" w:sz="2" w:space="0" w:color="auto"/>
              <w:bottom w:val="single" w:sz="2" w:space="0" w:color="auto"/>
              <w:right w:val="single" w:sz="2" w:space="0" w:color="auto"/>
            </w:tcBorders>
            <w:shd w:val="clear" w:color="auto" w:fill="auto"/>
          </w:tcPr>
          <w:p w14:paraId="57507523" w14:textId="77777777" w:rsidR="0086587B" w:rsidRPr="00F2507E" w:rsidRDefault="0086587B" w:rsidP="00AD3005">
            <w:pPr>
              <w:pStyle w:val="Tabletext"/>
              <w:jc w:val="center"/>
              <w:rPr>
                <w:bCs/>
                <w:lang w:eastAsia="zh-CN"/>
              </w:rPr>
            </w:pPr>
            <w:r w:rsidRPr="00F2507E">
              <w:rPr>
                <w:bCs/>
                <w:lang w:eastAsia="zh-CN"/>
              </w:rPr>
              <w:lastRenderedPageBreak/>
              <w:t>Q12/17</w:t>
            </w:r>
            <w:r w:rsidRPr="00F2507E">
              <w:rPr>
                <w:bCs/>
                <w:lang w:eastAsia="zh-CN"/>
              </w:rPr>
              <w:t>（已取消）</w:t>
            </w:r>
          </w:p>
        </w:tc>
        <w:tc>
          <w:tcPr>
            <w:tcW w:w="2835" w:type="dxa"/>
            <w:tcBorders>
              <w:top w:val="single" w:sz="2" w:space="0" w:color="auto"/>
              <w:left w:val="single" w:sz="4" w:space="0" w:color="auto"/>
              <w:bottom w:val="single" w:sz="2" w:space="0" w:color="auto"/>
              <w:right w:val="single" w:sz="2" w:space="0" w:color="auto"/>
            </w:tcBorders>
            <w:shd w:val="clear" w:color="auto" w:fill="auto"/>
          </w:tcPr>
          <w:p w14:paraId="44AAB68D" w14:textId="77777777" w:rsidR="0086587B" w:rsidRPr="00F2507E" w:rsidRDefault="0086587B" w:rsidP="00AD3005">
            <w:pPr>
              <w:pStyle w:val="Tabletext"/>
              <w:rPr>
                <w:bCs/>
                <w:lang w:eastAsia="zh-CN"/>
              </w:rPr>
            </w:pPr>
            <w:r w:rsidRPr="00F2507E">
              <w:rPr>
                <w:rFonts w:hint="eastAsia"/>
                <w:bCs/>
                <w:lang w:eastAsia="zh-CN"/>
              </w:rPr>
              <w:t>电信软件和测试的形式语言</w:t>
            </w:r>
          </w:p>
        </w:tc>
        <w:tc>
          <w:tcPr>
            <w:tcW w:w="3119" w:type="dxa"/>
            <w:tcBorders>
              <w:top w:val="single" w:sz="2" w:space="0" w:color="auto"/>
              <w:left w:val="single" w:sz="4" w:space="0" w:color="auto"/>
              <w:bottom w:val="single" w:sz="2" w:space="0" w:color="auto"/>
              <w:right w:val="single" w:sz="2" w:space="0" w:color="auto"/>
            </w:tcBorders>
            <w:shd w:val="clear" w:color="auto" w:fill="auto"/>
          </w:tcPr>
          <w:p w14:paraId="642A1C35" w14:textId="77777777" w:rsidR="0086587B" w:rsidRPr="00F2507E" w:rsidRDefault="0086587B" w:rsidP="00AD3005">
            <w:pPr>
              <w:pStyle w:val="Tabletext"/>
              <w:rPr>
                <w:bCs/>
              </w:rPr>
            </w:pPr>
            <w:r w:rsidRPr="00F2507E">
              <w:rPr>
                <w:bCs/>
              </w:rPr>
              <w:t>Hogrefe Dieter</w:t>
            </w:r>
            <w:r w:rsidRPr="00F2507E">
              <w:rPr>
                <w:rFonts w:hint="eastAsia"/>
                <w:bCs/>
                <w:lang w:eastAsia="zh-CN"/>
              </w:rPr>
              <w:t>先生</w:t>
            </w:r>
            <w:r w:rsidRPr="00F2507E">
              <w:rPr>
                <w:bCs/>
              </w:rPr>
              <w:t>（报告人）</w:t>
            </w:r>
            <w:r w:rsidRPr="00F2507E">
              <w:rPr>
                <w:bCs/>
              </w:rPr>
              <w:br/>
              <w:t>Mussbacher Gunter</w:t>
            </w:r>
            <w:r w:rsidRPr="00F2507E">
              <w:rPr>
                <w:rFonts w:hint="eastAsia"/>
                <w:bCs/>
                <w:lang w:eastAsia="zh-CN"/>
              </w:rPr>
              <w:t>先生</w:t>
            </w:r>
            <w:r w:rsidRPr="00F2507E">
              <w:rPr>
                <w:bCs/>
              </w:rPr>
              <w:t>（副报告人）</w:t>
            </w:r>
          </w:p>
        </w:tc>
        <w:tc>
          <w:tcPr>
            <w:tcW w:w="2693" w:type="dxa"/>
            <w:tcBorders>
              <w:top w:val="single" w:sz="2" w:space="0" w:color="auto"/>
              <w:left w:val="single" w:sz="4" w:space="0" w:color="auto"/>
              <w:bottom w:val="single" w:sz="2" w:space="0" w:color="auto"/>
              <w:right w:val="single" w:sz="2" w:space="0" w:color="auto"/>
            </w:tcBorders>
            <w:shd w:val="clear" w:color="auto" w:fill="auto"/>
          </w:tcPr>
          <w:p w14:paraId="3E89070E" w14:textId="77777777" w:rsidR="0086587B" w:rsidRPr="00F2507E" w:rsidRDefault="0086587B" w:rsidP="00AD3005">
            <w:pPr>
              <w:pStyle w:val="Tabletext"/>
              <w:rPr>
                <w:bCs/>
                <w:lang w:eastAsia="zh-CN"/>
              </w:rPr>
            </w:pPr>
            <w:r w:rsidRPr="00F2507E">
              <w:rPr>
                <w:rFonts w:hint="eastAsia"/>
                <w:bCs/>
                <w:lang w:eastAsia="zh-CN"/>
              </w:rPr>
              <w:t>2021</w:t>
            </w:r>
            <w:r w:rsidRPr="00F2507E">
              <w:rPr>
                <w:rFonts w:hint="eastAsia"/>
                <w:bCs/>
                <w:lang w:eastAsia="zh-CN"/>
              </w:rPr>
              <w:t>年</w:t>
            </w:r>
            <w:r w:rsidRPr="00F2507E">
              <w:rPr>
                <w:rFonts w:hint="eastAsia"/>
                <w:bCs/>
                <w:lang w:eastAsia="zh-CN"/>
              </w:rPr>
              <w:t>1</w:t>
            </w:r>
            <w:r w:rsidRPr="00F2507E">
              <w:rPr>
                <w:rFonts w:hint="eastAsia"/>
                <w:bCs/>
                <w:lang w:eastAsia="zh-CN"/>
              </w:rPr>
              <w:t>月</w:t>
            </w:r>
            <w:r w:rsidRPr="00F2507E">
              <w:rPr>
                <w:rFonts w:hint="eastAsia"/>
                <w:bCs/>
                <w:lang w:eastAsia="zh-CN"/>
              </w:rPr>
              <w:t>18</w:t>
            </w:r>
            <w:r w:rsidRPr="00F2507E">
              <w:rPr>
                <w:rFonts w:hint="eastAsia"/>
                <w:bCs/>
                <w:lang w:eastAsia="zh-CN"/>
              </w:rPr>
              <w:t>日，经</w:t>
            </w:r>
            <w:r w:rsidRPr="00F2507E">
              <w:rPr>
                <w:rFonts w:hint="eastAsia"/>
                <w:bCs/>
                <w:lang w:eastAsia="zh-CN"/>
              </w:rPr>
              <w:t>TSAG</w:t>
            </w:r>
            <w:r w:rsidRPr="00F2507E">
              <w:rPr>
                <w:rFonts w:hint="eastAsia"/>
                <w:bCs/>
                <w:lang w:eastAsia="zh-CN"/>
              </w:rPr>
              <w:t>批准，</w:t>
            </w:r>
            <w:r w:rsidRPr="00F2507E">
              <w:rPr>
                <w:rFonts w:hint="eastAsia"/>
                <w:bCs/>
                <w:lang w:eastAsia="zh-CN"/>
              </w:rPr>
              <w:t>Q12/17</w:t>
            </w:r>
            <w:r w:rsidRPr="00F2507E">
              <w:rPr>
                <w:rFonts w:hint="eastAsia"/>
                <w:bCs/>
                <w:lang w:eastAsia="zh-CN"/>
              </w:rPr>
              <w:t>与</w:t>
            </w:r>
            <w:r w:rsidRPr="00F2507E">
              <w:rPr>
                <w:rFonts w:hint="eastAsia"/>
                <w:bCs/>
                <w:lang w:eastAsia="zh-CN"/>
              </w:rPr>
              <w:t>Q11/17</w:t>
            </w:r>
            <w:r w:rsidRPr="00F2507E">
              <w:rPr>
                <w:rFonts w:hint="eastAsia"/>
                <w:bCs/>
                <w:lang w:eastAsia="zh-CN"/>
              </w:rPr>
              <w:t>合并</w:t>
            </w:r>
          </w:p>
        </w:tc>
      </w:tr>
    </w:tbl>
    <w:p w14:paraId="7672F802" w14:textId="43E5E45E" w:rsidR="00FC31BB" w:rsidRPr="00C33D1C" w:rsidRDefault="00FC31BB" w:rsidP="00FC31BB">
      <w:pPr>
        <w:pStyle w:val="Heading1AsianMalgunGothic"/>
        <w:rPr>
          <w:lang w:eastAsia="zh-CN"/>
        </w:rPr>
      </w:pPr>
      <w:bookmarkStart w:id="82" w:name="_Toc94112693"/>
      <w:bookmarkStart w:id="83" w:name="_Toc94112779"/>
      <w:bookmarkStart w:id="84" w:name="_Toc94117648"/>
      <w:r w:rsidRPr="00C33D1C">
        <w:rPr>
          <w:lang w:eastAsia="zh-CN"/>
        </w:rPr>
        <w:t>3</w:t>
      </w:r>
      <w:r w:rsidRPr="00C33D1C">
        <w:rPr>
          <w:lang w:eastAsia="zh-CN"/>
        </w:rPr>
        <w:tab/>
        <w:t>2017-2020</w:t>
      </w:r>
      <w:r w:rsidRPr="00C33D1C">
        <w:rPr>
          <w:rFonts w:hint="eastAsia"/>
          <w:lang w:eastAsia="zh-CN"/>
        </w:rPr>
        <w:t>年研究期实现的工作成果</w:t>
      </w:r>
      <w:bookmarkEnd w:id="0"/>
      <w:bookmarkEnd w:id="1"/>
      <w:bookmarkEnd w:id="3"/>
      <w:bookmarkEnd w:id="82"/>
      <w:bookmarkEnd w:id="83"/>
      <w:bookmarkEnd w:id="84"/>
    </w:p>
    <w:p w14:paraId="33A15977" w14:textId="700FD630" w:rsidR="00FC31BB" w:rsidRPr="00DE6C68" w:rsidRDefault="00FC31BB" w:rsidP="00FC31BB">
      <w:pPr>
        <w:pStyle w:val="Heading2"/>
        <w:rPr>
          <w:lang w:eastAsia="zh-CN"/>
        </w:rPr>
      </w:pPr>
      <w:bookmarkStart w:id="85" w:name="_Toc94111386"/>
      <w:bookmarkStart w:id="86" w:name="_Toc94112694"/>
      <w:bookmarkStart w:id="87" w:name="_Toc94112780"/>
      <w:bookmarkStart w:id="88" w:name="_Toc94117649"/>
      <w:r w:rsidRPr="00DE6C68">
        <w:rPr>
          <w:lang w:eastAsia="zh-CN"/>
        </w:rPr>
        <w:t>3.1</w:t>
      </w:r>
      <w:r w:rsidRPr="00DE6C68">
        <w:rPr>
          <w:lang w:eastAsia="zh-CN"/>
        </w:rPr>
        <w:tab/>
      </w:r>
      <w:r w:rsidRPr="00DE6C68">
        <w:rPr>
          <w:rFonts w:hint="eastAsia"/>
          <w:lang w:eastAsia="zh-CN"/>
        </w:rPr>
        <w:t>概述</w:t>
      </w:r>
      <w:bookmarkEnd w:id="85"/>
      <w:bookmarkEnd w:id="86"/>
      <w:bookmarkEnd w:id="87"/>
      <w:bookmarkEnd w:id="88"/>
    </w:p>
    <w:p w14:paraId="4FF20412" w14:textId="77777777" w:rsidR="00FC31BB" w:rsidRDefault="00FC31BB" w:rsidP="00FC31BB">
      <w:pPr>
        <w:ind w:firstLineChars="200" w:firstLine="480"/>
        <w:rPr>
          <w:lang w:eastAsia="zh-CN"/>
        </w:rPr>
      </w:pPr>
      <w:bookmarkStart w:id="89" w:name="_Hlk54878839"/>
      <w:r w:rsidRPr="00FB6D88">
        <w:rPr>
          <w:lang w:eastAsia="zh-CN"/>
        </w:rPr>
        <w:t>在直到</w:t>
      </w:r>
      <w:r w:rsidRPr="00FB6D88">
        <w:rPr>
          <w:lang w:eastAsia="zh-CN"/>
        </w:rPr>
        <w:t>20</w:t>
      </w:r>
      <w:r>
        <w:rPr>
          <w:rFonts w:hint="eastAsia"/>
          <w:lang w:eastAsia="zh-CN"/>
        </w:rPr>
        <w:t>22</w:t>
      </w:r>
      <w:r w:rsidRPr="00FB6D88">
        <w:rPr>
          <w:lang w:eastAsia="zh-CN"/>
        </w:rPr>
        <w:t>年</w:t>
      </w:r>
      <w:r>
        <w:rPr>
          <w:rFonts w:hint="eastAsia"/>
          <w:lang w:eastAsia="zh-CN"/>
        </w:rPr>
        <w:t>1</w:t>
      </w:r>
      <w:r w:rsidRPr="00FB6D88">
        <w:rPr>
          <w:lang w:eastAsia="zh-CN"/>
        </w:rPr>
        <w:t>月会议的研究期内，第</w:t>
      </w:r>
      <w:r w:rsidRPr="00FB6D88">
        <w:rPr>
          <w:lang w:eastAsia="zh-CN"/>
        </w:rPr>
        <w:t>17</w:t>
      </w:r>
      <w:r w:rsidRPr="00FB6D88">
        <w:rPr>
          <w:lang w:eastAsia="zh-CN"/>
        </w:rPr>
        <w:t>研究组</w:t>
      </w:r>
      <w:bookmarkEnd w:id="89"/>
      <w:r w:rsidRPr="00FB6D88">
        <w:rPr>
          <w:lang w:eastAsia="zh-CN"/>
        </w:rPr>
        <w:t>审查了</w:t>
      </w:r>
      <w:r w:rsidRPr="00FB6D88">
        <w:rPr>
          <w:rFonts w:ascii="SimSun" w:hAnsi="SimSun" w:cs="SimSun" w:hint="eastAsia"/>
          <w:color w:val="000000"/>
          <w:lang w:eastAsia="zh-CN"/>
        </w:rPr>
        <w:t>大量</w:t>
      </w:r>
      <w:r w:rsidRPr="00FB6D88">
        <w:rPr>
          <w:lang w:eastAsia="zh-CN"/>
        </w:rPr>
        <w:t>文稿和迟到文稿（</w:t>
      </w:r>
      <w:r w:rsidRPr="00FB6D88">
        <w:rPr>
          <w:lang w:eastAsia="zh-CN"/>
        </w:rPr>
        <w:t>TD</w:t>
      </w:r>
      <w:r w:rsidRPr="00FB6D88">
        <w:rPr>
          <w:lang w:eastAsia="zh-CN"/>
        </w:rPr>
        <w:t>）及联络声明。</w:t>
      </w:r>
    </w:p>
    <w:p w14:paraId="1292F837" w14:textId="377B5DE3" w:rsidR="00FC31BB" w:rsidRPr="00FB6D88" w:rsidRDefault="00FC31BB" w:rsidP="00FC31BB">
      <w:pPr>
        <w:ind w:firstLineChars="200" w:firstLine="480"/>
        <w:rPr>
          <w:color w:val="000000"/>
          <w:lang w:eastAsia="zh-CN"/>
        </w:rPr>
      </w:pPr>
      <w:r>
        <w:rPr>
          <w:rFonts w:hint="eastAsia"/>
          <w:lang w:eastAsia="zh-CN"/>
        </w:rPr>
        <w:t>基于这些文件，第</w:t>
      </w:r>
      <w:r>
        <w:rPr>
          <w:rFonts w:hint="eastAsia"/>
          <w:lang w:eastAsia="zh-CN"/>
        </w:rPr>
        <w:t>1</w:t>
      </w:r>
      <w:r>
        <w:rPr>
          <w:lang w:eastAsia="zh-CN"/>
        </w:rPr>
        <w:t>7</w:t>
      </w:r>
      <w:r>
        <w:rPr>
          <w:rFonts w:hint="eastAsia"/>
          <w:lang w:eastAsia="zh-CN"/>
        </w:rPr>
        <w:t>研究组于</w:t>
      </w:r>
      <w:r>
        <w:rPr>
          <w:rFonts w:hint="eastAsia"/>
          <w:lang w:eastAsia="zh-CN"/>
        </w:rPr>
        <w:t>2</w:t>
      </w:r>
      <w:r>
        <w:rPr>
          <w:lang w:eastAsia="zh-CN"/>
        </w:rPr>
        <w:t>022</w:t>
      </w:r>
      <w:r>
        <w:rPr>
          <w:rFonts w:hint="eastAsia"/>
          <w:lang w:eastAsia="zh-CN"/>
        </w:rPr>
        <w:t>年</w:t>
      </w:r>
      <w:r>
        <w:rPr>
          <w:rFonts w:hint="eastAsia"/>
          <w:lang w:eastAsia="zh-CN"/>
        </w:rPr>
        <w:t>1</w:t>
      </w:r>
      <w:r>
        <w:rPr>
          <w:rFonts w:hint="eastAsia"/>
          <w:lang w:eastAsia="zh-CN"/>
        </w:rPr>
        <w:t>月</w:t>
      </w:r>
      <w:r>
        <w:rPr>
          <w:rFonts w:hint="eastAsia"/>
          <w:lang w:eastAsia="zh-CN"/>
        </w:rPr>
        <w:t>7</w:t>
      </w:r>
      <w:r>
        <w:rPr>
          <w:rFonts w:hint="eastAsia"/>
          <w:lang w:eastAsia="zh-CN"/>
        </w:rPr>
        <w:t>日：</w:t>
      </w:r>
    </w:p>
    <w:p w14:paraId="2B490902" w14:textId="77777777" w:rsidR="00FC31BB" w:rsidRPr="00FB6D88" w:rsidRDefault="00FC31BB" w:rsidP="00A62219">
      <w:pPr>
        <w:pStyle w:val="enumlev1"/>
        <w:rPr>
          <w:color w:val="000000"/>
          <w:lang w:eastAsia="zh-CN"/>
        </w:rPr>
      </w:pPr>
      <w:r w:rsidRPr="00FB6D88">
        <w:rPr>
          <w:color w:val="000000"/>
          <w:lang w:eastAsia="zh-CN"/>
        </w:rPr>
        <w:t>–</w:t>
      </w:r>
      <w:r w:rsidRPr="00FB6D88">
        <w:rPr>
          <w:color w:val="000000"/>
          <w:lang w:eastAsia="zh-CN"/>
        </w:rPr>
        <w:tab/>
      </w:r>
      <w:r w:rsidRPr="00FB6D88">
        <w:rPr>
          <w:lang w:eastAsia="zh-CN"/>
        </w:rPr>
        <w:t>起草了</w:t>
      </w:r>
      <w:r>
        <w:rPr>
          <w:rFonts w:eastAsiaTheme="minorEastAsia"/>
          <w:color w:val="000000"/>
          <w:lang w:eastAsia="zh-CN"/>
        </w:rPr>
        <w:t>53</w:t>
      </w:r>
      <w:r w:rsidRPr="00FB6D88">
        <w:rPr>
          <w:lang w:eastAsia="zh-CN"/>
        </w:rPr>
        <w:t>份</w:t>
      </w:r>
      <w:r>
        <w:rPr>
          <w:rFonts w:hint="eastAsia"/>
          <w:lang w:eastAsia="zh-CN"/>
        </w:rPr>
        <w:t>（</w:t>
      </w:r>
      <w:r>
        <w:rPr>
          <w:rFonts w:hint="eastAsia"/>
          <w:lang w:eastAsia="zh-CN"/>
        </w:rPr>
        <w:t>A</w:t>
      </w:r>
      <w:r>
        <w:rPr>
          <w:lang w:eastAsia="zh-CN"/>
        </w:rPr>
        <w:t>AP</w:t>
      </w:r>
      <w:r>
        <w:rPr>
          <w:rFonts w:hint="eastAsia"/>
          <w:lang w:eastAsia="zh-CN"/>
        </w:rPr>
        <w:t>）</w:t>
      </w:r>
      <w:r>
        <w:rPr>
          <w:rFonts w:hint="eastAsia"/>
          <w:lang w:eastAsia="zh-CN"/>
        </w:rPr>
        <w:t>+</w:t>
      </w:r>
      <w:r>
        <w:rPr>
          <w:lang w:eastAsia="zh-CN"/>
        </w:rPr>
        <w:t>47</w:t>
      </w:r>
      <w:r>
        <w:rPr>
          <w:rFonts w:hint="eastAsia"/>
          <w:lang w:eastAsia="zh-CN"/>
        </w:rPr>
        <w:t>份（</w:t>
      </w:r>
      <w:r>
        <w:rPr>
          <w:rFonts w:hint="eastAsia"/>
          <w:lang w:eastAsia="zh-CN"/>
        </w:rPr>
        <w:t>T</w:t>
      </w:r>
      <w:r>
        <w:rPr>
          <w:lang w:eastAsia="zh-CN"/>
        </w:rPr>
        <w:t>AP</w:t>
      </w:r>
      <w:r>
        <w:rPr>
          <w:rFonts w:hint="eastAsia"/>
          <w:lang w:eastAsia="zh-CN"/>
        </w:rPr>
        <w:t>）</w:t>
      </w:r>
      <w:r w:rsidRPr="00FB6D88">
        <w:rPr>
          <w:lang w:eastAsia="zh-CN"/>
        </w:rPr>
        <w:t>新建议书；</w:t>
      </w:r>
      <w:r>
        <w:rPr>
          <w:rFonts w:hint="eastAsia"/>
          <w:lang w:eastAsia="zh-CN"/>
        </w:rPr>
        <w:t>（</w:t>
      </w:r>
      <w:r>
        <w:rPr>
          <w:rFonts w:hint="eastAsia"/>
          <w:lang w:eastAsia="zh-CN"/>
        </w:rPr>
        <w:t>3</w:t>
      </w:r>
      <w:r>
        <w:rPr>
          <w:rFonts w:hint="eastAsia"/>
          <w:lang w:eastAsia="zh-CN"/>
        </w:rPr>
        <w:t>份采用</w:t>
      </w:r>
      <w:r>
        <w:rPr>
          <w:rFonts w:hint="eastAsia"/>
          <w:lang w:eastAsia="zh-CN"/>
        </w:rPr>
        <w:t>T</w:t>
      </w:r>
      <w:r>
        <w:rPr>
          <w:lang w:eastAsia="zh-CN"/>
        </w:rPr>
        <w:t>AP</w:t>
      </w:r>
      <w:r>
        <w:rPr>
          <w:rFonts w:hint="eastAsia"/>
          <w:lang w:eastAsia="zh-CN"/>
        </w:rPr>
        <w:t>方式批准的建议书已确定）</w:t>
      </w:r>
    </w:p>
    <w:p w14:paraId="2BEB5FF4" w14:textId="77777777" w:rsidR="00FC31BB" w:rsidRPr="00FB6D88" w:rsidRDefault="00FC31BB" w:rsidP="00A62219">
      <w:pPr>
        <w:pStyle w:val="enumlev1"/>
        <w:rPr>
          <w:color w:val="000000"/>
          <w:lang w:eastAsia="zh-CN"/>
        </w:rPr>
      </w:pPr>
      <w:r w:rsidRPr="00FB6D88">
        <w:rPr>
          <w:color w:val="000000"/>
          <w:lang w:eastAsia="zh-CN"/>
        </w:rPr>
        <w:t>–</w:t>
      </w:r>
      <w:r w:rsidRPr="00FB6D88">
        <w:rPr>
          <w:color w:val="000000"/>
          <w:lang w:eastAsia="zh-CN"/>
        </w:rPr>
        <w:tab/>
      </w:r>
      <w:r w:rsidRPr="00FB6D88">
        <w:rPr>
          <w:lang w:eastAsia="zh-CN"/>
        </w:rPr>
        <w:t>修订了</w:t>
      </w:r>
      <w:bookmarkStart w:id="90" w:name="OLE_LINK488"/>
      <w:bookmarkStart w:id="91" w:name="OLE_LINK489"/>
      <w:r>
        <w:rPr>
          <w:rFonts w:eastAsiaTheme="minorEastAsia" w:hint="eastAsia"/>
          <w:color w:val="000000"/>
          <w:lang w:eastAsia="zh-CN"/>
        </w:rPr>
        <w:t>93</w:t>
      </w:r>
      <w:r>
        <w:rPr>
          <w:rFonts w:eastAsiaTheme="minorEastAsia" w:hint="eastAsia"/>
          <w:color w:val="000000"/>
          <w:lang w:eastAsia="zh-CN"/>
        </w:rPr>
        <w:t>份（</w:t>
      </w:r>
      <w:r>
        <w:rPr>
          <w:rFonts w:eastAsiaTheme="minorEastAsia"/>
          <w:color w:val="000000"/>
          <w:lang w:eastAsia="zh-CN"/>
        </w:rPr>
        <w:t>AAP</w:t>
      </w:r>
      <w:r>
        <w:rPr>
          <w:rFonts w:eastAsiaTheme="minorEastAsia" w:hint="eastAsia"/>
          <w:color w:val="000000"/>
          <w:lang w:eastAsia="zh-CN"/>
        </w:rPr>
        <w:t>）</w:t>
      </w:r>
      <w:r>
        <w:rPr>
          <w:rFonts w:eastAsiaTheme="minorEastAsia"/>
          <w:color w:val="000000"/>
          <w:lang w:eastAsia="zh-CN"/>
        </w:rPr>
        <w:t>+3</w:t>
      </w:r>
      <w:r>
        <w:rPr>
          <w:rFonts w:eastAsiaTheme="minorEastAsia" w:hint="eastAsia"/>
          <w:color w:val="000000"/>
          <w:lang w:eastAsia="zh-CN"/>
        </w:rPr>
        <w:t>份（</w:t>
      </w:r>
      <w:r>
        <w:rPr>
          <w:rFonts w:eastAsiaTheme="minorEastAsia"/>
          <w:color w:val="000000"/>
          <w:lang w:eastAsia="zh-CN"/>
        </w:rPr>
        <w:t>TAP</w:t>
      </w:r>
      <w:r>
        <w:rPr>
          <w:rFonts w:eastAsiaTheme="minorEastAsia" w:hint="eastAsia"/>
          <w:color w:val="000000"/>
          <w:lang w:eastAsia="zh-CN"/>
        </w:rPr>
        <w:t>）</w:t>
      </w:r>
      <w:r w:rsidRPr="00FB6D88">
        <w:rPr>
          <w:lang w:eastAsia="zh-CN"/>
        </w:rPr>
        <w:t>现有建议书；</w:t>
      </w:r>
      <w:bookmarkEnd w:id="90"/>
      <w:bookmarkEnd w:id="91"/>
    </w:p>
    <w:p w14:paraId="7FCCDF64" w14:textId="77777777" w:rsidR="00FC31BB" w:rsidRPr="00FB6D88" w:rsidRDefault="00FC31BB" w:rsidP="00A62219">
      <w:pPr>
        <w:pStyle w:val="enumlev1"/>
        <w:rPr>
          <w:color w:val="000000"/>
          <w:lang w:eastAsia="zh-CN"/>
        </w:rPr>
      </w:pPr>
      <w:r w:rsidRPr="00FB6D88">
        <w:rPr>
          <w:color w:val="000000"/>
          <w:lang w:eastAsia="zh-CN"/>
        </w:rPr>
        <w:t>–</w:t>
      </w:r>
      <w:r w:rsidRPr="00FB6D88">
        <w:rPr>
          <w:color w:val="000000"/>
          <w:lang w:eastAsia="zh-CN"/>
        </w:rPr>
        <w:tab/>
      </w:r>
      <w:r w:rsidRPr="00FB6D88">
        <w:rPr>
          <w:lang w:eastAsia="zh-CN"/>
        </w:rPr>
        <w:t>修正了</w:t>
      </w:r>
      <w:r w:rsidRPr="00FB6D88">
        <w:rPr>
          <w:rFonts w:eastAsiaTheme="minorEastAsia"/>
          <w:color w:val="000000"/>
          <w:lang w:eastAsia="zh-CN"/>
        </w:rPr>
        <w:t>4</w:t>
      </w:r>
      <w:r w:rsidRPr="00FB6D88">
        <w:rPr>
          <w:lang w:eastAsia="zh-CN"/>
        </w:rPr>
        <w:t>份建议书；</w:t>
      </w:r>
    </w:p>
    <w:p w14:paraId="71A2F1AA" w14:textId="50A8707A" w:rsidR="00FC31BB" w:rsidRPr="00FB6D88" w:rsidRDefault="00FC31BB" w:rsidP="00A62219">
      <w:pPr>
        <w:pStyle w:val="enumlev1"/>
        <w:rPr>
          <w:color w:val="000000"/>
          <w:lang w:eastAsia="zh-CN"/>
        </w:rPr>
      </w:pPr>
      <w:r w:rsidRPr="00FB6D88">
        <w:rPr>
          <w:color w:val="000000"/>
          <w:lang w:eastAsia="zh-CN"/>
        </w:rPr>
        <w:t>–</w:t>
      </w:r>
      <w:r w:rsidRPr="00FB6D88">
        <w:rPr>
          <w:color w:val="000000"/>
          <w:lang w:eastAsia="zh-CN"/>
        </w:rPr>
        <w:tab/>
      </w:r>
      <w:r w:rsidRPr="00FB6D88">
        <w:rPr>
          <w:lang w:eastAsia="zh-CN"/>
        </w:rPr>
        <w:t>起草了</w:t>
      </w:r>
      <w:bookmarkStart w:id="92" w:name="OLE_LINK490"/>
      <w:bookmarkStart w:id="93" w:name="OLE_LINK491"/>
      <w:r>
        <w:rPr>
          <w:rFonts w:eastAsiaTheme="minorEastAsia"/>
          <w:color w:val="000000"/>
          <w:lang w:eastAsia="zh-CN"/>
        </w:rPr>
        <w:t>8</w:t>
      </w:r>
      <w:r w:rsidRPr="00FB6D88">
        <w:rPr>
          <w:lang w:eastAsia="zh-CN"/>
        </w:rPr>
        <w:t>份</w:t>
      </w:r>
      <w:bookmarkEnd w:id="92"/>
      <w:bookmarkEnd w:id="93"/>
      <w:r w:rsidRPr="00FB6D88">
        <w:rPr>
          <w:rFonts w:hint="eastAsia"/>
          <w:lang w:eastAsia="zh-CN"/>
        </w:rPr>
        <w:t>新</w:t>
      </w:r>
      <w:r w:rsidRPr="00FB6D88">
        <w:rPr>
          <w:lang w:eastAsia="zh-CN"/>
        </w:rPr>
        <w:t>建议书增补，</w:t>
      </w:r>
      <w:r w:rsidRPr="00FB6D88">
        <w:rPr>
          <w:rFonts w:hint="eastAsia"/>
          <w:lang w:eastAsia="zh-CN"/>
        </w:rPr>
        <w:t>一份经修订的增补和一份对现有增补的勘误；</w:t>
      </w:r>
    </w:p>
    <w:p w14:paraId="131E0E28" w14:textId="77777777" w:rsidR="00FC31BB" w:rsidRPr="00FB6D88" w:rsidRDefault="00FC31BB" w:rsidP="00A62219">
      <w:pPr>
        <w:pStyle w:val="enumlev1"/>
        <w:rPr>
          <w:color w:val="000000"/>
          <w:lang w:eastAsia="zh-CN"/>
        </w:rPr>
      </w:pPr>
      <w:r w:rsidRPr="00FB6D88">
        <w:rPr>
          <w:color w:val="000000"/>
          <w:lang w:eastAsia="zh-CN"/>
        </w:rPr>
        <w:t>–</w:t>
      </w:r>
      <w:r w:rsidRPr="00FB6D88">
        <w:rPr>
          <w:color w:val="000000"/>
          <w:lang w:eastAsia="zh-CN"/>
        </w:rPr>
        <w:tab/>
      </w:r>
      <w:r w:rsidRPr="00FB6D88">
        <w:rPr>
          <w:lang w:eastAsia="zh-CN"/>
        </w:rPr>
        <w:t>制定了</w:t>
      </w:r>
      <w:r w:rsidRPr="00FB6D88">
        <w:rPr>
          <w:rFonts w:eastAsia="Times New Roman"/>
          <w:color w:val="000000"/>
          <w:lang w:eastAsia="zh-CN"/>
        </w:rPr>
        <w:t>1</w:t>
      </w:r>
      <w:r>
        <w:rPr>
          <w:rFonts w:eastAsiaTheme="minorEastAsia"/>
          <w:color w:val="000000"/>
          <w:lang w:eastAsia="zh-CN"/>
        </w:rPr>
        <w:t>7</w:t>
      </w:r>
      <w:r w:rsidRPr="00FB6D88">
        <w:rPr>
          <w:lang w:eastAsia="zh-CN"/>
        </w:rPr>
        <w:t>份技术勘误；</w:t>
      </w:r>
    </w:p>
    <w:p w14:paraId="0311D0B4" w14:textId="77777777" w:rsidR="00FC31BB" w:rsidRPr="00FB6D88" w:rsidRDefault="00FC31BB" w:rsidP="00A62219">
      <w:pPr>
        <w:pStyle w:val="enumlev1"/>
        <w:rPr>
          <w:color w:val="000000"/>
          <w:lang w:eastAsia="zh-CN"/>
        </w:rPr>
      </w:pPr>
      <w:r w:rsidRPr="00FB6D88">
        <w:rPr>
          <w:color w:val="000000"/>
          <w:lang w:eastAsia="zh-CN"/>
        </w:rPr>
        <w:t>–</w:t>
      </w:r>
      <w:r w:rsidRPr="00FB6D88">
        <w:rPr>
          <w:color w:val="000000"/>
          <w:lang w:eastAsia="zh-CN"/>
        </w:rPr>
        <w:tab/>
      </w:r>
      <w:r w:rsidRPr="00FB6D88">
        <w:rPr>
          <w:lang w:eastAsia="zh-CN"/>
        </w:rPr>
        <w:t>起草了</w:t>
      </w:r>
      <w:r w:rsidRPr="00FB6D88">
        <w:rPr>
          <w:rFonts w:eastAsiaTheme="minorEastAsia"/>
          <w:color w:val="000000"/>
          <w:lang w:eastAsia="zh-CN"/>
        </w:rPr>
        <w:t>2</w:t>
      </w:r>
      <w:r w:rsidRPr="00FB6D88">
        <w:rPr>
          <w:lang w:eastAsia="zh-CN"/>
        </w:rPr>
        <w:t>份</w:t>
      </w:r>
      <w:r w:rsidRPr="00FB6D88">
        <w:rPr>
          <w:rFonts w:hint="eastAsia"/>
          <w:lang w:eastAsia="zh-CN"/>
        </w:rPr>
        <w:t>技术文稿以及</w:t>
      </w:r>
      <w:r>
        <w:rPr>
          <w:lang w:eastAsia="zh-CN"/>
        </w:rPr>
        <w:t>6</w:t>
      </w:r>
      <w:r w:rsidRPr="00FB6D88">
        <w:rPr>
          <w:rFonts w:hint="eastAsia"/>
          <w:lang w:eastAsia="zh-CN"/>
        </w:rPr>
        <w:t>份</w:t>
      </w:r>
      <w:r w:rsidRPr="00FB6D88">
        <w:rPr>
          <w:lang w:eastAsia="zh-CN"/>
        </w:rPr>
        <w:t>技术报告（</w:t>
      </w:r>
      <w:r w:rsidRPr="00FB6D88">
        <w:rPr>
          <w:color w:val="000000"/>
          <w:lang w:eastAsia="zh-CN"/>
        </w:rPr>
        <w:t>未</w:t>
      </w:r>
      <w:r>
        <w:rPr>
          <w:rFonts w:hint="eastAsia"/>
          <w:color w:val="000000"/>
          <w:lang w:eastAsia="zh-CN"/>
        </w:rPr>
        <w:t>编写</w:t>
      </w:r>
      <w:r w:rsidRPr="00FB6D88">
        <w:rPr>
          <w:color w:val="000000"/>
          <w:lang w:eastAsia="zh-CN"/>
        </w:rPr>
        <w:t>任何手册）。</w:t>
      </w:r>
    </w:p>
    <w:p w14:paraId="5D803765" w14:textId="77777777" w:rsidR="00FC31BB" w:rsidRPr="00FB6D88" w:rsidRDefault="00FC31BB" w:rsidP="00FC31BB">
      <w:pPr>
        <w:ind w:firstLineChars="200" w:firstLine="480"/>
        <w:rPr>
          <w:lang w:eastAsia="ko-KR"/>
        </w:rPr>
      </w:pPr>
      <w:r w:rsidRPr="00FB6D88">
        <w:rPr>
          <w:lang w:eastAsia="zh-CN"/>
        </w:rPr>
        <w:t>在直到</w:t>
      </w:r>
      <w:r w:rsidRPr="00FB6D88">
        <w:rPr>
          <w:lang w:eastAsia="zh-CN"/>
        </w:rPr>
        <w:t>20</w:t>
      </w:r>
      <w:r>
        <w:rPr>
          <w:rFonts w:hint="eastAsia"/>
          <w:lang w:eastAsia="zh-CN"/>
        </w:rPr>
        <w:t>22</w:t>
      </w:r>
      <w:r w:rsidRPr="00FB6D88">
        <w:rPr>
          <w:lang w:eastAsia="zh-CN"/>
        </w:rPr>
        <w:t>年</w:t>
      </w:r>
      <w:r>
        <w:rPr>
          <w:rFonts w:hint="eastAsia"/>
          <w:lang w:eastAsia="zh-CN"/>
        </w:rPr>
        <w:t>1</w:t>
      </w:r>
      <w:r w:rsidRPr="00FB6D88">
        <w:rPr>
          <w:lang w:eastAsia="zh-CN"/>
        </w:rPr>
        <w:t>月</w:t>
      </w:r>
      <w:r w:rsidRPr="00FB6D88">
        <w:rPr>
          <w:rFonts w:hint="eastAsia"/>
          <w:lang w:eastAsia="zh-CN"/>
        </w:rPr>
        <w:t>电子</w:t>
      </w:r>
      <w:r w:rsidRPr="00FB6D88">
        <w:rPr>
          <w:lang w:eastAsia="zh-CN"/>
        </w:rPr>
        <w:t>会议的研究期内，第</w:t>
      </w:r>
      <w:r w:rsidRPr="00FB6D88">
        <w:rPr>
          <w:lang w:eastAsia="zh-CN"/>
        </w:rPr>
        <w:t>17</w:t>
      </w:r>
      <w:r w:rsidRPr="00FB6D88">
        <w:rPr>
          <w:lang w:eastAsia="zh-CN"/>
        </w:rPr>
        <w:t>研究组</w:t>
      </w:r>
      <w:r w:rsidRPr="00FB6D88">
        <w:rPr>
          <w:rFonts w:hint="eastAsia"/>
          <w:color w:val="000000"/>
          <w:lang w:eastAsia="zh-CN"/>
        </w:rPr>
        <w:t>：</w:t>
      </w:r>
    </w:p>
    <w:p w14:paraId="1ADA0BC4" w14:textId="77777777" w:rsidR="00FC31BB" w:rsidRPr="00FB6D88" w:rsidRDefault="00FC31BB" w:rsidP="00A62219">
      <w:pPr>
        <w:pStyle w:val="enumlev1"/>
        <w:rPr>
          <w:lang w:eastAsia="zh-CN"/>
        </w:rPr>
      </w:pPr>
      <w:r w:rsidRPr="00FB6D88">
        <w:rPr>
          <w:lang w:eastAsia="zh-CN"/>
        </w:rPr>
        <w:t>–</w:t>
      </w:r>
      <w:r w:rsidRPr="00FB6D88">
        <w:rPr>
          <w:lang w:eastAsia="zh-CN"/>
        </w:rPr>
        <w:tab/>
      </w:r>
      <w:r w:rsidRPr="00FB6D88">
        <w:rPr>
          <w:rFonts w:hint="eastAsia"/>
          <w:lang w:eastAsia="zh-CN"/>
        </w:rPr>
        <w:t>吸引了</w:t>
      </w:r>
      <w:r>
        <w:rPr>
          <w:rFonts w:eastAsia="Malgun Gothic"/>
          <w:color w:val="000000"/>
          <w:lang w:eastAsia="zh-CN"/>
        </w:rPr>
        <w:t>2163</w:t>
      </w:r>
      <w:r>
        <w:rPr>
          <w:rFonts w:asciiTheme="minorEastAsia" w:eastAsiaTheme="minorEastAsia" w:hAnsiTheme="minorEastAsia" w:hint="eastAsia"/>
          <w:color w:val="000000"/>
          <w:lang w:eastAsia="zh-CN"/>
        </w:rPr>
        <w:t>（</w:t>
      </w:r>
      <w:r>
        <w:rPr>
          <w:rFonts w:eastAsia="Malgun Gothic"/>
          <w:color w:val="000000"/>
          <w:lang w:eastAsia="zh-CN"/>
        </w:rPr>
        <w:t>2063+100</w:t>
      </w:r>
      <w:r>
        <w:rPr>
          <w:rFonts w:asciiTheme="minorEastAsia" w:eastAsiaTheme="minorEastAsia" w:hAnsiTheme="minorEastAsia" w:hint="eastAsia"/>
          <w:color w:val="000000"/>
          <w:lang w:eastAsia="zh-CN"/>
        </w:rPr>
        <w:t>）位</w:t>
      </w:r>
      <w:r w:rsidRPr="00FB6D88">
        <w:rPr>
          <w:rFonts w:hint="eastAsia"/>
          <w:lang w:eastAsia="zh-CN"/>
        </w:rPr>
        <w:t>与会者</w:t>
      </w:r>
      <w:r w:rsidRPr="00FB6D88">
        <w:rPr>
          <w:lang w:eastAsia="zh-CN"/>
        </w:rPr>
        <w:t>（</w:t>
      </w:r>
      <w:r>
        <w:rPr>
          <w:rFonts w:hint="eastAsia"/>
          <w:lang w:eastAsia="zh-CN"/>
        </w:rPr>
        <w:t>以往的</w:t>
      </w:r>
      <w:r w:rsidRPr="00FB6D88">
        <w:rPr>
          <w:rFonts w:hint="eastAsia"/>
          <w:lang w:eastAsia="zh-CN"/>
        </w:rPr>
        <w:t>会议：</w:t>
      </w:r>
      <w:r>
        <w:rPr>
          <w:rFonts w:hint="eastAsia"/>
          <w:lang w:eastAsia="zh-CN"/>
        </w:rPr>
        <w:t>100</w:t>
      </w:r>
      <w:r w:rsidRPr="00FB6D88">
        <w:rPr>
          <w:lang w:eastAsia="zh-CN"/>
        </w:rPr>
        <w:t>、</w:t>
      </w:r>
      <w:r>
        <w:rPr>
          <w:lang w:eastAsia="zh-CN"/>
        </w:rPr>
        <w:t>223</w:t>
      </w:r>
      <w:r w:rsidRPr="00FB6D88">
        <w:rPr>
          <w:lang w:eastAsia="zh-CN"/>
        </w:rPr>
        <w:t>、</w:t>
      </w:r>
      <w:r>
        <w:rPr>
          <w:rFonts w:hint="eastAsia"/>
          <w:lang w:eastAsia="zh-CN"/>
        </w:rPr>
        <w:t>231</w:t>
      </w:r>
      <w:r w:rsidRPr="00FB6D88">
        <w:rPr>
          <w:lang w:eastAsia="zh-CN"/>
        </w:rPr>
        <w:t>、</w:t>
      </w:r>
      <w:r>
        <w:rPr>
          <w:rFonts w:hint="eastAsia"/>
          <w:lang w:eastAsia="zh-CN"/>
        </w:rPr>
        <w:t>91</w:t>
      </w:r>
      <w:r w:rsidRPr="00FB6D88">
        <w:rPr>
          <w:lang w:eastAsia="zh-CN"/>
        </w:rPr>
        <w:t>、</w:t>
      </w:r>
      <w:r w:rsidRPr="00FB6D88">
        <w:rPr>
          <w:lang w:eastAsia="zh-CN"/>
        </w:rPr>
        <w:t>262</w:t>
      </w:r>
      <w:r w:rsidRPr="00FB6D88">
        <w:rPr>
          <w:lang w:eastAsia="zh-CN"/>
        </w:rPr>
        <w:t>、</w:t>
      </w:r>
      <w:r>
        <w:rPr>
          <w:lang w:eastAsia="zh-CN"/>
        </w:rPr>
        <w:t>69</w:t>
      </w:r>
      <w:r w:rsidRPr="00FB6D88">
        <w:rPr>
          <w:lang w:eastAsia="zh-CN"/>
        </w:rPr>
        <w:t>、</w:t>
      </w:r>
      <w:r w:rsidRPr="00FB6D88">
        <w:rPr>
          <w:lang w:eastAsia="zh-CN"/>
        </w:rPr>
        <w:t>225</w:t>
      </w:r>
      <w:r w:rsidRPr="00FB6D88">
        <w:rPr>
          <w:lang w:eastAsia="zh-CN"/>
        </w:rPr>
        <w:t>、</w:t>
      </w:r>
      <w:r w:rsidRPr="00FB6D88">
        <w:rPr>
          <w:lang w:eastAsia="zh-CN"/>
        </w:rPr>
        <w:t>206</w:t>
      </w:r>
      <w:r w:rsidRPr="00FB6D88">
        <w:rPr>
          <w:lang w:eastAsia="zh-CN"/>
        </w:rPr>
        <w:t>、</w:t>
      </w:r>
      <w:r w:rsidRPr="00FB6D88">
        <w:rPr>
          <w:lang w:eastAsia="zh-CN"/>
        </w:rPr>
        <w:t>178</w:t>
      </w:r>
      <w:r w:rsidRPr="00FB6D88">
        <w:rPr>
          <w:lang w:eastAsia="zh-CN"/>
        </w:rPr>
        <w:t>、</w:t>
      </w:r>
      <w:r w:rsidRPr="00FB6D88">
        <w:rPr>
          <w:lang w:eastAsia="zh-CN"/>
        </w:rPr>
        <w:t>168</w:t>
      </w:r>
      <w:r w:rsidRPr="00FB6D88">
        <w:rPr>
          <w:lang w:eastAsia="zh-CN"/>
        </w:rPr>
        <w:t>、</w:t>
      </w:r>
      <w:r w:rsidRPr="00FB6D88">
        <w:rPr>
          <w:lang w:eastAsia="zh-CN"/>
        </w:rPr>
        <w:t>130</w:t>
      </w:r>
      <w:r w:rsidRPr="00FB6D88">
        <w:rPr>
          <w:lang w:eastAsia="zh-CN"/>
        </w:rPr>
        <w:t>、</w:t>
      </w:r>
      <w:r w:rsidRPr="00FB6D88">
        <w:rPr>
          <w:lang w:eastAsia="zh-CN"/>
        </w:rPr>
        <w:t>134</w:t>
      </w:r>
      <w:r w:rsidRPr="00FB6D88">
        <w:rPr>
          <w:lang w:eastAsia="zh-CN"/>
        </w:rPr>
        <w:t>、</w:t>
      </w:r>
      <w:r w:rsidRPr="00FB6D88">
        <w:rPr>
          <w:lang w:eastAsia="zh-CN"/>
        </w:rPr>
        <w:t>146</w:t>
      </w:r>
      <w:r w:rsidRPr="00FB6D88">
        <w:rPr>
          <w:lang w:eastAsia="zh-CN"/>
        </w:rPr>
        <w:t>）</w:t>
      </w:r>
    </w:p>
    <w:p w14:paraId="3A02222A" w14:textId="77777777" w:rsidR="00FC31BB" w:rsidRPr="00FB6D88" w:rsidRDefault="00FC31BB" w:rsidP="00A62219">
      <w:pPr>
        <w:pStyle w:val="enumlev1"/>
        <w:rPr>
          <w:lang w:eastAsia="zh-CN"/>
        </w:rPr>
      </w:pPr>
      <w:r w:rsidRPr="00FB6D88">
        <w:rPr>
          <w:lang w:eastAsia="zh-CN"/>
        </w:rPr>
        <w:t>–</w:t>
      </w:r>
      <w:r w:rsidRPr="00FB6D88">
        <w:rPr>
          <w:lang w:eastAsia="zh-CN"/>
        </w:rPr>
        <w:tab/>
      </w:r>
      <w:r w:rsidRPr="00FB6D88">
        <w:rPr>
          <w:rFonts w:hint="eastAsia"/>
          <w:lang w:eastAsia="zh-CN"/>
        </w:rPr>
        <w:t>建立了</w:t>
      </w:r>
      <w:r>
        <w:rPr>
          <w:lang w:eastAsia="zh-CN"/>
        </w:rPr>
        <w:t>162</w:t>
      </w:r>
      <w:r w:rsidRPr="00FB6D88">
        <w:rPr>
          <w:rFonts w:hint="eastAsia"/>
          <w:lang w:eastAsia="zh-CN"/>
        </w:rPr>
        <w:t>个新的工作项目</w:t>
      </w:r>
      <w:r w:rsidRPr="00FB6D88">
        <w:rPr>
          <w:lang w:eastAsia="zh-CN"/>
        </w:rPr>
        <w:t>（</w:t>
      </w:r>
      <w:r>
        <w:rPr>
          <w:rFonts w:hint="eastAsia"/>
          <w:lang w:eastAsia="zh-CN"/>
        </w:rPr>
        <w:t>以往的</w:t>
      </w:r>
      <w:r w:rsidRPr="00FB6D88">
        <w:rPr>
          <w:rFonts w:hint="eastAsia"/>
          <w:lang w:eastAsia="zh-CN"/>
        </w:rPr>
        <w:t>会议：</w:t>
      </w:r>
      <w:r>
        <w:rPr>
          <w:rFonts w:hint="eastAsia"/>
          <w:lang w:eastAsia="zh-CN"/>
        </w:rPr>
        <w:t>7</w:t>
      </w:r>
      <w:r w:rsidRPr="00FB6D88">
        <w:rPr>
          <w:lang w:eastAsia="zh-CN"/>
        </w:rPr>
        <w:t>、</w:t>
      </w:r>
      <w:r w:rsidRPr="00FB6D88">
        <w:rPr>
          <w:lang w:eastAsia="zh-CN"/>
        </w:rPr>
        <w:t>15</w:t>
      </w:r>
      <w:r w:rsidRPr="00FB6D88">
        <w:rPr>
          <w:lang w:eastAsia="zh-CN"/>
        </w:rPr>
        <w:t>、</w:t>
      </w:r>
      <w:r>
        <w:rPr>
          <w:lang w:eastAsia="zh-CN"/>
        </w:rPr>
        <w:t>0</w:t>
      </w:r>
      <w:r w:rsidRPr="00FB6D88">
        <w:rPr>
          <w:lang w:eastAsia="zh-CN"/>
        </w:rPr>
        <w:t>、</w:t>
      </w:r>
      <w:r>
        <w:rPr>
          <w:rFonts w:hint="eastAsia"/>
          <w:lang w:eastAsia="zh-CN"/>
        </w:rPr>
        <w:t>15</w:t>
      </w:r>
      <w:r w:rsidRPr="00FB6D88">
        <w:rPr>
          <w:lang w:eastAsia="zh-CN"/>
        </w:rPr>
        <w:t>、</w:t>
      </w:r>
      <w:r w:rsidRPr="00FB6D88">
        <w:rPr>
          <w:lang w:eastAsia="zh-CN"/>
        </w:rPr>
        <w:t>7</w:t>
      </w:r>
      <w:r w:rsidRPr="00FB6D88">
        <w:rPr>
          <w:lang w:eastAsia="zh-CN"/>
        </w:rPr>
        <w:t>、</w:t>
      </w:r>
      <w:r w:rsidRPr="00FB6D88">
        <w:rPr>
          <w:lang w:eastAsia="zh-CN"/>
        </w:rPr>
        <w:t>26</w:t>
      </w:r>
      <w:r w:rsidRPr="00FB6D88">
        <w:rPr>
          <w:lang w:eastAsia="zh-CN"/>
        </w:rPr>
        <w:t>、</w:t>
      </w:r>
      <w:r w:rsidRPr="00FB6D88">
        <w:rPr>
          <w:lang w:eastAsia="zh-CN"/>
        </w:rPr>
        <w:t>13</w:t>
      </w:r>
      <w:r w:rsidRPr="00FB6D88">
        <w:rPr>
          <w:lang w:eastAsia="zh-CN"/>
        </w:rPr>
        <w:t>、</w:t>
      </w:r>
      <w:r w:rsidRPr="00FB6D88">
        <w:rPr>
          <w:lang w:eastAsia="zh-CN"/>
        </w:rPr>
        <w:t>25</w:t>
      </w:r>
      <w:r w:rsidRPr="00FB6D88">
        <w:rPr>
          <w:lang w:eastAsia="zh-CN"/>
        </w:rPr>
        <w:t>、</w:t>
      </w:r>
      <w:r w:rsidRPr="00FB6D88">
        <w:rPr>
          <w:lang w:eastAsia="zh-CN"/>
        </w:rPr>
        <w:t>21</w:t>
      </w:r>
      <w:r w:rsidRPr="00FB6D88">
        <w:rPr>
          <w:lang w:eastAsia="zh-CN"/>
        </w:rPr>
        <w:t>、</w:t>
      </w:r>
      <w:r w:rsidRPr="00FB6D88">
        <w:rPr>
          <w:lang w:eastAsia="zh-CN"/>
        </w:rPr>
        <w:t>26</w:t>
      </w:r>
      <w:r w:rsidRPr="00FB6D88">
        <w:rPr>
          <w:lang w:eastAsia="zh-CN"/>
        </w:rPr>
        <w:t>、</w:t>
      </w:r>
      <w:r w:rsidRPr="00FB6D88">
        <w:rPr>
          <w:lang w:eastAsia="zh-CN"/>
        </w:rPr>
        <w:t>7</w:t>
      </w:r>
      <w:r w:rsidRPr="00FB6D88">
        <w:rPr>
          <w:lang w:eastAsia="zh-CN"/>
        </w:rPr>
        <w:t>）</w:t>
      </w:r>
    </w:p>
    <w:p w14:paraId="7EE5756D" w14:textId="77777777" w:rsidR="00FC31BB" w:rsidRPr="00FB6D88" w:rsidRDefault="00FC31BB" w:rsidP="00A62219">
      <w:pPr>
        <w:pStyle w:val="enumlev1"/>
        <w:rPr>
          <w:lang w:eastAsia="zh-CN"/>
        </w:rPr>
      </w:pPr>
      <w:r w:rsidRPr="00FB6D88">
        <w:rPr>
          <w:lang w:eastAsia="zh-CN"/>
        </w:rPr>
        <w:t>–</w:t>
      </w:r>
      <w:r w:rsidRPr="00FB6D88">
        <w:rPr>
          <w:lang w:eastAsia="zh-CN"/>
        </w:rPr>
        <w:tab/>
      </w:r>
      <w:r w:rsidRPr="00FB6D88">
        <w:rPr>
          <w:rFonts w:hint="eastAsia"/>
          <w:lang w:eastAsia="zh-CN"/>
        </w:rPr>
        <w:t>收到</w:t>
      </w:r>
      <w:r w:rsidRPr="00FB6D88">
        <w:rPr>
          <w:lang w:eastAsia="zh-CN"/>
        </w:rPr>
        <w:t>1</w:t>
      </w:r>
      <w:r>
        <w:rPr>
          <w:lang w:eastAsia="zh-CN"/>
        </w:rPr>
        <w:t>79</w:t>
      </w:r>
      <w:r w:rsidRPr="00FB6D88">
        <w:rPr>
          <w:rFonts w:hint="eastAsia"/>
          <w:lang w:eastAsia="zh-CN"/>
        </w:rPr>
        <w:t>份文稿</w:t>
      </w:r>
      <w:r w:rsidRPr="00FB6D88">
        <w:rPr>
          <w:lang w:eastAsia="zh-CN"/>
        </w:rPr>
        <w:t>（</w:t>
      </w:r>
      <w:r>
        <w:rPr>
          <w:rFonts w:hint="eastAsia"/>
          <w:lang w:eastAsia="zh-CN"/>
        </w:rPr>
        <w:t>以往的</w:t>
      </w:r>
      <w:r w:rsidRPr="00FB6D88">
        <w:rPr>
          <w:rFonts w:hint="eastAsia"/>
          <w:lang w:eastAsia="zh-CN"/>
        </w:rPr>
        <w:t>会议：</w:t>
      </w:r>
      <w:r>
        <w:rPr>
          <w:rFonts w:hint="eastAsia"/>
          <w:lang w:eastAsia="zh-CN"/>
        </w:rPr>
        <w:t>1</w:t>
      </w:r>
      <w:r w:rsidRPr="00FB6D88">
        <w:rPr>
          <w:lang w:eastAsia="zh-CN"/>
        </w:rPr>
        <w:t>、</w:t>
      </w:r>
      <w:r>
        <w:rPr>
          <w:rFonts w:hint="eastAsia"/>
          <w:lang w:eastAsia="zh-CN"/>
        </w:rPr>
        <w:t>98</w:t>
      </w:r>
      <w:r w:rsidRPr="00FB6D88">
        <w:rPr>
          <w:lang w:eastAsia="zh-CN"/>
        </w:rPr>
        <w:t>、</w:t>
      </w:r>
      <w:r>
        <w:rPr>
          <w:rFonts w:hint="eastAsia"/>
          <w:lang w:eastAsia="zh-CN"/>
        </w:rPr>
        <w:t>104</w:t>
      </w:r>
      <w:r w:rsidRPr="00FB6D88">
        <w:rPr>
          <w:lang w:eastAsia="zh-CN"/>
        </w:rPr>
        <w:t>、</w:t>
      </w:r>
      <w:r>
        <w:rPr>
          <w:rFonts w:hint="eastAsia"/>
          <w:lang w:eastAsia="zh-CN"/>
        </w:rPr>
        <w:t>2</w:t>
      </w:r>
      <w:r w:rsidRPr="00FB6D88">
        <w:rPr>
          <w:lang w:eastAsia="zh-CN"/>
        </w:rPr>
        <w:t>、</w:t>
      </w:r>
      <w:r w:rsidRPr="00FB6D88">
        <w:rPr>
          <w:lang w:eastAsia="zh-CN"/>
        </w:rPr>
        <w:t>110</w:t>
      </w:r>
      <w:r w:rsidRPr="00FB6D88">
        <w:rPr>
          <w:lang w:eastAsia="zh-CN"/>
        </w:rPr>
        <w:t>、</w:t>
      </w:r>
      <w:r w:rsidRPr="00FB6D88">
        <w:rPr>
          <w:lang w:eastAsia="zh-CN"/>
        </w:rPr>
        <w:t>121</w:t>
      </w:r>
      <w:r w:rsidRPr="00FB6D88">
        <w:rPr>
          <w:lang w:eastAsia="zh-CN"/>
        </w:rPr>
        <w:t>、</w:t>
      </w:r>
      <w:r w:rsidRPr="00FB6D88">
        <w:rPr>
          <w:lang w:eastAsia="zh-CN"/>
        </w:rPr>
        <w:t>151</w:t>
      </w:r>
      <w:r w:rsidRPr="00FB6D88">
        <w:rPr>
          <w:lang w:eastAsia="zh-CN"/>
        </w:rPr>
        <w:t>、</w:t>
      </w:r>
      <w:r w:rsidRPr="00FB6D88">
        <w:rPr>
          <w:lang w:eastAsia="zh-CN"/>
        </w:rPr>
        <w:t>118</w:t>
      </w:r>
      <w:r w:rsidRPr="00FB6D88">
        <w:rPr>
          <w:lang w:eastAsia="zh-CN"/>
        </w:rPr>
        <w:t>、</w:t>
      </w:r>
      <w:r w:rsidRPr="00FB6D88">
        <w:rPr>
          <w:lang w:eastAsia="zh-CN"/>
        </w:rPr>
        <w:t>144</w:t>
      </w:r>
      <w:r w:rsidRPr="00FB6D88">
        <w:rPr>
          <w:lang w:eastAsia="zh-CN"/>
        </w:rPr>
        <w:t>、</w:t>
      </w:r>
      <w:r w:rsidRPr="00FB6D88">
        <w:rPr>
          <w:lang w:eastAsia="zh-CN"/>
        </w:rPr>
        <w:t>113</w:t>
      </w:r>
      <w:r w:rsidRPr="00FB6D88">
        <w:rPr>
          <w:lang w:eastAsia="zh-CN"/>
        </w:rPr>
        <w:t>、</w:t>
      </w:r>
      <w:r w:rsidRPr="00FB6D88">
        <w:rPr>
          <w:lang w:eastAsia="zh-CN"/>
        </w:rPr>
        <w:t>106</w:t>
      </w:r>
      <w:r w:rsidRPr="00FB6D88">
        <w:rPr>
          <w:lang w:eastAsia="zh-CN"/>
        </w:rPr>
        <w:t>、</w:t>
      </w:r>
      <w:r w:rsidRPr="00FB6D88">
        <w:rPr>
          <w:lang w:eastAsia="zh-CN"/>
        </w:rPr>
        <w:t>78</w:t>
      </w:r>
      <w:r w:rsidRPr="00FB6D88">
        <w:rPr>
          <w:lang w:eastAsia="zh-CN"/>
        </w:rPr>
        <w:t>）</w:t>
      </w:r>
    </w:p>
    <w:p w14:paraId="43D6E470" w14:textId="77777777" w:rsidR="00FC31BB" w:rsidRPr="00FB6D88" w:rsidRDefault="00FC31BB" w:rsidP="00A62219">
      <w:pPr>
        <w:pStyle w:val="enumlev1"/>
        <w:rPr>
          <w:lang w:eastAsia="zh-CN"/>
        </w:rPr>
      </w:pPr>
      <w:r w:rsidRPr="00FB6D88">
        <w:rPr>
          <w:lang w:eastAsia="zh-CN"/>
        </w:rPr>
        <w:t>–</w:t>
      </w:r>
      <w:r w:rsidRPr="00FB6D88">
        <w:rPr>
          <w:lang w:eastAsia="zh-CN"/>
        </w:rPr>
        <w:tab/>
      </w:r>
      <w:r w:rsidRPr="00FB6D88">
        <w:rPr>
          <w:rFonts w:hint="eastAsia"/>
          <w:lang w:eastAsia="zh-CN"/>
        </w:rPr>
        <w:t>产生了</w:t>
      </w:r>
      <w:r>
        <w:rPr>
          <w:lang w:eastAsia="zh-CN"/>
        </w:rPr>
        <w:t>4220</w:t>
      </w:r>
      <w:r w:rsidRPr="00FB6D88">
        <w:rPr>
          <w:rFonts w:hint="eastAsia"/>
          <w:lang w:eastAsia="zh-CN"/>
        </w:rPr>
        <w:t>份</w:t>
      </w:r>
      <w:r>
        <w:rPr>
          <w:rFonts w:hint="eastAsia"/>
          <w:lang w:eastAsia="zh-CN"/>
        </w:rPr>
        <w:t>临时文件</w:t>
      </w:r>
      <w:r w:rsidRPr="00FB6D88">
        <w:rPr>
          <w:lang w:eastAsia="zh-CN"/>
        </w:rPr>
        <w:t>（</w:t>
      </w:r>
      <w:r>
        <w:rPr>
          <w:rFonts w:hint="eastAsia"/>
          <w:lang w:eastAsia="zh-CN"/>
        </w:rPr>
        <w:t>以往的</w:t>
      </w:r>
      <w:r w:rsidRPr="00FB6D88">
        <w:rPr>
          <w:rFonts w:hint="eastAsia"/>
          <w:lang w:eastAsia="zh-CN"/>
        </w:rPr>
        <w:t>会议：</w:t>
      </w:r>
      <w:r>
        <w:rPr>
          <w:rFonts w:hint="eastAsia"/>
          <w:lang w:eastAsia="zh-CN"/>
        </w:rPr>
        <w:t>106</w:t>
      </w:r>
      <w:r w:rsidRPr="00FB6D88">
        <w:rPr>
          <w:lang w:eastAsia="zh-CN"/>
        </w:rPr>
        <w:t>、</w:t>
      </w:r>
      <w:r>
        <w:rPr>
          <w:rFonts w:hint="eastAsia"/>
          <w:lang w:eastAsia="zh-CN"/>
        </w:rPr>
        <w:t>336</w:t>
      </w:r>
      <w:r w:rsidRPr="00FB6D88">
        <w:rPr>
          <w:lang w:eastAsia="zh-CN"/>
        </w:rPr>
        <w:t>、</w:t>
      </w:r>
      <w:r>
        <w:rPr>
          <w:rFonts w:hint="eastAsia"/>
          <w:lang w:eastAsia="zh-CN"/>
        </w:rPr>
        <w:t>305</w:t>
      </w:r>
      <w:r w:rsidRPr="00FB6D88">
        <w:rPr>
          <w:lang w:eastAsia="zh-CN"/>
        </w:rPr>
        <w:t>、</w:t>
      </w:r>
      <w:r>
        <w:rPr>
          <w:rFonts w:hint="eastAsia"/>
          <w:lang w:eastAsia="zh-CN"/>
        </w:rPr>
        <w:t>44</w:t>
      </w:r>
      <w:r w:rsidRPr="00FB6D88">
        <w:rPr>
          <w:lang w:eastAsia="zh-CN"/>
        </w:rPr>
        <w:t>、</w:t>
      </w:r>
      <w:r w:rsidRPr="00FB6D88">
        <w:rPr>
          <w:lang w:eastAsia="zh-CN"/>
        </w:rPr>
        <w:t>434</w:t>
      </w:r>
      <w:r w:rsidRPr="00FB6D88">
        <w:rPr>
          <w:lang w:eastAsia="zh-CN"/>
        </w:rPr>
        <w:t>、</w:t>
      </w:r>
      <w:r>
        <w:rPr>
          <w:lang w:eastAsia="zh-CN"/>
        </w:rPr>
        <w:t>35</w:t>
      </w:r>
      <w:r w:rsidRPr="00FB6D88">
        <w:rPr>
          <w:lang w:eastAsia="zh-CN"/>
        </w:rPr>
        <w:t>、</w:t>
      </w:r>
      <w:r w:rsidRPr="00FB6D88">
        <w:rPr>
          <w:lang w:eastAsia="zh-CN"/>
        </w:rPr>
        <w:t>439</w:t>
      </w:r>
      <w:r w:rsidRPr="00FB6D88">
        <w:rPr>
          <w:lang w:eastAsia="zh-CN"/>
        </w:rPr>
        <w:t>、</w:t>
      </w:r>
      <w:r w:rsidRPr="00FB6D88">
        <w:rPr>
          <w:lang w:eastAsia="zh-CN"/>
        </w:rPr>
        <w:t>508</w:t>
      </w:r>
      <w:r w:rsidRPr="00FB6D88">
        <w:rPr>
          <w:lang w:eastAsia="zh-CN"/>
        </w:rPr>
        <w:t>、</w:t>
      </w:r>
      <w:r w:rsidRPr="00FB6D88">
        <w:rPr>
          <w:lang w:eastAsia="zh-CN"/>
        </w:rPr>
        <w:t>380</w:t>
      </w:r>
      <w:r w:rsidRPr="00FB6D88">
        <w:rPr>
          <w:lang w:eastAsia="zh-CN"/>
        </w:rPr>
        <w:t>、</w:t>
      </w:r>
      <w:r w:rsidRPr="00FB6D88">
        <w:rPr>
          <w:lang w:eastAsia="zh-CN"/>
        </w:rPr>
        <w:t>420</w:t>
      </w:r>
      <w:r w:rsidRPr="00FB6D88">
        <w:rPr>
          <w:lang w:eastAsia="zh-CN"/>
        </w:rPr>
        <w:t>、</w:t>
      </w:r>
      <w:r w:rsidRPr="00FB6D88">
        <w:rPr>
          <w:lang w:eastAsia="zh-CN"/>
        </w:rPr>
        <w:t>395</w:t>
      </w:r>
      <w:r w:rsidRPr="00FB6D88">
        <w:rPr>
          <w:lang w:eastAsia="zh-CN"/>
        </w:rPr>
        <w:t>、</w:t>
      </w:r>
      <w:r w:rsidRPr="00FB6D88">
        <w:rPr>
          <w:lang w:eastAsia="zh-CN"/>
        </w:rPr>
        <w:t>426</w:t>
      </w:r>
      <w:r w:rsidRPr="00FB6D88">
        <w:rPr>
          <w:lang w:eastAsia="zh-CN"/>
        </w:rPr>
        <w:t>、</w:t>
      </w:r>
      <w:r w:rsidRPr="00FB6D88">
        <w:rPr>
          <w:lang w:eastAsia="zh-CN"/>
        </w:rPr>
        <w:t>368</w:t>
      </w:r>
      <w:r w:rsidRPr="00FB6D88">
        <w:rPr>
          <w:lang w:eastAsia="zh-CN"/>
        </w:rPr>
        <w:t>）</w:t>
      </w:r>
    </w:p>
    <w:p w14:paraId="260670AF" w14:textId="77777777" w:rsidR="00FC31BB" w:rsidRPr="00FB6D88" w:rsidRDefault="00FC31BB" w:rsidP="00A62219">
      <w:pPr>
        <w:pStyle w:val="enumlev1"/>
        <w:rPr>
          <w:lang w:eastAsia="zh-CN"/>
        </w:rPr>
      </w:pPr>
      <w:r w:rsidRPr="00FB6D88">
        <w:rPr>
          <w:lang w:eastAsia="zh-CN"/>
        </w:rPr>
        <w:t>–</w:t>
      </w:r>
      <w:r w:rsidRPr="00FB6D88">
        <w:rPr>
          <w:lang w:eastAsia="zh-CN"/>
        </w:rPr>
        <w:tab/>
      </w:r>
      <w:r w:rsidRPr="00FB6D88">
        <w:rPr>
          <w:rFonts w:hint="eastAsia"/>
          <w:lang w:eastAsia="zh-CN"/>
        </w:rPr>
        <w:t>收到</w:t>
      </w:r>
      <w:r>
        <w:rPr>
          <w:lang w:eastAsia="zh-CN"/>
        </w:rPr>
        <w:t>585</w:t>
      </w:r>
      <w:r w:rsidRPr="00FB6D88">
        <w:rPr>
          <w:rFonts w:hint="eastAsia"/>
          <w:lang w:eastAsia="zh-CN"/>
        </w:rPr>
        <w:t>份输入联络声明并拟定了</w:t>
      </w:r>
      <w:r>
        <w:rPr>
          <w:lang w:eastAsia="zh-CN"/>
        </w:rPr>
        <w:t>328</w:t>
      </w:r>
      <w:r w:rsidRPr="00FB6D88">
        <w:rPr>
          <w:rFonts w:hint="eastAsia"/>
          <w:lang w:eastAsia="zh-CN"/>
        </w:rPr>
        <w:t>发出的联络声明</w:t>
      </w:r>
      <w:r w:rsidRPr="00FB6D88">
        <w:rPr>
          <w:lang w:eastAsia="zh-CN"/>
        </w:rPr>
        <w:t>（</w:t>
      </w:r>
      <w:r>
        <w:rPr>
          <w:rFonts w:hint="eastAsia"/>
          <w:lang w:eastAsia="zh-CN"/>
        </w:rPr>
        <w:t>以往的</w:t>
      </w:r>
      <w:r w:rsidRPr="00FB6D88">
        <w:rPr>
          <w:rFonts w:hint="eastAsia"/>
          <w:lang w:eastAsia="zh-CN"/>
        </w:rPr>
        <w:t>会议：</w:t>
      </w:r>
      <w:r w:rsidRPr="00C63D90">
        <w:rPr>
          <w:lang w:eastAsia="zh-CN"/>
        </w:rPr>
        <w:t>55+1</w:t>
      </w:r>
      <w:r w:rsidRPr="00FB6D88">
        <w:rPr>
          <w:lang w:eastAsia="zh-CN"/>
        </w:rPr>
        <w:t>、</w:t>
      </w:r>
      <w:r w:rsidRPr="00C63D90">
        <w:rPr>
          <w:lang w:eastAsia="zh-CN"/>
        </w:rPr>
        <w:t>51+23</w:t>
      </w:r>
      <w:r w:rsidRPr="00FB6D88">
        <w:rPr>
          <w:lang w:eastAsia="zh-CN"/>
        </w:rPr>
        <w:t>、</w:t>
      </w:r>
      <w:r w:rsidRPr="00C63D90">
        <w:rPr>
          <w:lang w:eastAsia="zh-CN"/>
        </w:rPr>
        <w:t>36+17</w:t>
      </w:r>
      <w:r w:rsidRPr="00FB6D88">
        <w:rPr>
          <w:lang w:eastAsia="zh-CN"/>
        </w:rPr>
        <w:t>、</w:t>
      </w:r>
      <w:r w:rsidRPr="00C63D90">
        <w:rPr>
          <w:lang w:eastAsia="zh-CN"/>
        </w:rPr>
        <w:t>21+0</w:t>
      </w:r>
      <w:r w:rsidRPr="00FB6D88">
        <w:rPr>
          <w:lang w:eastAsia="zh-CN"/>
        </w:rPr>
        <w:t>、</w:t>
      </w:r>
      <w:r w:rsidRPr="00FB6D88">
        <w:rPr>
          <w:lang w:eastAsia="zh-CN"/>
        </w:rPr>
        <w:t>58+32</w:t>
      </w:r>
      <w:r w:rsidRPr="00FB6D88">
        <w:rPr>
          <w:lang w:eastAsia="zh-CN"/>
        </w:rPr>
        <w:t>、</w:t>
      </w:r>
      <w:r>
        <w:rPr>
          <w:lang w:eastAsia="zh-CN"/>
        </w:rPr>
        <w:t>1+2</w:t>
      </w:r>
      <w:r w:rsidRPr="00FB6D88">
        <w:rPr>
          <w:lang w:eastAsia="zh-CN"/>
        </w:rPr>
        <w:t>、</w:t>
      </w:r>
      <w:r w:rsidRPr="00FB6D88">
        <w:rPr>
          <w:lang w:eastAsia="zh-CN"/>
        </w:rPr>
        <w:t>77+24</w:t>
      </w:r>
      <w:r w:rsidRPr="00FB6D88">
        <w:rPr>
          <w:lang w:eastAsia="zh-CN"/>
        </w:rPr>
        <w:t>、</w:t>
      </w:r>
      <w:r w:rsidRPr="00FB6D88">
        <w:rPr>
          <w:lang w:eastAsia="zh-CN"/>
        </w:rPr>
        <w:t>64+42</w:t>
      </w:r>
      <w:r w:rsidRPr="00FB6D88">
        <w:rPr>
          <w:lang w:eastAsia="zh-CN"/>
        </w:rPr>
        <w:t>、</w:t>
      </w:r>
      <w:r w:rsidRPr="00FB6D88">
        <w:rPr>
          <w:lang w:eastAsia="zh-CN"/>
        </w:rPr>
        <w:t>47+30</w:t>
      </w:r>
      <w:r w:rsidRPr="00FB6D88">
        <w:rPr>
          <w:lang w:eastAsia="zh-CN"/>
        </w:rPr>
        <w:t>、</w:t>
      </w:r>
      <w:r w:rsidRPr="00FB6D88">
        <w:rPr>
          <w:lang w:eastAsia="zh-CN"/>
        </w:rPr>
        <w:t>40+37</w:t>
      </w:r>
      <w:r w:rsidRPr="00FB6D88">
        <w:rPr>
          <w:lang w:eastAsia="zh-CN"/>
        </w:rPr>
        <w:t>、</w:t>
      </w:r>
      <w:r w:rsidRPr="00FB6D88">
        <w:rPr>
          <w:lang w:eastAsia="zh-CN"/>
        </w:rPr>
        <w:t>46+37</w:t>
      </w:r>
      <w:r w:rsidRPr="00FB6D88">
        <w:rPr>
          <w:lang w:eastAsia="zh-CN"/>
        </w:rPr>
        <w:t>、</w:t>
      </w:r>
      <w:r w:rsidRPr="00FB6D88">
        <w:rPr>
          <w:lang w:eastAsia="zh-CN"/>
        </w:rPr>
        <w:t>49+40</w:t>
      </w:r>
      <w:r w:rsidRPr="00FB6D88">
        <w:rPr>
          <w:lang w:eastAsia="zh-CN"/>
        </w:rPr>
        <w:t>、</w:t>
      </w:r>
      <w:r w:rsidRPr="00FB6D88">
        <w:rPr>
          <w:lang w:eastAsia="zh-CN"/>
        </w:rPr>
        <w:t>40+38</w:t>
      </w:r>
      <w:r w:rsidRPr="00FB6D88">
        <w:rPr>
          <w:lang w:eastAsia="zh-CN"/>
        </w:rPr>
        <w:t>）</w:t>
      </w:r>
    </w:p>
    <w:p w14:paraId="601DB4CD" w14:textId="345B68AC" w:rsidR="00FC31BB" w:rsidRPr="00DE6C68" w:rsidRDefault="00FC31BB" w:rsidP="00FC31BB">
      <w:pPr>
        <w:pStyle w:val="Heading2"/>
        <w:rPr>
          <w:lang w:eastAsia="zh-CN"/>
        </w:rPr>
      </w:pPr>
      <w:bookmarkStart w:id="94" w:name="_Toc94111387"/>
      <w:bookmarkStart w:id="95" w:name="_Toc94112695"/>
      <w:bookmarkStart w:id="96" w:name="_Toc94112781"/>
      <w:bookmarkStart w:id="97" w:name="_Toc94117650"/>
      <w:r w:rsidRPr="00DE6C68">
        <w:rPr>
          <w:lang w:eastAsia="zh-CN"/>
        </w:rPr>
        <w:t>3.2</w:t>
      </w:r>
      <w:r w:rsidRPr="00DE6C68">
        <w:rPr>
          <w:lang w:eastAsia="zh-CN"/>
        </w:rPr>
        <w:tab/>
      </w:r>
      <w:r w:rsidRPr="00DE6C68">
        <w:rPr>
          <w:rFonts w:hint="eastAsia"/>
          <w:lang w:eastAsia="zh-CN"/>
        </w:rPr>
        <w:t>主要成果</w:t>
      </w:r>
      <w:bookmarkEnd w:id="94"/>
      <w:bookmarkEnd w:id="95"/>
      <w:bookmarkEnd w:id="96"/>
      <w:bookmarkEnd w:id="97"/>
    </w:p>
    <w:p w14:paraId="6EAE0465" w14:textId="77777777" w:rsidR="00FC31BB" w:rsidRDefault="00FC31BB" w:rsidP="00FC31BB">
      <w:pPr>
        <w:tabs>
          <w:tab w:val="clear" w:pos="1134"/>
          <w:tab w:val="clear" w:pos="1871"/>
          <w:tab w:val="clear" w:pos="2268"/>
          <w:tab w:val="left" w:pos="794"/>
          <w:tab w:val="left" w:pos="1191"/>
          <w:tab w:val="left" w:pos="1588"/>
          <w:tab w:val="left" w:pos="1985"/>
        </w:tabs>
        <w:ind w:firstLineChars="200" w:firstLine="480"/>
        <w:rPr>
          <w:lang w:eastAsia="zh-CN"/>
        </w:rPr>
      </w:pPr>
      <w:r w:rsidRPr="00DE6C68">
        <w:rPr>
          <w:bCs/>
          <w:lang w:eastAsia="zh-CN"/>
        </w:rPr>
        <w:t>现将分配给</w:t>
      </w:r>
      <w:r w:rsidRPr="00DE6C68">
        <w:rPr>
          <w:rFonts w:hint="eastAsia"/>
          <w:lang w:eastAsia="zh-CN"/>
        </w:rPr>
        <w:t>第</w:t>
      </w:r>
      <w:r>
        <w:rPr>
          <w:lang w:eastAsia="zh-CN"/>
        </w:rPr>
        <w:t>17</w:t>
      </w:r>
      <w:r w:rsidRPr="00DE6C68">
        <w:rPr>
          <w:rFonts w:hint="eastAsia"/>
          <w:lang w:eastAsia="zh-CN"/>
        </w:rPr>
        <w:t>研究组</w:t>
      </w:r>
      <w:r w:rsidRPr="00DE6C68">
        <w:rPr>
          <w:lang w:eastAsia="zh-CN"/>
        </w:rPr>
        <w:t>的各项课题方面所取得的主要</w:t>
      </w:r>
      <w:r w:rsidRPr="00DE6C68">
        <w:rPr>
          <w:rFonts w:hint="eastAsia"/>
          <w:lang w:eastAsia="zh-CN"/>
        </w:rPr>
        <w:t>成</w:t>
      </w:r>
      <w:r w:rsidRPr="00DE6C68">
        <w:rPr>
          <w:lang w:eastAsia="zh-CN"/>
        </w:rPr>
        <w:t>果简介如下</w:t>
      </w:r>
      <w:r w:rsidRPr="00FB6D88">
        <w:rPr>
          <w:rFonts w:hint="eastAsia"/>
          <w:lang w:eastAsia="zh-CN"/>
        </w:rPr>
        <w:t>：</w:t>
      </w:r>
    </w:p>
    <w:p w14:paraId="24EB946C" w14:textId="77777777" w:rsidR="00FC31BB" w:rsidRPr="00DE6C68" w:rsidRDefault="00FC31BB" w:rsidP="00FC31BB">
      <w:pPr>
        <w:tabs>
          <w:tab w:val="clear" w:pos="1134"/>
          <w:tab w:val="clear" w:pos="1871"/>
          <w:tab w:val="clear" w:pos="2268"/>
          <w:tab w:val="left" w:pos="794"/>
          <w:tab w:val="left" w:pos="1191"/>
          <w:tab w:val="left" w:pos="1588"/>
          <w:tab w:val="left" w:pos="1985"/>
        </w:tabs>
        <w:ind w:firstLineChars="200" w:firstLine="480"/>
        <w:rPr>
          <w:lang w:eastAsia="zh-CN"/>
        </w:rPr>
      </w:pPr>
      <w:r w:rsidRPr="00DE6C68">
        <w:rPr>
          <w:lang w:eastAsia="zh-CN"/>
        </w:rPr>
        <w:t>对课题的正式答复见本</w:t>
      </w:r>
      <w:r w:rsidRPr="00DE6C68">
        <w:rPr>
          <w:rFonts w:hint="eastAsia"/>
          <w:lang w:eastAsia="zh-CN"/>
        </w:rPr>
        <w:t>报告附件</w:t>
      </w:r>
      <w:r w:rsidRPr="00DE6C68">
        <w:rPr>
          <w:rFonts w:hint="eastAsia"/>
          <w:lang w:eastAsia="zh-CN"/>
        </w:rPr>
        <w:t>1</w:t>
      </w:r>
      <w:r w:rsidRPr="00DE6C68">
        <w:rPr>
          <w:rFonts w:hint="eastAsia"/>
          <w:lang w:eastAsia="zh-CN"/>
        </w:rPr>
        <w:t>中</w:t>
      </w:r>
      <w:r w:rsidRPr="00DE6C68">
        <w:rPr>
          <w:lang w:eastAsia="zh-CN"/>
        </w:rPr>
        <w:t>的提要表。</w:t>
      </w:r>
    </w:p>
    <w:p w14:paraId="7CA9C547" w14:textId="37065CFE" w:rsidR="00FC31BB" w:rsidRPr="009B6468" w:rsidRDefault="00FC31BB" w:rsidP="00075301">
      <w:pPr>
        <w:pStyle w:val="Headingb"/>
        <w:outlineLvl w:val="2"/>
        <w:rPr>
          <w:lang w:eastAsia="zh-CN"/>
        </w:rPr>
      </w:pPr>
      <w:bookmarkStart w:id="98" w:name="_Toc94112696"/>
      <w:bookmarkStart w:id="99" w:name="_Toc94112782"/>
      <w:bookmarkStart w:id="100" w:name="_Toc94117651"/>
      <w:r w:rsidRPr="009B6468">
        <w:rPr>
          <w:lang w:eastAsia="zh-CN"/>
        </w:rPr>
        <w:t>a)</w:t>
      </w:r>
      <w:r w:rsidRPr="009B6468">
        <w:rPr>
          <w:lang w:eastAsia="zh-CN"/>
        </w:rPr>
        <w:tab/>
      </w:r>
      <w:r w:rsidRPr="009B6468">
        <w:rPr>
          <w:rFonts w:hint="eastAsia"/>
          <w:lang w:eastAsia="zh-CN"/>
        </w:rPr>
        <w:t>第</w:t>
      </w:r>
      <w:r w:rsidRPr="009B6468">
        <w:rPr>
          <w:lang w:eastAsia="zh-CN"/>
        </w:rPr>
        <w:t>1/17</w:t>
      </w:r>
      <w:r w:rsidRPr="009B6468">
        <w:rPr>
          <w:rFonts w:hint="eastAsia"/>
          <w:lang w:eastAsia="zh-CN"/>
        </w:rPr>
        <w:t>号</w:t>
      </w:r>
      <w:r w:rsidRPr="009B6468">
        <w:rPr>
          <w:lang w:eastAsia="zh-CN"/>
        </w:rPr>
        <w:t>课题</w:t>
      </w:r>
      <w:r w:rsidRPr="009B6468">
        <w:rPr>
          <w:rFonts w:hint="eastAsia"/>
          <w:lang w:eastAsia="zh-CN"/>
        </w:rPr>
        <w:t>：电信</w:t>
      </w:r>
      <w:r w:rsidRPr="009B6468">
        <w:rPr>
          <w:rFonts w:hint="eastAsia"/>
          <w:lang w:eastAsia="zh-CN"/>
        </w:rPr>
        <w:t>/ICT</w:t>
      </w:r>
      <w:r w:rsidRPr="009B6468">
        <w:rPr>
          <w:rFonts w:hint="eastAsia"/>
          <w:lang w:eastAsia="zh-CN"/>
        </w:rPr>
        <w:t>的安全协调</w:t>
      </w:r>
      <w:r>
        <w:rPr>
          <w:rFonts w:asciiTheme="minorEastAsia" w:eastAsiaTheme="minorEastAsia" w:hAnsiTheme="minorEastAsia" w:hint="eastAsia"/>
          <w:lang w:eastAsia="zh-CN"/>
        </w:rPr>
        <w:t>（</w:t>
      </w:r>
      <w:r w:rsidR="00D53C93">
        <w:rPr>
          <w:rFonts w:eastAsia="Malgun Gothic"/>
          <w:lang w:eastAsia="zh-CN"/>
        </w:rPr>
        <w:t>2017</w:t>
      </w:r>
      <w:r w:rsidR="00D53C93" w:rsidRPr="00514D68">
        <w:rPr>
          <w:lang w:eastAsia="zh-CN"/>
        </w:rPr>
        <w:t>-</w:t>
      </w:r>
      <w:r w:rsidRPr="00C03F22">
        <w:rPr>
          <w:rFonts w:eastAsia="Malgun Gothic"/>
          <w:lang w:eastAsia="zh-CN"/>
        </w:rPr>
        <w:t>2020</w:t>
      </w:r>
      <w:r>
        <w:rPr>
          <w:rFonts w:asciiTheme="minorEastAsia" w:eastAsiaTheme="minorEastAsia" w:hAnsiTheme="minorEastAsia" w:hint="eastAsia"/>
          <w:lang w:eastAsia="zh-CN"/>
        </w:rPr>
        <w:t>年）</w:t>
      </w:r>
      <w:r w:rsidR="00D53C93">
        <w:rPr>
          <w:lang w:eastAsia="zh-CN"/>
        </w:rPr>
        <w:t>/</w:t>
      </w:r>
      <w:r w:rsidRPr="00514D68">
        <w:rPr>
          <w:rFonts w:hint="eastAsia"/>
          <w:lang w:eastAsia="zh-CN"/>
        </w:rPr>
        <w:t>安全标准化策略与协调（</w:t>
      </w:r>
      <w:r w:rsidR="00D53C93">
        <w:rPr>
          <w:lang w:eastAsia="zh-CN"/>
        </w:rPr>
        <w:t>2021</w:t>
      </w:r>
      <w:r w:rsidRPr="00514D68">
        <w:rPr>
          <w:lang w:eastAsia="zh-CN"/>
        </w:rPr>
        <w:t>-</w:t>
      </w:r>
      <w:r w:rsidRPr="00514D68">
        <w:rPr>
          <w:lang w:eastAsia="zh-CN"/>
        </w:rPr>
        <w:t>）</w:t>
      </w:r>
      <w:bookmarkEnd w:id="98"/>
      <w:bookmarkEnd w:id="99"/>
      <w:bookmarkEnd w:id="100"/>
    </w:p>
    <w:p w14:paraId="18023107" w14:textId="14A0A11D" w:rsidR="00FC31BB" w:rsidRPr="009B6468" w:rsidRDefault="00FC31BB" w:rsidP="00FC31BB">
      <w:pPr>
        <w:ind w:firstLineChars="200" w:firstLine="480"/>
        <w:rPr>
          <w:lang w:eastAsia="zh-CN"/>
        </w:rPr>
      </w:pPr>
      <w:r>
        <w:rPr>
          <w:rFonts w:hint="eastAsia"/>
          <w:lang w:val="en-US" w:eastAsia="zh-CN"/>
        </w:rPr>
        <w:t>第</w:t>
      </w:r>
      <w:r>
        <w:rPr>
          <w:rFonts w:hint="eastAsia"/>
          <w:lang w:val="en-US" w:eastAsia="zh-CN"/>
        </w:rPr>
        <w:t>1/17</w:t>
      </w:r>
      <w:r>
        <w:rPr>
          <w:rFonts w:hint="eastAsia"/>
          <w:lang w:val="en-US" w:eastAsia="zh-CN"/>
        </w:rPr>
        <w:t>号</w:t>
      </w:r>
      <w:r w:rsidRPr="009B6468">
        <w:rPr>
          <w:lang w:val="en-US" w:eastAsia="zh-CN"/>
        </w:rPr>
        <w:t>课题</w:t>
      </w:r>
      <w:r>
        <w:rPr>
          <w:rFonts w:hint="eastAsia"/>
          <w:lang w:val="en-US" w:eastAsia="zh-CN"/>
        </w:rPr>
        <w:t>充当第</w:t>
      </w:r>
      <w:r>
        <w:rPr>
          <w:rFonts w:hint="eastAsia"/>
          <w:lang w:val="en-US" w:eastAsia="zh-CN"/>
        </w:rPr>
        <w:t>17</w:t>
      </w:r>
      <w:r>
        <w:rPr>
          <w:rFonts w:hint="eastAsia"/>
          <w:lang w:val="en-US" w:eastAsia="zh-CN"/>
        </w:rPr>
        <w:t>研究组内和与其他研究组以及组织外部有关电信</w:t>
      </w:r>
      <w:r>
        <w:rPr>
          <w:rFonts w:hint="eastAsia"/>
          <w:lang w:val="en-US" w:eastAsia="zh-CN"/>
        </w:rPr>
        <w:t>/ICT</w:t>
      </w:r>
      <w:r w:rsidRPr="009B6468">
        <w:rPr>
          <w:rFonts w:hint="eastAsia"/>
          <w:lang w:eastAsia="zh-CN"/>
        </w:rPr>
        <w:t>安全事项协调的联系方。</w:t>
      </w:r>
      <w:r>
        <w:rPr>
          <w:rFonts w:hint="eastAsia"/>
          <w:lang w:eastAsia="zh-CN"/>
        </w:rPr>
        <w:t>第</w:t>
      </w:r>
      <w:r>
        <w:rPr>
          <w:rFonts w:hint="eastAsia"/>
          <w:lang w:eastAsia="zh-CN"/>
        </w:rPr>
        <w:t>1</w:t>
      </w:r>
      <w:r w:rsidRPr="009B6468">
        <w:rPr>
          <w:lang w:eastAsia="zh-CN"/>
        </w:rPr>
        <w:t>/17</w:t>
      </w:r>
      <w:r>
        <w:rPr>
          <w:rFonts w:hint="eastAsia"/>
          <w:lang w:eastAsia="zh-CN"/>
        </w:rPr>
        <w:t>号课题</w:t>
      </w:r>
      <w:r w:rsidRPr="009B6468">
        <w:rPr>
          <w:rFonts w:hint="eastAsia"/>
          <w:lang w:eastAsia="zh-CN"/>
        </w:rPr>
        <w:t>制定和充实完善了</w:t>
      </w:r>
      <w:r w:rsidRPr="009B6468">
        <w:rPr>
          <w:lang w:eastAsia="zh-CN"/>
        </w:rPr>
        <w:t>ITU</w:t>
      </w:r>
      <w:r w:rsidRPr="009B6468">
        <w:rPr>
          <w:lang w:eastAsia="zh-CN"/>
        </w:rPr>
        <w:noBreakHyphen/>
        <w:t>T</w:t>
      </w:r>
      <w:r w:rsidRPr="009B6468">
        <w:rPr>
          <w:rFonts w:hint="eastAsia"/>
          <w:lang w:eastAsia="zh-CN"/>
        </w:rPr>
        <w:t>认为对促进其安全工作和实际成果有价值的宣传、推广和参考文件示例包括：</w:t>
      </w:r>
    </w:p>
    <w:p w14:paraId="271F9351" w14:textId="64755548" w:rsidR="00FC31BB" w:rsidRPr="009B6468" w:rsidRDefault="00FC31BB" w:rsidP="00FC31BB">
      <w:pPr>
        <w:pStyle w:val="enumlev1"/>
        <w:rPr>
          <w:lang w:eastAsia="zh-CN"/>
        </w:rPr>
      </w:pPr>
      <w:r w:rsidRPr="00BB4A6F">
        <w:rPr>
          <w:lang w:eastAsia="zh-CN"/>
        </w:rPr>
        <w:lastRenderedPageBreak/>
        <w:t>–</w:t>
      </w:r>
      <w:r w:rsidRPr="009B6468">
        <w:rPr>
          <w:rFonts w:ascii="Calibri" w:hAnsi="Calibri"/>
          <w:sz w:val="18"/>
          <w:szCs w:val="18"/>
          <w:lang w:val="en-US" w:eastAsia="zh-CN"/>
        </w:rPr>
        <w:tab/>
      </w:r>
      <w:r w:rsidRPr="009B6468">
        <w:rPr>
          <w:rFonts w:hint="eastAsia"/>
          <w:lang w:val="en-US" w:eastAsia="zh-CN"/>
        </w:rPr>
        <w:t>题为</w:t>
      </w:r>
      <w:r w:rsidRPr="00342E0D">
        <w:rPr>
          <w:rFonts w:ascii="STKaiti" w:eastAsia="STKaiti" w:hAnsi="STKaiti" w:hint="eastAsia"/>
          <w:lang w:val="en-US" w:eastAsia="zh-CN"/>
        </w:rPr>
        <w:t>《</w:t>
      </w:r>
      <w:r w:rsidRPr="00342E0D">
        <w:rPr>
          <w:rFonts w:ascii="STKaiti" w:eastAsia="STKaiti" w:hAnsi="STKaiti"/>
          <w:bCs/>
          <w:lang w:eastAsia="zh-CN"/>
        </w:rPr>
        <w:t>电信和信息技术安全 – 关于电信安全的若干问题综述及ITU-T现有建议书应用简介</w:t>
      </w:r>
      <w:r w:rsidRPr="00342E0D">
        <w:rPr>
          <w:rFonts w:ascii="STKaiti" w:eastAsia="STKaiti" w:hAnsi="STKaiti" w:hint="eastAsia"/>
          <w:lang w:val="en-US" w:eastAsia="zh-CN"/>
        </w:rPr>
        <w:t>》</w:t>
      </w:r>
      <w:r w:rsidRPr="009B6468">
        <w:rPr>
          <w:rFonts w:hint="eastAsia"/>
          <w:lang w:val="en-US" w:eastAsia="zh-CN"/>
        </w:rPr>
        <w:t>的安全手册重点介绍了</w:t>
      </w:r>
      <w:r w:rsidRPr="009B6468">
        <w:rPr>
          <w:lang w:val="en-US" w:eastAsia="zh-CN"/>
        </w:rPr>
        <w:t>ITU-T</w:t>
      </w:r>
      <w:r w:rsidRPr="009B6468">
        <w:rPr>
          <w:rFonts w:hint="eastAsia"/>
          <w:lang w:val="en-US" w:eastAsia="zh-CN"/>
        </w:rPr>
        <w:t>研究组的主要安全工作。在本研究期内</w:t>
      </w:r>
      <w:r>
        <w:rPr>
          <w:rFonts w:hint="eastAsia"/>
          <w:lang w:val="en-US" w:eastAsia="zh-CN"/>
        </w:rPr>
        <w:t>第</w:t>
      </w:r>
      <w:r w:rsidRPr="009B6468">
        <w:rPr>
          <w:rFonts w:hint="eastAsia"/>
          <w:lang w:val="en-US" w:eastAsia="zh-CN"/>
        </w:rPr>
        <w:t>1</w:t>
      </w:r>
      <w:r w:rsidRPr="009B6468">
        <w:rPr>
          <w:lang w:val="en-US" w:eastAsia="zh-CN"/>
        </w:rPr>
        <w:t>/17</w:t>
      </w:r>
      <w:r>
        <w:rPr>
          <w:rFonts w:hint="eastAsia"/>
          <w:lang w:val="en-US" w:eastAsia="zh-CN"/>
        </w:rPr>
        <w:t>号课题拟定了手册第七</w:t>
      </w:r>
      <w:r w:rsidRPr="009B6468">
        <w:rPr>
          <w:lang w:val="en-US" w:eastAsia="zh-CN"/>
        </w:rPr>
        <w:t>版。</w:t>
      </w:r>
    </w:p>
    <w:p w14:paraId="01633FA1" w14:textId="0DD7E5CF" w:rsidR="00FC31BB" w:rsidRDefault="00FC31BB" w:rsidP="00FC31BB">
      <w:pPr>
        <w:pStyle w:val="enumlev1"/>
        <w:rPr>
          <w:lang w:eastAsia="zh-CN"/>
        </w:rPr>
      </w:pPr>
      <w:r w:rsidRPr="00BB4A6F">
        <w:rPr>
          <w:lang w:eastAsia="zh-CN"/>
        </w:rPr>
        <w:t>–</w:t>
      </w:r>
      <w:r w:rsidRPr="009B6468">
        <w:rPr>
          <w:rFonts w:ascii="Calibri" w:hAnsi="Calibri"/>
          <w:sz w:val="18"/>
          <w:szCs w:val="18"/>
          <w:lang w:val="en-US" w:eastAsia="zh-CN"/>
        </w:rPr>
        <w:tab/>
      </w:r>
      <w:r w:rsidRPr="00667ADD">
        <w:rPr>
          <w:rFonts w:ascii="STKaiti" w:eastAsia="STKaiti" w:hAnsi="STKaiti" w:hint="eastAsia"/>
          <w:lang w:eastAsia="zh-CN"/>
        </w:rPr>
        <w:t>《关于成功使用安全标准的技术报告》</w:t>
      </w:r>
      <w:r>
        <w:rPr>
          <w:rFonts w:hint="eastAsia"/>
          <w:lang w:eastAsia="zh-CN"/>
        </w:rPr>
        <w:t>侧重于如何成功部署经批准的与安全相关的</w:t>
      </w:r>
      <w:r w:rsidRPr="00BB4A6F">
        <w:rPr>
          <w:lang w:eastAsia="zh-CN"/>
        </w:rPr>
        <w:t>ITU-T</w:t>
      </w:r>
      <w:r>
        <w:rPr>
          <w:rFonts w:hint="eastAsia"/>
          <w:lang w:eastAsia="zh-CN"/>
        </w:rPr>
        <w:t>建议书。单个建议书（如</w:t>
      </w:r>
      <w:r w:rsidRPr="00B27863">
        <w:rPr>
          <w:rFonts w:hint="eastAsia"/>
          <w:lang w:eastAsia="zh-CN"/>
        </w:rPr>
        <w:t>ITU-T X.805</w:t>
      </w:r>
      <w:r>
        <w:rPr>
          <w:rFonts w:hint="eastAsia"/>
          <w:lang w:eastAsia="zh-CN"/>
        </w:rPr>
        <w:t>）和系列建议书（如</w:t>
      </w:r>
      <w:r>
        <w:rPr>
          <w:rFonts w:hint="eastAsia"/>
          <w:lang w:eastAsia="zh-CN"/>
        </w:rPr>
        <w:t>CYBEX</w:t>
      </w:r>
      <w:r>
        <w:rPr>
          <w:rFonts w:hint="eastAsia"/>
          <w:lang w:eastAsia="zh-CN"/>
        </w:rPr>
        <w:t>）都经过审议并描述了使用它们可能获得的潜在好处。在本研究期第</w:t>
      </w:r>
      <w:r>
        <w:rPr>
          <w:rFonts w:hint="eastAsia"/>
          <w:lang w:eastAsia="zh-CN"/>
        </w:rPr>
        <w:t>1/17</w:t>
      </w:r>
      <w:r>
        <w:rPr>
          <w:rFonts w:hint="eastAsia"/>
          <w:lang w:eastAsia="zh-CN"/>
        </w:rPr>
        <w:t>号课题拟定了第二版。</w:t>
      </w:r>
    </w:p>
    <w:p w14:paraId="578CB59D" w14:textId="4606F92F" w:rsidR="00FC31BB" w:rsidRDefault="00FC31BB" w:rsidP="00FC31BB">
      <w:pPr>
        <w:pStyle w:val="enumlev1"/>
        <w:rPr>
          <w:lang w:val="en-US" w:eastAsia="zh-CN"/>
        </w:rPr>
      </w:pPr>
      <w:bookmarkStart w:id="101" w:name="OLE_LINK18"/>
      <w:bookmarkStart w:id="102" w:name="OLE_LINK19"/>
      <w:r w:rsidRPr="00BB4A6F">
        <w:rPr>
          <w:lang w:eastAsia="zh-CN"/>
        </w:rPr>
        <w:t>–</w:t>
      </w:r>
      <w:bookmarkEnd w:id="101"/>
      <w:bookmarkEnd w:id="102"/>
      <w:r w:rsidRPr="00BB4A6F">
        <w:rPr>
          <w:lang w:eastAsia="zh-CN"/>
        </w:rPr>
        <w:tab/>
      </w:r>
      <w:r w:rsidRPr="00667ADD">
        <w:rPr>
          <w:rFonts w:ascii="STKaiti" w:eastAsia="STKaiti" w:hAnsi="STKaiti" w:hint="eastAsia"/>
          <w:lang w:eastAsia="zh-CN"/>
        </w:rPr>
        <w:t>ICT安全标准路线图</w:t>
      </w:r>
      <w:r w:rsidRPr="00B232CD">
        <w:rPr>
          <w:rFonts w:asciiTheme="minorEastAsia" w:eastAsiaTheme="minorEastAsia" w:hAnsiTheme="minorEastAsia" w:hint="eastAsia"/>
          <w:lang w:eastAsia="zh-CN"/>
        </w:rPr>
        <w:t>包含一个在线可搜索数据库</w:t>
      </w:r>
      <w:r w:rsidR="00B232CD">
        <w:rPr>
          <w:rFonts w:asciiTheme="minorEastAsia" w:eastAsiaTheme="minorEastAsia" w:hAnsiTheme="minorEastAsia" w:hint="eastAsia"/>
          <w:lang w:eastAsia="zh-CN"/>
        </w:rPr>
        <w:t>，</w:t>
      </w:r>
      <w:r>
        <w:rPr>
          <w:rFonts w:hint="eastAsia"/>
          <w:lang w:eastAsia="zh-CN"/>
        </w:rPr>
        <w:t>其中包含来自</w:t>
      </w:r>
      <w:r>
        <w:rPr>
          <w:rFonts w:hint="eastAsia"/>
          <w:lang w:eastAsia="zh-CN"/>
        </w:rPr>
        <w:t>ITU-T</w:t>
      </w:r>
      <w:r>
        <w:rPr>
          <w:rFonts w:hint="eastAsia"/>
          <w:lang w:eastAsia="zh-CN"/>
        </w:rPr>
        <w:t>研究组和外部标准制定组织的</w:t>
      </w:r>
      <w:r>
        <w:rPr>
          <w:rFonts w:hint="eastAsia"/>
          <w:lang w:eastAsia="zh-CN"/>
        </w:rPr>
        <w:t>2600</w:t>
      </w:r>
      <w:r>
        <w:rPr>
          <w:rFonts w:hint="eastAsia"/>
          <w:lang w:eastAsia="zh-CN"/>
        </w:rPr>
        <w:t>多项经批准的</w:t>
      </w:r>
      <w:r>
        <w:rPr>
          <w:rFonts w:hint="eastAsia"/>
          <w:lang w:eastAsia="zh-CN"/>
        </w:rPr>
        <w:t>ICT</w:t>
      </w:r>
      <w:r>
        <w:rPr>
          <w:rFonts w:hint="eastAsia"/>
          <w:lang w:eastAsia="zh-CN"/>
        </w:rPr>
        <w:t>安全标准包括</w:t>
      </w:r>
      <w:r>
        <w:rPr>
          <w:rFonts w:hint="eastAsia"/>
          <w:lang w:eastAsia="zh-CN"/>
        </w:rPr>
        <w:t>3D@home</w:t>
      </w:r>
      <w:r>
        <w:rPr>
          <w:rFonts w:hint="eastAsia"/>
          <w:lang w:eastAsia="zh-CN"/>
        </w:rPr>
        <w:t>、</w:t>
      </w:r>
      <w:r>
        <w:rPr>
          <w:rFonts w:hint="eastAsia"/>
          <w:lang w:eastAsia="zh-CN"/>
        </w:rPr>
        <w:t>3GPP</w:t>
      </w:r>
      <w:r>
        <w:rPr>
          <w:rFonts w:hint="eastAsia"/>
          <w:lang w:eastAsia="zh-CN"/>
        </w:rPr>
        <w:t>、</w:t>
      </w:r>
      <w:r>
        <w:rPr>
          <w:rFonts w:hint="eastAsia"/>
          <w:lang w:eastAsia="zh-CN"/>
        </w:rPr>
        <w:t>3GPP2</w:t>
      </w:r>
      <w:r>
        <w:rPr>
          <w:rFonts w:hint="eastAsia"/>
          <w:lang w:eastAsia="zh-CN"/>
        </w:rPr>
        <w:t>、</w:t>
      </w:r>
      <w:r>
        <w:rPr>
          <w:rFonts w:hint="eastAsia"/>
          <w:lang w:eastAsia="zh-CN"/>
        </w:rPr>
        <w:t>ATIS</w:t>
      </w:r>
      <w:r>
        <w:rPr>
          <w:rFonts w:hint="eastAsia"/>
          <w:lang w:eastAsia="zh-CN"/>
        </w:rPr>
        <w:t>、</w:t>
      </w:r>
      <w:r>
        <w:rPr>
          <w:rFonts w:hint="eastAsia"/>
          <w:lang w:eastAsia="zh-CN"/>
        </w:rPr>
        <w:t>ETSI</w:t>
      </w:r>
      <w:r>
        <w:rPr>
          <w:rFonts w:hint="eastAsia"/>
          <w:lang w:eastAsia="zh-CN"/>
        </w:rPr>
        <w:t>、</w:t>
      </w:r>
      <w:r>
        <w:rPr>
          <w:rFonts w:hint="eastAsia"/>
          <w:lang w:eastAsia="zh-CN"/>
        </w:rPr>
        <w:t>IEEE</w:t>
      </w:r>
      <w:r>
        <w:rPr>
          <w:rFonts w:hint="eastAsia"/>
          <w:lang w:eastAsia="zh-CN"/>
        </w:rPr>
        <w:t>、</w:t>
      </w:r>
      <w:r>
        <w:rPr>
          <w:rFonts w:hint="eastAsia"/>
          <w:lang w:eastAsia="zh-CN"/>
        </w:rPr>
        <w:t>IETF</w:t>
      </w:r>
      <w:r>
        <w:rPr>
          <w:rFonts w:hint="eastAsia"/>
          <w:lang w:eastAsia="zh-CN"/>
        </w:rPr>
        <w:t>、</w:t>
      </w:r>
      <w:r>
        <w:rPr>
          <w:rFonts w:hint="eastAsia"/>
          <w:lang w:eastAsia="zh-CN"/>
        </w:rPr>
        <w:t>ISO/IEC JTC 1</w:t>
      </w:r>
      <w:r>
        <w:rPr>
          <w:rFonts w:hint="eastAsia"/>
          <w:lang w:eastAsia="zh-CN"/>
        </w:rPr>
        <w:t>、</w:t>
      </w:r>
      <w:r>
        <w:rPr>
          <w:rFonts w:hint="eastAsia"/>
          <w:lang w:eastAsia="zh-CN"/>
        </w:rPr>
        <w:t>OASIS</w:t>
      </w:r>
      <w:r>
        <w:rPr>
          <w:rFonts w:hint="eastAsia"/>
          <w:lang w:eastAsia="zh-CN"/>
        </w:rPr>
        <w:t>、</w:t>
      </w:r>
      <w:r>
        <w:rPr>
          <w:rFonts w:hint="eastAsia"/>
          <w:lang w:eastAsia="zh-CN"/>
        </w:rPr>
        <w:t>oneM2M</w:t>
      </w:r>
      <w:r>
        <w:rPr>
          <w:rFonts w:hint="eastAsia"/>
          <w:lang w:eastAsia="zh-CN"/>
        </w:rPr>
        <w:t>、</w:t>
      </w:r>
      <w:r>
        <w:rPr>
          <w:rFonts w:hint="eastAsia"/>
          <w:lang w:eastAsia="zh-CN"/>
        </w:rPr>
        <w:t>SmartBan</w:t>
      </w:r>
      <w:r>
        <w:rPr>
          <w:rFonts w:hint="eastAsia"/>
          <w:lang w:eastAsia="zh-CN"/>
        </w:rPr>
        <w:t>和</w:t>
      </w:r>
      <w:r>
        <w:rPr>
          <w:rFonts w:hint="eastAsia"/>
          <w:lang w:eastAsia="zh-CN"/>
        </w:rPr>
        <w:t>TETRA</w:t>
      </w:r>
      <w:r>
        <w:rPr>
          <w:rFonts w:hint="eastAsia"/>
          <w:lang w:eastAsia="zh-CN"/>
        </w:rPr>
        <w:t>。在本研究期</w:t>
      </w:r>
      <w:bookmarkStart w:id="103" w:name="_Hlk54880100"/>
      <w:r>
        <w:rPr>
          <w:rFonts w:hint="eastAsia"/>
          <w:lang w:eastAsia="zh-CN"/>
        </w:rPr>
        <w:t>第</w:t>
      </w:r>
      <w:r>
        <w:rPr>
          <w:rFonts w:hint="eastAsia"/>
          <w:lang w:eastAsia="zh-CN"/>
        </w:rPr>
        <w:t>1/17</w:t>
      </w:r>
      <w:r>
        <w:rPr>
          <w:rFonts w:hint="eastAsia"/>
          <w:lang w:eastAsia="zh-CN"/>
        </w:rPr>
        <w:t>号课题</w:t>
      </w:r>
      <w:bookmarkEnd w:id="103"/>
      <w:r>
        <w:rPr>
          <w:rFonts w:hint="eastAsia"/>
          <w:lang w:eastAsia="zh-CN"/>
        </w:rPr>
        <w:t>批准了许多更新。</w:t>
      </w:r>
    </w:p>
    <w:p w14:paraId="4C2035BB" w14:textId="5E36AFA5" w:rsidR="00FC31BB" w:rsidRPr="00FD42B9" w:rsidRDefault="00FC31BB" w:rsidP="00FC31BB">
      <w:pPr>
        <w:pStyle w:val="enumlev1"/>
        <w:rPr>
          <w:lang w:eastAsia="zh-CN"/>
        </w:rPr>
      </w:pPr>
      <w:r w:rsidRPr="00BB4A6F">
        <w:rPr>
          <w:lang w:eastAsia="zh-CN"/>
        </w:rPr>
        <w:t>–</w:t>
      </w:r>
      <w:r w:rsidRPr="009B6468">
        <w:rPr>
          <w:rFonts w:ascii="Calibri" w:hAnsi="Calibri"/>
          <w:sz w:val="18"/>
          <w:szCs w:val="18"/>
          <w:lang w:val="en-US" w:eastAsia="zh-CN"/>
        </w:rPr>
        <w:tab/>
      </w:r>
      <w:r w:rsidRPr="00667ADD">
        <w:rPr>
          <w:rFonts w:ascii="STKaiti" w:eastAsia="STKaiti" w:hAnsi="STKaiti" w:hint="eastAsia"/>
          <w:lang w:val="en-US" w:eastAsia="zh-CN"/>
        </w:rPr>
        <w:t>安全建议书大全</w:t>
      </w:r>
      <w:r>
        <w:rPr>
          <w:rFonts w:hint="eastAsia"/>
          <w:lang w:val="en-US" w:eastAsia="zh-CN"/>
        </w:rPr>
        <w:t>在第一部分中提供了</w:t>
      </w:r>
      <w:r w:rsidRPr="009B6468">
        <w:rPr>
          <w:rFonts w:hint="eastAsia"/>
          <w:lang w:val="en-US" w:eastAsia="zh-CN"/>
        </w:rPr>
        <w:t>经批准的</w:t>
      </w:r>
      <w:r w:rsidRPr="009B6468">
        <w:rPr>
          <w:lang w:val="en-US" w:eastAsia="zh-CN"/>
        </w:rPr>
        <w:t>ITU-T</w:t>
      </w:r>
      <w:r w:rsidRPr="009B6468">
        <w:rPr>
          <w:rFonts w:hint="eastAsia"/>
          <w:lang w:val="en-US" w:eastAsia="zh-CN"/>
        </w:rPr>
        <w:t>电信安全建议书目录；</w:t>
      </w:r>
      <w:r>
        <w:rPr>
          <w:rFonts w:hint="eastAsia"/>
          <w:lang w:val="en-US" w:eastAsia="zh-CN"/>
        </w:rPr>
        <w:t>第二部分为</w:t>
      </w:r>
      <w:r w:rsidRPr="009B6468">
        <w:rPr>
          <w:rFonts w:hint="eastAsia"/>
          <w:lang w:val="en-US" w:eastAsia="zh-CN"/>
        </w:rPr>
        <w:t>经批准的</w:t>
      </w:r>
      <w:r w:rsidRPr="009B6468">
        <w:rPr>
          <w:lang w:val="en-US" w:eastAsia="zh-CN"/>
        </w:rPr>
        <w:t>ITU-T</w:t>
      </w:r>
      <w:r w:rsidRPr="009B6468">
        <w:rPr>
          <w:rFonts w:hint="eastAsia"/>
          <w:lang w:val="en-US" w:eastAsia="zh-CN"/>
        </w:rPr>
        <w:t>安全定义摘要</w:t>
      </w:r>
      <w:r>
        <w:rPr>
          <w:rFonts w:hint="eastAsia"/>
          <w:lang w:val="en-US" w:eastAsia="zh-CN"/>
        </w:rPr>
        <w:t>。在本研究期该《大全》在每次召开的第</w:t>
      </w:r>
      <w:r>
        <w:rPr>
          <w:rFonts w:hint="eastAsia"/>
          <w:lang w:val="en-US" w:eastAsia="zh-CN"/>
        </w:rPr>
        <w:t>1/17</w:t>
      </w:r>
      <w:r>
        <w:rPr>
          <w:rFonts w:hint="eastAsia"/>
          <w:lang w:val="en-US" w:eastAsia="zh-CN"/>
        </w:rPr>
        <w:t>号课题的会议上都经过更新。</w:t>
      </w:r>
    </w:p>
    <w:p w14:paraId="0ABA293E" w14:textId="77777777" w:rsidR="00FC31BB" w:rsidRDefault="00FC31BB" w:rsidP="00FC31BB">
      <w:pPr>
        <w:overflowPunct/>
        <w:autoSpaceDE/>
        <w:autoSpaceDN/>
        <w:adjustRightInd/>
        <w:ind w:firstLineChars="200" w:firstLine="480"/>
        <w:textAlignment w:val="auto"/>
        <w:rPr>
          <w:rFonts w:ascii="Calibri" w:eastAsia="Calibri" w:hAnsi="Calibri" w:cs="Arial"/>
          <w:sz w:val="22"/>
          <w:szCs w:val="24"/>
          <w:lang w:eastAsia="zh-CN"/>
        </w:rPr>
      </w:pPr>
      <w:r w:rsidRPr="009B6468">
        <w:rPr>
          <w:rFonts w:ascii="Arial" w:hAnsi="Arial" w:cs="Arial" w:hint="eastAsia"/>
          <w:color w:val="000000"/>
          <w:lang w:eastAsia="zh-CN"/>
        </w:rPr>
        <w:t>针对</w:t>
      </w:r>
      <w:bookmarkStart w:id="104" w:name="_Hlk54880120"/>
      <w:r w:rsidRPr="009B6468">
        <w:rPr>
          <w:rFonts w:ascii="Arial" w:hAnsi="Arial" w:cs="Arial"/>
          <w:color w:val="000000"/>
          <w:lang w:eastAsia="zh-CN"/>
        </w:rPr>
        <w:t>第</w:t>
      </w:r>
      <w:r w:rsidRPr="009B6468">
        <w:rPr>
          <w:rFonts w:asciiTheme="majorBidi" w:hAnsiTheme="majorBidi" w:cstheme="majorBidi"/>
          <w:color w:val="000000"/>
          <w:lang w:eastAsia="zh-CN"/>
        </w:rPr>
        <w:t>17</w:t>
      </w:r>
      <w:r w:rsidRPr="009B6468">
        <w:rPr>
          <w:rFonts w:ascii="Arial" w:hAnsi="Arial" w:cs="Arial"/>
          <w:color w:val="000000"/>
          <w:lang w:eastAsia="zh-CN"/>
        </w:rPr>
        <w:t>研究</w:t>
      </w:r>
      <w:r w:rsidRPr="009B6468">
        <w:rPr>
          <w:rFonts w:ascii="Arial" w:hAnsi="Arial" w:cs="Arial" w:hint="eastAsia"/>
          <w:color w:val="000000"/>
          <w:lang w:eastAsia="zh-CN"/>
        </w:rPr>
        <w:t>组</w:t>
      </w:r>
      <w:bookmarkEnd w:id="104"/>
      <w:r w:rsidRPr="009B6468">
        <w:rPr>
          <w:rFonts w:ascii="Arial" w:hAnsi="Arial" w:cs="Arial" w:hint="eastAsia"/>
          <w:color w:val="000000"/>
          <w:lang w:eastAsia="zh-CN"/>
        </w:rPr>
        <w:t>的所有</w:t>
      </w:r>
      <w:r w:rsidRPr="009B6468">
        <w:rPr>
          <w:rFonts w:ascii="Arial" w:hAnsi="Arial" w:cs="Arial"/>
          <w:color w:val="000000"/>
          <w:lang w:eastAsia="zh-CN"/>
        </w:rPr>
        <w:t>课题</w:t>
      </w:r>
      <w:r w:rsidRPr="009B6468">
        <w:rPr>
          <w:rFonts w:ascii="Arial" w:hAnsi="Arial" w:cs="Arial" w:hint="eastAsia"/>
          <w:color w:val="000000"/>
          <w:lang w:eastAsia="zh-CN"/>
        </w:rPr>
        <w:t>、</w:t>
      </w:r>
      <w:r w:rsidRPr="009B6468">
        <w:rPr>
          <w:rFonts w:ascii="Arial" w:hAnsi="Arial" w:cs="Arial"/>
          <w:color w:val="000000"/>
          <w:lang w:eastAsia="zh-CN"/>
        </w:rPr>
        <w:t>其他</w:t>
      </w:r>
      <w:r w:rsidRPr="009B6468">
        <w:rPr>
          <w:rFonts w:ascii="Arial" w:hAnsi="Arial" w:cs="Arial" w:hint="eastAsia"/>
          <w:color w:val="000000"/>
          <w:lang w:eastAsia="zh-CN"/>
        </w:rPr>
        <w:t>与</w:t>
      </w:r>
      <w:r w:rsidRPr="009B6468">
        <w:rPr>
          <w:rFonts w:ascii="Arial" w:hAnsi="Arial" w:cs="Arial"/>
          <w:color w:val="000000"/>
          <w:lang w:eastAsia="zh-CN"/>
        </w:rPr>
        <w:t>安全</w:t>
      </w:r>
      <w:r w:rsidRPr="009B6468">
        <w:rPr>
          <w:rFonts w:ascii="Arial" w:hAnsi="Arial" w:cs="Arial" w:hint="eastAsia"/>
          <w:color w:val="000000"/>
          <w:lang w:eastAsia="zh-CN"/>
        </w:rPr>
        <w:t>问题相关的</w:t>
      </w:r>
      <w:r w:rsidRPr="009B6468">
        <w:rPr>
          <w:rFonts w:ascii="Arial" w:hAnsi="Arial" w:cs="Arial"/>
          <w:color w:val="000000"/>
          <w:lang w:eastAsia="zh-CN"/>
        </w:rPr>
        <w:t>研究组和从事</w:t>
      </w:r>
      <w:r w:rsidRPr="009B6468">
        <w:rPr>
          <w:lang w:val="en-US" w:eastAsia="zh-CN"/>
        </w:rPr>
        <w:t>ICT</w:t>
      </w:r>
      <w:r w:rsidRPr="009B6468">
        <w:rPr>
          <w:rFonts w:ascii="Arial" w:hAnsi="Arial" w:cs="Arial"/>
          <w:color w:val="000000"/>
          <w:lang w:eastAsia="zh-CN"/>
        </w:rPr>
        <w:t>安全标准工作</w:t>
      </w:r>
      <w:r w:rsidRPr="009B6468">
        <w:rPr>
          <w:rFonts w:ascii="Arial" w:hAnsi="Arial" w:cs="Arial" w:hint="eastAsia"/>
          <w:color w:val="000000"/>
          <w:lang w:eastAsia="zh-CN"/>
        </w:rPr>
        <w:t>的</w:t>
      </w:r>
      <w:r w:rsidRPr="009B6468">
        <w:rPr>
          <w:rFonts w:ascii="Arial" w:hAnsi="Arial" w:cs="Arial"/>
          <w:color w:val="000000"/>
          <w:lang w:eastAsia="zh-CN"/>
        </w:rPr>
        <w:t>外部标准</w:t>
      </w:r>
      <w:r w:rsidRPr="009B6468">
        <w:rPr>
          <w:rFonts w:ascii="Arial" w:hAnsi="Arial" w:cs="Arial" w:hint="eastAsia"/>
          <w:color w:val="000000"/>
          <w:lang w:eastAsia="zh-CN"/>
        </w:rPr>
        <w:t>制定</w:t>
      </w:r>
      <w:r w:rsidRPr="009B6468">
        <w:rPr>
          <w:rFonts w:ascii="Arial" w:hAnsi="Arial" w:cs="Arial"/>
          <w:color w:val="000000"/>
          <w:lang w:eastAsia="zh-CN"/>
        </w:rPr>
        <w:t>组织</w:t>
      </w:r>
      <w:r w:rsidRPr="009B6468">
        <w:rPr>
          <w:rFonts w:ascii="Arial" w:hAnsi="Arial" w:cs="Arial" w:hint="eastAsia"/>
          <w:color w:val="000000"/>
          <w:lang w:eastAsia="zh-CN"/>
        </w:rPr>
        <w:t>之间的</w:t>
      </w:r>
      <w:r w:rsidRPr="009B6468">
        <w:rPr>
          <w:rFonts w:ascii="Arial" w:hAnsi="Arial" w:cs="Arial"/>
          <w:color w:val="000000"/>
          <w:lang w:eastAsia="zh-CN"/>
        </w:rPr>
        <w:t>协调</w:t>
      </w:r>
      <w:r w:rsidRPr="009B6468">
        <w:rPr>
          <w:rFonts w:ascii="Arial" w:hAnsi="Arial" w:cs="Arial" w:hint="eastAsia"/>
          <w:color w:val="000000"/>
          <w:lang w:eastAsia="zh-CN"/>
        </w:rPr>
        <w:t>已经建立</w:t>
      </w:r>
      <w:r w:rsidRPr="009B6468">
        <w:rPr>
          <w:rFonts w:ascii="Arial" w:hAnsi="Arial" w:cs="Arial"/>
          <w:color w:val="000000"/>
          <w:lang w:eastAsia="zh-CN"/>
        </w:rPr>
        <w:t>。</w:t>
      </w:r>
    </w:p>
    <w:p w14:paraId="22CCEEFD" w14:textId="5BDDAC37" w:rsidR="00FC31BB" w:rsidRPr="005643C8" w:rsidRDefault="00FC31BB" w:rsidP="00FC31BB">
      <w:pPr>
        <w:overflowPunct/>
        <w:autoSpaceDE/>
        <w:autoSpaceDN/>
        <w:adjustRightInd/>
        <w:ind w:firstLineChars="200" w:firstLine="480"/>
        <w:textAlignment w:val="auto"/>
        <w:rPr>
          <w:szCs w:val="24"/>
          <w:lang w:eastAsia="zh-CN"/>
        </w:rPr>
      </w:pPr>
      <w:r>
        <w:rPr>
          <w:rFonts w:hint="eastAsia"/>
          <w:lang w:eastAsia="zh-CN"/>
        </w:rPr>
        <w:t>第</w:t>
      </w:r>
      <w:r>
        <w:rPr>
          <w:rFonts w:hint="eastAsia"/>
          <w:lang w:eastAsia="zh-CN"/>
        </w:rPr>
        <w:t>1/17</w:t>
      </w:r>
      <w:r>
        <w:rPr>
          <w:rFonts w:hint="eastAsia"/>
          <w:lang w:eastAsia="zh-CN"/>
        </w:rPr>
        <w:t>号课题</w:t>
      </w:r>
      <w:r>
        <w:rPr>
          <w:rFonts w:hint="eastAsia"/>
          <w:szCs w:val="24"/>
          <w:lang w:eastAsia="zh-CN"/>
        </w:rPr>
        <w:t>协助举办了</w:t>
      </w:r>
      <w:r>
        <w:rPr>
          <w:rFonts w:hint="eastAsia"/>
          <w:szCs w:val="24"/>
          <w:lang w:eastAsia="zh-CN"/>
        </w:rPr>
        <w:t>6</w:t>
      </w:r>
      <w:r>
        <w:rPr>
          <w:rFonts w:hint="eastAsia"/>
          <w:szCs w:val="24"/>
          <w:lang w:eastAsia="zh-CN"/>
        </w:rPr>
        <w:t>场国际电联讲习班。</w:t>
      </w:r>
      <w:r w:rsidRPr="005643C8">
        <w:rPr>
          <w:rFonts w:hint="eastAsia"/>
          <w:szCs w:val="24"/>
          <w:lang w:eastAsia="zh-CN"/>
        </w:rPr>
        <w:t>第</w:t>
      </w:r>
      <w:r w:rsidRPr="005643C8">
        <w:rPr>
          <w:rFonts w:hint="eastAsia"/>
          <w:szCs w:val="24"/>
          <w:lang w:eastAsia="zh-CN"/>
        </w:rPr>
        <w:t>1/17</w:t>
      </w:r>
      <w:r w:rsidRPr="005643C8">
        <w:rPr>
          <w:rFonts w:hint="eastAsia"/>
          <w:szCs w:val="24"/>
          <w:lang w:eastAsia="zh-CN"/>
        </w:rPr>
        <w:t>号课题还促进</w:t>
      </w:r>
      <w:r>
        <w:rPr>
          <w:rFonts w:hint="eastAsia"/>
          <w:szCs w:val="24"/>
          <w:lang w:eastAsia="zh-CN"/>
        </w:rPr>
        <w:t>举办</w:t>
      </w:r>
      <w:r w:rsidRPr="005643C8">
        <w:rPr>
          <w:rFonts w:hint="eastAsia"/>
          <w:szCs w:val="24"/>
          <w:lang w:eastAsia="zh-CN"/>
        </w:rPr>
        <w:t>安全讲习班支持第</w:t>
      </w:r>
      <w:r w:rsidRPr="005643C8">
        <w:rPr>
          <w:rFonts w:hint="eastAsia"/>
          <w:szCs w:val="24"/>
          <w:lang w:eastAsia="zh-CN"/>
        </w:rPr>
        <w:t>17</w:t>
      </w:r>
      <w:r w:rsidRPr="005643C8">
        <w:rPr>
          <w:rFonts w:hint="eastAsia"/>
          <w:szCs w:val="24"/>
          <w:lang w:eastAsia="zh-CN"/>
        </w:rPr>
        <w:t>研究组两个区域</w:t>
      </w:r>
      <w:r>
        <w:rPr>
          <w:rFonts w:hint="eastAsia"/>
          <w:szCs w:val="24"/>
          <w:lang w:eastAsia="zh-CN"/>
        </w:rPr>
        <w:t>组（</w:t>
      </w:r>
      <w:r w:rsidRPr="005643C8">
        <w:rPr>
          <w:rFonts w:hint="eastAsia"/>
          <w:szCs w:val="24"/>
          <w:lang w:eastAsia="zh-CN"/>
        </w:rPr>
        <w:t>非洲和阿拉伯</w:t>
      </w:r>
      <w:r>
        <w:rPr>
          <w:rFonts w:hint="eastAsia"/>
          <w:szCs w:val="24"/>
          <w:lang w:eastAsia="zh-CN"/>
        </w:rPr>
        <w:t>）</w:t>
      </w:r>
      <w:r w:rsidRPr="005643C8">
        <w:rPr>
          <w:rFonts w:hint="eastAsia"/>
          <w:szCs w:val="24"/>
          <w:lang w:eastAsia="zh-CN"/>
        </w:rPr>
        <w:t>并通过创建模板、工具和</w:t>
      </w:r>
      <w:r>
        <w:rPr>
          <w:rFonts w:hint="eastAsia"/>
          <w:szCs w:val="24"/>
          <w:lang w:eastAsia="zh-CN"/>
        </w:rPr>
        <w:t>流程</w:t>
      </w:r>
      <w:r w:rsidRPr="005643C8">
        <w:rPr>
          <w:rFonts w:hint="eastAsia"/>
          <w:szCs w:val="24"/>
          <w:lang w:eastAsia="zh-CN"/>
        </w:rPr>
        <w:t>提高了第</w:t>
      </w:r>
      <w:r w:rsidRPr="005643C8">
        <w:rPr>
          <w:rFonts w:hint="eastAsia"/>
          <w:szCs w:val="24"/>
          <w:lang w:eastAsia="zh-CN"/>
        </w:rPr>
        <w:t>17</w:t>
      </w:r>
      <w:r w:rsidRPr="005643C8">
        <w:rPr>
          <w:rFonts w:hint="eastAsia"/>
          <w:szCs w:val="24"/>
          <w:lang w:eastAsia="zh-CN"/>
        </w:rPr>
        <w:t>研究组</w:t>
      </w:r>
      <w:r>
        <w:rPr>
          <w:rFonts w:hint="eastAsia"/>
          <w:szCs w:val="24"/>
          <w:lang w:eastAsia="zh-CN"/>
        </w:rPr>
        <w:t>的</w:t>
      </w:r>
      <w:r w:rsidRPr="005643C8">
        <w:rPr>
          <w:rFonts w:hint="eastAsia"/>
          <w:szCs w:val="24"/>
          <w:lang w:eastAsia="zh-CN"/>
        </w:rPr>
        <w:t>工作效率。在</w:t>
      </w:r>
      <w:r>
        <w:rPr>
          <w:rFonts w:hint="eastAsia"/>
          <w:szCs w:val="24"/>
          <w:lang w:eastAsia="zh-CN"/>
        </w:rPr>
        <w:t>本研究</w:t>
      </w:r>
      <w:r w:rsidRPr="005643C8">
        <w:rPr>
          <w:rFonts w:hint="eastAsia"/>
          <w:szCs w:val="24"/>
          <w:lang w:eastAsia="zh-CN"/>
        </w:rPr>
        <w:t>期第</w:t>
      </w:r>
      <w:r w:rsidRPr="005643C8">
        <w:rPr>
          <w:rFonts w:hint="eastAsia"/>
          <w:szCs w:val="24"/>
          <w:lang w:eastAsia="zh-CN"/>
        </w:rPr>
        <w:t>1/17</w:t>
      </w:r>
      <w:r w:rsidRPr="005643C8">
        <w:rPr>
          <w:rFonts w:hint="eastAsia"/>
          <w:szCs w:val="24"/>
          <w:lang w:eastAsia="zh-CN"/>
        </w:rPr>
        <w:t>号课题</w:t>
      </w:r>
      <w:r>
        <w:rPr>
          <w:rFonts w:hint="eastAsia"/>
          <w:szCs w:val="24"/>
          <w:lang w:eastAsia="zh-CN"/>
        </w:rPr>
        <w:t>于</w:t>
      </w:r>
      <w:r>
        <w:rPr>
          <w:rFonts w:hint="eastAsia"/>
          <w:szCs w:val="24"/>
          <w:lang w:eastAsia="zh-CN"/>
        </w:rPr>
        <w:t>2</w:t>
      </w:r>
      <w:r>
        <w:rPr>
          <w:szCs w:val="24"/>
          <w:lang w:eastAsia="zh-CN"/>
        </w:rPr>
        <w:t>021</w:t>
      </w:r>
      <w:r>
        <w:rPr>
          <w:rFonts w:hint="eastAsia"/>
          <w:szCs w:val="24"/>
          <w:lang w:eastAsia="zh-CN"/>
        </w:rPr>
        <w:t>年底</w:t>
      </w:r>
      <w:r w:rsidRPr="005643C8">
        <w:rPr>
          <w:rFonts w:hint="eastAsia"/>
          <w:szCs w:val="24"/>
          <w:lang w:eastAsia="zh-CN"/>
        </w:rPr>
        <w:t>协助</w:t>
      </w:r>
      <w:r>
        <w:rPr>
          <w:rFonts w:hint="eastAsia"/>
          <w:szCs w:val="24"/>
          <w:lang w:eastAsia="zh-CN"/>
        </w:rPr>
        <w:t>国际电联</w:t>
      </w:r>
      <w:r w:rsidRPr="005643C8">
        <w:rPr>
          <w:rFonts w:hint="eastAsia"/>
          <w:szCs w:val="24"/>
          <w:lang w:eastAsia="zh-CN"/>
        </w:rPr>
        <w:t>举办了</w:t>
      </w:r>
      <w:r>
        <w:rPr>
          <w:szCs w:val="24"/>
          <w:lang w:eastAsia="zh-CN"/>
        </w:rPr>
        <w:t>13</w:t>
      </w:r>
      <w:r w:rsidRPr="005643C8">
        <w:rPr>
          <w:rFonts w:hint="eastAsia"/>
          <w:szCs w:val="24"/>
          <w:lang w:eastAsia="zh-CN"/>
        </w:rPr>
        <w:t>次国际电联讲习班。</w:t>
      </w:r>
    </w:p>
    <w:p w14:paraId="2AF933FB" w14:textId="259D2EC6" w:rsidR="00FC31BB" w:rsidRPr="009B6468" w:rsidRDefault="00FC31BB" w:rsidP="00075301">
      <w:pPr>
        <w:pStyle w:val="Headingb"/>
        <w:outlineLvl w:val="1"/>
        <w:rPr>
          <w:lang w:eastAsia="zh-CN"/>
        </w:rPr>
      </w:pPr>
      <w:bookmarkStart w:id="105" w:name="_Toc94112697"/>
      <w:bookmarkStart w:id="106" w:name="_Toc94112783"/>
      <w:bookmarkStart w:id="107" w:name="_Toc94117652"/>
      <w:r w:rsidRPr="009B6468">
        <w:rPr>
          <w:lang w:eastAsia="zh-CN"/>
        </w:rPr>
        <w:t>b)</w:t>
      </w:r>
      <w:r w:rsidRPr="009B6468">
        <w:rPr>
          <w:lang w:eastAsia="zh-CN"/>
        </w:rPr>
        <w:tab/>
      </w:r>
      <w:r w:rsidRPr="009B6468">
        <w:rPr>
          <w:rFonts w:hint="eastAsia"/>
          <w:lang w:eastAsia="zh-CN"/>
        </w:rPr>
        <w:t>第</w:t>
      </w:r>
      <w:r w:rsidRPr="009B6468">
        <w:rPr>
          <w:lang w:eastAsia="zh-CN"/>
        </w:rPr>
        <w:t>2/17</w:t>
      </w:r>
      <w:r w:rsidRPr="009B6468">
        <w:rPr>
          <w:rFonts w:hint="eastAsia"/>
          <w:lang w:eastAsia="zh-CN"/>
        </w:rPr>
        <w:t>号课题：安全架构和框架</w:t>
      </w:r>
      <w:r>
        <w:rPr>
          <w:rFonts w:hint="eastAsia"/>
          <w:lang w:eastAsia="zh-CN"/>
        </w:rPr>
        <w:t>（</w:t>
      </w:r>
      <w:r w:rsidR="00C66ADB">
        <w:rPr>
          <w:lang w:eastAsia="zh-CN"/>
        </w:rPr>
        <w:t>2017</w:t>
      </w:r>
      <w:r w:rsidR="00C66ADB" w:rsidRPr="00B0641B">
        <w:rPr>
          <w:lang w:eastAsia="zh-CN"/>
        </w:rPr>
        <w:t>-</w:t>
      </w:r>
      <w:r w:rsidRPr="00B0641B">
        <w:rPr>
          <w:lang w:eastAsia="zh-CN"/>
        </w:rPr>
        <w:t>2020</w:t>
      </w:r>
      <w:r>
        <w:rPr>
          <w:rFonts w:hint="eastAsia"/>
          <w:lang w:eastAsia="zh-CN"/>
        </w:rPr>
        <w:t>年）</w:t>
      </w:r>
      <w:r w:rsidR="00C66ADB">
        <w:rPr>
          <w:lang w:eastAsia="zh-CN"/>
        </w:rPr>
        <w:t>/</w:t>
      </w:r>
      <w:r>
        <w:rPr>
          <w:rFonts w:hint="eastAsia"/>
          <w:lang w:eastAsia="zh-CN"/>
        </w:rPr>
        <w:t>安全架构和网络安全（</w:t>
      </w:r>
      <w:r w:rsidR="00C66ADB">
        <w:rPr>
          <w:lang w:eastAsia="zh-CN"/>
        </w:rPr>
        <w:t>2021</w:t>
      </w:r>
      <w:r w:rsidRPr="00B0641B">
        <w:rPr>
          <w:lang w:eastAsia="zh-CN"/>
        </w:rPr>
        <w:t>-</w:t>
      </w:r>
      <w:r>
        <w:rPr>
          <w:rFonts w:hint="eastAsia"/>
          <w:lang w:eastAsia="zh-CN"/>
        </w:rPr>
        <w:t>）</w:t>
      </w:r>
      <w:bookmarkEnd w:id="105"/>
      <w:bookmarkEnd w:id="106"/>
      <w:bookmarkEnd w:id="107"/>
      <w:r w:rsidR="00075301">
        <w:fldChar w:fldCharType="begin"/>
      </w:r>
      <w:r w:rsidR="00075301">
        <w:rPr>
          <w:lang w:eastAsia="zh-CN"/>
        </w:rPr>
        <w:instrText xml:space="preserve"> HYPERLINK "http://www.itu.int/ITU-T/studygroups/com17/sg17-q2.html" </w:instrText>
      </w:r>
      <w:r w:rsidR="00075301">
        <w:fldChar w:fldCharType="end"/>
      </w:r>
      <w:hyperlink r:id="rId185" w:history="1"/>
    </w:p>
    <w:p w14:paraId="354BF662" w14:textId="4AB4C852" w:rsidR="00FC31BB" w:rsidRDefault="00FC31BB" w:rsidP="00FC31BB">
      <w:pPr>
        <w:ind w:firstLineChars="200" w:firstLine="480"/>
        <w:rPr>
          <w:lang w:eastAsia="zh-CN"/>
        </w:rPr>
      </w:pPr>
      <w:r w:rsidRPr="005643C8">
        <w:rPr>
          <w:rFonts w:hint="eastAsia"/>
          <w:lang w:eastAsia="zh-CN"/>
        </w:rPr>
        <w:t>第</w:t>
      </w:r>
      <w:r w:rsidRPr="005643C8">
        <w:rPr>
          <w:rFonts w:hint="eastAsia"/>
          <w:lang w:eastAsia="zh-CN"/>
        </w:rPr>
        <w:t>2/17</w:t>
      </w:r>
      <w:r w:rsidRPr="005643C8">
        <w:rPr>
          <w:rFonts w:hint="eastAsia"/>
          <w:lang w:eastAsia="zh-CN"/>
        </w:rPr>
        <w:t>号课题开发一套全面的安全架构和框架建议</w:t>
      </w:r>
      <w:r>
        <w:rPr>
          <w:rFonts w:hint="eastAsia"/>
          <w:lang w:eastAsia="zh-CN"/>
        </w:rPr>
        <w:t>书</w:t>
      </w:r>
      <w:r w:rsidRPr="005643C8">
        <w:rPr>
          <w:rFonts w:hint="eastAsia"/>
          <w:lang w:eastAsia="zh-CN"/>
        </w:rPr>
        <w:t>为电信提供标准的安全解决方案。</w:t>
      </w:r>
      <w:r>
        <w:rPr>
          <w:rFonts w:hint="eastAsia"/>
          <w:lang w:eastAsia="zh-CN"/>
        </w:rPr>
        <w:t>其内容</w:t>
      </w:r>
      <w:r w:rsidRPr="005643C8">
        <w:rPr>
          <w:rFonts w:hint="eastAsia"/>
          <w:lang w:eastAsia="zh-CN"/>
        </w:rPr>
        <w:t>包括</w:t>
      </w:r>
      <w:r>
        <w:rPr>
          <w:rFonts w:hint="eastAsia"/>
          <w:lang w:eastAsia="zh-CN"/>
        </w:rPr>
        <w:t>5</w:t>
      </w:r>
      <w:r>
        <w:rPr>
          <w:lang w:eastAsia="zh-CN"/>
        </w:rPr>
        <w:t>G</w:t>
      </w:r>
      <w:r>
        <w:rPr>
          <w:rFonts w:hint="eastAsia"/>
          <w:lang w:eastAsia="zh-CN"/>
        </w:rPr>
        <w:t>的安全性以及</w:t>
      </w:r>
      <w:r w:rsidRPr="005643C8">
        <w:rPr>
          <w:rFonts w:hint="eastAsia"/>
          <w:lang w:eastAsia="zh-CN"/>
        </w:rPr>
        <w:t>软件定义网络、长期演进语音和网络虚拟化的安全框架</w:t>
      </w:r>
      <w:r>
        <w:rPr>
          <w:rFonts w:hint="eastAsia"/>
          <w:lang w:eastAsia="zh-CN"/>
        </w:rPr>
        <w:t>。</w:t>
      </w:r>
    </w:p>
    <w:p w14:paraId="3E37CB0B" w14:textId="6CB8B6D8" w:rsidR="00FC31BB" w:rsidRDefault="00FC31BB" w:rsidP="00FC31BB">
      <w:pPr>
        <w:ind w:firstLineChars="200" w:firstLine="480"/>
        <w:rPr>
          <w:lang w:eastAsia="zh-CN"/>
        </w:rPr>
      </w:pPr>
      <w:r w:rsidRPr="009B6468">
        <w:rPr>
          <w:rFonts w:hint="eastAsia"/>
          <w:lang w:val="en-US" w:eastAsia="zh-CN"/>
        </w:rPr>
        <w:t>本</w:t>
      </w:r>
      <w:r w:rsidRPr="009B6468">
        <w:rPr>
          <w:lang w:val="en-US" w:eastAsia="zh-CN"/>
        </w:rPr>
        <w:t>研究期</w:t>
      </w:r>
      <w:r w:rsidRPr="009B6468">
        <w:rPr>
          <w:rFonts w:hint="eastAsia"/>
          <w:lang w:val="en-US" w:eastAsia="zh-CN"/>
        </w:rPr>
        <w:t>内</w:t>
      </w:r>
      <w:r>
        <w:rPr>
          <w:rFonts w:hint="eastAsia"/>
          <w:lang w:val="en-US" w:eastAsia="zh-CN"/>
        </w:rPr>
        <w:t>第</w:t>
      </w:r>
      <w:r w:rsidRPr="009B6468">
        <w:rPr>
          <w:lang w:val="en-US" w:eastAsia="zh-CN"/>
        </w:rPr>
        <w:t>2/17</w:t>
      </w:r>
      <w:r>
        <w:rPr>
          <w:rFonts w:hint="eastAsia"/>
          <w:lang w:val="en-US" w:eastAsia="zh-CN"/>
        </w:rPr>
        <w:t>号课题</w:t>
      </w:r>
      <w:r w:rsidRPr="009B6468">
        <w:rPr>
          <w:rFonts w:hint="eastAsia"/>
          <w:lang w:val="en-US" w:eastAsia="zh-CN"/>
        </w:rPr>
        <w:t>制定了</w:t>
      </w:r>
      <w:r>
        <w:rPr>
          <w:rFonts w:hint="eastAsia"/>
          <w:lang w:val="fr-FR" w:eastAsia="zh-CN"/>
        </w:rPr>
        <w:t>八</w:t>
      </w:r>
      <w:r w:rsidRPr="009B6468">
        <w:rPr>
          <w:rFonts w:hint="eastAsia"/>
          <w:lang w:val="en-US" w:eastAsia="zh-CN"/>
        </w:rPr>
        <w:t>份新建议书和一份新增补：</w:t>
      </w:r>
    </w:p>
    <w:p w14:paraId="7D753CBC" w14:textId="1B2A89B3" w:rsidR="00FC31BB" w:rsidRPr="005B4D13" w:rsidRDefault="00FC31BB" w:rsidP="00FC31BB">
      <w:pPr>
        <w:pStyle w:val="enumlev1"/>
        <w:rPr>
          <w:rFonts w:ascii="Calibri" w:hAnsi="Calibri"/>
          <w:lang w:eastAsia="zh-CN"/>
        </w:rPr>
      </w:pPr>
      <w:r w:rsidRPr="00B2628A">
        <w:rPr>
          <w:lang w:eastAsia="zh-CN"/>
        </w:rPr>
        <w:t>–</w:t>
      </w:r>
      <w:r w:rsidRPr="00B2628A">
        <w:rPr>
          <w:lang w:eastAsia="zh-CN"/>
        </w:rPr>
        <w:tab/>
      </w:r>
      <w:r w:rsidRPr="00342E0D">
        <w:rPr>
          <w:rFonts w:eastAsia="Batang" w:hint="eastAsia"/>
          <w:lang w:val="en-US" w:eastAsia="zh-CN"/>
        </w:rPr>
        <w:t>X.</w:t>
      </w:r>
      <w:r w:rsidRPr="00AE4918">
        <w:rPr>
          <w:lang w:val="en-US" w:eastAsia="zh-CN"/>
        </w:rPr>
        <w:t>1011</w:t>
      </w:r>
      <w:r w:rsidR="00AE4918">
        <w:rPr>
          <w:lang w:val="en-US" w:eastAsia="zh-CN"/>
        </w:rPr>
        <w:t xml:space="preserve"> </w:t>
      </w:r>
      <w:r w:rsidRPr="00AE4918">
        <w:rPr>
          <w:lang w:eastAsia="zh-CN"/>
        </w:rPr>
        <w:t>–</w:t>
      </w:r>
      <w:r w:rsidR="00AE4918">
        <w:rPr>
          <w:lang w:eastAsia="zh-CN"/>
        </w:rPr>
        <w:t xml:space="preserve"> </w:t>
      </w:r>
      <w:r w:rsidRPr="005B4D13">
        <w:rPr>
          <w:rFonts w:ascii="STKaiti" w:eastAsia="STKaiti" w:hAnsi="STKaiti" w:cs="Batang" w:hint="eastAsia"/>
          <w:lang w:val="en-US" w:eastAsia="zh-CN"/>
        </w:rPr>
        <w:t>持</w:t>
      </w:r>
      <w:r w:rsidRPr="005B4D13">
        <w:rPr>
          <w:rFonts w:ascii="STKaiti" w:eastAsia="STKaiti" w:hAnsi="STKaiti" w:cs="SimSun" w:hint="eastAsia"/>
          <w:lang w:val="en-US" w:eastAsia="zh-CN"/>
        </w:rPr>
        <w:t>续</w:t>
      </w:r>
      <w:r w:rsidRPr="005B4D13">
        <w:rPr>
          <w:rFonts w:ascii="STKaiti" w:eastAsia="STKaiti" w:hAnsi="STKaiti" w:cs="Batang" w:hint="eastAsia"/>
          <w:lang w:val="en-US" w:eastAsia="zh-CN"/>
        </w:rPr>
        <w:t>保</w:t>
      </w:r>
      <w:r w:rsidRPr="005B4D13">
        <w:rPr>
          <w:rFonts w:ascii="STKaiti" w:eastAsia="STKaiti" w:hAnsi="STKaiti" w:cs="SimSun" w:hint="eastAsia"/>
          <w:lang w:val="en-US" w:eastAsia="zh-CN"/>
        </w:rPr>
        <w:t>护</w:t>
      </w:r>
      <w:r w:rsidRPr="005B4D13">
        <w:rPr>
          <w:rFonts w:ascii="STKaiti" w:eastAsia="STKaiti" w:hAnsi="STKaiti" w:hint="eastAsia"/>
          <w:lang w:val="en-US" w:eastAsia="zh-CN"/>
        </w:rPr>
        <w:t>服</w:t>
      </w:r>
      <w:r w:rsidRPr="005B4D13">
        <w:rPr>
          <w:rFonts w:ascii="STKaiti" w:eastAsia="STKaiti" w:hAnsi="STKaiti" w:cs="SimSun" w:hint="eastAsia"/>
          <w:lang w:val="en-US" w:eastAsia="zh-CN"/>
        </w:rPr>
        <w:t>务访问过</w:t>
      </w:r>
      <w:r w:rsidRPr="005B4D13">
        <w:rPr>
          <w:rFonts w:ascii="STKaiti" w:eastAsia="STKaiti" w:hAnsi="STKaiti" w:cs="Batang" w:hint="eastAsia"/>
          <w:lang w:val="en-US" w:eastAsia="zh-CN"/>
        </w:rPr>
        <w:t>程的导则</w:t>
      </w:r>
      <w:r w:rsidR="00AE4918">
        <w:rPr>
          <w:rFonts w:eastAsia="STKaiti"/>
          <w:lang w:val="en-US" w:eastAsia="zh-CN"/>
        </w:rPr>
        <w:t xml:space="preserve"> </w:t>
      </w:r>
      <w:r w:rsidRPr="00AE4918">
        <w:rPr>
          <w:lang w:eastAsia="zh-CN"/>
        </w:rPr>
        <w:t>–</w:t>
      </w:r>
      <w:r w:rsidR="00AE4918">
        <w:rPr>
          <w:lang w:eastAsia="zh-CN"/>
        </w:rPr>
        <w:t xml:space="preserve"> </w:t>
      </w:r>
      <w:r w:rsidRPr="00AE4918">
        <w:rPr>
          <w:lang w:val="en-US" w:eastAsia="zh-CN"/>
        </w:rPr>
        <w:t>分</w:t>
      </w:r>
      <w:r w:rsidRPr="005B4D13">
        <w:rPr>
          <w:rFonts w:ascii="Calibri" w:hAnsi="Calibri" w:cs="Batang" w:hint="eastAsia"/>
          <w:lang w:val="en-US" w:eastAsia="zh-CN"/>
        </w:rPr>
        <w:t>析了服</w:t>
      </w:r>
      <w:r w:rsidRPr="005B4D13">
        <w:rPr>
          <w:rFonts w:ascii="Calibri" w:hAnsi="Calibri" w:cs="SimSun" w:hint="eastAsia"/>
          <w:lang w:val="en-US" w:eastAsia="zh-CN"/>
        </w:rPr>
        <w:t>务访问过</w:t>
      </w:r>
      <w:r w:rsidRPr="005B4D13">
        <w:rPr>
          <w:rFonts w:ascii="Calibri" w:hAnsi="Calibri" w:cs="Batang" w:hint="eastAsia"/>
          <w:lang w:val="en-US" w:eastAsia="zh-CN"/>
        </w:rPr>
        <w:t>程面</w:t>
      </w:r>
      <w:r w:rsidRPr="005B4D13">
        <w:rPr>
          <w:rFonts w:ascii="Calibri" w:hAnsi="Calibri" w:cs="SimSun" w:hint="eastAsia"/>
          <w:lang w:val="en-US" w:eastAsia="zh-CN"/>
        </w:rPr>
        <w:t>临</w:t>
      </w:r>
      <w:r w:rsidRPr="005B4D13">
        <w:rPr>
          <w:rFonts w:ascii="Calibri" w:hAnsi="Calibri" w:cs="Batang" w:hint="eastAsia"/>
          <w:lang w:val="en-US" w:eastAsia="zh-CN"/>
        </w:rPr>
        <w:t>的安全威</w:t>
      </w:r>
      <w:r w:rsidRPr="005B4D13">
        <w:rPr>
          <w:rFonts w:ascii="Calibri" w:hAnsi="Calibri" w:cs="SimSun" w:hint="eastAsia"/>
          <w:lang w:val="en-US" w:eastAsia="zh-CN"/>
        </w:rPr>
        <w:t>胁</w:t>
      </w:r>
      <w:r w:rsidR="00F32573">
        <w:rPr>
          <w:rFonts w:ascii="Calibri" w:hAnsi="Calibri" w:cs="Batang" w:hint="eastAsia"/>
          <w:lang w:val="en-US" w:eastAsia="zh-CN"/>
        </w:rPr>
        <w:t>，</w:t>
      </w:r>
      <w:r>
        <w:rPr>
          <w:rFonts w:ascii="Calibri" w:hAnsi="Calibri" w:cs="SimSun" w:hint="eastAsia"/>
          <w:lang w:val="en-US" w:eastAsia="zh-CN"/>
        </w:rPr>
        <w:t>指明</w:t>
      </w:r>
      <w:r w:rsidRPr="005B4D13">
        <w:rPr>
          <w:rFonts w:ascii="Calibri" w:hAnsi="Calibri" w:cs="Batang" w:hint="eastAsia"/>
          <w:lang w:val="en-US" w:eastAsia="zh-CN"/>
        </w:rPr>
        <w:t>了</w:t>
      </w:r>
      <w:r w:rsidRPr="005B4D13">
        <w:rPr>
          <w:rFonts w:ascii="Calibri" w:hAnsi="Calibri" w:cs="SimSun" w:hint="eastAsia"/>
          <w:lang w:val="en-US" w:eastAsia="zh-CN"/>
        </w:rPr>
        <w:t>检测异</w:t>
      </w:r>
      <w:r w:rsidRPr="005B4D13">
        <w:rPr>
          <w:rFonts w:ascii="Calibri" w:hAnsi="Calibri" w:cs="Batang" w:hint="eastAsia"/>
          <w:lang w:val="en-US" w:eastAsia="zh-CN"/>
        </w:rPr>
        <w:t>常</w:t>
      </w:r>
      <w:r w:rsidRPr="005B4D13">
        <w:rPr>
          <w:rFonts w:ascii="Calibri" w:hAnsi="Calibri" w:cs="SimSun" w:hint="eastAsia"/>
          <w:lang w:val="en-US" w:eastAsia="zh-CN"/>
        </w:rPr>
        <w:t>访问</w:t>
      </w:r>
      <w:r w:rsidRPr="005B4D13">
        <w:rPr>
          <w:rFonts w:ascii="Calibri" w:hAnsi="Calibri" w:cs="Batang" w:hint="eastAsia"/>
          <w:lang w:val="en-US" w:eastAsia="zh-CN"/>
        </w:rPr>
        <w:t>活</w:t>
      </w:r>
      <w:r w:rsidRPr="005B4D13">
        <w:rPr>
          <w:rFonts w:ascii="Calibri" w:hAnsi="Calibri" w:cs="SimSun" w:hint="eastAsia"/>
          <w:lang w:val="en-US" w:eastAsia="zh-CN"/>
        </w:rPr>
        <w:t>动</w:t>
      </w:r>
      <w:r w:rsidRPr="005B4D13">
        <w:rPr>
          <w:rFonts w:ascii="Calibri" w:hAnsi="Calibri" w:cs="Batang" w:hint="eastAsia"/>
          <w:lang w:val="en-US" w:eastAsia="zh-CN"/>
        </w:rPr>
        <w:t>的安全保</w:t>
      </w:r>
      <w:r w:rsidRPr="005B4D13">
        <w:rPr>
          <w:rFonts w:ascii="Calibri" w:hAnsi="Calibri" w:cs="SimSun" w:hint="eastAsia"/>
          <w:lang w:val="en-US" w:eastAsia="zh-CN"/>
        </w:rPr>
        <w:t>护</w:t>
      </w:r>
      <w:r w:rsidRPr="005B4D13">
        <w:rPr>
          <w:rFonts w:ascii="Calibri" w:hAnsi="Calibri" w:cs="Batang" w:hint="eastAsia"/>
          <w:lang w:val="en-US" w:eastAsia="zh-CN"/>
        </w:rPr>
        <w:t>措施</w:t>
      </w:r>
      <w:r w:rsidR="00F32573">
        <w:rPr>
          <w:rFonts w:ascii="Calibri" w:hAnsi="Calibri" w:cs="Batang" w:hint="eastAsia"/>
          <w:lang w:val="en-US" w:eastAsia="zh-CN"/>
        </w:rPr>
        <w:t>，</w:t>
      </w:r>
      <w:r w:rsidRPr="005B4D13">
        <w:rPr>
          <w:rFonts w:ascii="Calibri" w:hAnsi="Calibri" w:cs="SimSun" w:hint="eastAsia"/>
          <w:lang w:val="en-US" w:eastAsia="zh-CN"/>
        </w:rPr>
        <w:t>并</w:t>
      </w:r>
      <w:r w:rsidRPr="005B4D13">
        <w:rPr>
          <w:rFonts w:ascii="Calibri" w:hAnsi="Calibri" w:cs="Batang" w:hint="eastAsia"/>
          <w:lang w:val="en-US" w:eastAsia="zh-CN"/>
        </w:rPr>
        <w:t>引入了增强的服</w:t>
      </w:r>
      <w:r w:rsidRPr="005B4D13">
        <w:rPr>
          <w:rFonts w:ascii="Calibri" w:hAnsi="Calibri" w:cs="SimSun" w:hint="eastAsia"/>
          <w:lang w:val="en-US" w:eastAsia="zh-CN"/>
        </w:rPr>
        <w:t>务访问</w:t>
      </w:r>
      <w:r w:rsidRPr="005B4D13">
        <w:rPr>
          <w:rFonts w:ascii="Calibri" w:hAnsi="Calibri" w:cs="Batang" w:hint="eastAsia"/>
          <w:lang w:val="en-US" w:eastAsia="zh-CN"/>
        </w:rPr>
        <w:t>授</w:t>
      </w:r>
      <w:r w:rsidRPr="005B4D13">
        <w:rPr>
          <w:rFonts w:ascii="Calibri" w:hAnsi="Calibri" w:cs="SimSun" w:hint="eastAsia"/>
          <w:lang w:val="en-US" w:eastAsia="zh-CN"/>
        </w:rPr>
        <w:t>权</w:t>
      </w:r>
      <w:r w:rsidRPr="005B4D13">
        <w:rPr>
          <w:rFonts w:ascii="Calibri" w:hAnsi="Calibri" w:cs="Batang" w:hint="eastAsia"/>
          <w:lang w:val="en-US" w:eastAsia="zh-CN"/>
        </w:rPr>
        <w:t>机制</w:t>
      </w:r>
      <w:r w:rsidRPr="005B4D13">
        <w:rPr>
          <w:rFonts w:ascii="Calibri" w:hAnsi="Calibri" w:hint="eastAsia"/>
          <w:lang w:val="en-US" w:eastAsia="zh-CN"/>
        </w:rPr>
        <w:t>。</w:t>
      </w:r>
    </w:p>
    <w:p w14:paraId="15A7ED0A" w14:textId="560B104D" w:rsidR="00FC31BB" w:rsidRPr="00F56A39" w:rsidRDefault="00FC31BB" w:rsidP="00FC31BB">
      <w:pPr>
        <w:pStyle w:val="enumlev1"/>
        <w:rPr>
          <w:lang w:eastAsia="zh-CN"/>
        </w:rPr>
      </w:pPr>
      <w:r>
        <w:rPr>
          <w:rFonts w:ascii="Batang" w:eastAsia="Batang" w:hAnsi="Batang"/>
          <w:lang w:val="en-US" w:eastAsia="zh-CN"/>
        </w:rPr>
        <w:t>–</w:t>
      </w:r>
      <w:r w:rsidRPr="009B6468">
        <w:rPr>
          <w:lang w:eastAsia="zh-CN"/>
        </w:rPr>
        <w:tab/>
        <w:t>X.10</w:t>
      </w:r>
      <w:r>
        <w:rPr>
          <w:rFonts w:hint="eastAsia"/>
          <w:lang w:eastAsia="zh-CN"/>
        </w:rPr>
        <w:t>40</w:t>
      </w:r>
      <w:r>
        <w:rPr>
          <w:lang w:eastAsia="zh-CN"/>
        </w:rPr>
        <w:t xml:space="preserve"> – </w:t>
      </w:r>
      <w:r w:rsidRPr="00E33106">
        <w:rPr>
          <w:rFonts w:ascii="STKaiti" w:eastAsia="STKaiti" w:hAnsi="STKaiti" w:hint="eastAsia"/>
          <w:lang w:eastAsia="zh-CN"/>
        </w:rPr>
        <w:t>电子商务业务数据生命周期管理安全参考</w:t>
      </w:r>
      <w:r w:rsidRPr="00F56A39">
        <w:rPr>
          <w:rFonts w:eastAsia="STKaiti"/>
          <w:lang w:eastAsia="zh-CN"/>
        </w:rPr>
        <w:t>架构</w:t>
      </w:r>
      <w:r w:rsidRPr="00F56A39">
        <w:rPr>
          <w:rFonts w:eastAsia="STKaiti"/>
          <w:lang w:eastAsia="zh-CN"/>
        </w:rPr>
        <w:t xml:space="preserve"> </w:t>
      </w:r>
      <w:r w:rsidRPr="00F56A39">
        <w:rPr>
          <w:rFonts w:eastAsia="Batang"/>
          <w:i/>
          <w:lang w:eastAsia="zh-CN"/>
        </w:rPr>
        <w:t xml:space="preserve">– </w:t>
      </w:r>
      <w:r w:rsidRPr="00F56A39">
        <w:rPr>
          <w:lang w:eastAsia="zh-CN"/>
        </w:rPr>
        <w:t>分析电子商务服务生态系统面临的主要特征和典型威胁</w:t>
      </w:r>
      <w:r w:rsidR="00ED3492">
        <w:rPr>
          <w:rFonts w:hint="eastAsia"/>
          <w:lang w:eastAsia="zh-CN"/>
        </w:rPr>
        <w:t>，</w:t>
      </w:r>
      <w:r w:rsidRPr="00F56A39">
        <w:rPr>
          <w:lang w:eastAsia="zh-CN"/>
        </w:rPr>
        <w:t>为电子商务业务数据生命周期管理提供安全参考架构。</w:t>
      </w:r>
    </w:p>
    <w:p w14:paraId="663D4C1B" w14:textId="0EDF3697" w:rsidR="00FC31BB" w:rsidRDefault="00FC31BB" w:rsidP="00FC31BB">
      <w:pPr>
        <w:pStyle w:val="enumlev1"/>
        <w:rPr>
          <w:lang w:eastAsia="zh-CN"/>
        </w:rPr>
      </w:pPr>
      <w:r w:rsidRPr="00F56A39">
        <w:rPr>
          <w:lang w:eastAsia="zh-CN"/>
        </w:rPr>
        <w:t>–</w:t>
      </w:r>
      <w:r w:rsidRPr="00F56A39">
        <w:rPr>
          <w:lang w:eastAsia="zh-CN"/>
        </w:rPr>
        <w:tab/>
      </w:r>
      <w:r w:rsidRPr="00F56A39">
        <w:rPr>
          <w:szCs w:val="24"/>
          <w:lang w:eastAsia="zh-CN"/>
        </w:rPr>
        <w:t>X.1041</w:t>
      </w:r>
      <w:bookmarkStart w:id="108" w:name="OLE_LINK20"/>
      <w:bookmarkStart w:id="109" w:name="OLE_LINK21"/>
      <w:r w:rsidRPr="00F56A39">
        <w:rPr>
          <w:szCs w:val="24"/>
          <w:lang w:eastAsia="zh-CN"/>
        </w:rPr>
        <w:t xml:space="preserve"> </w:t>
      </w:r>
      <w:r w:rsidRPr="00F56A39">
        <w:rPr>
          <w:szCs w:val="24"/>
          <w:lang w:val="en-US" w:eastAsia="zh-CN"/>
        </w:rPr>
        <w:t>–</w:t>
      </w:r>
      <w:r w:rsidRPr="00F56A39">
        <w:rPr>
          <w:lang w:eastAsia="zh-CN"/>
        </w:rPr>
        <w:t xml:space="preserve"> </w:t>
      </w:r>
      <w:bookmarkEnd w:id="108"/>
      <w:bookmarkEnd w:id="109"/>
      <w:r w:rsidRPr="00F56A39">
        <w:rPr>
          <w:rFonts w:eastAsia="STKaiti"/>
          <w:lang w:eastAsia="zh-CN"/>
        </w:rPr>
        <w:t>长期演进语音网络</w:t>
      </w:r>
      <w:r w:rsidRPr="00F56A39">
        <w:rPr>
          <w:iCs/>
          <w:szCs w:val="24"/>
          <w:lang w:eastAsia="zh-CN"/>
        </w:rPr>
        <w:t>（</w:t>
      </w:r>
      <w:r w:rsidRPr="00F56A39">
        <w:rPr>
          <w:iCs/>
          <w:szCs w:val="24"/>
          <w:lang w:eastAsia="zh-CN"/>
        </w:rPr>
        <w:t>VoLTE</w:t>
      </w:r>
      <w:r w:rsidRPr="00F56A39">
        <w:rPr>
          <w:iCs/>
          <w:szCs w:val="24"/>
          <w:lang w:eastAsia="zh-CN"/>
        </w:rPr>
        <w:t>）</w:t>
      </w:r>
      <w:r w:rsidRPr="00F56A39">
        <w:rPr>
          <w:rFonts w:eastAsia="STKaiti"/>
          <w:lang w:eastAsia="zh-CN"/>
        </w:rPr>
        <w:t>运营的安全框架</w:t>
      </w:r>
      <w:r w:rsidRPr="00F56A39">
        <w:rPr>
          <w:rFonts w:eastAsia="STKaiti"/>
          <w:lang w:eastAsia="zh-CN"/>
        </w:rPr>
        <w:t xml:space="preserve"> </w:t>
      </w:r>
      <w:r w:rsidRPr="00F56A39">
        <w:rPr>
          <w:rFonts w:eastAsia="Batang"/>
          <w:i/>
          <w:lang w:eastAsia="zh-CN"/>
        </w:rPr>
        <w:t xml:space="preserve">– </w:t>
      </w:r>
      <w:r w:rsidRPr="00F56A39">
        <w:rPr>
          <w:lang w:eastAsia="zh-CN"/>
        </w:rPr>
        <w:t>分析</w:t>
      </w:r>
      <w:r w:rsidRPr="00F56A39">
        <w:rPr>
          <w:lang w:eastAsia="zh-CN"/>
        </w:rPr>
        <w:t>VoLTE</w:t>
      </w:r>
      <w:r>
        <w:rPr>
          <w:rFonts w:hint="eastAsia"/>
          <w:lang w:eastAsia="zh-CN"/>
        </w:rPr>
        <w:t>网络面临的安全威胁并为电信运营商提供确保安全运营的对策建议。它还为</w:t>
      </w:r>
      <w:r>
        <w:rPr>
          <w:rFonts w:hint="eastAsia"/>
          <w:lang w:eastAsia="zh-CN"/>
        </w:rPr>
        <w:t>VoLTE</w:t>
      </w:r>
      <w:r>
        <w:rPr>
          <w:rFonts w:hint="eastAsia"/>
          <w:lang w:eastAsia="zh-CN"/>
        </w:rPr>
        <w:t>网络提供了一个安全参考框架。</w:t>
      </w:r>
    </w:p>
    <w:p w14:paraId="589D9FD8" w14:textId="0464E05F" w:rsidR="00FC31BB" w:rsidRPr="00F83E76" w:rsidRDefault="00FC31BB" w:rsidP="00FC31BB">
      <w:pPr>
        <w:pStyle w:val="enumlev1"/>
        <w:rPr>
          <w:szCs w:val="24"/>
          <w:lang w:eastAsia="zh-CN"/>
        </w:rPr>
      </w:pPr>
      <w:r w:rsidRPr="002A744B">
        <w:rPr>
          <w:rFonts w:ascii="Calibri" w:hAnsi="Calibri" w:cs="Arial"/>
          <w:sz w:val="22"/>
          <w:szCs w:val="22"/>
          <w:lang w:eastAsia="zh-CN"/>
        </w:rPr>
        <w:t>–</w:t>
      </w:r>
      <w:r w:rsidRPr="002A744B">
        <w:rPr>
          <w:rFonts w:ascii="Calibri" w:hAnsi="Calibri" w:cs="Arial"/>
          <w:sz w:val="22"/>
          <w:szCs w:val="22"/>
          <w:lang w:eastAsia="zh-CN"/>
        </w:rPr>
        <w:tab/>
      </w:r>
      <w:r w:rsidRPr="00F83E76">
        <w:rPr>
          <w:szCs w:val="24"/>
          <w:lang w:eastAsia="zh-CN"/>
        </w:rPr>
        <w:t xml:space="preserve">X.1043 </w:t>
      </w:r>
      <w:r w:rsidRPr="00F83E76">
        <w:rPr>
          <w:szCs w:val="24"/>
          <w:lang w:val="en-US" w:eastAsia="zh-CN"/>
        </w:rPr>
        <w:t xml:space="preserve">– </w:t>
      </w:r>
      <w:r w:rsidRPr="00F83E76">
        <w:rPr>
          <w:rFonts w:eastAsia="STKaiti"/>
          <w:szCs w:val="24"/>
          <w:lang w:eastAsia="zh-CN"/>
        </w:rPr>
        <w:t>基于软件定义网络的服务功能链接的安全框架和要求</w:t>
      </w:r>
      <w:r w:rsidRPr="00F83E76">
        <w:rPr>
          <w:rFonts w:eastAsia="STKaiti"/>
          <w:szCs w:val="24"/>
          <w:lang w:eastAsia="zh-CN"/>
        </w:rPr>
        <w:t xml:space="preserve"> </w:t>
      </w:r>
      <w:r w:rsidRPr="00F83E76">
        <w:rPr>
          <w:szCs w:val="24"/>
          <w:lang w:val="en-US" w:eastAsia="zh-CN"/>
        </w:rPr>
        <w:t xml:space="preserve">– </w:t>
      </w:r>
      <w:r w:rsidRPr="00F83E76">
        <w:rPr>
          <w:szCs w:val="24"/>
          <w:lang w:eastAsia="zh-CN"/>
        </w:rPr>
        <w:t>分析了基于软件定义网络的服务功能链接的安全威胁</w:t>
      </w:r>
      <w:r w:rsidR="00FA7442">
        <w:rPr>
          <w:rFonts w:hint="eastAsia"/>
          <w:szCs w:val="24"/>
          <w:lang w:eastAsia="zh-CN"/>
        </w:rPr>
        <w:t>，</w:t>
      </w:r>
      <w:r w:rsidRPr="00F83E76">
        <w:rPr>
          <w:szCs w:val="24"/>
          <w:lang w:eastAsia="zh-CN"/>
        </w:rPr>
        <w:t>并规定了其安全要求。并给出了相应的安全对策。</w:t>
      </w:r>
      <w:r w:rsidRPr="00F83E76">
        <w:rPr>
          <w:szCs w:val="24"/>
          <w:lang w:eastAsia="zh-CN"/>
        </w:rPr>
        <w:t>ITU-T X.1043</w:t>
      </w:r>
      <w:r w:rsidRPr="00F83E76">
        <w:rPr>
          <w:szCs w:val="24"/>
          <w:lang w:eastAsia="zh-CN"/>
        </w:rPr>
        <w:t>建议书亦旨在帮助理解在使用基于安全数据网的服务功能链和实施基于安全数据网服务功能链时遇到的安全风险。</w:t>
      </w:r>
    </w:p>
    <w:p w14:paraId="3209FADC" w14:textId="3FE75CB5" w:rsidR="00FC31BB" w:rsidRPr="00F83E76" w:rsidRDefault="00FC31BB" w:rsidP="00FC31BB">
      <w:pPr>
        <w:pStyle w:val="enumlev1"/>
        <w:rPr>
          <w:szCs w:val="24"/>
          <w:lang w:eastAsia="zh-CN"/>
        </w:rPr>
      </w:pPr>
      <w:r w:rsidRPr="00F83E76">
        <w:rPr>
          <w:szCs w:val="24"/>
          <w:lang w:eastAsia="zh-CN"/>
        </w:rPr>
        <w:t>–</w:t>
      </w:r>
      <w:r w:rsidRPr="00F83E76">
        <w:rPr>
          <w:szCs w:val="24"/>
          <w:lang w:eastAsia="zh-CN"/>
        </w:rPr>
        <w:tab/>
        <w:t xml:space="preserve">X.1044 </w:t>
      </w:r>
      <w:r w:rsidRPr="00F83E76">
        <w:rPr>
          <w:szCs w:val="24"/>
          <w:lang w:val="en-US" w:eastAsia="zh-CN"/>
        </w:rPr>
        <w:t xml:space="preserve">– </w:t>
      </w:r>
      <w:r w:rsidRPr="00F83E76">
        <w:rPr>
          <w:rFonts w:eastAsia="STKaiti"/>
          <w:iCs/>
          <w:szCs w:val="24"/>
          <w:lang w:eastAsia="zh-CN"/>
        </w:rPr>
        <w:t>网络虚拟化的安全要求</w:t>
      </w:r>
      <w:r w:rsidRPr="00F83E76">
        <w:rPr>
          <w:rFonts w:eastAsia="STKaiti"/>
          <w:iCs/>
          <w:szCs w:val="24"/>
          <w:lang w:eastAsia="zh-CN"/>
        </w:rPr>
        <w:t xml:space="preserve"> </w:t>
      </w:r>
      <w:r w:rsidRPr="00F83E76">
        <w:rPr>
          <w:rFonts w:eastAsia="Batang"/>
          <w:i/>
          <w:szCs w:val="24"/>
          <w:lang w:eastAsia="zh-CN"/>
        </w:rPr>
        <w:t xml:space="preserve">– </w:t>
      </w:r>
      <w:r w:rsidRPr="00F83E76">
        <w:rPr>
          <w:szCs w:val="24"/>
          <w:lang w:eastAsia="zh-CN"/>
        </w:rPr>
        <w:t>分析了网络虚拟化（</w:t>
      </w:r>
      <w:r w:rsidRPr="00F83E76">
        <w:rPr>
          <w:szCs w:val="24"/>
          <w:lang w:eastAsia="zh-CN"/>
        </w:rPr>
        <w:t>NV</w:t>
      </w:r>
      <w:r w:rsidRPr="00F83E76">
        <w:rPr>
          <w:szCs w:val="24"/>
          <w:lang w:eastAsia="zh-CN"/>
        </w:rPr>
        <w:t>）的安全挑战和威胁并规定了网络虚拟化中物理资源层、虚拟资源层和逻辑隔离网络分区层（</w:t>
      </w:r>
      <w:r w:rsidRPr="00F83E76">
        <w:rPr>
          <w:szCs w:val="24"/>
          <w:lang w:eastAsia="zh-CN"/>
        </w:rPr>
        <w:t>LINP</w:t>
      </w:r>
      <w:r w:rsidRPr="00F83E76">
        <w:rPr>
          <w:szCs w:val="24"/>
          <w:lang w:eastAsia="zh-CN"/>
        </w:rPr>
        <w:t>）的安全要求。</w:t>
      </w:r>
    </w:p>
    <w:p w14:paraId="43E99826" w14:textId="08A4475A" w:rsidR="00FC31BB" w:rsidRPr="00F83E76" w:rsidRDefault="00FC31BB" w:rsidP="00FC31BB">
      <w:pPr>
        <w:pStyle w:val="enumlev1"/>
        <w:rPr>
          <w:b/>
          <w:color w:val="800000"/>
          <w:szCs w:val="24"/>
          <w:lang w:eastAsia="zh-CN"/>
        </w:rPr>
      </w:pPr>
      <w:r w:rsidRPr="00F83E76">
        <w:rPr>
          <w:szCs w:val="24"/>
          <w:lang w:eastAsia="zh-CN"/>
        </w:rPr>
        <w:lastRenderedPageBreak/>
        <w:t>–</w:t>
      </w:r>
      <w:r w:rsidRPr="00F83E76">
        <w:rPr>
          <w:szCs w:val="24"/>
          <w:lang w:eastAsia="zh-CN"/>
        </w:rPr>
        <w:tab/>
        <w:t xml:space="preserve">X.1045 </w:t>
      </w:r>
      <w:r w:rsidRPr="00F83E76">
        <w:rPr>
          <w:szCs w:val="24"/>
          <w:lang w:val="en-US" w:eastAsia="zh-CN"/>
        </w:rPr>
        <w:t xml:space="preserve">– </w:t>
      </w:r>
      <w:r w:rsidRPr="00F83E76">
        <w:rPr>
          <w:rFonts w:eastAsia="STKaiti"/>
          <w:szCs w:val="24"/>
          <w:lang w:eastAsia="zh-CN"/>
        </w:rPr>
        <w:t>网络和应用的安全服务链架构</w:t>
      </w:r>
      <w:r w:rsidRPr="00F83E76">
        <w:rPr>
          <w:rFonts w:eastAsia="STKaiti"/>
          <w:szCs w:val="24"/>
          <w:lang w:eastAsia="zh-CN"/>
        </w:rPr>
        <w:t xml:space="preserve"> </w:t>
      </w:r>
      <w:r w:rsidRPr="00F83E76">
        <w:rPr>
          <w:rFonts w:eastAsia="Batang"/>
          <w:i/>
          <w:szCs w:val="24"/>
          <w:lang w:eastAsia="zh-CN"/>
        </w:rPr>
        <w:t xml:space="preserve">– </w:t>
      </w:r>
      <w:r w:rsidRPr="00F83E76">
        <w:rPr>
          <w:szCs w:val="24"/>
          <w:lang w:eastAsia="zh-CN"/>
        </w:rPr>
        <w:t>支持为网络和应用提供定制的动态和自适应安全服务。本建议定义了安全服务链和安全服务链的架构设计。本建议将安全服务链应用于网络和应用。此建议书还支持在高性能的服务功能链（</w:t>
      </w:r>
      <w:r w:rsidRPr="00F83E76">
        <w:rPr>
          <w:szCs w:val="24"/>
          <w:lang w:eastAsia="zh-CN"/>
        </w:rPr>
        <w:t>SFC</w:t>
      </w:r>
      <w:r w:rsidRPr="00F83E76">
        <w:rPr>
          <w:szCs w:val="24"/>
          <w:lang w:eastAsia="zh-CN"/>
        </w:rPr>
        <w:t>）覆盖网络中跟踪网络攻击及其资源</w:t>
      </w:r>
      <w:r w:rsidR="00FA7442">
        <w:rPr>
          <w:rFonts w:hint="eastAsia"/>
          <w:szCs w:val="24"/>
          <w:lang w:eastAsia="zh-CN"/>
        </w:rPr>
        <w:t>，</w:t>
      </w:r>
      <w:r w:rsidRPr="00F83E76">
        <w:rPr>
          <w:szCs w:val="24"/>
          <w:lang w:eastAsia="zh-CN"/>
        </w:rPr>
        <w:t>并自动减轻</w:t>
      </w:r>
      <w:r w:rsidRPr="00F83E76">
        <w:rPr>
          <w:szCs w:val="24"/>
          <w:lang w:eastAsia="zh-CN"/>
        </w:rPr>
        <w:t>/</w:t>
      </w:r>
      <w:r w:rsidRPr="00F83E76">
        <w:rPr>
          <w:szCs w:val="24"/>
          <w:lang w:eastAsia="zh-CN"/>
        </w:rPr>
        <w:t>防止这些攻击。</w:t>
      </w:r>
    </w:p>
    <w:p w14:paraId="737EB58E" w14:textId="493CE829" w:rsidR="00FC31BB" w:rsidRDefault="00FC31BB" w:rsidP="00FC31BB">
      <w:pPr>
        <w:pStyle w:val="enumlev1"/>
        <w:rPr>
          <w:szCs w:val="24"/>
          <w:lang w:eastAsia="zh-CN"/>
        </w:rPr>
      </w:pPr>
      <w:r w:rsidRPr="00F83E76">
        <w:rPr>
          <w:szCs w:val="24"/>
          <w:lang w:eastAsia="zh-CN"/>
        </w:rPr>
        <w:t>–</w:t>
      </w:r>
      <w:r w:rsidRPr="00F83E76">
        <w:rPr>
          <w:szCs w:val="24"/>
          <w:lang w:eastAsia="zh-CN"/>
        </w:rPr>
        <w:tab/>
        <w:t xml:space="preserve">X.1046 </w:t>
      </w:r>
      <w:r w:rsidRPr="00F83E76">
        <w:rPr>
          <w:szCs w:val="24"/>
          <w:lang w:val="en-US" w:eastAsia="zh-CN"/>
        </w:rPr>
        <w:t xml:space="preserve">– </w:t>
      </w:r>
      <w:r w:rsidRPr="00F83E76">
        <w:rPr>
          <w:rFonts w:eastAsia="STKaiti"/>
          <w:szCs w:val="24"/>
          <w:lang w:eastAsia="zh-CN"/>
        </w:rPr>
        <w:t>软件定义网络</w:t>
      </w:r>
      <w:r w:rsidRPr="00F83E76">
        <w:rPr>
          <w:rFonts w:eastAsia="STKaiti"/>
          <w:szCs w:val="24"/>
          <w:lang w:eastAsia="zh-CN"/>
        </w:rPr>
        <w:t>/</w:t>
      </w:r>
      <w:r w:rsidRPr="00F83E76">
        <w:rPr>
          <w:rFonts w:eastAsia="STKaiti"/>
          <w:szCs w:val="24"/>
          <w:lang w:eastAsia="zh-CN"/>
        </w:rPr>
        <w:t>网络功能虚拟化网络中的软件定义安全框架</w:t>
      </w:r>
      <w:r w:rsidRPr="00F83E76">
        <w:rPr>
          <w:rFonts w:eastAsia="STKaiti"/>
          <w:szCs w:val="24"/>
          <w:lang w:eastAsia="zh-CN"/>
        </w:rPr>
        <w:t xml:space="preserve"> </w:t>
      </w:r>
      <w:r w:rsidRPr="00F83E76">
        <w:rPr>
          <w:rFonts w:eastAsia="Batang"/>
          <w:i/>
          <w:szCs w:val="24"/>
          <w:lang w:eastAsia="zh-CN"/>
        </w:rPr>
        <w:t xml:space="preserve">– </w:t>
      </w:r>
      <w:r w:rsidRPr="00F83E76">
        <w:rPr>
          <w:szCs w:val="24"/>
          <w:lang w:eastAsia="zh-CN"/>
        </w:rPr>
        <w:t>规定了软件定义安全框架</w:t>
      </w:r>
      <w:r>
        <w:rPr>
          <w:rFonts w:hint="eastAsia"/>
          <w:szCs w:val="24"/>
          <w:lang w:eastAsia="zh-CN"/>
        </w:rPr>
        <w:t xml:space="preserve"> </w:t>
      </w:r>
      <w:r>
        <w:rPr>
          <w:szCs w:val="24"/>
          <w:lang w:val="en-US" w:eastAsia="zh-CN"/>
        </w:rPr>
        <w:t xml:space="preserve">– </w:t>
      </w:r>
      <w:r w:rsidRPr="00F83E76">
        <w:rPr>
          <w:szCs w:val="24"/>
          <w:lang w:eastAsia="zh-CN"/>
        </w:rPr>
        <w:t>软件定义网络（</w:t>
      </w:r>
      <w:r w:rsidRPr="00F83E76">
        <w:rPr>
          <w:szCs w:val="24"/>
          <w:lang w:eastAsia="zh-CN"/>
        </w:rPr>
        <w:t>SDN</w:t>
      </w:r>
      <w:r w:rsidRPr="00F83E76">
        <w:rPr>
          <w:szCs w:val="24"/>
          <w:lang w:eastAsia="zh-CN"/>
        </w:rPr>
        <w:t>）和网络功能虚拟化</w:t>
      </w:r>
      <w:r>
        <w:rPr>
          <w:rFonts w:hint="eastAsia"/>
          <w:szCs w:val="24"/>
          <w:lang w:eastAsia="zh-CN"/>
        </w:rPr>
        <w:t>（</w:t>
      </w:r>
      <w:r w:rsidRPr="00F83E76">
        <w:rPr>
          <w:szCs w:val="24"/>
          <w:lang w:eastAsia="zh-CN"/>
        </w:rPr>
        <w:t>NFV</w:t>
      </w:r>
      <w:r>
        <w:rPr>
          <w:rFonts w:hint="eastAsia"/>
          <w:szCs w:val="24"/>
          <w:lang w:eastAsia="zh-CN"/>
        </w:rPr>
        <w:t>）</w:t>
      </w:r>
      <w:r w:rsidRPr="00F83E76">
        <w:rPr>
          <w:szCs w:val="24"/>
          <w:lang w:eastAsia="zh-CN"/>
        </w:rPr>
        <w:t>网络。该建议书分析了运营商基于</w:t>
      </w:r>
      <w:r w:rsidRPr="00F83E76">
        <w:rPr>
          <w:szCs w:val="24"/>
          <w:lang w:eastAsia="zh-CN"/>
        </w:rPr>
        <w:t>SDN/NFV</w:t>
      </w:r>
      <w:r w:rsidRPr="00F83E76">
        <w:rPr>
          <w:szCs w:val="24"/>
          <w:lang w:eastAsia="zh-CN"/>
        </w:rPr>
        <w:t>的网络中的主要安全挑战</w:t>
      </w:r>
      <w:r w:rsidR="00FA7442">
        <w:rPr>
          <w:rFonts w:hint="eastAsia"/>
          <w:szCs w:val="24"/>
          <w:lang w:eastAsia="zh-CN"/>
        </w:rPr>
        <w:t>，</w:t>
      </w:r>
      <w:r w:rsidRPr="00F83E76">
        <w:rPr>
          <w:szCs w:val="24"/>
          <w:lang w:eastAsia="zh-CN"/>
        </w:rPr>
        <w:t>包括技术和操作方面。该建议书定义了安全要求以解决</w:t>
      </w:r>
      <w:r w:rsidRPr="00F83E76">
        <w:rPr>
          <w:szCs w:val="24"/>
          <w:lang w:eastAsia="zh-CN"/>
        </w:rPr>
        <w:t>SDN/NFV</w:t>
      </w:r>
      <w:r w:rsidRPr="00F83E76">
        <w:rPr>
          <w:szCs w:val="24"/>
          <w:lang w:eastAsia="zh-CN"/>
        </w:rPr>
        <w:t>网络中的这些挑战。该建议书引入了</w:t>
      </w:r>
      <w:r w:rsidRPr="00B27863">
        <w:rPr>
          <w:rFonts w:ascii="SimSun" w:hAnsi="SimSun"/>
          <w:szCs w:val="24"/>
          <w:lang w:eastAsia="zh-CN"/>
        </w:rPr>
        <w:t>“</w:t>
      </w:r>
      <w:r w:rsidRPr="00F83E76">
        <w:rPr>
          <w:szCs w:val="24"/>
          <w:lang w:eastAsia="zh-CN"/>
        </w:rPr>
        <w:t>软件定义的安全性</w:t>
      </w:r>
      <w:r w:rsidRPr="00B27863">
        <w:rPr>
          <w:rFonts w:ascii="SimSun" w:hAnsi="SimSun"/>
          <w:szCs w:val="24"/>
          <w:lang w:eastAsia="zh-CN"/>
        </w:rPr>
        <w:t>”</w:t>
      </w:r>
      <w:r w:rsidRPr="00F83E76">
        <w:rPr>
          <w:szCs w:val="24"/>
          <w:lang w:eastAsia="zh-CN"/>
        </w:rPr>
        <w:t>的概念</w:t>
      </w:r>
      <w:r w:rsidR="00953BD7">
        <w:rPr>
          <w:rFonts w:hint="eastAsia"/>
          <w:szCs w:val="24"/>
          <w:lang w:eastAsia="zh-CN"/>
        </w:rPr>
        <w:t>，</w:t>
      </w:r>
      <w:r w:rsidRPr="00F83E76">
        <w:rPr>
          <w:szCs w:val="24"/>
          <w:lang w:eastAsia="zh-CN"/>
        </w:rPr>
        <w:t>并设计了</w:t>
      </w:r>
      <w:r w:rsidRPr="00B27863">
        <w:rPr>
          <w:rFonts w:ascii="SimSun" w:hAnsi="SimSun"/>
          <w:szCs w:val="24"/>
          <w:lang w:eastAsia="zh-CN"/>
        </w:rPr>
        <w:t>“</w:t>
      </w:r>
      <w:r w:rsidRPr="00F83E76">
        <w:rPr>
          <w:szCs w:val="24"/>
          <w:lang w:eastAsia="zh-CN"/>
        </w:rPr>
        <w:t>软件定义的安全性</w:t>
      </w:r>
      <w:r w:rsidRPr="00B27863">
        <w:rPr>
          <w:rFonts w:ascii="SimSun" w:hAnsi="SimSun"/>
          <w:szCs w:val="24"/>
          <w:lang w:eastAsia="zh-CN"/>
        </w:rPr>
        <w:t>”</w:t>
      </w:r>
      <w:r w:rsidRPr="00F83E76">
        <w:rPr>
          <w:szCs w:val="24"/>
          <w:lang w:eastAsia="zh-CN"/>
        </w:rPr>
        <w:t>的框架。该建议书对软件定义安全性的实施做出规定。</w:t>
      </w:r>
    </w:p>
    <w:p w14:paraId="5F07FAED" w14:textId="62C144AA" w:rsidR="00FC31BB" w:rsidRPr="003A4652" w:rsidRDefault="00FC31BB" w:rsidP="00FC31BB">
      <w:pPr>
        <w:pStyle w:val="enumlev1"/>
        <w:rPr>
          <w:szCs w:val="24"/>
          <w:lang w:eastAsia="zh-CN"/>
        </w:rPr>
      </w:pPr>
      <w:r w:rsidRPr="00B2628A">
        <w:rPr>
          <w:lang w:eastAsia="zh-CN"/>
        </w:rPr>
        <w:t>–</w:t>
      </w:r>
      <w:r w:rsidRPr="00B2628A">
        <w:rPr>
          <w:lang w:eastAsia="zh-CN"/>
        </w:rPr>
        <w:tab/>
      </w:r>
      <w:r w:rsidRPr="00AE4918">
        <w:rPr>
          <w:szCs w:val="24"/>
          <w:lang w:eastAsia="zh-CN"/>
        </w:rPr>
        <w:t>X.1047</w:t>
      </w:r>
      <w:r w:rsidR="00AE4918">
        <w:rPr>
          <w:szCs w:val="24"/>
          <w:lang w:eastAsia="zh-CN"/>
        </w:rPr>
        <w:t xml:space="preserve"> </w:t>
      </w:r>
      <w:r w:rsidRPr="00AE4918">
        <w:rPr>
          <w:lang w:eastAsia="zh-CN"/>
        </w:rPr>
        <w:t>–</w:t>
      </w:r>
      <w:r w:rsidR="00AE4918">
        <w:rPr>
          <w:lang w:eastAsia="zh-CN"/>
        </w:rPr>
        <w:t xml:space="preserve"> </w:t>
      </w:r>
      <w:r w:rsidRPr="003A4652">
        <w:rPr>
          <w:rFonts w:ascii="STKaiti" w:eastAsia="STKaiti" w:hAnsi="STKaiti" w:hint="eastAsia"/>
          <w:szCs w:val="24"/>
          <w:lang w:eastAsia="zh-CN"/>
        </w:rPr>
        <w:t>网络切片管理和编排的安全要求和体系架构</w:t>
      </w:r>
      <w:r w:rsidR="00AE4918">
        <w:rPr>
          <w:rFonts w:ascii="STKaiti" w:eastAsia="STKaiti" w:hAnsi="STKaiti" w:hint="eastAsia"/>
          <w:szCs w:val="24"/>
          <w:lang w:eastAsia="zh-CN"/>
        </w:rPr>
        <w:t xml:space="preserve"> </w:t>
      </w:r>
      <w:r w:rsidRPr="00AE4918">
        <w:rPr>
          <w:lang w:eastAsia="zh-CN"/>
        </w:rPr>
        <w:t>–</w:t>
      </w:r>
      <w:r w:rsidR="00AE4918">
        <w:rPr>
          <w:lang w:eastAsia="zh-CN"/>
        </w:rPr>
        <w:t xml:space="preserve"> </w:t>
      </w:r>
      <w:r w:rsidRPr="00AE4918">
        <w:rPr>
          <w:szCs w:val="24"/>
          <w:lang w:eastAsia="zh-CN"/>
        </w:rPr>
        <w:t>制</w:t>
      </w:r>
      <w:r>
        <w:rPr>
          <w:rFonts w:hint="eastAsia"/>
          <w:szCs w:val="24"/>
          <w:lang w:eastAsia="zh-CN"/>
        </w:rPr>
        <w:t>定了</w:t>
      </w:r>
      <w:r w:rsidRPr="003A4652">
        <w:rPr>
          <w:rFonts w:hint="eastAsia"/>
          <w:szCs w:val="24"/>
          <w:lang w:eastAsia="zh-CN"/>
        </w:rPr>
        <w:t>网络切片管理和编排的安全要求和体系结构</w:t>
      </w:r>
      <w:r w:rsidR="00953BD7">
        <w:rPr>
          <w:rFonts w:hint="eastAsia"/>
          <w:szCs w:val="24"/>
          <w:lang w:eastAsia="zh-CN"/>
        </w:rPr>
        <w:t>，</w:t>
      </w:r>
      <w:r>
        <w:rPr>
          <w:rFonts w:hint="eastAsia"/>
          <w:szCs w:val="24"/>
          <w:lang w:eastAsia="zh-CN"/>
        </w:rPr>
        <w:t>同时对</w:t>
      </w:r>
      <w:r w:rsidRPr="003A4652">
        <w:rPr>
          <w:rFonts w:hint="eastAsia"/>
          <w:szCs w:val="24"/>
          <w:lang w:eastAsia="zh-CN"/>
        </w:rPr>
        <w:t>自动创建具有定制安全功能的端到端</w:t>
      </w:r>
      <w:r>
        <w:rPr>
          <w:rFonts w:hint="eastAsia"/>
          <w:szCs w:val="24"/>
          <w:lang w:eastAsia="zh-CN"/>
        </w:rPr>
        <w:t>（</w:t>
      </w:r>
      <w:r w:rsidRPr="003A4652">
        <w:rPr>
          <w:rFonts w:hint="eastAsia"/>
          <w:szCs w:val="24"/>
          <w:lang w:eastAsia="zh-CN"/>
        </w:rPr>
        <w:t>E2E</w:t>
      </w:r>
      <w:r>
        <w:rPr>
          <w:rFonts w:hint="eastAsia"/>
          <w:szCs w:val="24"/>
          <w:lang w:eastAsia="zh-CN"/>
        </w:rPr>
        <w:t>）</w:t>
      </w:r>
      <w:r w:rsidRPr="003A4652">
        <w:rPr>
          <w:rFonts w:hint="eastAsia"/>
          <w:szCs w:val="24"/>
          <w:lang w:eastAsia="zh-CN"/>
        </w:rPr>
        <w:t>网络切片</w:t>
      </w:r>
      <w:r>
        <w:rPr>
          <w:rFonts w:hint="eastAsia"/>
          <w:szCs w:val="24"/>
          <w:lang w:eastAsia="zh-CN"/>
        </w:rPr>
        <w:t>做出了规定以便</w:t>
      </w:r>
      <w:r w:rsidRPr="003A4652">
        <w:rPr>
          <w:rFonts w:hint="eastAsia"/>
          <w:szCs w:val="24"/>
          <w:lang w:eastAsia="zh-CN"/>
        </w:rPr>
        <w:t>消费者、企业和政府部门</w:t>
      </w:r>
      <w:r>
        <w:rPr>
          <w:rFonts w:hint="eastAsia"/>
          <w:szCs w:val="24"/>
          <w:lang w:eastAsia="zh-CN"/>
        </w:rPr>
        <w:t>能够</w:t>
      </w:r>
      <w:r w:rsidRPr="003A4652">
        <w:rPr>
          <w:rFonts w:hint="eastAsia"/>
          <w:szCs w:val="24"/>
          <w:lang w:eastAsia="zh-CN"/>
        </w:rPr>
        <w:t>部署全面的</w:t>
      </w:r>
      <w:r w:rsidRPr="003A4652">
        <w:rPr>
          <w:rFonts w:hint="eastAsia"/>
          <w:szCs w:val="24"/>
          <w:lang w:eastAsia="zh-CN"/>
        </w:rPr>
        <w:t>E2E</w:t>
      </w:r>
      <w:r w:rsidRPr="003A4652">
        <w:rPr>
          <w:rFonts w:hint="eastAsia"/>
          <w:szCs w:val="24"/>
          <w:lang w:eastAsia="zh-CN"/>
        </w:rPr>
        <w:t>网络切片。</w:t>
      </w:r>
    </w:p>
    <w:p w14:paraId="50323721" w14:textId="01DCA5D4" w:rsidR="00FC31BB" w:rsidRDefault="00FC31BB" w:rsidP="00FC31BB">
      <w:pPr>
        <w:pStyle w:val="enumlev1"/>
        <w:rPr>
          <w:spacing w:val="-2"/>
          <w:szCs w:val="24"/>
          <w:lang w:eastAsia="zh-CN"/>
        </w:rPr>
      </w:pPr>
      <w:r w:rsidRPr="00F83E76">
        <w:rPr>
          <w:szCs w:val="24"/>
          <w:lang w:eastAsia="zh-CN"/>
        </w:rPr>
        <w:t>–</w:t>
      </w:r>
      <w:r w:rsidRPr="00F83E76">
        <w:rPr>
          <w:szCs w:val="24"/>
          <w:lang w:eastAsia="zh-CN"/>
        </w:rPr>
        <w:tab/>
      </w:r>
      <w:r w:rsidRPr="00F83E76">
        <w:rPr>
          <w:rFonts w:eastAsia="STKaiti"/>
          <w:szCs w:val="24"/>
          <w:lang w:eastAsia="zh-CN"/>
        </w:rPr>
        <w:t>ITU-T X.805</w:t>
      </w:r>
      <w:r w:rsidRPr="00F83E76">
        <w:rPr>
          <w:szCs w:val="24"/>
          <w:lang w:eastAsia="zh-CN"/>
        </w:rPr>
        <w:t xml:space="preserve"> </w:t>
      </w:r>
      <w:r w:rsidRPr="00F83E76">
        <w:rPr>
          <w:rFonts w:eastAsia="STKaiti"/>
          <w:szCs w:val="24"/>
          <w:lang w:eastAsia="zh-CN"/>
        </w:rPr>
        <w:t xml:space="preserve">X.Suppl.30 </w:t>
      </w:r>
      <w:r w:rsidRPr="00F83E76">
        <w:rPr>
          <w:szCs w:val="24"/>
          <w:lang w:val="en-US" w:eastAsia="zh-CN"/>
        </w:rPr>
        <w:t>–</w:t>
      </w:r>
      <w:r w:rsidRPr="00F83E76">
        <w:rPr>
          <w:szCs w:val="24"/>
          <w:lang w:eastAsia="zh-CN"/>
        </w:rPr>
        <w:t xml:space="preserve"> </w:t>
      </w:r>
      <w:r w:rsidRPr="00F83E76">
        <w:rPr>
          <w:rFonts w:ascii="STKaiti" w:eastAsia="STKaiti" w:hAnsi="STKaiti" w:hint="eastAsia"/>
          <w:iCs/>
          <w:szCs w:val="24"/>
          <w:lang w:eastAsia="zh-CN"/>
        </w:rPr>
        <w:t>移动虚拟网络安全导</w:t>
      </w:r>
      <w:r w:rsidRPr="00F83E76">
        <w:rPr>
          <w:rFonts w:eastAsia="STKaiti"/>
          <w:iCs/>
          <w:szCs w:val="24"/>
          <w:lang w:eastAsia="zh-CN"/>
        </w:rPr>
        <w:t>则</w:t>
      </w:r>
      <w:r w:rsidRPr="00F83E76">
        <w:rPr>
          <w:rFonts w:eastAsia="STKaiti"/>
          <w:iCs/>
          <w:szCs w:val="24"/>
          <w:lang w:eastAsia="zh-CN"/>
        </w:rPr>
        <w:t xml:space="preserve"> </w:t>
      </w:r>
      <w:r w:rsidRPr="00AE4918">
        <w:rPr>
          <w:i/>
          <w:szCs w:val="24"/>
          <w:lang w:eastAsia="zh-CN"/>
        </w:rPr>
        <w:t>–</w:t>
      </w:r>
      <w:r w:rsidR="00AE4918">
        <w:rPr>
          <w:i/>
          <w:szCs w:val="24"/>
          <w:lang w:eastAsia="zh-CN"/>
        </w:rPr>
        <w:t xml:space="preserve"> </w:t>
      </w:r>
      <w:r w:rsidRPr="00AE4918">
        <w:rPr>
          <w:spacing w:val="-2"/>
          <w:szCs w:val="24"/>
          <w:lang w:eastAsia="zh-CN"/>
        </w:rPr>
        <w:t>为</w:t>
      </w:r>
      <w:r w:rsidRPr="00F83E76">
        <w:rPr>
          <w:rFonts w:hint="eastAsia"/>
          <w:spacing w:val="-2"/>
          <w:szCs w:val="24"/>
          <w:lang w:eastAsia="zh-CN"/>
        </w:rPr>
        <w:t>移动虚拟网络运营商（</w:t>
      </w:r>
      <w:r w:rsidRPr="00F83E76">
        <w:rPr>
          <w:spacing w:val="-2"/>
          <w:szCs w:val="24"/>
          <w:lang w:eastAsia="zh-CN"/>
        </w:rPr>
        <w:t>MVNO</w:t>
      </w:r>
      <w:r w:rsidRPr="00F83E76">
        <w:rPr>
          <w:rFonts w:hint="eastAsia"/>
          <w:spacing w:val="-2"/>
          <w:szCs w:val="24"/>
          <w:lang w:eastAsia="zh-CN"/>
        </w:rPr>
        <w:t>）提供了安全导则。</w:t>
      </w:r>
      <w:r w:rsidRPr="00F83E76">
        <w:rPr>
          <w:rFonts w:hint="eastAsia"/>
          <w:szCs w:val="24"/>
          <w:lang w:eastAsia="zh-CN"/>
        </w:rPr>
        <w:t>安全性对</w:t>
      </w:r>
      <w:r w:rsidRPr="00F83E76">
        <w:rPr>
          <w:rFonts w:hint="eastAsia"/>
          <w:szCs w:val="24"/>
          <w:lang w:eastAsia="zh-CN"/>
        </w:rPr>
        <w:t>MVNO</w:t>
      </w:r>
      <w:r w:rsidRPr="00F83E76">
        <w:rPr>
          <w:rFonts w:hint="eastAsia"/>
          <w:szCs w:val="24"/>
          <w:lang w:eastAsia="zh-CN"/>
        </w:rPr>
        <w:t>非常重要</w:t>
      </w:r>
      <w:r w:rsidR="00953BD7">
        <w:rPr>
          <w:rFonts w:hint="eastAsia"/>
          <w:szCs w:val="24"/>
          <w:lang w:eastAsia="zh-CN"/>
        </w:rPr>
        <w:t>，</w:t>
      </w:r>
      <w:r w:rsidRPr="00F83E76">
        <w:rPr>
          <w:rFonts w:hint="eastAsia"/>
          <w:szCs w:val="24"/>
          <w:lang w:eastAsia="zh-CN"/>
        </w:rPr>
        <w:t>大多数</w:t>
      </w:r>
      <w:r w:rsidRPr="00F83E76">
        <w:rPr>
          <w:rFonts w:hint="eastAsia"/>
          <w:szCs w:val="24"/>
          <w:lang w:eastAsia="zh-CN"/>
        </w:rPr>
        <w:t>MVNO</w:t>
      </w:r>
      <w:r w:rsidRPr="00F83E76">
        <w:rPr>
          <w:rFonts w:hint="eastAsia"/>
          <w:szCs w:val="24"/>
          <w:lang w:eastAsia="zh-CN"/>
        </w:rPr>
        <w:t>都有很多安全性相似之处。该增补分析了</w:t>
      </w:r>
      <w:r w:rsidRPr="00F83E76">
        <w:rPr>
          <w:spacing w:val="-2"/>
          <w:szCs w:val="24"/>
          <w:lang w:eastAsia="zh-CN"/>
        </w:rPr>
        <w:t>MVNO</w:t>
      </w:r>
      <w:r w:rsidRPr="00F83E76">
        <w:rPr>
          <w:rFonts w:hint="eastAsia"/>
          <w:szCs w:val="24"/>
          <w:lang w:eastAsia="zh-CN"/>
        </w:rPr>
        <w:t>的主要特征及其面临的典型安全威胁。该增补基于</w:t>
      </w:r>
      <w:r w:rsidRPr="00F83E76">
        <w:rPr>
          <w:spacing w:val="-2"/>
          <w:szCs w:val="24"/>
          <w:lang w:eastAsia="zh-CN"/>
        </w:rPr>
        <w:t>MVNO</w:t>
      </w:r>
      <w:r w:rsidRPr="00F83E76">
        <w:rPr>
          <w:rFonts w:hint="eastAsia"/>
          <w:szCs w:val="24"/>
          <w:lang w:eastAsia="zh-CN"/>
        </w:rPr>
        <w:t>的结构为</w:t>
      </w:r>
      <w:r w:rsidRPr="00F83E76">
        <w:rPr>
          <w:spacing w:val="-2"/>
          <w:szCs w:val="24"/>
          <w:lang w:eastAsia="zh-CN"/>
        </w:rPr>
        <w:t>MVNO</w:t>
      </w:r>
      <w:r w:rsidRPr="00F83E76">
        <w:rPr>
          <w:rFonts w:hint="eastAsia"/>
          <w:szCs w:val="24"/>
          <w:lang w:eastAsia="zh-CN"/>
        </w:rPr>
        <w:t>提供了一个安全框架</w:t>
      </w:r>
      <w:r w:rsidR="00953BD7">
        <w:rPr>
          <w:rFonts w:hint="eastAsia"/>
          <w:szCs w:val="24"/>
          <w:lang w:eastAsia="zh-CN"/>
        </w:rPr>
        <w:t>，</w:t>
      </w:r>
      <w:r w:rsidRPr="00F83E76">
        <w:rPr>
          <w:rFonts w:hint="eastAsia"/>
          <w:szCs w:val="24"/>
          <w:lang w:eastAsia="zh-CN"/>
        </w:rPr>
        <w:t>包括安全目标和安全要求</w:t>
      </w:r>
      <w:r w:rsidRPr="00F83E76">
        <w:rPr>
          <w:rFonts w:hint="eastAsia"/>
          <w:spacing w:val="-2"/>
          <w:szCs w:val="24"/>
          <w:lang w:eastAsia="zh-CN"/>
        </w:rPr>
        <w:t>。</w:t>
      </w:r>
    </w:p>
    <w:p w14:paraId="3179CF72" w14:textId="553C320C" w:rsidR="00FC31BB" w:rsidRPr="003A4652" w:rsidRDefault="00FC31BB" w:rsidP="00F74F5B">
      <w:pPr>
        <w:pStyle w:val="Headingb"/>
        <w:outlineLvl w:val="2"/>
        <w:rPr>
          <w:szCs w:val="24"/>
          <w:lang w:eastAsia="zh-CN"/>
        </w:rPr>
      </w:pPr>
      <w:bookmarkStart w:id="110" w:name="_Toc94117653"/>
      <w:r w:rsidRPr="00F83E76">
        <w:rPr>
          <w:szCs w:val="24"/>
          <w:lang w:eastAsia="zh-CN"/>
        </w:rPr>
        <w:t>c)</w:t>
      </w:r>
      <w:r w:rsidRPr="00F83E76">
        <w:rPr>
          <w:szCs w:val="24"/>
          <w:lang w:eastAsia="zh-CN"/>
        </w:rPr>
        <w:tab/>
      </w:r>
      <w:r w:rsidRPr="00F83E76">
        <w:rPr>
          <w:rFonts w:hint="eastAsia"/>
          <w:szCs w:val="24"/>
          <w:lang w:eastAsia="zh-CN"/>
        </w:rPr>
        <w:t>第</w:t>
      </w:r>
      <w:r w:rsidRPr="00F83E76">
        <w:rPr>
          <w:szCs w:val="24"/>
          <w:lang w:eastAsia="zh-CN"/>
        </w:rPr>
        <w:t>3/17</w:t>
      </w:r>
      <w:r w:rsidRPr="00F83E76">
        <w:rPr>
          <w:rFonts w:hint="eastAsia"/>
          <w:szCs w:val="24"/>
          <w:lang w:eastAsia="zh-CN"/>
        </w:rPr>
        <w:t>号课题：电信信息安全管理</w:t>
      </w:r>
      <w:r>
        <w:rPr>
          <w:rFonts w:hint="eastAsia"/>
          <w:szCs w:val="24"/>
          <w:lang w:eastAsia="zh-CN"/>
        </w:rPr>
        <w:t>（</w:t>
      </w:r>
      <w:r w:rsidRPr="003A4652">
        <w:rPr>
          <w:szCs w:val="24"/>
          <w:lang w:eastAsia="zh-CN"/>
        </w:rPr>
        <w:t>201</w:t>
      </w:r>
      <w:r w:rsidR="00FA7442">
        <w:rPr>
          <w:szCs w:val="24"/>
          <w:lang w:eastAsia="zh-CN"/>
        </w:rPr>
        <w:t>7</w:t>
      </w:r>
      <w:r w:rsidR="00FA7442" w:rsidRPr="003A4652">
        <w:rPr>
          <w:szCs w:val="24"/>
          <w:lang w:eastAsia="zh-CN"/>
        </w:rPr>
        <w:t>-</w:t>
      </w:r>
      <w:r w:rsidRPr="003A4652">
        <w:rPr>
          <w:szCs w:val="24"/>
          <w:lang w:eastAsia="zh-CN"/>
        </w:rPr>
        <w:t>2020</w:t>
      </w:r>
      <w:r w:rsidRPr="003A4652">
        <w:rPr>
          <w:rFonts w:hint="eastAsia"/>
          <w:szCs w:val="24"/>
          <w:lang w:eastAsia="zh-CN"/>
        </w:rPr>
        <w:t>年）</w:t>
      </w:r>
      <w:r w:rsidRPr="003A4652">
        <w:rPr>
          <w:szCs w:val="24"/>
          <w:lang w:eastAsia="zh-CN"/>
        </w:rPr>
        <w:t>/</w:t>
      </w:r>
      <w:r w:rsidRPr="003A4652">
        <w:rPr>
          <w:rFonts w:hint="eastAsia"/>
          <w:szCs w:val="24"/>
          <w:lang w:eastAsia="zh-CN"/>
        </w:rPr>
        <w:t>电信信息安全管理和安全服务（</w:t>
      </w:r>
      <w:r w:rsidRPr="003A4652">
        <w:rPr>
          <w:szCs w:val="24"/>
          <w:lang w:eastAsia="zh-CN"/>
        </w:rPr>
        <w:t>2021-</w:t>
      </w:r>
      <w:r w:rsidRPr="003A4652">
        <w:rPr>
          <w:rFonts w:hint="eastAsia"/>
          <w:szCs w:val="24"/>
          <w:lang w:eastAsia="zh-CN"/>
        </w:rPr>
        <w:t>）</w:t>
      </w:r>
      <w:bookmarkEnd w:id="110"/>
    </w:p>
    <w:p w14:paraId="291815D1" w14:textId="0421A3A0" w:rsidR="00FC31BB" w:rsidRPr="00F83E76" w:rsidRDefault="00FC31BB" w:rsidP="00FC31BB">
      <w:pPr>
        <w:ind w:firstLineChars="200" w:firstLine="480"/>
        <w:rPr>
          <w:szCs w:val="24"/>
          <w:lang w:val="en-US" w:eastAsia="zh-CN"/>
        </w:rPr>
      </w:pPr>
      <w:r w:rsidRPr="00F83E76">
        <w:rPr>
          <w:rFonts w:hint="eastAsia"/>
          <w:szCs w:val="24"/>
          <w:lang w:val="en-US" w:eastAsia="zh-CN"/>
        </w:rPr>
        <w:t>第</w:t>
      </w:r>
      <w:r w:rsidRPr="00F83E76">
        <w:rPr>
          <w:szCs w:val="24"/>
          <w:lang w:val="en-US" w:eastAsia="zh-CN"/>
        </w:rPr>
        <w:t>3/17</w:t>
      </w:r>
      <w:r w:rsidRPr="00F83E76">
        <w:rPr>
          <w:rFonts w:hint="eastAsia"/>
          <w:szCs w:val="24"/>
          <w:lang w:val="en-US" w:eastAsia="zh-CN"/>
        </w:rPr>
        <w:t>号课题制定有关电信信息安全管理的建议书</w:t>
      </w:r>
      <w:r w:rsidR="00FA7442">
        <w:rPr>
          <w:rFonts w:hint="eastAsia"/>
          <w:szCs w:val="24"/>
          <w:lang w:val="en-US" w:eastAsia="zh-CN"/>
        </w:rPr>
        <w:t>，</w:t>
      </w:r>
      <w:r w:rsidRPr="00F83E76">
        <w:rPr>
          <w:rFonts w:hint="eastAsia"/>
          <w:szCs w:val="24"/>
          <w:lang w:val="en-US" w:eastAsia="zh-CN"/>
        </w:rPr>
        <w:t>如用于电信组织、中小电信企业的</w:t>
      </w:r>
      <w:r w:rsidRPr="00F83E76">
        <w:rPr>
          <w:szCs w:val="24"/>
          <w:lang w:eastAsia="zh-CN"/>
        </w:rPr>
        <w:t>PII</w:t>
      </w:r>
      <w:r w:rsidRPr="00F83E76">
        <w:rPr>
          <w:rFonts w:hint="eastAsia"/>
          <w:szCs w:val="24"/>
          <w:lang w:eastAsia="zh-CN"/>
        </w:rPr>
        <w:t>行为守则。</w:t>
      </w:r>
    </w:p>
    <w:p w14:paraId="1C09BEC1" w14:textId="0C1D213E" w:rsidR="00FC31BB" w:rsidRDefault="00FC31BB" w:rsidP="00FC31BB">
      <w:pPr>
        <w:overflowPunct/>
        <w:autoSpaceDE/>
        <w:autoSpaceDN/>
        <w:adjustRightInd/>
        <w:ind w:firstLineChars="200" w:firstLine="480"/>
        <w:textAlignment w:val="auto"/>
        <w:rPr>
          <w:szCs w:val="24"/>
          <w:lang w:eastAsia="zh-CN"/>
        </w:rPr>
      </w:pPr>
      <w:r w:rsidRPr="00F83E76">
        <w:rPr>
          <w:szCs w:val="24"/>
          <w:lang w:val="en-US" w:eastAsia="zh-CN"/>
        </w:rPr>
        <w:t>在</w:t>
      </w:r>
      <w:r w:rsidRPr="00F83E76">
        <w:rPr>
          <w:rFonts w:hint="eastAsia"/>
          <w:szCs w:val="24"/>
          <w:lang w:val="en-US" w:eastAsia="zh-CN"/>
        </w:rPr>
        <w:t>本</w:t>
      </w:r>
      <w:r w:rsidRPr="00F83E76">
        <w:rPr>
          <w:szCs w:val="24"/>
          <w:lang w:val="en-US" w:eastAsia="zh-CN"/>
        </w:rPr>
        <w:t>研究期内</w:t>
      </w:r>
      <w:r w:rsidR="00FA7442">
        <w:rPr>
          <w:rFonts w:hint="eastAsia"/>
          <w:szCs w:val="24"/>
          <w:lang w:val="en-US" w:eastAsia="zh-CN"/>
        </w:rPr>
        <w:t>，</w:t>
      </w:r>
      <w:r w:rsidRPr="00F83E76">
        <w:rPr>
          <w:rFonts w:hint="eastAsia"/>
          <w:szCs w:val="24"/>
          <w:lang w:val="en-US" w:eastAsia="zh-CN"/>
        </w:rPr>
        <w:t>第</w:t>
      </w:r>
      <w:r w:rsidRPr="00F83E76">
        <w:rPr>
          <w:szCs w:val="24"/>
          <w:lang w:val="en-US" w:eastAsia="zh-CN"/>
        </w:rPr>
        <w:t>3/17</w:t>
      </w:r>
      <w:r w:rsidRPr="00F83E76">
        <w:rPr>
          <w:rFonts w:hint="eastAsia"/>
          <w:szCs w:val="24"/>
          <w:lang w:val="en-US" w:eastAsia="zh-CN"/>
        </w:rPr>
        <w:t>号课题制定了</w:t>
      </w:r>
      <w:r>
        <w:rPr>
          <w:rFonts w:hint="eastAsia"/>
          <w:szCs w:val="24"/>
          <w:lang w:val="en-US" w:eastAsia="zh-CN"/>
        </w:rPr>
        <w:t>五</w:t>
      </w:r>
      <w:r w:rsidRPr="00F83E76">
        <w:rPr>
          <w:rFonts w:hint="eastAsia"/>
          <w:szCs w:val="24"/>
          <w:lang w:val="en-US" w:eastAsia="zh-CN"/>
        </w:rPr>
        <w:t>份新建议书、一份勘误、</w:t>
      </w:r>
      <w:r>
        <w:rPr>
          <w:rFonts w:hint="eastAsia"/>
          <w:szCs w:val="24"/>
          <w:lang w:val="en-US" w:eastAsia="zh-CN"/>
        </w:rPr>
        <w:t>两</w:t>
      </w:r>
      <w:r w:rsidRPr="00F83E76">
        <w:rPr>
          <w:rFonts w:hint="eastAsia"/>
          <w:szCs w:val="24"/>
          <w:lang w:val="en-US" w:eastAsia="zh-CN"/>
        </w:rPr>
        <w:t>份经修订的和</w:t>
      </w:r>
      <w:r>
        <w:rPr>
          <w:rFonts w:hint="eastAsia"/>
          <w:szCs w:val="24"/>
          <w:lang w:val="en-US" w:eastAsia="zh-CN"/>
        </w:rPr>
        <w:t>三</w:t>
      </w:r>
      <w:r w:rsidRPr="00F83E76">
        <w:rPr>
          <w:rFonts w:hint="eastAsia"/>
          <w:szCs w:val="24"/>
          <w:lang w:val="en-US" w:eastAsia="zh-CN"/>
        </w:rPr>
        <w:t>份</w:t>
      </w:r>
      <w:r w:rsidRPr="00F83E76">
        <w:rPr>
          <w:szCs w:val="24"/>
          <w:lang w:val="en-US" w:eastAsia="zh-CN"/>
        </w:rPr>
        <w:t>新的增补：</w:t>
      </w:r>
    </w:p>
    <w:p w14:paraId="3CE7C50F" w14:textId="127DACD4" w:rsidR="00FC31BB" w:rsidRDefault="00FC31BB" w:rsidP="00FC31BB">
      <w:pPr>
        <w:pStyle w:val="enumlev1"/>
        <w:rPr>
          <w:lang w:eastAsia="zh-CN"/>
        </w:rPr>
      </w:pPr>
      <w:r w:rsidRPr="00B0641B">
        <w:rPr>
          <w:lang w:eastAsia="zh-CN"/>
        </w:rPr>
        <w:t>–</w:t>
      </w:r>
      <w:r w:rsidRPr="00B0641B">
        <w:rPr>
          <w:lang w:eastAsia="zh-CN"/>
        </w:rPr>
        <w:tab/>
        <w:t>X.1051</w:t>
      </w:r>
      <w:r w:rsidRPr="00B0641B">
        <w:rPr>
          <w:rFonts w:hint="eastAsia"/>
          <w:lang w:eastAsia="zh-CN"/>
        </w:rPr>
        <w:t>（修订版）勘误</w:t>
      </w:r>
      <w:r w:rsidRPr="00B0641B">
        <w:rPr>
          <w:rFonts w:hint="eastAsia"/>
          <w:lang w:eastAsia="zh-CN"/>
        </w:rPr>
        <w:t xml:space="preserve">1 </w:t>
      </w:r>
      <w:r w:rsidRPr="00B0641B">
        <w:rPr>
          <w:lang w:eastAsia="zh-CN"/>
        </w:rPr>
        <w:t xml:space="preserve">– </w:t>
      </w:r>
      <w:r w:rsidRPr="00B0641B">
        <w:rPr>
          <w:rFonts w:hint="eastAsia"/>
          <w:lang w:eastAsia="zh-CN"/>
        </w:rPr>
        <w:t>信息技术</w:t>
      </w:r>
      <w:r w:rsidRPr="00B0641B">
        <w:rPr>
          <w:lang w:eastAsia="zh-CN"/>
        </w:rPr>
        <w:t xml:space="preserve"> – </w:t>
      </w:r>
      <w:r w:rsidRPr="00B0641B">
        <w:rPr>
          <w:rFonts w:hint="eastAsia"/>
          <w:lang w:eastAsia="zh-CN"/>
        </w:rPr>
        <w:t>安全</w:t>
      </w:r>
      <w:r w:rsidRPr="00B0641B">
        <w:rPr>
          <w:lang w:eastAsia="zh-CN"/>
        </w:rPr>
        <w:t>技术</w:t>
      </w:r>
      <w:r w:rsidRPr="00B0641B">
        <w:rPr>
          <w:lang w:eastAsia="zh-CN"/>
        </w:rPr>
        <w:t xml:space="preserve"> – </w:t>
      </w:r>
      <w:r w:rsidRPr="00B0641B">
        <w:rPr>
          <w:rFonts w:hint="eastAsia"/>
          <w:lang w:eastAsia="zh-CN"/>
        </w:rPr>
        <w:t>电信</w:t>
      </w:r>
      <w:r w:rsidRPr="00B0641B">
        <w:rPr>
          <w:lang w:eastAsia="zh-CN"/>
        </w:rPr>
        <w:t>组织在</w:t>
      </w:r>
      <w:r w:rsidRPr="00B0641B">
        <w:rPr>
          <w:lang w:eastAsia="zh-CN"/>
        </w:rPr>
        <w:t>ISO/IEC 27002</w:t>
      </w:r>
      <w:r w:rsidRPr="00B0641B">
        <w:rPr>
          <w:rFonts w:hint="eastAsia"/>
          <w:lang w:eastAsia="zh-CN"/>
        </w:rPr>
        <w:t>基础</w:t>
      </w:r>
      <w:r w:rsidRPr="00B0641B">
        <w:rPr>
          <w:lang w:eastAsia="zh-CN"/>
        </w:rPr>
        <w:t>上进行信息安全控制的</w:t>
      </w:r>
      <w:bookmarkStart w:id="111" w:name="_Hlk54882502"/>
      <w:r w:rsidRPr="00B0641B">
        <w:rPr>
          <w:lang w:eastAsia="zh-CN"/>
        </w:rPr>
        <w:t>行为守则</w:t>
      </w:r>
      <w:bookmarkEnd w:id="111"/>
      <w:r w:rsidRPr="00B0641B">
        <w:rPr>
          <w:rFonts w:hint="eastAsia"/>
          <w:lang w:eastAsia="zh-CN"/>
        </w:rPr>
        <w:t>。</w:t>
      </w:r>
    </w:p>
    <w:p w14:paraId="227FAD36" w14:textId="11272B00" w:rsidR="00FC31BB" w:rsidRPr="00BF5C01" w:rsidRDefault="00FC31BB" w:rsidP="00FC31BB">
      <w:pPr>
        <w:pStyle w:val="enumlev1"/>
        <w:rPr>
          <w:szCs w:val="24"/>
          <w:lang w:eastAsia="zh-CN"/>
        </w:rPr>
      </w:pPr>
      <w:r w:rsidRPr="00B2628A">
        <w:rPr>
          <w:lang w:eastAsia="zh-CN"/>
        </w:rPr>
        <w:t>–</w:t>
      </w:r>
      <w:r w:rsidRPr="00B2628A">
        <w:rPr>
          <w:lang w:eastAsia="zh-CN"/>
        </w:rPr>
        <w:tab/>
      </w:r>
      <w:r w:rsidRPr="00BF5C01">
        <w:rPr>
          <w:rFonts w:hint="eastAsia"/>
          <w:szCs w:val="24"/>
          <w:lang w:eastAsia="zh-CN"/>
        </w:rPr>
        <w:t>X.1052</w:t>
      </w:r>
      <w:r>
        <w:rPr>
          <w:rFonts w:hint="eastAsia"/>
          <w:szCs w:val="24"/>
          <w:lang w:eastAsia="zh-CN"/>
        </w:rPr>
        <w:t>（</w:t>
      </w:r>
      <w:r w:rsidRPr="00BF5C01">
        <w:rPr>
          <w:rFonts w:hint="eastAsia"/>
          <w:szCs w:val="24"/>
          <w:lang w:eastAsia="zh-CN"/>
        </w:rPr>
        <w:t>修订版</w:t>
      </w:r>
      <w:r w:rsidRPr="00AE4918">
        <w:rPr>
          <w:szCs w:val="24"/>
          <w:lang w:eastAsia="zh-CN"/>
        </w:rPr>
        <w:t>）</w:t>
      </w:r>
      <w:r w:rsidR="00AE4918">
        <w:rPr>
          <w:rFonts w:hint="eastAsia"/>
          <w:szCs w:val="24"/>
          <w:lang w:eastAsia="zh-CN"/>
        </w:rPr>
        <w:t xml:space="preserve"> </w:t>
      </w:r>
      <w:r w:rsidRPr="00AE4918">
        <w:rPr>
          <w:lang w:eastAsia="zh-CN"/>
        </w:rPr>
        <w:t>–</w:t>
      </w:r>
      <w:r w:rsidR="00AE4918">
        <w:rPr>
          <w:lang w:eastAsia="zh-CN"/>
        </w:rPr>
        <w:t xml:space="preserve"> </w:t>
      </w:r>
      <w:r w:rsidRPr="00BF5C01">
        <w:rPr>
          <w:rFonts w:ascii="STKaiti" w:eastAsia="STKaiti" w:hAnsi="STKaiti" w:hint="eastAsia"/>
          <w:szCs w:val="24"/>
          <w:lang w:eastAsia="zh-CN"/>
        </w:rPr>
        <w:t>电信机构的信息安全管理流程</w:t>
      </w:r>
      <w:r w:rsidR="00AE4918">
        <w:rPr>
          <w:rFonts w:ascii="STKaiti" w:eastAsia="STKaiti" w:hAnsi="STKaiti" w:hint="eastAsia"/>
          <w:szCs w:val="24"/>
          <w:lang w:eastAsia="zh-CN"/>
        </w:rPr>
        <w:t xml:space="preserve"> </w:t>
      </w:r>
      <w:r w:rsidRPr="00AE4918">
        <w:rPr>
          <w:lang w:eastAsia="zh-CN"/>
        </w:rPr>
        <w:t>–</w:t>
      </w:r>
      <w:r w:rsidR="00AE4918">
        <w:rPr>
          <w:lang w:eastAsia="zh-CN"/>
        </w:rPr>
        <w:t xml:space="preserve"> </w:t>
      </w:r>
      <w:r w:rsidRPr="00AE4918">
        <w:rPr>
          <w:szCs w:val="24"/>
          <w:lang w:eastAsia="zh-CN"/>
        </w:rPr>
        <w:t>为</w:t>
      </w:r>
      <w:r w:rsidRPr="00BF5C01">
        <w:rPr>
          <w:rFonts w:hint="eastAsia"/>
          <w:szCs w:val="24"/>
          <w:lang w:eastAsia="zh-CN"/>
        </w:rPr>
        <w:t>电信</w:t>
      </w:r>
      <w:r>
        <w:rPr>
          <w:rFonts w:hint="eastAsia"/>
          <w:szCs w:val="24"/>
          <w:lang w:eastAsia="zh-CN"/>
        </w:rPr>
        <w:t>机构</w:t>
      </w:r>
      <w:r w:rsidRPr="00BF5C01">
        <w:rPr>
          <w:rFonts w:hint="eastAsia"/>
          <w:szCs w:val="24"/>
          <w:lang w:eastAsia="zh-CN"/>
        </w:rPr>
        <w:t>的信息安全管理提供了最佳实践</w:t>
      </w:r>
      <w:r>
        <w:rPr>
          <w:rFonts w:hint="eastAsia"/>
          <w:szCs w:val="24"/>
          <w:lang w:eastAsia="zh-CN"/>
        </w:rPr>
        <w:t>信息</w:t>
      </w:r>
      <w:r w:rsidR="00AD5136">
        <w:rPr>
          <w:rFonts w:hint="eastAsia"/>
          <w:szCs w:val="24"/>
          <w:lang w:eastAsia="zh-CN"/>
        </w:rPr>
        <w:t>，</w:t>
      </w:r>
      <w:r>
        <w:rPr>
          <w:rFonts w:hint="eastAsia"/>
          <w:szCs w:val="24"/>
          <w:lang w:eastAsia="zh-CN"/>
        </w:rPr>
        <w:t>可为</w:t>
      </w:r>
      <w:r w:rsidRPr="00BF5C01">
        <w:rPr>
          <w:rFonts w:hint="eastAsia"/>
          <w:szCs w:val="24"/>
          <w:lang w:eastAsia="zh-CN"/>
        </w:rPr>
        <w:t>ITU-T X.1051</w:t>
      </w:r>
      <w:r>
        <w:rPr>
          <w:rFonts w:hint="eastAsia"/>
          <w:szCs w:val="24"/>
          <w:lang w:eastAsia="zh-CN"/>
        </w:rPr>
        <w:t>建议书提供支持</w:t>
      </w:r>
      <w:r w:rsidRPr="00BF5C01">
        <w:rPr>
          <w:rFonts w:hint="eastAsia"/>
          <w:szCs w:val="24"/>
          <w:lang w:eastAsia="zh-CN"/>
        </w:rPr>
        <w:t>。</w:t>
      </w:r>
      <w:r>
        <w:rPr>
          <w:rFonts w:hint="eastAsia"/>
          <w:szCs w:val="24"/>
          <w:lang w:eastAsia="zh-CN"/>
        </w:rPr>
        <w:t>此</w:t>
      </w:r>
      <w:r w:rsidRPr="00BF5C01">
        <w:rPr>
          <w:rFonts w:hint="eastAsia"/>
          <w:szCs w:val="24"/>
          <w:lang w:eastAsia="zh-CN"/>
        </w:rPr>
        <w:t>建议</w:t>
      </w:r>
      <w:r>
        <w:rPr>
          <w:rFonts w:hint="eastAsia"/>
          <w:szCs w:val="24"/>
          <w:lang w:eastAsia="zh-CN"/>
        </w:rPr>
        <w:t>书是</w:t>
      </w:r>
      <w:r w:rsidRPr="00BF5C01">
        <w:rPr>
          <w:rFonts w:hint="eastAsia"/>
          <w:szCs w:val="24"/>
          <w:lang w:eastAsia="zh-CN"/>
        </w:rPr>
        <w:t>基于</w:t>
      </w:r>
      <w:r>
        <w:rPr>
          <w:rFonts w:hint="eastAsia"/>
          <w:szCs w:val="24"/>
          <w:lang w:eastAsia="zh-CN"/>
        </w:rPr>
        <w:t>阐述</w:t>
      </w:r>
      <w:r w:rsidRPr="00BF5C01">
        <w:rPr>
          <w:rFonts w:hint="eastAsia"/>
          <w:szCs w:val="24"/>
          <w:lang w:eastAsia="zh-CN"/>
        </w:rPr>
        <w:t>一组安全管理领域的流程方法</w:t>
      </w:r>
      <w:r w:rsidR="00AD5136">
        <w:rPr>
          <w:rFonts w:hint="eastAsia"/>
          <w:szCs w:val="24"/>
          <w:lang w:eastAsia="zh-CN"/>
        </w:rPr>
        <w:t>，</w:t>
      </w:r>
      <w:r w:rsidRPr="00BF5C01">
        <w:rPr>
          <w:rFonts w:hint="eastAsia"/>
          <w:szCs w:val="24"/>
          <w:lang w:eastAsia="zh-CN"/>
        </w:rPr>
        <w:t>为电信组织实现</w:t>
      </w:r>
      <w:r w:rsidRPr="00BF5C01">
        <w:rPr>
          <w:rFonts w:hint="eastAsia"/>
          <w:szCs w:val="24"/>
          <w:lang w:eastAsia="zh-CN"/>
        </w:rPr>
        <w:t>ITU-T X.1051</w:t>
      </w:r>
      <w:r w:rsidRPr="00BF5C01">
        <w:rPr>
          <w:rFonts w:hint="eastAsia"/>
          <w:szCs w:val="24"/>
          <w:lang w:eastAsia="zh-CN"/>
        </w:rPr>
        <w:t>建议</w:t>
      </w:r>
      <w:r>
        <w:rPr>
          <w:rFonts w:hint="eastAsia"/>
          <w:szCs w:val="24"/>
          <w:lang w:eastAsia="zh-CN"/>
        </w:rPr>
        <w:t>书</w:t>
      </w:r>
      <w:r w:rsidRPr="00BF5C01">
        <w:rPr>
          <w:rFonts w:hint="eastAsia"/>
          <w:szCs w:val="24"/>
          <w:lang w:eastAsia="zh-CN"/>
        </w:rPr>
        <w:t>定义的控制目标提供了指南。</w:t>
      </w:r>
      <w:r>
        <w:rPr>
          <w:rFonts w:hint="eastAsia"/>
          <w:szCs w:val="24"/>
          <w:lang w:eastAsia="zh-CN"/>
        </w:rPr>
        <w:t>上述</w:t>
      </w:r>
      <w:r w:rsidRPr="00BF5C01">
        <w:rPr>
          <w:rFonts w:hint="eastAsia"/>
          <w:szCs w:val="24"/>
          <w:lang w:eastAsia="zh-CN"/>
        </w:rPr>
        <w:t>管理领域包括资产管理、事件管理、风险管理策略管理</w:t>
      </w:r>
      <w:r w:rsidR="00AD5136">
        <w:rPr>
          <w:rFonts w:hint="eastAsia"/>
          <w:szCs w:val="24"/>
          <w:lang w:eastAsia="zh-CN"/>
        </w:rPr>
        <w:t>，</w:t>
      </w:r>
      <w:r w:rsidRPr="00BF5C01">
        <w:rPr>
          <w:rFonts w:hint="eastAsia"/>
          <w:szCs w:val="24"/>
          <w:lang w:eastAsia="zh-CN"/>
        </w:rPr>
        <w:t>并</w:t>
      </w:r>
      <w:r>
        <w:rPr>
          <w:rFonts w:hint="eastAsia"/>
          <w:szCs w:val="24"/>
          <w:lang w:eastAsia="zh-CN"/>
        </w:rPr>
        <w:t>与</w:t>
      </w:r>
      <w:r w:rsidRPr="00BF5C01">
        <w:rPr>
          <w:rFonts w:hint="eastAsia"/>
          <w:szCs w:val="24"/>
          <w:lang w:eastAsia="zh-CN"/>
        </w:rPr>
        <w:t>ITU-T X.1051</w:t>
      </w:r>
      <w:r>
        <w:rPr>
          <w:rFonts w:hint="eastAsia"/>
          <w:szCs w:val="24"/>
          <w:lang w:eastAsia="zh-CN"/>
        </w:rPr>
        <w:t>建议书定义</w:t>
      </w:r>
      <w:r w:rsidRPr="00BF5C01">
        <w:rPr>
          <w:rFonts w:hint="eastAsia"/>
          <w:szCs w:val="24"/>
          <w:lang w:eastAsia="zh-CN"/>
        </w:rPr>
        <w:t>的控制</w:t>
      </w:r>
      <w:r>
        <w:rPr>
          <w:rFonts w:hint="eastAsia"/>
          <w:szCs w:val="24"/>
          <w:lang w:eastAsia="zh-CN"/>
        </w:rPr>
        <w:t>建立了对应关系</w:t>
      </w:r>
      <w:r w:rsidR="00AD5136">
        <w:rPr>
          <w:rFonts w:hint="eastAsia"/>
          <w:szCs w:val="24"/>
          <w:lang w:eastAsia="zh-CN"/>
        </w:rPr>
        <w:t>，</w:t>
      </w:r>
      <w:r>
        <w:rPr>
          <w:rFonts w:hint="eastAsia"/>
          <w:szCs w:val="24"/>
          <w:lang w:eastAsia="zh-CN"/>
        </w:rPr>
        <w:t>从而能够提供相关</w:t>
      </w:r>
      <w:r w:rsidRPr="00BF5C01">
        <w:rPr>
          <w:rFonts w:hint="eastAsia"/>
          <w:szCs w:val="24"/>
          <w:lang w:eastAsia="zh-CN"/>
        </w:rPr>
        <w:t>方法。</w:t>
      </w:r>
    </w:p>
    <w:p w14:paraId="1724C584" w14:textId="43DC9DB3" w:rsidR="00FC31BB" w:rsidRPr="00F83E76" w:rsidRDefault="00FC31BB" w:rsidP="00FC31BB">
      <w:pPr>
        <w:pStyle w:val="enumlev1"/>
        <w:rPr>
          <w:szCs w:val="24"/>
          <w:lang w:eastAsia="zh-CN"/>
        </w:rPr>
      </w:pPr>
      <w:r w:rsidRPr="00F83E76">
        <w:rPr>
          <w:szCs w:val="24"/>
          <w:lang w:eastAsia="zh-CN"/>
        </w:rPr>
        <w:t>–</w:t>
      </w:r>
      <w:r w:rsidRPr="00F83E76">
        <w:rPr>
          <w:szCs w:val="24"/>
          <w:lang w:eastAsia="zh-CN"/>
        </w:rPr>
        <w:tab/>
        <w:t xml:space="preserve">X.1053 </w:t>
      </w:r>
      <w:r w:rsidRPr="00F83E76">
        <w:rPr>
          <w:szCs w:val="24"/>
          <w:lang w:val="en-US" w:eastAsia="zh-CN"/>
        </w:rPr>
        <w:t xml:space="preserve">– </w:t>
      </w:r>
      <w:r w:rsidRPr="00F83E76">
        <w:rPr>
          <w:rFonts w:ascii="STKaiti" w:eastAsia="STKaiti" w:hAnsi="STKaiti" w:hint="eastAsia"/>
          <w:szCs w:val="24"/>
          <w:lang w:val="en-US" w:eastAsia="zh-CN"/>
        </w:rPr>
        <w:t>基于</w:t>
      </w:r>
      <w:r w:rsidRPr="00B27863">
        <w:rPr>
          <w:rFonts w:eastAsia="STKaiti"/>
          <w:szCs w:val="24"/>
          <w:lang w:val="en-US" w:eastAsia="zh-CN"/>
        </w:rPr>
        <w:t>ITU-T X.1051</w:t>
      </w:r>
      <w:r w:rsidRPr="00F83E76">
        <w:rPr>
          <w:rFonts w:ascii="STKaiti" w:eastAsia="STKaiti" w:hAnsi="STKaiti" w:hint="eastAsia"/>
          <w:szCs w:val="24"/>
          <w:lang w:val="en-US" w:eastAsia="zh-CN"/>
        </w:rPr>
        <w:t xml:space="preserve">的中小型电信组织信息安全控制行为守则 </w:t>
      </w:r>
      <w:r w:rsidRPr="00F83E76">
        <w:rPr>
          <w:szCs w:val="24"/>
          <w:lang w:val="en-US" w:eastAsia="zh-CN"/>
        </w:rPr>
        <w:t xml:space="preserve">– </w:t>
      </w:r>
      <w:r w:rsidRPr="00F83E76">
        <w:rPr>
          <w:rFonts w:hint="eastAsia"/>
          <w:szCs w:val="24"/>
          <w:lang w:val="en-US" w:eastAsia="zh-CN"/>
        </w:rPr>
        <w:t>根据</w:t>
      </w:r>
      <w:r w:rsidRPr="00F83E76">
        <w:rPr>
          <w:rFonts w:hint="eastAsia"/>
          <w:szCs w:val="24"/>
          <w:lang w:val="en-US" w:eastAsia="zh-CN"/>
        </w:rPr>
        <w:t>ITU-T X.1051</w:t>
      </w:r>
      <w:r w:rsidRPr="00F83E76">
        <w:rPr>
          <w:rFonts w:hint="eastAsia"/>
          <w:szCs w:val="24"/>
          <w:lang w:val="en-US" w:eastAsia="zh-CN"/>
        </w:rPr>
        <w:t>建议书建立了在中小型电信组织中启动、实施、维护和改进信息安全控制的导则和一般原则。该建议书还为中小型电信组织提供了信息安全控制的实施基准</w:t>
      </w:r>
      <w:r w:rsidR="00D53C93">
        <w:rPr>
          <w:szCs w:val="24"/>
          <w:lang w:val="en-US" w:eastAsia="zh-CN"/>
        </w:rPr>
        <w:t> </w:t>
      </w:r>
      <w:r w:rsidRPr="00F83E76">
        <w:rPr>
          <w:rFonts w:hint="eastAsia"/>
          <w:szCs w:val="24"/>
          <w:lang w:val="en-US" w:eastAsia="zh-CN"/>
        </w:rPr>
        <w:t>以确保电信设施和服务以及由设施和服务处理、处理或存储的信息的机密性、完整性和可用性。</w:t>
      </w:r>
    </w:p>
    <w:p w14:paraId="5B485A08" w14:textId="118B8248" w:rsidR="00AE4918" w:rsidRDefault="00FC31BB" w:rsidP="00FC31BB">
      <w:pPr>
        <w:pStyle w:val="enumlev1"/>
        <w:rPr>
          <w:szCs w:val="24"/>
          <w:lang w:val="en-US" w:eastAsia="zh-CN"/>
        </w:rPr>
      </w:pPr>
      <w:r w:rsidRPr="00F83E76">
        <w:rPr>
          <w:szCs w:val="24"/>
          <w:lang w:eastAsia="zh-CN"/>
        </w:rPr>
        <w:t>–</w:t>
      </w:r>
      <w:r w:rsidRPr="00F83E76">
        <w:rPr>
          <w:szCs w:val="24"/>
          <w:lang w:eastAsia="zh-CN"/>
        </w:rPr>
        <w:tab/>
        <w:t>X.1058</w:t>
      </w:r>
      <w:r w:rsidRPr="00F83E76">
        <w:rPr>
          <w:rFonts w:hint="eastAsia"/>
          <w:szCs w:val="24"/>
          <w:lang w:eastAsia="zh-CN"/>
        </w:rPr>
        <w:t xml:space="preserve"> </w:t>
      </w:r>
      <w:r w:rsidRPr="00F83E76">
        <w:rPr>
          <w:szCs w:val="24"/>
          <w:lang w:val="en-US" w:eastAsia="zh-CN"/>
        </w:rPr>
        <w:t xml:space="preserve">– </w:t>
      </w:r>
      <w:r w:rsidRPr="00F83E76">
        <w:rPr>
          <w:rFonts w:ascii="STKaiti" w:eastAsia="STKaiti" w:hAnsi="STKaiti" w:hint="eastAsia"/>
          <w:szCs w:val="24"/>
          <w:lang w:eastAsia="zh-CN"/>
        </w:rPr>
        <w:t xml:space="preserve">信息技术 </w:t>
      </w:r>
      <w:r w:rsidRPr="00F83E76">
        <w:rPr>
          <w:rFonts w:ascii="STKaiti" w:eastAsia="STKaiti" w:hAnsi="STKaiti"/>
          <w:szCs w:val="24"/>
          <w:lang w:eastAsia="zh-CN"/>
        </w:rPr>
        <w:t>–</w:t>
      </w:r>
      <w:r w:rsidRPr="00F83E76">
        <w:rPr>
          <w:rFonts w:ascii="STKaiti" w:eastAsia="STKaiti" w:hAnsi="STKaiti" w:hint="eastAsia"/>
          <w:szCs w:val="24"/>
          <w:lang w:eastAsia="zh-CN"/>
        </w:rPr>
        <w:t xml:space="preserve"> 安全</w:t>
      </w:r>
      <w:r w:rsidRPr="00F83E76">
        <w:rPr>
          <w:rFonts w:eastAsia="STKaiti"/>
          <w:szCs w:val="24"/>
          <w:lang w:eastAsia="zh-CN"/>
        </w:rPr>
        <w:t>技术</w:t>
      </w:r>
      <w:r w:rsidRPr="00F83E76">
        <w:rPr>
          <w:rFonts w:eastAsia="STKaiti"/>
          <w:szCs w:val="24"/>
          <w:lang w:eastAsia="zh-CN"/>
        </w:rPr>
        <w:t xml:space="preserve"> – </w:t>
      </w:r>
      <w:r w:rsidRPr="00F83E76">
        <w:rPr>
          <w:rFonts w:eastAsia="STKaiti"/>
          <w:szCs w:val="24"/>
          <w:lang w:eastAsia="zh-CN"/>
        </w:rPr>
        <w:t>个人</w:t>
      </w:r>
      <w:r w:rsidRPr="00F83E76">
        <w:rPr>
          <w:rFonts w:ascii="STKaiti" w:eastAsia="STKaiti" w:hAnsi="STKaiti" w:hint="eastAsia"/>
          <w:szCs w:val="24"/>
          <w:lang w:eastAsia="zh-CN"/>
        </w:rPr>
        <w:t>可识别信息保护行为</w:t>
      </w:r>
      <w:r w:rsidRPr="00F83E76">
        <w:rPr>
          <w:rFonts w:eastAsia="STKaiti"/>
          <w:szCs w:val="24"/>
          <w:lang w:eastAsia="zh-CN"/>
        </w:rPr>
        <w:t>准则</w:t>
      </w:r>
      <w:r w:rsidRPr="00F83E76">
        <w:rPr>
          <w:rFonts w:eastAsia="STKaiti"/>
          <w:szCs w:val="24"/>
          <w:lang w:eastAsia="zh-CN"/>
        </w:rPr>
        <w:t xml:space="preserve"> </w:t>
      </w:r>
      <w:r w:rsidRPr="00F83E76">
        <w:rPr>
          <w:rFonts w:eastAsia="Batang"/>
          <w:szCs w:val="24"/>
          <w:lang w:val="en-US" w:eastAsia="zh-CN"/>
        </w:rPr>
        <w:t>–</w:t>
      </w:r>
      <w:r w:rsidRPr="00F83E76">
        <w:rPr>
          <w:szCs w:val="24"/>
          <w:lang w:eastAsia="zh-CN"/>
        </w:rPr>
        <w:t xml:space="preserve"> </w:t>
      </w:r>
      <w:r w:rsidRPr="00F83E76">
        <w:rPr>
          <w:rFonts w:hint="eastAsia"/>
          <w:szCs w:val="24"/>
          <w:lang w:val="en-US" w:eastAsia="zh-CN"/>
        </w:rPr>
        <w:t>制定了控制目标、控制手段</w:t>
      </w:r>
      <w:r w:rsidR="004231D6">
        <w:rPr>
          <w:rFonts w:hint="eastAsia"/>
          <w:szCs w:val="24"/>
          <w:lang w:val="en-US" w:eastAsia="zh-CN"/>
        </w:rPr>
        <w:t>，</w:t>
      </w:r>
      <w:r w:rsidRPr="00F83E76">
        <w:rPr>
          <w:rFonts w:hint="eastAsia"/>
          <w:szCs w:val="24"/>
          <w:lang w:val="en-US" w:eastAsia="zh-CN"/>
        </w:rPr>
        <w:t>并为实施控制制定相应指南</w:t>
      </w:r>
      <w:r w:rsidR="004231D6">
        <w:rPr>
          <w:rFonts w:hint="eastAsia"/>
          <w:szCs w:val="24"/>
          <w:lang w:val="en-US" w:eastAsia="zh-CN"/>
        </w:rPr>
        <w:t>，</w:t>
      </w:r>
      <w:r w:rsidRPr="00F83E76">
        <w:rPr>
          <w:rFonts w:hint="eastAsia"/>
          <w:szCs w:val="24"/>
          <w:lang w:val="en-US" w:eastAsia="zh-CN"/>
        </w:rPr>
        <w:t>以期满足在对个人可识别信息（</w:t>
      </w:r>
      <w:r w:rsidRPr="00F83E76">
        <w:rPr>
          <w:rFonts w:hint="eastAsia"/>
          <w:szCs w:val="24"/>
          <w:lang w:val="en-US" w:eastAsia="zh-CN"/>
        </w:rPr>
        <w:t>PII</w:t>
      </w:r>
      <w:r w:rsidRPr="00F83E76">
        <w:rPr>
          <w:rFonts w:hint="eastAsia"/>
          <w:szCs w:val="24"/>
          <w:lang w:val="en-US" w:eastAsia="zh-CN"/>
        </w:rPr>
        <w:t>）保护进行风险和影响评估时出现的各项要求。特别是该规范基于</w:t>
      </w:r>
      <w:r w:rsidRPr="00F83E76">
        <w:rPr>
          <w:szCs w:val="24"/>
          <w:lang w:eastAsia="zh-CN"/>
        </w:rPr>
        <w:t xml:space="preserve">ISO/IEC </w:t>
      </w:r>
      <w:r w:rsidRPr="00F83E76">
        <w:rPr>
          <w:szCs w:val="24"/>
          <w:lang w:eastAsia="zh-CN"/>
        </w:rPr>
        <w:lastRenderedPageBreak/>
        <w:t>27002</w:t>
      </w:r>
      <w:r w:rsidRPr="00F83E76">
        <w:rPr>
          <w:rFonts w:hint="eastAsia"/>
          <w:szCs w:val="24"/>
          <w:lang w:val="en-US" w:eastAsia="zh-CN"/>
        </w:rPr>
        <w:t>对有关指南进行规定</w:t>
      </w:r>
      <w:r w:rsidR="004231D6">
        <w:rPr>
          <w:rFonts w:hint="eastAsia"/>
          <w:szCs w:val="24"/>
          <w:lang w:val="en-US" w:eastAsia="zh-CN"/>
        </w:rPr>
        <w:t>，</w:t>
      </w:r>
      <w:r w:rsidRPr="00F83E76">
        <w:rPr>
          <w:rFonts w:hint="eastAsia"/>
          <w:szCs w:val="24"/>
          <w:lang w:val="en-US" w:eastAsia="zh-CN"/>
        </w:rPr>
        <w:t>考虑到了处理</w:t>
      </w:r>
      <w:r w:rsidRPr="00F83E76">
        <w:rPr>
          <w:rFonts w:hint="eastAsia"/>
          <w:szCs w:val="24"/>
          <w:lang w:val="en-US" w:eastAsia="zh-CN"/>
        </w:rPr>
        <w:t>PII</w:t>
      </w:r>
      <w:r w:rsidRPr="00F83E76">
        <w:rPr>
          <w:rFonts w:hint="eastAsia"/>
          <w:szCs w:val="24"/>
          <w:lang w:val="en-US" w:eastAsia="zh-CN"/>
        </w:rPr>
        <w:t>的要求</w:t>
      </w:r>
      <w:r w:rsidR="004231D6">
        <w:rPr>
          <w:rFonts w:hint="eastAsia"/>
          <w:szCs w:val="24"/>
          <w:lang w:val="en-US" w:eastAsia="zh-CN"/>
        </w:rPr>
        <w:t>，</w:t>
      </w:r>
      <w:r w:rsidRPr="00F83E76">
        <w:rPr>
          <w:rFonts w:hint="eastAsia"/>
          <w:szCs w:val="24"/>
          <w:lang w:val="en-US" w:eastAsia="zh-CN"/>
        </w:rPr>
        <w:t>可用于应对组织信息安全面临的各项风险环境</w:t>
      </w:r>
      <w:r w:rsidR="00AE4918" w:rsidRPr="00F83E76">
        <w:rPr>
          <w:rFonts w:hint="eastAsia"/>
          <w:szCs w:val="24"/>
          <w:lang w:val="en-US" w:eastAsia="zh-CN"/>
        </w:rPr>
        <w:t>。</w:t>
      </w:r>
    </w:p>
    <w:p w14:paraId="135396F5" w14:textId="1E001FEC" w:rsidR="00FC31BB" w:rsidRDefault="00FC31BB" w:rsidP="00FC31BB">
      <w:pPr>
        <w:pStyle w:val="enumlev1"/>
        <w:rPr>
          <w:color w:val="000000"/>
          <w:szCs w:val="24"/>
          <w:lang w:eastAsia="zh-CN"/>
        </w:rPr>
      </w:pPr>
      <w:r w:rsidRPr="00F83E76">
        <w:rPr>
          <w:szCs w:val="24"/>
          <w:lang w:eastAsia="zh-CN"/>
        </w:rPr>
        <w:t>–</w:t>
      </w:r>
      <w:r w:rsidRPr="00F83E76">
        <w:rPr>
          <w:szCs w:val="24"/>
          <w:lang w:eastAsia="zh-CN"/>
        </w:rPr>
        <w:tab/>
        <w:t xml:space="preserve">X.1059 </w:t>
      </w:r>
      <w:r w:rsidRPr="00F83E76">
        <w:rPr>
          <w:szCs w:val="24"/>
          <w:lang w:val="en-US" w:eastAsia="zh-CN"/>
        </w:rPr>
        <w:t xml:space="preserve">– </w:t>
      </w:r>
      <w:r w:rsidRPr="00F83E76">
        <w:rPr>
          <w:rFonts w:ascii="STKaiti" w:eastAsia="STKaiti" w:hAnsi="STKaiti" w:hint="eastAsia"/>
          <w:color w:val="000000"/>
          <w:szCs w:val="24"/>
          <w:lang w:eastAsia="zh-CN"/>
        </w:rPr>
        <w:t xml:space="preserve">电信组织全球可接入知识产权网络资产风险管理实施指南 </w:t>
      </w:r>
      <w:r w:rsidRPr="00F83E76">
        <w:rPr>
          <w:rFonts w:ascii="Batang" w:eastAsia="Batang" w:hAnsi="Batang"/>
          <w:i/>
          <w:szCs w:val="24"/>
          <w:lang w:eastAsia="zh-CN"/>
        </w:rPr>
        <w:t xml:space="preserve">– </w:t>
      </w:r>
      <w:r w:rsidRPr="00F83E76">
        <w:rPr>
          <w:rFonts w:hint="eastAsia"/>
          <w:color w:val="000000"/>
          <w:szCs w:val="24"/>
          <w:lang w:eastAsia="zh-CN"/>
        </w:rPr>
        <w:t>为电信组织全球可接入知识产权网络资产的风险管理提供指导</w:t>
      </w:r>
      <w:r w:rsidR="004231D6">
        <w:rPr>
          <w:rFonts w:hint="eastAsia"/>
          <w:color w:val="000000"/>
          <w:szCs w:val="24"/>
          <w:lang w:eastAsia="zh-CN"/>
        </w:rPr>
        <w:t>，</w:t>
      </w:r>
      <w:r w:rsidRPr="00F83E76">
        <w:rPr>
          <w:rFonts w:hint="eastAsia"/>
          <w:color w:val="000000"/>
          <w:szCs w:val="24"/>
          <w:lang w:eastAsia="zh-CN"/>
        </w:rPr>
        <w:t>这些资产直接暴露给黑客和攻击者。这些资产也可能连接到传统电信网络的传统（甚至旧）资产</w:t>
      </w:r>
      <w:r w:rsidR="004231D6">
        <w:rPr>
          <w:rFonts w:hint="eastAsia"/>
          <w:color w:val="000000"/>
          <w:szCs w:val="24"/>
          <w:lang w:eastAsia="zh-CN"/>
        </w:rPr>
        <w:t>，</w:t>
      </w:r>
      <w:r w:rsidRPr="00F83E76">
        <w:rPr>
          <w:rFonts w:hint="eastAsia"/>
          <w:color w:val="000000"/>
          <w:szCs w:val="24"/>
          <w:lang w:eastAsia="zh-CN"/>
        </w:rPr>
        <w:t>这些传统电信网络可能具有一些难以修复的设计级漏洞。因此</w:t>
      </w:r>
      <w:r w:rsidR="004231D6">
        <w:rPr>
          <w:rFonts w:hint="eastAsia"/>
          <w:color w:val="000000"/>
          <w:szCs w:val="24"/>
          <w:lang w:eastAsia="zh-CN"/>
        </w:rPr>
        <w:t>，</w:t>
      </w:r>
      <w:r w:rsidRPr="00F83E76">
        <w:rPr>
          <w:rFonts w:hint="eastAsia"/>
          <w:color w:val="000000"/>
          <w:szCs w:val="24"/>
          <w:lang w:eastAsia="zh-CN"/>
        </w:rPr>
        <w:t>将电信组织的基于</w:t>
      </w:r>
      <w:r w:rsidRPr="00F83E76">
        <w:rPr>
          <w:rFonts w:hint="eastAsia"/>
          <w:color w:val="000000"/>
          <w:szCs w:val="24"/>
          <w:lang w:eastAsia="zh-CN"/>
        </w:rPr>
        <w:t>IP</w:t>
      </w:r>
      <w:r w:rsidRPr="00F83E76">
        <w:rPr>
          <w:rFonts w:hint="eastAsia"/>
          <w:color w:val="000000"/>
          <w:szCs w:val="24"/>
          <w:lang w:eastAsia="zh-CN"/>
        </w:rPr>
        <w:t>的网</w:t>
      </w:r>
      <w:r w:rsidRPr="005A6E14">
        <w:rPr>
          <w:rFonts w:hint="eastAsia"/>
          <w:lang w:eastAsia="zh-CN"/>
        </w:rPr>
        <w:t>络（</w:t>
      </w:r>
      <w:r w:rsidRPr="005A6E14">
        <w:rPr>
          <w:rFonts w:hint="eastAsia"/>
          <w:lang w:eastAsia="zh-CN"/>
        </w:rPr>
        <w:t>AGIT</w:t>
      </w:r>
      <w:r w:rsidRPr="005A6E14">
        <w:rPr>
          <w:rFonts w:hint="eastAsia"/>
          <w:lang w:eastAsia="zh-CN"/>
        </w:rPr>
        <w:t>）中的所有全球可接入资产视为一个整体</w:t>
      </w:r>
      <w:r w:rsidR="004231D6">
        <w:rPr>
          <w:rFonts w:hint="eastAsia"/>
          <w:lang w:eastAsia="zh-CN"/>
        </w:rPr>
        <w:t>，</w:t>
      </w:r>
      <w:r w:rsidRPr="005A6E14">
        <w:rPr>
          <w:rFonts w:hint="eastAsia"/>
          <w:lang w:eastAsia="zh-CN"/>
        </w:rPr>
        <w:t>并引入一些特定的安全控制</w:t>
      </w:r>
      <w:r w:rsidRPr="00F83E76">
        <w:rPr>
          <w:rFonts w:hint="eastAsia"/>
          <w:color w:val="000000"/>
          <w:szCs w:val="24"/>
          <w:lang w:eastAsia="zh-CN"/>
        </w:rPr>
        <w:t>措施以不断降低总体风险并加强电信服务和网络的总体安全性将是切实可行的。</w:t>
      </w:r>
    </w:p>
    <w:p w14:paraId="08D2EA95" w14:textId="68ED4366" w:rsidR="00FC31BB" w:rsidRPr="00BC4397" w:rsidRDefault="00FC31BB" w:rsidP="00FC31BB">
      <w:pPr>
        <w:pStyle w:val="enumlev1"/>
        <w:rPr>
          <w:rFonts w:eastAsia="Batang"/>
          <w:szCs w:val="24"/>
          <w:highlight w:val="cyan"/>
          <w:lang w:eastAsia="zh-CN"/>
        </w:rPr>
      </w:pPr>
      <w:r>
        <w:rPr>
          <w:szCs w:val="24"/>
          <w:lang w:eastAsia="zh-CN"/>
        </w:rPr>
        <w:t>–</w:t>
      </w:r>
      <w:r>
        <w:rPr>
          <w:szCs w:val="24"/>
          <w:lang w:eastAsia="zh-CN"/>
        </w:rPr>
        <w:tab/>
        <w:t>X.1060</w:t>
      </w:r>
      <w:r w:rsidRPr="00F83E76">
        <w:rPr>
          <w:szCs w:val="24"/>
          <w:lang w:eastAsia="zh-CN"/>
        </w:rPr>
        <w:t xml:space="preserve"> </w:t>
      </w:r>
      <w:r w:rsidRPr="00F83E76">
        <w:rPr>
          <w:szCs w:val="24"/>
          <w:lang w:val="en-US" w:eastAsia="zh-CN"/>
        </w:rPr>
        <w:t>–</w:t>
      </w:r>
      <w:r>
        <w:rPr>
          <w:szCs w:val="24"/>
          <w:lang w:val="en-US" w:eastAsia="zh-CN"/>
        </w:rPr>
        <w:t xml:space="preserve"> </w:t>
      </w:r>
      <w:r w:rsidRPr="00DF5B38">
        <w:rPr>
          <w:rFonts w:ascii="STKaiti" w:eastAsia="STKaiti" w:hAnsi="STKaiti"/>
          <w:color w:val="000000"/>
          <w:szCs w:val="24"/>
          <w:lang w:eastAsia="zh-CN"/>
        </w:rPr>
        <w:t>创建和运营网络防御中心的框</w:t>
      </w:r>
      <w:r w:rsidRPr="00DF5B38">
        <w:rPr>
          <w:rFonts w:ascii="STKaiti" w:eastAsia="STKaiti" w:hAnsi="STKaiti" w:hint="eastAsia"/>
          <w:color w:val="000000"/>
          <w:szCs w:val="24"/>
          <w:lang w:eastAsia="zh-CN"/>
        </w:rPr>
        <w:t>架</w:t>
      </w:r>
      <w:r w:rsidRPr="00DF5B38">
        <w:rPr>
          <w:rFonts w:ascii="Batang" w:eastAsia="Batang" w:hAnsi="Batang" w:hint="eastAsia"/>
          <w:i/>
          <w:szCs w:val="24"/>
          <w:lang w:eastAsia="zh-CN"/>
        </w:rPr>
        <w:t xml:space="preserve"> </w:t>
      </w:r>
      <w:r w:rsidRPr="00F83E76">
        <w:rPr>
          <w:rFonts w:ascii="Batang" w:eastAsia="Batang" w:hAnsi="Batang"/>
          <w:i/>
          <w:szCs w:val="24"/>
          <w:lang w:eastAsia="zh-CN"/>
        </w:rPr>
        <w:t>–</w:t>
      </w:r>
      <w:r>
        <w:rPr>
          <w:rFonts w:ascii="Batang" w:eastAsia="Batang" w:hAnsi="Batang"/>
          <w:i/>
          <w:szCs w:val="24"/>
          <w:lang w:eastAsia="zh-CN"/>
        </w:rPr>
        <w:t xml:space="preserve"> </w:t>
      </w:r>
      <w:r>
        <w:rPr>
          <w:lang w:eastAsia="zh-CN"/>
        </w:rPr>
        <w:t>将网络防御中心（</w:t>
      </w:r>
      <w:r>
        <w:rPr>
          <w:lang w:eastAsia="zh-CN"/>
        </w:rPr>
        <w:t>CDC</w:t>
      </w:r>
      <w:r>
        <w:rPr>
          <w:lang w:eastAsia="zh-CN"/>
        </w:rPr>
        <w:t>）定义为在组织中发挥核心作用以应对网络安全风险的一个实体。</w:t>
      </w:r>
      <w:r>
        <w:rPr>
          <w:lang w:eastAsia="zh-CN"/>
        </w:rPr>
        <w:t>CDC</w:t>
      </w:r>
      <w:r>
        <w:rPr>
          <w:lang w:eastAsia="zh-CN"/>
        </w:rPr>
        <w:t>应实际实施的三个过程（建造、管理和评估）被描述为一个框架</w:t>
      </w:r>
      <w:r w:rsidR="00F74F5B">
        <w:rPr>
          <w:rFonts w:hint="eastAsia"/>
          <w:lang w:eastAsia="zh-CN"/>
        </w:rPr>
        <w:t>。</w:t>
      </w:r>
      <w:r>
        <w:rPr>
          <w:rFonts w:hint="eastAsia"/>
          <w:lang w:eastAsia="zh-CN"/>
        </w:rPr>
        <w:t>此外</w:t>
      </w:r>
      <w:r w:rsidR="00F74F5B">
        <w:rPr>
          <w:rFonts w:hint="eastAsia"/>
          <w:lang w:eastAsia="zh-CN"/>
        </w:rPr>
        <w:t>，</w:t>
      </w:r>
      <w:r>
        <w:rPr>
          <w:lang w:eastAsia="zh-CN"/>
        </w:rPr>
        <w:t>还提供了</w:t>
      </w:r>
      <w:r>
        <w:rPr>
          <w:rFonts w:hint="eastAsia"/>
          <w:lang w:eastAsia="zh-CN"/>
        </w:rPr>
        <w:t>某</w:t>
      </w:r>
      <w:r>
        <w:rPr>
          <w:lang w:eastAsia="zh-CN"/>
        </w:rPr>
        <w:t>组织为实施更具体的网络安全措施而应</w:t>
      </w:r>
      <w:r>
        <w:rPr>
          <w:rFonts w:hint="eastAsia"/>
          <w:lang w:eastAsia="zh-CN"/>
        </w:rPr>
        <w:t>提供</w:t>
      </w:r>
      <w:r>
        <w:rPr>
          <w:lang w:eastAsia="zh-CN"/>
        </w:rPr>
        <w:t>的服务</w:t>
      </w:r>
      <w:r>
        <w:rPr>
          <w:rFonts w:ascii="SimSun" w:hAnsi="SimSun" w:cs="SimSun" w:hint="eastAsia"/>
          <w:lang w:eastAsia="zh-CN"/>
        </w:rPr>
        <w:t>。</w:t>
      </w:r>
    </w:p>
    <w:p w14:paraId="1E7E04BD" w14:textId="5229EC79" w:rsidR="00FC31BB" w:rsidRPr="00FE1B3D" w:rsidRDefault="00FC31BB" w:rsidP="00FC31BB">
      <w:pPr>
        <w:pStyle w:val="enumlev1"/>
        <w:rPr>
          <w:szCs w:val="24"/>
          <w:highlight w:val="yellow"/>
          <w:lang w:eastAsia="zh-CN"/>
        </w:rPr>
      </w:pPr>
      <w:r>
        <w:rPr>
          <w:szCs w:val="24"/>
          <w:lang w:eastAsia="zh-CN"/>
        </w:rPr>
        <w:t>–</w:t>
      </w:r>
      <w:r>
        <w:rPr>
          <w:szCs w:val="24"/>
          <w:lang w:eastAsia="zh-CN"/>
        </w:rPr>
        <w:tab/>
      </w:r>
      <w:r w:rsidRPr="00FE1B3D">
        <w:rPr>
          <w:rFonts w:hint="eastAsia"/>
          <w:szCs w:val="24"/>
          <w:lang w:eastAsia="zh-CN"/>
        </w:rPr>
        <w:t>X.1061</w:t>
      </w:r>
      <w:r w:rsidRPr="00730EF0">
        <w:rPr>
          <w:rFonts w:hint="eastAsia"/>
          <w:lang w:eastAsia="zh-CN"/>
        </w:rPr>
        <w:t>–</w:t>
      </w:r>
      <w:r w:rsidRPr="00FE1B3D">
        <w:rPr>
          <w:rFonts w:ascii="STKaiti" w:eastAsia="STKaiti" w:hAnsi="STKaiti" w:hint="eastAsia"/>
          <w:color w:val="000000"/>
          <w:szCs w:val="24"/>
          <w:lang w:eastAsia="zh-CN"/>
        </w:rPr>
        <w:t>信息通信技术服务</w:t>
      </w:r>
      <w:r>
        <w:rPr>
          <w:rFonts w:ascii="STKaiti" w:eastAsia="STKaiti" w:hAnsi="STKaiti" w:hint="eastAsia"/>
          <w:color w:val="000000"/>
          <w:szCs w:val="24"/>
          <w:lang w:eastAsia="zh-CN"/>
        </w:rPr>
        <w:t>（I</w:t>
      </w:r>
      <w:r>
        <w:rPr>
          <w:rFonts w:ascii="STKaiti" w:eastAsia="STKaiti" w:hAnsi="STKaiti"/>
          <w:color w:val="000000"/>
          <w:szCs w:val="24"/>
          <w:lang w:eastAsia="zh-CN"/>
        </w:rPr>
        <w:t>CT</w:t>
      </w:r>
      <w:r>
        <w:rPr>
          <w:rFonts w:ascii="STKaiti" w:eastAsia="STKaiti" w:hAnsi="STKaiti" w:hint="eastAsia"/>
          <w:color w:val="000000"/>
          <w:szCs w:val="24"/>
          <w:lang w:eastAsia="zh-CN"/>
        </w:rPr>
        <w:t>）</w:t>
      </w:r>
      <w:r w:rsidRPr="00FE1B3D">
        <w:rPr>
          <w:rFonts w:ascii="STKaiti" w:eastAsia="STKaiti" w:hAnsi="STKaiti" w:hint="eastAsia"/>
          <w:color w:val="000000"/>
          <w:szCs w:val="24"/>
          <w:lang w:eastAsia="zh-CN"/>
        </w:rPr>
        <w:t>提供商网</w:t>
      </w:r>
      <w:r>
        <w:rPr>
          <w:rFonts w:ascii="STKaiti" w:eastAsia="STKaiti" w:hAnsi="STKaiti" w:hint="eastAsia"/>
          <w:color w:val="000000"/>
          <w:szCs w:val="24"/>
          <w:lang w:eastAsia="zh-CN"/>
        </w:rPr>
        <w:t>络</w:t>
      </w:r>
      <w:r w:rsidRPr="00FE1B3D">
        <w:rPr>
          <w:rFonts w:ascii="STKaiti" w:eastAsia="STKaiti" w:hAnsi="STKaiti" w:hint="eastAsia"/>
          <w:color w:val="000000"/>
          <w:szCs w:val="24"/>
          <w:lang w:eastAsia="zh-CN"/>
        </w:rPr>
        <w:t>保险收购</w:t>
      </w:r>
      <w:r>
        <w:rPr>
          <w:rFonts w:ascii="STKaiti" w:eastAsia="STKaiti" w:hAnsi="STKaiti" w:hint="eastAsia"/>
          <w:color w:val="000000"/>
          <w:szCs w:val="24"/>
          <w:lang w:eastAsia="zh-CN"/>
        </w:rPr>
        <w:t>导则。</w:t>
      </w:r>
      <w:r w:rsidRPr="00FE1B3D">
        <w:rPr>
          <w:rFonts w:hint="eastAsia"/>
          <w:szCs w:val="24"/>
          <w:lang w:eastAsia="zh-CN"/>
        </w:rPr>
        <w:t>本网络保险收购</w:t>
      </w:r>
      <w:r>
        <w:rPr>
          <w:rFonts w:hint="eastAsia"/>
          <w:szCs w:val="24"/>
          <w:lang w:eastAsia="zh-CN"/>
        </w:rPr>
        <w:t>导则</w:t>
      </w:r>
      <w:r w:rsidRPr="00FE1B3D">
        <w:rPr>
          <w:rFonts w:hint="eastAsia"/>
          <w:szCs w:val="24"/>
          <w:lang w:eastAsia="zh-CN"/>
        </w:rPr>
        <w:t>为</w:t>
      </w:r>
      <w:r>
        <w:rPr>
          <w:rFonts w:hint="eastAsia"/>
          <w:szCs w:val="24"/>
          <w:lang w:eastAsia="zh-CN"/>
        </w:rPr>
        <w:t>将</w:t>
      </w:r>
      <w:r w:rsidRPr="00FE1B3D">
        <w:rPr>
          <w:rFonts w:hint="eastAsia"/>
          <w:szCs w:val="24"/>
          <w:lang w:eastAsia="zh-CN"/>
        </w:rPr>
        <w:t>网络保险作为风险处理</w:t>
      </w:r>
      <w:r>
        <w:rPr>
          <w:rFonts w:hint="eastAsia"/>
          <w:szCs w:val="24"/>
          <w:lang w:eastAsia="zh-CN"/>
        </w:rPr>
        <w:t>方案</w:t>
      </w:r>
      <w:r w:rsidR="00F74F5B">
        <w:rPr>
          <w:rFonts w:hint="eastAsia"/>
          <w:szCs w:val="24"/>
          <w:lang w:eastAsia="zh-CN"/>
        </w:rPr>
        <w:t>，</w:t>
      </w:r>
      <w:r>
        <w:rPr>
          <w:rFonts w:hint="eastAsia"/>
          <w:szCs w:val="24"/>
          <w:lang w:eastAsia="zh-CN"/>
        </w:rPr>
        <w:t>藉此对</w:t>
      </w:r>
      <w:r w:rsidRPr="00FE1B3D">
        <w:rPr>
          <w:rFonts w:hint="eastAsia"/>
          <w:szCs w:val="24"/>
          <w:lang w:eastAsia="zh-CN"/>
        </w:rPr>
        <w:t>网络安全事件影响</w:t>
      </w:r>
      <w:r>
        <w:rPr>
          <w:rFonts w:hint="eastAsia"/>
          <w:szCs w:val="24"/>
          <w:lang w:eastAsia="zh-CN"/>
        </w:rPr>
        <w:t>进行</w:t>
      </w:r>
      <w:r w:rsidRPr="00FE1B3D">
        <w:rPr>
          <w:rFonts w:hint="eastAsia"/>
          <w:szCs w:val="24"/>
          <w:lang w:eastAsia="zh-CN"/>
        </w:rPr>
        <w:t>管理的组织提供对网络保险覆盖范围的理解</w:t>
      </w:r>
      <w:r w:rsidR="00F74F5B">
        <w:rPr>
          <w:rFonts w:hint="eastAsia"/>
          <w:szCs w:val="24"/>
          <w:lang w:eastAsia="zh-CN"/>
        </w:rPr>
        <w:t>，</w:t>
      </w:r>
      <w:r>
        <w:rPr>
          <w:rFonts w:hint="eastAsia"/>
          <w:szCs w:val="24"/>
          <w:lang w:eastAsia="zh-CN"/>
        </w:rPr>
        <w:t>并提出了对</w:t>
      </w:r>
      <w:r w:rsidRPr="00FE1B3D">
        <w:rPr>
          <w:rFonts w:hint="eastAsia"/>
          <w:szCs w:val="24"/>
          <w:lang w:eastAsia="zh-CN"/>
        </w:rPr>
        <w:t>网络安全风险评估、保险人</w:t>
      </w:r>
      <w:r>
        <w:rPr>
          <w:rFonts w:hint="eastAsia"/>
          <w:szCs w:val="24"/>
          <w:lang w:eastAsia="zh-CN"/>
        </w:rPr>
        <w:t>的</w:t>
      </w:r>
      <w:r w:rsidRPr="00FE1B3D">
        <w:rPr>
          <w:rFonts w:hint="eastAsia"/>
          <w:szCs w:val="24"/>
          <w:lang w:eastAsia="zh-CN"/>
        </w:rPr>
        <w:t>选择、保险人评估和</w:t>
      </w:r>
      <w:r>
        <w:rPr>
          <w:rFonts w:hint="eastAsia"/>
          <w:szCs w:val="24"/>
          <w:lang w:eastAsia="zh-CN"/>
        </w:rPr>
        <w:t>对</w:t>
      </w:r>
      <w:r w:rsidRPr="00FE1B3D">
        <w:rPr>
          <w:rFonts w:hint="eastAsia"/>
          <w:szCs w:val="24"/>
          <w:lang w:eastAsia="zh-CN"/>
        </w:rPr>
        <w:t>保险人</w:t>
      </w:r>
      <w:r>
        <w:rPr>
          <w:rFonts w:hint="eastAsia"/>
          <w:szCs w:val="24"/>
          <w:lang w:eastAsia="zh-CN"/>
        </w:rPr>
        <w:t>进行</w:t>
      </w:r>
      <w:r w:rsidRPr="00FE1B3D">
        <w:rPr>
          <w:rFonts w:hint="eastAsia"/>
          <w:szCs w:val="24"/>
          <w:lang w:eastAsia="zh-CN"/>
        </w:rPr>
        <w:t>评估的要求。</w:t>
      </w:r>
    </w:p>
    <w:p w14:paraId="63887963" w14:textId="0662A076" w:rsidR="00FC31BB" w:rsidRPr="00F83E76" w:rsidRDefault="00FC31BB" w:rsidP="00FC31BB">
      <w:pPr>
        <w:pStyle w:val="enumlev1"/>
        <w:rPr>
          <w:rFonts w:ascii="Calibri" w:hAnsi="Calibri" w:cs="Calibri"/>
          <w:b/>
          <w:color w:val="800000"/>
          <w:szCs w:val="24"/>
          <w:lang w:eastAsia="zh-CN"/>
        </w:rPr>
      </w:pPr>
      <w:r w:rsidRPr="00F83E76">
        <w:rPr>
          <w:szCs w:val="24"/>
          <w:lang w:eastAsia="zh-CN"/>
        </w:rPr>
        <w:t>–</w:t>
      </w:r>
      <w:r w:rsidRPr="00F83E76">
        <w:rPr>
          <w:szCs w:val="24"/>
          <w:lang w:eastAsia="zh-CN"/>
        </w:rPr>
        <w:tab/>
        <w:t>ITU-T X.1051 X.Suppl.13</w:t>
      </w:r>
      <w:r w:rsidRPr="00F83E76">
        <w:rPr>
          <w:rFonts w:hint="eastAsia"/>
          <w:color w:val="000000" w:themeColor="text1"/>
          <w:szCs w:val="24"/>
          <w:lang w:eastAsia="zh-CN"/>
        </w:rPr>
        <w:t>（修订版）</w:t>
      </w:r>
      <w:r w:rsidRPr="00F83E76">
        <w:rPr>
          <w:szCs w:val="24"/>
          <w:lang w:eastAsia="zh-CN"/>
        </w:rPr>
        <w:t xml:space="preserve">– </w:t>
      </w:r>
      <w:r w:rsidRPr="00F83E76">
        <w:rPr>
          <w:rFonts w:ascii="STKaiti" w:eastAsia="STKaiti" w:hAnsi="STKaiti" w:hint="eastAsia"/>
          <w:szCs w:val="24"/>
          <w:lang w:eastAsia="zh-CN"/>
        </w:rPr>
        <w:t>信息安全用户</w:t>
      </w:r>
      <w:r>
        <w:rPr>
          <w:rFonts w:ascii="STKaiti" w:eastAsia="STKaiti" w:hAnsi="STKaiti" w:hint="eastAsia"/>
          <w:szCs w:val="24"/>
          <w:lang w:eastAsia="zh-CN"/>
        </w:rPr>
        <w:t>导则</w:t>
      </w:r>
      <w:r w:rsidRPr="00F83E76">
        <w:rPr>
          <w:rFonts w:hint="eastAsia"/>
          <w:szCs w:val="24"/>
          <w:lang w:eastAsia="zh-CN"/>
        </w:rPr>
        <w:t>。</w:t>
      </w:r>
    </w:p>
    <w:p w14:paraId="05A5A3AF" w14:textId="382D029E" w:rsidR="00FC31BB" w:rsidRPr="00F83E76" w:rsidRDefault="00FC31BB" w:rsidP="00FC31BB">
      <w:pPr>
        <w:pStyle w:val="enumlev1"/>
        <w:rPr>
          <w:szCs w:val="24"/>
          <w:lang w:eastAsia="zh-CN"/>
        </w:rPr>
      </w:pPr>
      <w:r w:rsidRPr="00F83E76">
        <w:rPr>
          <w:szCs w:val="24"/>
          <w:lang w:eastAsia="zh-CN"/>
        </w:rPr>
        <w:t>–</w:t>
      </w:r>
      <w:r w:rsidRPr="00F83E76">
        <w:rPr>
          <w:szCs w:val="24"/>
          <w:lang w:eastAsia="zh-CN"/>
        </w:rPr>
        <w:tab/>
      </w:r>
      <w:r w:rsidRPr="00F83E76">
        <w:rPr>
          <w:rFonts w:eastAsia="STKaiti"/>
          <w:iCs/>
          <w:szCs w:val="24"/>
          <w:lang w:eastAsia="zh-CN"/>
        </w:rPr>
        <w:t>ITU-T X.1058 X.Suppl.32</w:t>
      </w:r>
      <w:r w:rsidRPr="00F83E76">
        <w:rPr>
          <w:i/>
          <w:szCs w:val="24"/>
          <w:lang w:eastAsia="zh-CN"/>
        </w:rPr>
        <w:t xml:space="preserve"> </w:t>
      </w:r>
      <w:r w:rsidRPr="00F83E76">
        <w:rPr>
          <w:rFonts w:ascii="Batang" w:eastAsia="Batang" w:hAnsi="Batang"/>
          <w:i/>
          <w:szCs w:val="24"/>
          <w:lang w:val="en-US" w:eastAsia="zh-CN"/>
        </w:rPr>
        <w:t>–</w:t>
      </w:r>
      <w:r w:rsidRPr="00F83E76">
        <w:rPr>
          <w:i/>
          <w:szCs w:val="24"/>
          <w:lang w:val="en-US" w:eastAsia="zh-CN"/>
        </w:rPr>
        <w:t xml:space="preserve"> </w:t>
      </w:r>
      <w:r w:rsidRPr="00F83E76">
        <w:rPr>
          <w:rFonts w:ascii="STKaiti" w:eastAsia="STKaiti" w:hAnsi="STKaiti"/>
          <w:iCs/>
          <w:szCs w:val="24"/>
          <w:lang w:eastAsia="zh-CN"/>
        </w:rPr>
        <w:t>电信组织个人可识别信息保护的行为守则</w:t>
      </w:r>
      <w:r w:rsidRPr="00F83E76">
        <w:rPr>
          <w:rFonts w:ascii="STKaiti" w:eastAsia="STKaiti" w:hAnsi="STKaiti" w:hint="eastAsia"/>
          <w:iCs/>
          <w:szCs w:val="24"/>
          <w:lang w:eastAsia="zh-CN"/>
        </w:rPr>
        <w:t xml:space="preserve"> </w:t>
      </w:r>
      <w:r w:rsidRPr="00F83E76">
        <w:rPr>
          <w:rFonts w:ascii="Batang" w:eastAsia="Batang" w:hAnsi="Batang"/>
          <w:i/>
          <w:szCs w:val="24"/>
          <w:lang w:eastAsia="zh-CN"/>
        </w:rPr>
        <w:t xml:space="preserve">– </w:t>
      </w:r>
      <w:r w:rsidRPr="00F83E76">
        <w:rPr>
          <w:rFonts w:ascii="STKaiti" w:eastAsia="STKaiti" w:hAnsi="STKaiti" w:hint="eastAsia"/>
          <w:iCs/>
          <w:szCs w:val="24"/>
          <w:lang w:eastAsia="zh-CN"/>
        </w:rPr>
        <w:t xml:space="preserve"> </w:t>
      </w:r>
      <w:r w:rsidRPr="00F83E76">
        <w:rPr>
          <w:rFonts w:hint="eastAsia"/>
          <w:color w:val="000000"/>
          <w:szCs w:val="24"/>
          <w:lang w:eastAsia="zh-CN"/>
        </w:rPr>
        <w:t>旨在通过为个人可识别信息（</w:t>
      </w:r>
      <w:r w:rsidRPr="00F83E76">
        <w:rPr>
          <w:rFonts w:hint="eastAsia"/>
          <w:color w:val="000000"/>
          <w:szCs w:val="24"/>
          <w:lang w:eastAsia="zh-CN"/>
        </w:rPr>
        <w:t>PII</w:t>
      </w:r>
      <w:r w:rsidRPr="00F83E76">
        <w:rPr>
          <w:rFonts w:hint="eastAsia"/>
          <w:color w:val="000000"/>
          <w:szCs w:val="24"/>
          <w:lang w:eastAsia="zh-CN"/>
        </w:rPr>
        <w:t>）保护提供额外的实施指南补充</w:t>
      </w:r>
      <w:r w:rsidRPr="00F83E76">
        <w:rPr>
          <w:rFonts w:hint="eastAsia"/>
          <w:color w:val="000000"/>
          <w:szCs w:val="24"/>
          <w:lang w:eastAsia="zh-CN"/>
        </w:rPr>
        <w:t>ITU-T X.1058</w:t>
      </w:r>
      <w:r w:rsidRPr="00F83E76">
        <w:rPr>
          <w:rFonts w:hint="eastAsia"/>
          <w:color w:val="000000"/>
          <w:szCs w:val="24"/>
          <w:lang w:eastAsia="zh-CN"/>
        </w:rPr>
        <w:t>中提供的信息</w:t>
      </w:r>
      <w:r w:rsidR="00F74F5B">
        <w:rPr>
          <w:rFonts w:hint="eastAsia"/>
          <w:color w:val="000000"/>
          <w:szCs w:val="24"/>
          <w:lang w:eastAsia="zh-CN"/>
        </w:rPr>
        <w:t>，</w:t>
      </w:r>
      <w:r w:rsidRPr="00F83E76">
        <w:rPr>
          <w:rFonts w:hint="eastAsia"/>
          <w:color w:val="000000"/>
          <w:szCs w:val="24"/>
          <w:lang w:eastAsia="zh-CN"/>
        </w:rPr>
        <w:t>ITU-T X.1058</w:t>
      </w:r>
      <w:r w:rsidRPr="00F83E76">
        <w:rPr>
          <w:rFonts w:hint="eastAsia"/>
          <w:color w:val="000000"/>
          <w:szCs w:val="24"/>
          <w:lang w:eastAsia="zh-CN"/>
        </w:rPr>
        <w:t>中未对此进行描述</w:t>
      </w:r>
      <w:r w:rsidR="00F74F5B">
        <w:rPr>
          <w:rFonts w:hint="eastAsia"/>
          <w:color w:val="000000"/>
          <w:szCs w:val="24"/>
          <w:lang w:eastAsia="zh-CN"/>
        </w:rPr>
        <w:t>，</w:t>
      </w:r>
      <w:r w:rsidRPr="00F83E76">
        <w:rPr>
          <w:rFonts w:hint="eastAsia"/>
          <w:color w:val="000000"/>
          <w:szCs w:val="24"/>
          <w:lang w:eastAsia="zh-CN"/>
        </w:rPr>
        <w:t>但应进一步适用于电信组织</w:t>
      </w:r>
      <w:r w:rsidR="00F74F5B">
        <w:rPr>
          <w:rFonts w:hint="eastAsia"/>
          <w:color w:val="000000"/>
          <w:szCs w:val="24"/>
          <w:lang w:eastAsia="zh-CN"/>
        </w:rPr>
        <w:t>，</w:t>
      </w:r>
      <w:r w:rsidRPr="00F83E76">
        <w:rPr>
          <w:rFonts w:hint="eastAsia"/>
          <w:color w:val="000000"/>
          <w:szCs w:val="24"/>
          <w:lang w:eastAsia="zh-CN"/>
        </w:rPr>
        <w:t>以解决</w:t>
      </w:r>
      <w:r w:rsidRPr="00F83E76">
        <w:rPr>
          <w:rFonts w:hint="eastAsia"/>
          <w:color w:val="000000"/>
          <w:szCs w:val="24"/>
          <w:lang w:eastAsia="zh-CN"/>
        </w:rPr>
        <w:t>PII</w:t>
      </w:r>
      <w:r w:rsidRPr="00F83E76">
        <w:rPr>
          <w:rFonts w:hint="eastAsia"/>
          <w:color w:val="000000"/>
          <w:szCs w:val="24"/>
          <w:lang w:eastAsia="zh-CN"/>
        </w:rPr>
        <w:t>保护问题。</w:t>
      </w:r>
    </w:p>
    <w:p w14:paraId="3E852673" w14:textId="77777777" w:rsidR="00FC31BB" w:rsidRDefault="00FC31BB" w:rsidP="00FC31BB">
      <w:pPr>
        <w:pStyle w:val="enumlev1"/>
        <w:rPr>
          <w:color w:val="000000"/>
          <w:szCs w:val="24"/>
          <w:lang w:eastAsia="zh-CN"/>
        </w:rPr>
      </w:pPr>
      <w:r w:rsidRPr="00F83E76">
        <w:rPr>
          <w:szCs w:val="24"/>
          <w:lang w:eastAsia="zh-CN"/>
        </w:rPr>
        <w:t>–</w:t>
      </w:r>
      <w:r w:rsidRPr="00F83E76">
        <w:rPr>
          <w:szCs w:val="24"/>
          <w:lang w:eastAsia="zh-CN"/>
        </w:rPr>
        <w:tab/>
      </w:r>
      <w:r w:rsidRPr="00F83E76">
        <w:rPr>
          <w:rFonts w:eastAsia="STKaiti"/>
          <w:iCs/>
          <w:szCs w:val="24"/>
          <w:lang w:eastAsia="zh-CN"/>
        </w:rPr>
        <w:t>ITU-T X.1051 X.Suppl.34</w:t>
      </w:r>
      <w:r w:rsidRPr="00F83E76">
        <w:rPr>
          <w:i/>
          <w:szCs w:val="24"/>
          <w:lang w:eastAsia="zh-CN"/>
        </w:rPr>
        <w:t xml:space="preserve"> </w:t>
      </w:r>
      <w:r w:rsidRPr="00F83E76">
        <w:rPr>
          <w:rFonts w:ascii="Batang" w:eastAsia="Batang" w:hAnsi="Batang"/>
          <w:i/>
          <w:szCs w:val="24"/>
          <w:lang w:val="en-US" w:eastAsia="zh-CN"/>
        </w:rPr>
        <w:t>–</w:t>
      </w:r>
      <w:r w:rsidRPr="00F83E76">
        <w:rPr>
          <w:i/>
          <w:szCs w:val="24"/>
          <w:lang w:eastAsia="zh-CN"/>
        </w:rPr>
        <w:t xml:space="preserve"> </w:t>
      </w:r>
      <w:r w:rsidRPr="00F83E76">
        <w:rPr>
          <w:rFonts w:ascii="STKaiti" w:eastAsia="STKaiti" w:hAnsi="STKaiti"/>
          <w:iCs/>
          <w:szCs w:val="24"/>
          <w:lang w:eastAsia="zh-CN"/>
        </w:rPr>
        <w:t>电信机构信息安全控制</w:t>
      </w:r>
      <w:r w:rsidRPr="00F83E76">
        <w:rPr>
          <w:rFonts w:ascii="STKaiti" w:eastAsia="STKaiti" w:hAnsi="STKaiti" w:hint="eastAsia"/>
          <w:iCs/>
          <w:szCs w:val="24"/>
          <w:lang w:eastAsia="zh-CN"/>
        </w:rPr>
        <w:t>行为守则</w:t>
      </w:r>
      <w:r w:rsidRPr="00F83E76">
        <w:rPr>
          <w:color w:val="000000"/>
          <w:szCs w:val="24"/>
          <w:lang w:eastAsia="zh-CN"/>
        </w:rPr>
        <w:t xml:space="preserve"> </w:t>
      </w:r>
      <w:r w:rsidRPr="00F83E76">
        <w:rPr>
          <w:szCs w:val="24"/>
          <w:lang w:val="en-US" w:eastAsia="zh-CN"/>
        </w:rPr>
        <w:t xml:space="preserve">– </w:t>
      </w:r>
      <w:r w:rsidRPr="00F83E76">
        <w:rPr>
          <w:rFonts w:hint="eastAsia"/>
          <w:color w:val="000000"/>
          <w:szCs w:val="24"/>
          <w:lang w:eastAsia="zh-CN"/>
        </w:rPr>
        <w:t>强调并分享马来西亚信息和通信业根据</w:t>
      </w:r>
      <w:r w:rsidRPr="00F83E76">
        <w:rPr>
          <w:rFonts w:hint="eastAsia"/>
          <w:color w:val="000000"/>
          <w:szCs w:val="24"/>
          <w:lang w:eastAsia="zh-CN"/>
        </w:rPr>
        <w:t xml:space="preserve">ITU-T X.1051 </w:t>
      </w:r>
      <w:r w:rsidRPr="00F83E76">
        <w:rPr>
          <w:rFonts w:hint="eastAsia"/>
          <w:color w:val="000000"/>
          <w:szCs w:val="24"/>
          <w:lang w:eastAsia="zh-CN"/>
        </w:rPr>
        <w:t>建议书实施信息和网络安全管理行为守则的情况。</w:t>
      </w:r>
    </w:p>
    <w:p w14:paraId="1520D442" w14:textId="38053DFE" w:rsidR="00FC31BB" w:rsidRPr="005A6E14" w:rsidRDefault="00FC31BB" w:rsidP="00FC31BB">
      <w:pPr>
        <w:pStyle w:val="enumlev1"/>
        <w:rPr>
          <w:rFonts w:eastAsia="Batang"/>
          <w:szCs w:val="24"/>
          <w:lang w:eastAsia="zh-CN"/>
        </w:rPr>
      </w:pPr>
      <w:r w:rsidRPr="00B2628A">
        <w:rPr>
          <w:lang w:eastAsia="zh-CN"/>
        </w:rPr>
        <w:t>–</w:t>
      </w:r>
      <w:r w:rsidRPr="00B2628A">
        <w:rPr>
          <w:lang w:eastAsia="zh-CN"/>
        </w:rPr>
        <w:tab/>
      </w:r>
      <w:r w:rsidRPr="00667ADD">
        <w:rPr>
          <w:rFonts w:eastAsia="STKaiti"/>
          <w:iCs/>
          <w:szCs w:val="24"/>
          <w:lang w:eastAsia="zh-CN"/>
        </w:rPr>
        <w:t>X.Suppl.36</w:t>
      </w:r>
      <w:r>
        <w:rPr>
          <w:rFonts w:eastAsia="STKaiti" w:hint="eastAsia"/>
          <w:iCs/>
          <w:szCs w:val="24"/>
          <w:lang w:eastAsia="zh-CN"/>
        </w:rPr>
        <w:t>、</w:t>
      </w:r>
      <w:r w:rsidRPr="00667ADD">
        <w:rPr>
          <w:rFonts w:eastAsia="STKaiti"/>
          <w:iCs/>
          <w:szCs w:val="24"/>
          <w:lang w:eastAsia="zh-CN"/>
        </w:rPr>
        <w:t>ITU-T X.1051</w:t>
      </w:r>
      <w:r w:rsidRPr="00730EF0">
        <w:rPr>
          <w:i/>
          <w:szCs w:val="24"/>
          <w:lang w:eastAsia="zh-CN"/>
        </w:rPr>
        <w:t xml:space="preserve"> </w:t>
      </w:r>
      <w:r w:rsidRPr="00730EF0">
        <w:rPr>
          <w:rFonts w:hint="eastAsia"/>
          <w:lang w:eastAsia="zh-CN"/>
        </w:rPr>
        <w:t>–</w:t>
      </w:r>
      <w:r w:rsidRPr="001463A4">
        <w:rPr>
          <w:rFonts w:ascii="STKaiti" w:eastAsia="STKaiti" w:hAnsi="STKaiti" w:hint="eastAsia"/>
          <w:lang w:eastAsia="zh-CN"/>
        </w:rPr>
        <w:t>电信机构信息和网络安全管理的关键安全控制</w:t>
      </w:r>
      <w:r>
        <w:rPr>
          <w:rFonts w:ascii="STKaiti" w:eastAsia="STKaiti" w:hAnsi="STKaiti" w:hint="eastAsia"/>
          <w:lang w:eastAsia="zh-CN"/>
        </w:rPr>
        <w:t>方法</w:t>
      </w:r>
      <w:r w:rsidRPr="00730EF0">
        <w:rPr>
          <w:rFonts w:hint="eastAsia"/>
          <w:lang w:eastAsia="zh-CN"/>
        </w:rPr>
        <w:t>–在</w:t>
      </w:r>
      <w:r w:rsidRPr="00730EF0">
        <w:rPr>
          <w:rFonts w:hint="eastAsia"/>
          <w:lang w:eastAsia="zh-CN"/>
        </w:rPr>
        <w:t>ITU-T X.1051</w:t>
      </w:r>
      <w:r w:rsidRPr="00730EF0">
        <w:rPr>
          <w:rFonts w:hint="eastAsia"/>
          <w:lang w:eastAsia="zh-CN"/>
        </w:rPr>
        <w:t>建议</w:t>
      </w:r>
      <w:r>
        <w:rPr>
          <w:rFonts w:hint="eastAsia"/>
          <w:lang w:eastAsia="zh-CN"/>
        </w:rPr>
        <w:t>书</w:t>
      </w:r>
      <w:r w:rsidRPr="00730EF0">
        <w:rPr>
          <w:rFonts w:hint="eastAsia"/>
          <w:lang w:eastAsia="zh-CN"/>
        </w:rPr>
        <w:t>的范围内</w:t>
      </w:r>
      <w:r w:rsidR="00142E34">
        <w:rPr>
          <w:rFonts w:hint="eastAsia"/>
          <w:lang w:eastAsia="zh-CN"/>
        </w:rPr>
        <w:t>，</w:t>
      </w:r>
      <w:r>
        <w:rPr>
          <w:rFonts w:hint="eastAsia"/>
          <w:lang w:eastAsia="zh-CN"/>
        </w:rPr>
        <w:t>利用</w:t>
      </w:r>
      <w:r w:rsidRPr="00730EF0">
        <w:rPr>
          <w:rFonts w:hint="eastAsia"/>
          <w:lang w:eastAsia="zh-CN"/>
        </w:rPr>
        <w:t>关键安全控制</w:t>
      </w:r>
      <w:r>
        <w:rPr>
          <w:rFonts w:hint="eastAsia"/>
          <w:lang w:eastAsia="zh-CN"/>
        </w:rPr>
        <w:t>方法</w:t>
      </w:r>
      <w:r w:rsidRPr="00730EF0">
        <w:rPr>
          <w:rFonts w:hint="eastAsia"/>
          <w:lang w:eastAsia="zh-CN"/>
        </w:rPr>
        <w:t>提供网络安全</w:t>
      </w:r>
      <w:r>
        <w:rPr>
          <w:rFonts w:hint="eastAsia"/>
          <w:lang w:eastAsia="zh-CN"/>
        </w:rPr>
        <w:t>管理的</w:t>
      </w:r>
      <w:r w:rsidRPr="00730EF0">
        <w:rPr>
          <w:rFonts w:hint="eastAsia"/>
          <w:lang w:eastAsia="zh-CN"/>
        </w:rPr>
        <w:t>最佳实践。关键安全控制</w:t>
      </w:r>
      <w:r>
        <w:rPr>
          <w:rFonts w:hint="eastAsia"/>
          <w:lang w:eastAsia="zh-CN"/>
        </w:rPr>
        <w:t>（</w:t>
      </w:r>
      <w:r w:rsidRPr="00730EF0">
        <w:rPr>
          <w:rFonts w:hint="eastAsia"/>
          <w:lang w:eastAsia="zh-CN"/>
        </w:rPr>
        <w:t>CSC</w:t>
      </w:r>
      <w:r>
        <w:rPr>
          <w:rFonts w:hint="eastAsia"/>
          <w:lang w:eastAsia="zh-CN"/>
        </w:rPr>
        <w:t>）</w:t>
      </w:r>
      <w:r w:rsidRPr="00730EF0">
        <w:rPr>
          <w:rFonts w:hint="eastAsia"/>
          <w:lang w:eastAsia="zh-CN"/>
        </w:rPr>
        <w:t>框架和相关关键安全控制</w:t>
      </w:r>
      <w:r>
        <w:rPr>
          <w:rFonts w:hint="eastAsia"/>
          <w:lang w:eastAsia="zh-CN"/>
        </w:rPr>
        <w:t>方法</w:t>
      </w:r>
      <w:r w:rsidRPr="00730EF0">
        <w:rPr>
          <w:rFonts w:hint="eastAsia"/>
          <w:lang w:eastAsia="zh-CN"/>
        </w:rPr>
        <w:t>的使用是对</w:t>
      </w:r>
      <w:r w:rsidRPr="00730EF0">
        <w:rPr>
          <w:rFonts w:hint="eastAsia"/>
          <w:lang w:eastAsia="zh-CN"/>
        </w:rPr>
        <w:t>ITU-T X.1051</w:t>
      </w:r>
      <w:r w:rsidRPr="00730EF0">
        <w:rPr>
          <w:rFonts w:hint="eastAsia"/>
          <w:lang w:eastAsia="zh-CN"/>
        </w:rPr>
        <w:t>建议</w:t>
      </w:r>
      <w:r>
        <w:rPr>
          <w:rFonts w:hint="eastAsia"/>
          <w:lang w:eastAsia="zh-CN"/>
        </w:rPr>
        <w:t>书</w:t>
      </w:r>
      <w:r w:rsidRPr="00730EF0">
        <w:rPr>
          <w:rFonts w:hint="eastAsia"/>
          <w:lang w:eastAsia="zh-CN"/>
        </w:rPr>
        <w:t>的支持和补充。</w:t>
      </w:r>
    </w:p>
    <w:p w14:paraId="277BB095" w14:textId="77777777" w:rsidR="00FC31BB" w:rsidRPr="00F83E76" w:rsidRDefault="00FC31BB" w:rsidP="00FC31BB">
      <w:pPr>
        <w:overflowPunct/>
        <w:autoSpaceDE/>
        <w:autoSpaceDN/>
        <w:adjustRightInd/>
        <w:ind w:left="720" w:hanging="216"/>
        <w:textAlignment w:val="auto"/>
        <w:rPr>
          <w:szCs w:val="24"/>
          <w:lang w:eastAsia="zh-CN"/>
        </w:rPr>
      </w:pPr>
      <w:r w:rsidRPr="00F83E76">
        <w:rPr>
          <w:szCs w:val="24"/>
          <w:lang w:eastAsia="zh-CN"/>
        </w:rPr>
        <w:t>Q3/17</w:t>
      </w:r>
      <w:r w:rsidRPr="00F83E76">
        <w:rPr>
          <w:rFonts w:hint="eastAsia"/>
          <w:szCs w:val="24"/>
          <w:lang w:val="en-US" w:eastAsia="zh-CN"/>
        </w:rPr>
        <w:t>在信息安全管理方面与</w:t>
      </w:r>
      <w:r w:rsidRPr="00F83E76">
        <w:rPr>
          <w:szCs w:val="24"/>
          <w:lang w:eastAsia="zh-CN"/>
        </w:rPr>
        <w:t>ISO/IEC JTC 1/SC 27/ WG 1</w:t>
      </w:r>
      <w:r w:rsidRPr="00F83E76">
        <w:rPr>
          <w:rFonts w:hint="eastAsia"/>
          <w:szCs w:val="24"/>
          <w:lang w:val="en-US" w:eastAsia="zh-CN"/>
        </w:rPr>
        <w:t>密切配合。</w:t>
      </w:r>
    </w:p>
    <w:p w14:paraId="4F321E58" w14:textId="4915397A" w:rsidR="00FC31BB" w:rsidRPr="001463A4" w:rsidRDefault="00FC31BB" w:rsidP="00142E34">
      <w:pPr>
        <w:pStyle w:val="Headingb"/>
        <w:outlineLvl w:val="2"/>
        <w:rPr>
          <w:rFonts w:ascii="Times New Roman" w:hAnsi="Times New Roman" w:cs="Times New Roman"/>
          <w:szCs w:val="24"/>
          <w:lang w:eastAsia="zh-CN"/>
        </w:rPr>
      </w:pPr>
      <w:bookmarkStart w:id="112" w:name="_Toc94117654"/>
      <w:r w:rsidRPr="00F83E76">
        <w:rPr>
          <w:szCs w:val="24"/>
          <w:lang w:eastAsia="zh-CN"/>
        </w:rPr>
        <w:t>d)</w:t>
      </w:r>
      <w:r w:rsidRPr="00F83E76">
        <w:rPr>
          <w:szCs w:val="24"/>
          <w:lang w:eastAsia="zh-CN"/>
        </w:rPr>
        <w:tab/>
      </w:r>
      <w:r w:rsidRPr="00F83E76">
        <w:rPr>
          <w:rFonts w:hint="eastAsia"/>
          <w:szCs w:val="24"/>
          <w:lang w:eastAsia="zh-CN"/>
        </w:rPr>
        <w:t>第</w:t>
      </w:r>
      <w:r w:rsidRPr="00F83E76">
        <w:rPr>
          <w:szCs w:val="24"/>
          <w:lang w:eastAsia="zh-CN"/>
        </w:rPr>
        <w:t>4/17</w:t>
      </w:r>
      <w:r w:rsidRPr="00F83E76">
        <w:rPr>
          <w:rFonts w:ascii="SimSun" w:hAnsi="SimSun" w:cs="SimSun" w:hint="eastAsia"/>
          <w:szCs w:val="24"/>
          <w:lang w:eastAsia="zh-CN"/>
        </w:rPr>
        <w:t>号课题</w:t>
      </w:r>
      <w:r w:rsidRPr="00F83E76">
        <w:rPr>
          <w:rFonts w:hint="eastAsia"/>
          <w:szCs w:val="24"/>
          <w:lang w:eastAsia="zh-CN"/>
        </w:rPr>
        <w:t>：</w:t>
      </w:r>
      <w:r w:rsidRPr="00F83E76">
        <w:rPr>
          <w:rFonts w:ascii="SimSun" w:hAnsi="SimSun" w:cs="SimSun" w:hint="eastAsia"/>
          <w:szCs w:val="24"/>
          <w:lang w:eastAsia="zh-CN"/>
        </w:rPr>
        <w:t>网络</w:t>
      </w:r>
      <w:r w:rsidRPr="00F83E76">
        <w:rPr>
          <w:rFonts w:ascii="Batang" w:hAnsi="Batang" w:cs="Batang"/>
          <w:szCs w:val="24"/>
          <w:lang w:eastAsia="zh-CN"/>
        </w:rPr>
        <w:t>安全</w:t>
      </w:r>
      <w:r>
        <w:rPr>
          <w:rFonts w:ascii="Times New Roman" w:hAnsi="Times New Roman" w:cs="Times New Roman" w:hint="eastAsia"/>
          <w:szCs w:val="24"/>
          <w:lang w:eastAsia="zh-CN"/>
        </w:rPr>
        <w:t>（</w:t>
      </w:r>
      <w:r w:rsidR="00142E34">
        <w:rPr>
          <w:rFonts w:ascii="Times New Roman" w:hAnsi="Times New Roman" w:cs="Times New Roman"/>
          <w:szCs w:val="24"/>
          <w:lang w:eastAsia="zh-CN"/>
        </w:rPr>
        <w:t>2017</w:t>
      </w:r>
      <w:r w:rsidR="00142E34" w:rsidRPr="001463A4">
        <w:rPr>
          <w:rFonts w:ascii="Times New Roman" w:hAnsi="Times New Roman" w:cs="Times New Roman"/>
          <w:szCs w:val="24"/>
          <w:lang w:eastAsia="zh-CN"/>
        </w:rPr>
        <w:t>-</w:t>
      </w:r>
      <w:r w:rsidRPr="001463A4">
        <w:rPr>
          <w:rFonts w:ascii="Times New Roman" w:hAnsi="Times New Roman" w:cs="Times New Roman"/>
          <w:szCs w:val="24"/>
          <w:lang w:eastAsia="zh-CN"/>
        </w:rPr>
        <w:t>2020</w:t>
      </w:r>
      <w:r>
        <w:rPr>
          <w:rFonts w:ascii="Times New Roman" w:hAnsi="Times New Roman" w:cs="Times New Roman" w:hint="eastAsia"/>
          <w:szCs w:val="24"/>
          <w:lang w:eastAsia="zh-CN"/>
        </w:rPr>
        <w:t>年）</w:t>
      </w:r>
      <w:r w:rsidRPr="001463A4">
        <w:rPr>
          <w:rFonts w:ascii="Times New Roman" w:hAnsi="Times New Roman" w:cs="Times New Roman"/>
          <w:szCs w:val="24"/>
          <w:lang w:eastAsia="zh-CN"/>
        </w:rPr>
        <w:t>/</w:t>
      </w:r>
      <w:r>
        <w:rPr>
          <w:rFonts w:ascii="Times New Roman" w:hAnsi="Times New Roman" w:cs="Times New Roman" w:hint="eastAsia"/>
          <w:szCs w:val="24"/>
          <w:lang w:eastAsia="zh-CN"/>
        </w:rPr>
        <w:t>网络安全和打击垃圾邮件（</w:t>
      </w:r>
      <w:r w:rsidR="00142E34">
        <w:rPr>
          <w:rFonts w:ascii="Times New Roman" w:hAnsi="Times New Roman" w:cs="Times New Roman"/>
          <w:szCs w:val="24"/>
          <w:lang w:eastAsia="zh-CN"/>
        </w:rPr>
        <w:t>2021</w:t>
      </w:r>
      <w:r w:rsidRPr="001463A4">
        <w:rPr>
          <w:rFonts w:ascii="Times New Roman" w:hAnsi="Times New Roman" w:cs="Times New Roman"/>
          <w:szCs w:val="24"/>
          <w:lang w:eastAsia="zh-CN"/>
        </w:rPr>
        <w:t>-</w:t>
      </w:r>
      <w:r>
        <w:rPr>
          <w:rFonts w:ascii="Times New Roman" w:hAnsi="Times New Roman" w:cs="Times New Roman" w:hint="eastAsia"/>
          <w:szCs w:val="24"/>
          <w:lang w:eastAsia="zh-CN"/>
        </w:rPr>
        <w:t>）</w:t>
      </w:r>
      <w:bookmarkEnd w:id="112"/>
    </w:p>
    <w:p w14:paraId="50C2E41E" w14:textId="4EA271D7" w:rsidR="00FC31BB" w:rsidRPr="00F83E76" w:rsidRDefault="00FC31BB" w:rsidP="00FC31BB">
      <w:pPr>
        <w:ind w:firstLineChars="200" w:firstLine="480"/>
        <w:rPr>
          <w:szCs w:val="24"/>
          <w:lang w:eastAsia="zh-CN"/>
        </w:rPr>
      </w:pPr>
      <w:bookmarkStart w:id="113" w:name="_Hlk54884533"/>
      <w:r w:rsidRPr="00F83E76">
        <w:rPr>
          <w:rFonts w:hint="eastAsia"/>
          <w:szCs w:val="24"/>
          <w:lang w:eastAsia="zh-CN"/>
        </w:rPr>
        <w:t>第</w:t>
      </w:r>
      <w:r w:rsidRPr="00F83E76">
        <w:rPr>
          <w:rFonts w:hint="eastAsia"/>
          <w:szCs w:val="24"/>
          <w:lang w:eastAsia="zh-CN"/>
        </w:rPr>
        <w:t>4/17</w:t>
      </w:r>
      <w:r w:rsidRPr="00F83E76">
        <w:rPr>
          <w:rFonts w:hint="eastAsia"/>
          <w:szCs w:val="24"/>
          <w:lang w:eastAsia="zh-CN"/>
        </w:rPr>
        <w:t>号课题</w:t>
      </w:r>
      <w:bookmarkEnd w:id="113"/>
      <w:r w:rsidRPr="00F83E76">
        <w:rPr>
          <w:rFonts w:hint="eastAsia"/>
          <w:szCs w:val="24"/>
          <w:lang w:eastAsia="zh-CN"/>
        </w:rPr>
        <w:t>就网络安全框架和电信</w:t>
      </w:r>
      <w:r w:rsidRPr="00F83E76">
        <w:rPr>
          <w:rFonts w:hint="eastAsia"/>
          <w:szCs w:val="24"/>
          <w:lang w:eastAsia="zh-CN"/>
        </w:rPr>
        <w:t>/ICT</w:t>
      </w:r>
      <w:r w:rsidRPr="00F83E76">
        <w:rPr>
          <w:rFonts w:hint="eastAsia"/>
          <w:szCs w:val="24"/>
          <w:lang w:eastAsia="zh-CN"/>
        </w:rPr>
        <w:t>提供商如何保护其基础设施和维持安全运行以及交流网络安全信息的要求制定了建议书。在本研究期</w:t>
      </w:r>
      <w:r w:rsidR="00142E34">
        <w:rPr>
          <w:rFonts w:hint="eastAsia"/>
          <w:szCs w:val="24"/>
          <w:lang w:eastAsia="zh-CN"/>
        </w:rPr>
        <w:t>，</w:t>
      </w:r>
      <w:r w:rsidRPr="00F83E76">
        <w:rPr>
          <w:rFonts w:hint="eastAsia"/>
          <w:szCs w:val="24"/>
          <w:lang w:eastAsia="zh-CN"/>
        </w:rPr>
        <w:t>第</w:t>
      </w:r>
      <w:r w:rsidRPr="00F83E76">
        <w:rPr>
          <w:rFonts w:hint="eastAsia"/>
          <w:szCs w:val="24"/>
          <w:lang w:eastAsia="zh-CN"/>
        </w:rPr>
        <w:t>4/17</w:t>
      </w:r>
      <w:r w:rsidRPr="00F83E76">
        <w:rPr>
          <w:rFonts w:hint="eastAsia"/>
          <w:szCs w:val="24"/>
          <w:lang w:eastAsia="zh-CN"/>
        </w:rPr>
        <w:t>号课题还</w:t>
      </w:r>
      <w:r>
        <w:rPr>
          <w:rFonts w:hint="eastAsia"/>
          <w:szCs w:val="24"/>
          <w:lang w:eastAsia="zh-CN"/>
        </w:rPr>
        <w:t>在</w:t>
      </w:r>
      <w:r>
        <w:rPr>
          <w:rFonts w:hint="eastAsia"/>
          <w:szCs w:val="24"/>
          <w:lang w:eastAsia="zh-CN"/>
        </w:rPr>
        <w:t>2</w:t>
      </w:r>
      <w:r>
        <w:rPr>
          <w:szCs w:val="24"/>
          <w:lang w:eastAsia="zh-CN"/>
        </w:rPr>
        <w:t>020</w:t>
      </w:r>
      <w:r>
        <w:rPr>
          <w:rFonts w:hint="eastAsia"/>
          <w:szCs w:val="24"/>
          <w:lang w:eastAsia="zh-CN"/>
        </w:rPr>
        <w:t>年</w:t>
      </w:r>
      <w:r w:rsidRPr="00F83E76">
        <w:rPr>
          <w:rFonts w:hint="eastAsia"/>
          <w:szCs w:val="24"/>
          <w:lang w:eastAsia="zh-CN"/>
        </w:rPr>
        <w:t>整合了孵化功能</w:t>
      </w:r>
      <w:r w:rsidR="00142E34">
        <w:rPr>
          <w:rFonts w:hint="eastAsia"/>
          <w:szCs w:val="24"/>
          <w:lang w:eastAsia="zh-CN"/>
        </w:rPr>
        <w:t>，</w:t>
      </w:r>
      <w:r w:rsidRPr="00F83E76">
        <w:rPr>
          <w:rFonts w:hint="eastAsia"/>
          <w:szCs w:val="24"/>
          <w:lang w:eastAsia="zh-CN"/>
        </w:rPr>
        <w:t>以解决新出现的问题</w:t>
      </w:r>
      <w:r w:rsidR="00142E34">
        <w:rPr>
          <w:rFonts w:hint="eastAsia"/>
          <w:szCs w:val="24"/>
          <w:lang w:eastAsia="zh-CN"/>
        </w:rPr>
        <w:t>，</w:t>
      </w:r>
      <w:r w:rsidRPr="00F83E76">
        <w:rPr>
          <w:rFonts w:hint="eastAsia"/>
          <w:szCs w:val="24"/>
          <w:lang w:eastAsia="zh-CN"/>
        </w:rPr>
        <w:t>如量子环境中的安全性</w:t>
      </w:r>
      <w:r>
        <w:rPr>
          <w:rFonts w:hint="eastAsia"/>
          <w:szCs w:val="24"/>
          <w:lang w:eastAsia="zh-CN"/>
        </w:rPr>
        <w:t>并于</w:t>
      </w:r>
      <w:r>
        <w:rPr>
          <w:rFonts w:hint="eastAsia"/>
          <w:szCs w:val="24"/>
          <w:lang w:eastAsia="zh-CN"/>
        </w:rPr>
        <w:t>2</w:t>
      </w:r>
      <w:r>
        <w:rPr>
          <w:szCs w:val="24"/>
          <w:lang w:eastAsia="zh-CN"/>
        </w:rPr>
        <w:t>021</w:t>
      </w:r>
      <w:r>
        <w:rPr>
          <w:rFonts w:hint="eastAsia"/>
          <w:szCs w:val="24"/>
          <w:lang w:eastAsia="zh-CN"/>
        </w:rPr>
        <w:t>年</w:t>
      </w:r>
      <w:r>
        <w:rPr>
          <w:rFonts w:hint="eastAsia"/>
          <w:szCs w:val="24"/>
          <w:lang w:eastAsia="zh-CN"/>
        </w:rPr>
        <w:t>1</w:t>
      </w:r>
      <w:r>
        <w:rPr>
          <w:rFonts w:hint="eastAsia"/>
          <w:szCs w:val="24"/>
          <w:lang w:eastAsia="zh-CN"/>
        </w:rPr>
        <w:t>月将此职能转至第</w:t>
      </w:r>
      <w:r w:rsidRPr="005A6E14">
        <w:rPr>
          <w:szCs w:val="24"/>
          <w:lang w:eastAsia="zh-CN"/>
        </w:rPr>
        <w:t>15/17</w:t>
      </w:r>
      <w:r>
        <w:rPr>
          <w:rFonts w:hint="eastAsia"/>
          <w:szCs w:val="24"/>
          <w:lang w:eastAsia="zh-CN"/>
        </w:rPr>
        <w:t>号课题</w:t>
      </w:r>
      <w:r w:rsidRPr="00F83E76">
        <w:rPr>
          <w:rFonts w:hint="eastAsia"/>
          <w:szCs w:val="24"/>
          <w:lang w:eastAsia="zh-CN"/>
        </w:rPr>
        <w:t>。</w:t>
      </w:r>
      <w:r w:rsidRPr="002A5802">
        <w:rPr>
          <w:rFonts w:hint="eastAsia"/>
          <w:szCs w:val="24"/>
          <w:lang w:eastAsia="zh-CN"/>
        </w:rPr>
        <w:t>同样在</w:t>
      </w:r>
      <w:r w:rsidRPr="002A5802">
        <w:rPr>
          <w:rFonts w:hint="eastAsia"/>
          <w:szCs w:val="24"/>
          <w:lang w:eastAsia="zh-CN"/>
        </w:rPr>
        <w:t>2021</w:t>
      </w:r>
      <w:r w:rsidRPr="002A5802">
        <w:rPr>
          <w:rFonts w:hint="eastAsia"/>
          <w:szCs w:val="24"/>
          <w:lang w:eastAsia="zh-CN"/>
        </w:rPr>
        <w:t>年</w:t>
      </w:r>
      <w:r w:rsidRPr="002A5802">
        <w:rPr>
          <w:rFonts w:hint="eastAsia"/>
          <w:szCs w:val="24"/>
          <w:lang w:eastAsia="zh-CN"/>
        </w:rPr>
        <w:t>1</w:t>
      </w:r>
      <w:r w:rsidRPr="002A5802">
        <w:rPr>
          <w:rFonts w:hint="eastAsia"/>
          <w:szCs w:val="24"/>
          <w:lang w:eastAsia="zh-CN"/>
        </w:rPr>
        <w:t>月</w:t>
      </w:r>
      <w:r w:rsidR="00142E34">
        <w:rPr>
          <w:rFonts w:hint="eastAsia"/>
          <w:szCs w:val="24"/>
          <w:lang w:eastAsia="zh-CN"/>
        </w:rPr>
        <w:t>，</w:t>
      </w:r>
      <w:r w:rsidRPr="00F83E76">
        <w:rPr>
          <w:rFonts w:hint="eastAsia"/>
          <w:szCs w:val="24"/>
          <w:lang w:eastAsia="zh-CN"/>
        </w:rPr>
        <w:t>第</w:t>
      </w:r>
      <w:r w:rsidRPr="00F83E76">
        <w:rPr>
          <w:rFonts w:hint="eastAsia"/>
          <w:szCs w:val="24"/>
          <w:lang w:eastAsia="zh-CN"/>
        </w:rPr>
        <w:t>4/17</w:t>
      </w:r>
      <w:r w:rsidRPr="00F83E76">
        <w:rPr>
          <w:rFonts w:hint="eastAsia"/>
          <w:szCs w:val="24"/>
          <w:lang w:eastAsia="zh-CN"/>
        </w:rPr>
        <w:t>号课题</w:t>
      </w:r>
      <w:r w:rsidRPr="002A5802">
        <w:rPr>
          <w:rFonts w:hint="eastAsia"/>
          <w:szCs w:val="24"/>
          <w:lang w:eastAsia="zh-CN"/>
        </w:rPr>
        <w:t>承担了之前</w:t>
      </w:r>
      <w:r>
        <w:rPr>
          <w:rFonts w:hint="eastAsia"/>
          <w:szCs w:val="24"/>
          <w:lang w:eastAsia="zh-CN"/>
        </w:rPr>
        <w:t>正由第</w:t>
      </w:r>
      <w:r w:rsidRPr="005A6E14">
        <w:rPr>
          <w:szCs w:val="24"/>
          <w:lang w:eastAsia="zh-CN"/>
        </w:rPr>
        <w:t>15/17</w:t>
      </w:r>
      <w:r>
        <w:rPr>
          <w:rFonts w:hint="eastAsia"/>
          <w:szCs w:val="24"/>
          <w:lang w:eastAsia="zh-CN"/>
        </w:rPr>
        <w:t>号课题开展</w:t>
      </w:r>
      <w:r w:rsidRPr="002A5802">
        <w:rPr>
          <w:rFonts w:hint="eastAsia"/>
          <w:szCs w:val="24"/>
          <w:lang w:eastAsia="zh-CN"/>
        </w:rPr>
        <w:t>研究的</w:t>
      </w:r>
      <w:r>
        <w:rPr>
          <w:rFonts w:hint="eastAsia"/>
          <w:szCs w:val="24"/>
          <w:lang w:eastAsia="zh-CN"/>
        </w:rPr>
        <w:t>打击</w:t>
      </w:r>
      <w:r w:rsidRPr="002A5802">
        <w:rPr>
          <w:rFonts w:hint="eastAsia"/>
          <w:szCs w:val="24"/>
          <w:lang w:eastAsia="zh-CN"/>
        </w:rPr>
        <w:t>垃圾邮件的工作。</w:t>
      </w:r>
    </w:p>
    <w:p w14:paraId="5FB63E0B" w14:textId="5F4E68AD" w:rsidR="00FC31BB" w:rsidRPr="00F83E76" w:rsidRDefault="00FC31BB" w:rsidP="00FC31BB">
      <w:pPr>
        <w:ind w:firstLineChars="200" w:firstLine="480"/>
        <w:rPr>
          <w:szCs w:val="24"/>
          <w:lang w:eastAsia="zh-CN"/>
        </w:rPr>
      </w:pPr>
      <w:r w:rsidRPr="00F83E76">
        <w:rPr>
          <w:rFonts w:hint="eastAsia"/>
          <w:szCs w:val="24"/>
          <w:lang w:val="en-US" w:eastAsia="zh-CN"/>
        </w:rPr>
        <w:t>在本研究期内</w:t>
      </w:r>
      <w:r w:rsidR="00142E34">
        <w:rPr>
          <w:rFonts w:hint="eastAsia"/>
          <w:szCs w:val="24"/>
          <w:lang w:val="en-US" w:eastAsia="zh-CN"/>
        </w:rPr>
        <w:t>，</w:t>
      </w:r>
      <w:r w:rsidRPr="00F83E76">
        <w:rPr>
          <w:rFonts w:hint="eastAsia"/>
          <w:szCs w:val="24"/>
          <w:lang w:eastAsia="zh-CN"/>
        </w:rPr>
        <w:t>第</w:t>
      </w:r>
      <w:r w:rsidRPr="00F83E76">
        <w:rPr>
          <w:rFonts w:hint="eastAsia"/>
          <w:szCs w:val="24"/>
          <w:lang w:eastAsia="zh-CN"/>
        </w:rPr>
        <w:t>4/17</w:t>
      </w:r>
      <w:r w:rsidRPr="00F83E76">
        <w:rPr>
          <w:rFonts w:hint="eastAsia"/>
          <w:szCs w:val="24"/>
          <w:lang w:eastAsia="zh-CN"/>
        </w:rPr>
        <w:t>号课题</w:t>
      </w:r>
      <w:r w:rsidRPr="00F83E76">
        <w:rPr>
          <w:rFonts w:hint="eastAsia"/>
          <w:szCs w:val="24"/>
          <w:lang w:val="en-US" w:eastAsia="zh-CN"/>
        </w:rPr>
        <w:t>制定了</w:t>
      </w:r>
      <w:r>
        <w:rPr>
          <w:rFonts w:hint="eastAsia"/>
          <w:szCs w:val="24"/>
          <w:lang w:val="en-US" w:eastAsia="zh-CN"/>
        </w:rPr>
        <w:t>1</w:t>
      </w:r>
      <w:r>
        <w:rPr>
          <w:szCs w:val="24"/>
          <w:lang w:val="en-US" w:eastAsia="zh-CN"/>
        </w:rPr>
        <w:t>4</w:t>
      </w:r>
      <w:r w:rsidRPr="00F83E76">
        <w:rPr>
          <w:rFonts w:hint="eastAsia"/>
          <w:szCs w:val="24"/>
          <w:lang w:val="en-US" w:eastAsia="zh-CN"/>
        </w:rPr>
        <w:t>份新建议书</w:t>
      </w:r>
      <w:r w:rsidR="00142E34">
        <w:rPr>
          <w:rFonts w:hint="eastAsia"/>
          <w:szCs w:val="24"/>
          <w:lang w:val="en-US" w:eastAsia="zh-CN"/>
        </w:rPr>
        <w:t>、</w:t>
      </w:r>
      <w:r w:rsidRPr="00F83E76">
        <w:rPr>
          <w:rFonts w:hint="eastAsia"/>
          <w:szCs w:val="24"/>
          <w:lang w:val="en-US" w:eastAsia="zh-CN"/>
        </w:rPr>
        <w:t>一份份修订建议书、</w:t>
      </w:r>
      <w:bookmarkStart w:id="114" w:name="OLE_LINK154"/>
      <w:bookmarkStart w:id="115" w:name="OLE_LINK155"/>
      <w:r w:rsidRPr="00F83E76">
        <w:rPr>
          <w:rFonts w:hint="eastAsia"/>
          <w:szCs w:val="24"/>
          <w:lang w:val="en-US" w:eastAsia="zh-CN"/>
        </w:rPr>
        <w:t>两份新修正案</w:t>
      </w:r>
      <w:bookmarkEnd w:id="114"/>
      <w:bookmarkEnd w:id="115"/>
      <w:r w:rsidRPr="00F83E76">
        <w:rPr>
          <w:rFonts w:hint="eastAsia"/>
          <w:szCs w:val="24"/>
          <w:lang w:val="en-US" w:eastAsia="zh-CN"/>
        </w:rPr>
        <w:t>、两份新的技术文稿和两份新的技术报告：</w:t>
      </w:r>
    </w:p>
    <w:p w14:paraId="6D772275" w14:textId="77777777"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eastAsia="zh-CN"/>
        </w:rPr>
        <w:tab/>
        <w:t>X.12</w:t>
      </w:r>
      <w:r w:rsidRPr="00F83E76">
        <w:rPr>
          <w:rFonts w:hint="eastAsia"/>
          <w:szCs w:val="24"/>
          <w:lang w:eastAsia="zh-CN"/>
        </w:rPr>
        <w:t>12</w:t>
      </w:r>
      <w:r w:rsidRPr="00F83E76">
        <w:rPr>
          <w:szCs w:val="24"/>
          <w:lang w:eastAsia="zh-CN"/>
        </w:rPr>
        <w:t xml:space="preserve"> – </w:t>
      </w:r>
      <w:r w:rsidRPr="00F83E76">
        <w:rPr>
          <w:rFonts w:ascii="STKaiti" w:eastAsia="STKaiti" w:hAnsi="STKaiti" w:hint="eastAsia"/>
          <w:szCs w:val="24"/>
          <w:lang w:eastAsia="zh-CN"/>
        </w:rPr>
        <w:t>增强最终用户对可信指示符的感知的设计</w:t>
      </w:r>
      <w:r w:rsidRPr="00F83E76">
        <w:rPr>
          <w:rFonts w:eastAsia="STKaiti"/>
          <w:szCs w:val="24"/>
          <w:lang w:eastAsia="zh-CN"/>
        </w:rPr>
        <w:t>考虑</w:t>
      </w:r>
      <w:r w:rsidRPr="00F83E76">
        <w:rPr>
          <w:rFonts w:eastAsia="STKaiti"/>
          <w:szCs w:val="24"/>
          <w:lang w:eastAsia="zh-CN"/>
        </w:rPr>
        <w:t xml:space="preserve"> </w:t>
      </w:r>
      <w:r w:rsidRPr="00F83E76">
        <w:rPr>
          <w:rFonts w:eastAsia="STKaiti"/>
          <w:szCs w:val="24"/>
          <w:lang w:val="en-US" w:eastAsia="zh-CN"/>
        </w:rPr>
        <w:t xml:space="preserve">– </w:t>
      </w:r>
      <w:r w:rsidRPr="00F83E76">
        <w:rPr>
          <w:szCs w:val="24"/>
          <w:lang w:val="en-US" w:eastAsia="zh-CN"/>
        </w:rPr>
        <w:t>说</w:t>
      </w:r>
      <w:r w:rsidRPr="00F83E76">
        <w:rPr>
          <w:rFonts w:hint="eastAsia"/>
          <w:szCs w:val="24"/>
          <w:lang w:val="en-US" w:eastAsia="zh-CN"/>
        </w:rPr>
        <w:t>明了增强最终用户对可信指示符的感知的设计考虑。附录介绍了测量最终用户对这些指示符的感知的代表性技术。</w:t>
      </w:r>
    </w:p>
    <w:p w14:paraId="3FA9DD39" w14:textId="2C871EED" w:rsidR="00DE1721" w:rsidRDefault="00FC31BB" w:rsidP="00FC31BB">
      <w:pPr>
        <w:pStyle w:val="enumlev1"/>
        <w:rPr>
          <w:szCs w:val="24"/>
          <w:lang w:val="en-US" w:eastAsia="zh-CN"/>
        </w:rPr>
      </w:pPr>
      <w:r w:rsidRPr="00F83E76">
        <w:rPr>
          <w:szCs w:val="24"/>
          <w:lang w:eastAsia="zh-CN"/>
        </w:rPr>
        <w:lastRenderedPageBreak/>
        <w:t>–</w:t>
      </w:r>
      <w:r w:rsidRPr="00F83E76">
        <w:rPr>
          <w:szCs w:val="24"/>
          <w:lang w:eastAsia="zh-CN"/>
        </w:rPr>
        <w:tab/>
      </w:r>
      <w:r w:rsidRPr="00F83E76">
        <w:rPr>
          <w:rFonts w:asciiTheme="majorBidi" w:hAnsiTheme="majorBidi" w:cstheme="majorBidi"/>
          <w:szCs w:val="24"/>
          <w:lang w:eastAsia="zh-CN"/>
        </w:rPr>
        <w:t>X.1213</w:t>
      </w:r>
      <w:bookmarkStart w:id="116" w:name="OLE_LINK2"/>
      <w:r w:rsidRPr="00F83E76">
        <w:rPr>
          <w:szCs w:val="24"/>
          <w:lang w:eastAsia="zh-CN"/>
        </w:rPr>
        <w:t xml:space="preserve"> – </w:t>
      </w:r>
      <w:bookmarkEnd w:id="116"/>
      <w:r w:rsidRPr="00F83E76">
        <w:rPr>
          <w:rFonts w:ascii="STKaiti" w:eastAsia="STKaiti" w:hAnsi="STKaiti" w:cstheme="majorBidi"/>
          <w:szCs w:val="24"/>
          <w:lang w:val="en-US" w:eastAsia="zh-CN"/>
        </w:rPr>
        <w:t>对于反击基于智能手机的僵尸网络的安全能力要</w:t>
      </w:r>
      <w:r w:rsidRPr="00F83E76">
        <w:rPr>
          <w:rFonts w:eastAsia="STKaiti"/>
          <w:szCs w:val="24"/>
          <w:lang w:val="en-US" w:eastAsia="zh-CN"/>
        </w:rPr>
        <w:t>求</w:t>
      </w:r>
      <w:r w:rsidRPr="00F83E76">
        <w:rPr>
          <w:rFonts w:eastAsia="STKaiti"/>
          <w:szCs w:val="24"/>
          <w:lang w:val="en-US" w:eastAsia="zh-CN"/>
        </w:rPr>
        <w:t xml:space="preserve"> </w:t>
      </w:r>
      <w:r w:rsidRPr="00F83E76">
        <w:rPr>
          <w:szCs w:val="24"/>
          <w:lang w:eastAsia="zh-CN"/>
        </w:rPr>
        <w:t xml:space="preserve">– </w:t>
      </w:r>
      <w:r w:rsidRPr="00F83E76">
        <w:rPr>
          <w:szCs w:val="24"/>
          <w:lang w:val="en-US" w:eastAsia="zh-CN"/>
        </w:rPr>
        <w:t>分析基于智能手机的网络僵尸的背景和潜在的安全威胁</w:t>
      </w:r>
      <w:r w:rsidR="00D53C93">
        <w:rPr>
          <w:szCs w:val="24"/>
          <w:lang w:val="en-US" w:eastAsia="zh-CN"/>
        </w:rPr>
        <w:t> </w:t>
      </w:r>
      <w:r w:rsidRPr="00F83E76">
        <w:rPr>
          <w:szCs w:val="24"/>
          <w:lang w:val="en-US" w:eastAsia="zh-CN"/>
        </w:rPr>
        <w:t>并提供安全能力需求。</w:t>
      </w:r>
    </w:p>
    <w:p w14:paraId="3D532222" w14:textId="392A50EF" w:rsidR="00FC31BB" w:rsidRPr="00F83E76" w:rsidRDefault="00FC31BB" w:rsidP="00FC31BB">
      <w:pPr>
        <w:pStyle w:val="enumlev1"/>
        <w:rPr>
          <w:color w:val="000000"/>
          <w:szCs w:val="24"/>
          <w:lang w:eastAsia="zh-CN"/>
        </w:rPr>
      </w:pPr>
      <w:r w:rsidRPr="00F83E76">
        <w:rPr>
          <w:szCs w:val="24"/>
          <w:lang w:eastAsia="zh-CN"/>
        </w:rPr>
        <w:t>–</w:t>
      </w:r>
      <w:r w:rsidRPr="00F83E76">
        <w:rPr>
          <w:szCs w:val="24"/>
          <w:lang w:eastAsia="zh-CN"/>
        </w:rPr>
        <w:tab/>
      </w:r>
      <w:r w:rsidRPr="00F83E76">
        <w:rPr>
          <w:rFonts w:asciiTheme="majorBidi" w:hAnsiTheme="majorBidi" w:cstheme="majorBidi"/>
          <w:szCs w:val="24"/>
          <w:lang w:eastAsia="zh-CN"/>
        </w:rPr>
        <w:t>X.1214</w:t>
      </w:r>
      <w:r w:rsidRPr="00F83E76">
        <w:rPr>
          <w:szCs w:val="24"/>
          <w:lang w:eastAsia="zh-CN"/>
        </w:rPr>
        <w:t xml:space="preserve"> – </w:t>
      </w:r>
      <w:r w:rsidRPr="00F83E76">
        <w:rPr>
          <w:rFonts w:ascii="STKaiti" w:eastAsia="STKaiti" w:hAnsi="STKaiti" w:hint="eastAsia"/>
          <w:szCs w:val="24"/>
          <w:lang w:eastAsia="zh-CN"/>
        </w:rPr>
        <w:t>电信</w:t>
      </w:r>
      <w:r w:rsidRPr="00F83E76">
        <w:rPr>
          <w:rFonts w:ascii="STKaiti" w:eastAsia="STKaiti" w:hAnsi="STKaiti"/>
          <w:szCs w:val="24"/>
          <w:lang w:eastAsia="zh-CN"/>
        </w:rPr>
        <w:t>/</w:t>
      </w:r>
      <w:r w:rsidRPr="00F83E76">
        <w:rPr>
          <w:rFonts w:ascii="STKaiti" w:eastAsia="STKaiti" w:hAnsi="STKaiti" w:hint="eastAsia"/>
          <w:szCs w:val="24"/>
          <w:lang w:eastAsia="zh-CN"/>
        </w:rPr>
        <w:t xml:space="preserve">信息通信技术网络的安全评定技术手段 </w:t>
      </w:r>
      <w:r w:rsidRPr="00F83E76">
        <w:rPr>
          <w:rFonts w:ascii="Batang" w:eastAsia="Batang" w:hAnsi="Batang"/>
          <w:i/>
          <w:szCs w:val="24"/>
          <w:lang w:eastAsia="zh-CN"/>
        </w:rPr>
        <w:t xml:space="preserve">– </w:t>
      </w:r>
      <w:r w:rsidRPr="00F83E76">
        <w:rPr>
          <w:rFonts w:hint="eastAsia"/>
          <w:color w:val="000000"/>
          <w:szCs w:val="24"/>
          <w:lang w:eastAsia="zh-CN"/>
        </w:rPr>
        <w:t>向电信领域的开发者、制造商、运营商和个人安全专家描述了针对基于软件的电信</w:t>
      </w:r>
      <w:r w:rsidRPr="00F83E76">
        <w:rPr>
          <w:rFonts w:hint="eastAsia"/>
          <w:color w:val="000000"/>
          <w:szCs w:val="24"/>
          <w:lang w:eastAsia="zh-CN"/>
        </w:rPr>
        <w:t>/</w:t>
      </w:r>
      <w:r w:rsidRPr="00F83E76">
        <w:rPr>
          <w:rFonts w:hint="eastAsia"/>
          <w:color w:val="000000"/>
          <w:szCs w:val="24"/>
          <w:lang w:eastAsia="zh-CN"/>
        </w:rPr>
        <w:t>信息通信技术（</w:t>
      </w:r>
      <w:r w:rsidRPr="00F83E76">
        <w:rPr>
          <w:rFonts w:hint="eastAsia"/>
          <w:color w:val="000000"/>
          <w:szCs w:val="24"/>
          <w:lang w:eastAsia="zh-CN"/>
        </w:rPr>
        <w:t>ICT</w:t>
      </w:r>
      <w:r w:rsidRPr="00F83E76">
        <w:rPr>
          <w:rFonts w:hint="eastAsia"/>
          <w:color w:val="000000"/>
          <w:szCs w:val="24"/>
          <w:lang w:eastAsia="zh-CN"/>
        </w:rPr>
        <w:t>）网络元素的安全评定方法和最佳做法</w:t>
      </w:r>
      <w:r w:rsidR="008F477D">
        <w:rPr>
          <w:rFonts w:hint="eastAsia"/>
          <w:color w:val="000000"/>
          <w:szCs w:val="24"/>
          <w:lang w:eastAsia="zh-CN"/>
        </w:rPr>
        <w:t>，</w:t>
      </w:r>
      <w:r w:rsidRPr="00F83E76">
        <w:rPr>
          <w:rFonts w:hint="eastAsia"/>
          <w:color w:val="000000"/>
          <w:szCs w:val="24"/>
          <w:lang w:eastAsia="zh-CN"/>
        </w:rPr>
        <w:t>以解决其基于软件的元素的安全问题。传统的电路交换网络和基于分组的网络皆面临来自外部和内部的、以电信</w:t>
      </w:r>
      <w:r w:rsidRPr="00F83E76">
        <w:rPr>
          <w:rFonts w:hint="eastAsia"/>
          <w:color w:val="000000"/>
          <w:szCs w:val="24"/>
          <w:lang w:eastAsia="zh-CN"/>
        </w:rPr>
        <w:t>/ICT</w:t>
      </w:r>
      <w:r w:rsidRPr="00F83E76">
        <w:rPr>
          <w:rFonts w:hint="eastAsia"/>
          <w:color w:val="000000"/>
          <w:szCs w:val="24"/>
          <w:lang w:eastAsia="zh-CN"/>
        </w:rPr>
        <w:t>网络各个部分为目标的不同威胁与攻击。在电信</w:t>
      </w:r>
      <w:r w:rsidRPr="00F83E76">
        <w:rPr>
          <w:rFonts w:hint="eastAsia"/>
          <w:color w:val="000000"/>
          <w:szCs w:val="24"/>
          <w:lang w:eastAsia="zh-CN"/>
        </w:rPr>
        <w:t>/ICT</w:t>
      </w:r>
      <w:r w:rsidRPr="00F83E76">
        <w:rPr>
          <w:rFonts w:hint="eastAsia"/>
          <w:color w:val="000000"/>
          <w:szCs w:val="24"/>
          <w:lang w:eastAsia="zh-CN"/>
        </w:rPr>
        <w:t>网络中</w:t>
      </w:r>
      <w:r w:rsidR="008F477D">
        <w:rPr>
          <w:rFonts w:hint="eastAsia"/>
          <w:color w:val="000000"/>
          <w:szCs w:val="24"/>
          <w:lang w:eastAsia="zh-CN"/>
        </w:rPr>
        <w:t>，</w:t>
      </w:r>
      <w:r w:rsidRPr="00F83E76">
        <w:rPr>
          <w:rFonts w:hint="eastAsia"/>
          <w:color w:val="000000"/>
          <w:szCs w:val="24"/>
          <w:lang w:eastAsia="zh-CN"/>
        </w:rPr>
        <w:t>该建议书涉及薄弱环节的发现以及安全性评定方法两个方面。</w:t>
      </w:r>
    </w:p>
    <w:p w14:paraId="3951363D" w14:textId="0083F194"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eastAsia="zh-CN"/>
        </w:rPr>
        <w:tab/>
        <w:t>X.1</w:t>
      </w:r>
      <w:r w:rsidRPr="00F83E76">
        <w:rPr>
          <w:rFonts w:hint="eastAsia"/>
          <w:szCs w:val="24"/>
          <w:lang w:eastAsia="zh-CN"/>
        </w:rPr>
        <w:t>215</w:t>
      </w:r>
      <w:r w:rsidRPr="00F83E76">
        <w:rPr>
          <w:szCs w:val="24"/>
          <w:lang w:eastAsia="zh-CN"/>
        </w:rPr>
        <w:t xml:space="preserve"> </w:t>
      </w:r>
      <w:r w:rsidRPr="00F83E76">
        <w:rPr>
          <w:szCs w:val="24"/>
          <w:lang w:val="en-US" w:eastAsia="zh-CN"/>
        </w:rPr>
        <w:t xml:space="preserve">– </w:t>
      </w:r>
      <w:r w:rsidRPr="00F83E76">
        <w:rPr>
          <w:rFonts w:ascii="STKaiti" w:eastAsia="STKaiti" w:hAnsi="STKaiti" w:hint="eastAsia"/>
          <w:szCs w:val="24"/>
          <w:lang w:val="en-US" w:eastAsia="zh-CN"/>
        </w:rPr>
        <w:t>结构化威胁信息表达式的</w:t>
      </w:r>
      <w:r w:rsidRPr="00F83E76">
        <w:rPr>
          <w:rFonts w:eastAsia="STKaiti"/>
          <w:szCs w:val="24"/>
          <w:lang w:val="en-US" w:eastAsia="zh-CN"/>
        </w:rPr>
        <w:t>用例</w:t>
      </w:r>
      <w:r w:rsidRPr="00F83E76">
        <w:rPr>
          <w:rFonts w:eastAsia="STKaiti"/>
          <w:szCs w:val="24"/>
          <w:lang w:eastAsia="zh-CN"/>
        </w:rPr>
        <w:t xml:space="preserve"> </w:t>
      </w:r>
      <w:r w:rsidRPr="00F83E76">
        <w:rPr>
          <w:rFonts w:eastAsia="Batang"/>
          <w:i/>
          <w:szCs w:val="24"/>
          <w:lang w:eastAsia="zh-CN"/>
        </w:rPr>
        <w:t>–</w:t>
      </w:r>
      <w:r w:rsidRPr="00F83E76">
        <w:rPr>
          <w:rFonts w:ascii="Batang" w:eastAsia="Batang" w:hAnsi="Batang"/>
          <w:i/>
          <w:szCs w:val="24"/>
          <w:lang w:eastAsia="zh-CN"/>
        </w:rPr>
        <w:t xml:space="preserve"> </w:t>
      </w:r>
      <w:r w:rsidRPr="00F83E76">
        <w:rPr>
          <w:rFonts w:hint="eastAsia"/>
          <w:szCs w:val="24"/>
          <w:lang w:eastAsia="zh-CN"/>
        </w:rPr>
        <w:t>提供了结构化威胁信息表达式（</w:t>
      </w:r>
      <w:r w:rsidRPr="00F83E76">
        <w:rPr>
          <w:rFonts w:hint="eastAsia"/>
          <w:szCs w:val="24"/>
          <w:lang w:eastAsia="zh-CN"/>
        </w:rPr>
        <w:t>STIX</w:t>
      </w:r>
      <w:r w:rsidRPr="00F83E76">
        <w:rPr>
          <w:rFonts w:hint="eastAsia"/>
          <w:szCs w:val="24"/>
          <w:lang w:eastAsia="zh-CN"/>
        </w:rPr>
        <w:t>）语言如何用于支持网络威胁情报（</w:t>
      </w:r>
      <w:r w:rsidRPr="00F83E76">
        <w:rPr>
          <w:rFonts w:hint="eastAsia"/>
          <w:szCs w:val="24"/>
          <w:lang w:eastAsia="zh-CN"/>
        </w:rPr>
        <w:t>CTI</w:t>
      </w:r>
      <w:r w:rsidRPr="00F83E76">
        <w:rPr>
          <w:rFonts w:hint="eastAsia"/>
          <w:szCs w:val="24"/>
          <w:lang w:eastAsia="zh-CN"/>
        </w:rPr>
        <w:t>）和信息共享的各种用例。</w:t>
      </w:r>
    </w:p>
    <w:p w14:paraId="7B9A8B5D" w14:textId="5816D9E5" w:rsidR="00FC31BB" w:rsidRDefault="00FC31BB" w:rsidP="00FC31BB">
      <w:pPr>
        <w:pStyle w:val="enumlev1"/>
        <w:rPr>
          <w:szCs w:val="24"/>
          <w:lang w:eastAsia="zh-CN"/>
        </w:rPr>
      </w:pPr>
      <w:r w:rsidRPr="00F83E76">
        <w:rPr>
          <w:rFonts w:ascii="Calibri" w:hAnsi="Calibri" w:cs="Arial"/>
          <w:szCs w:val="24"/>
          <w:lang w:eastAsia="zh-CN"/>
        </w:rPr>
        <w:t>–</w:t>
      </w:r>
      <w:r w:rsidRPr="00F83E76">
        <w:rPr>
          <w:rFonts w:ascii="Calibri" w:hAnsi="Calibri" w:cs="Arial"/>
          <w:szCs w:val="24"/>
          <w:lang w:eastAsia="zh-CN"/>
        </w:rPr>
        <w:tab/>
      </w:r>
      <w:r w:rsidRPr="00F83E76">
        <w:rPr>
          <w:szCs w:val="24"/>
          <w:lang w:eastAsia="zh-CN"/>
        </w:rPr>
        <w:t xml:space="preserve">X.1216 </w:t>
      </w:r>
      <w:r w:rsidRPr="00F83E76">
        <w:rPr>
          <w:szCs w:val="24"/>
          <w:lang w:val="en-US" w:eastAsia="zh-CN"/>
        </w:rPr>
        <w:t xml:space="preserve">– </w:t>
      </w:r>
      <w:r w:rsidRPr="00F83E76">
        <w:rPr>
          <w:rFonts w:ascii="STKaiti" w:eastAsia="STKaiti" w:hAnsi="STKaiti"/>
          <w:szCs w:val="24"/>
          <w:lang w:eastAsia="zh-CN"/>
        </w:rPr>
        <w:t>收集和保存网络安全事件证据的要求</w:t>
      </w:r>
      <w:r w:rsidRPr="00F83E76">
        <w:rPr>
          <w:rFonts w:hint="eastAsia"/>
          <w:szCs w:val="24"/>
          <w:lang w:eastAsia="zh-CN"/>
        </w:rPr>
        <w:t xml:space="preserve"> </w:t>
      </w:r>
      <w:r w:rsidRPr="00F83E76">
        <w:rPr>
          <w:szCs w:val="24"/>
          <w:lang w:val="en-US" w:eastAsia="zh-CN"/>
        </w:rPr>
        <w:t xml:space="preserve">– </w:t>
      </w:r>
      <w:r w:rsidRPr="00F83E76">
        <w:rPr>
          <w:rFonts w:hint="eastAsia"/>
          <w:szCs w:val="24"/>
          <w:lang w:eastAsia="zh-CN"/>
        </w:rPr>
        <w:t>阐述</w:t>
      </w:r>
      <w:r w:rsidRPr="00F83E76">
        <w:rPr>
          <w:szCs w:val="24"/>
          <w:lang w:eastAsia="zh-CN"/>
        </w:rPr>
        <w:t>了</w:t>
      </w:r>
      <w:r w:rsidRPr="00F83E76">
        <w:rPr>
          <w:rFonts w:hint="eastAsia"/>
          <w:szCs w:val="24"/>
          <w:lang w:eastAsia="zh-CN"/>
        </w:rPr>
        <w:t>网络安全事件响应和调查的一般程序</w:t>
      </w:r>
      <w:r>
        <w:rPr>
          <w:rFonts w:hint="eastAsia"/>
          <w:szCs w:val="24"/>
          <w:lang w:eastAsia="zh-CN"/>
        </w:rPr>
        <w:t>。此建议书</w:t>
      </w:r>
      <w:r w:rsidRPr="00F83E76">
        <w:rPr>
          <w:rFonts w:hint="eastAsia"/>
          <w:szCs w:val="24"/>
          <w:lang w:eastAsia="zh-CN"/>
        </w:rPr>
        <w:t>分析了网络安全事件证据</w:t>
      </w:r>
      <w:r w:rsidRPr="00F83E76">
        <w:rPr>
          <w:szCs w:val="24"/>
          <w:lang w:eastAsia="zh-CN"/>
        </w:rPr>
        <w:t>的</w:t>
      </w:r>
      <w:r w:rsidRPr="00F83E76">
        <w:rPr>
          <w:rFonts w:hint="eastAsia"/>
          <w:szCs w:val="24"/>
          <w:lang w:eastAsia="zh-CN"/>
        </w:rPr>
        <w:t>来源</w:t>
      </w:r>
      <w:r w:rsidR="008F477D">
        <w:rPr>
          <w:rFonts w:hint="eastAsia"/>
          <w:szCs w:val="24"/>
          <w:lang w:eastAsia="zh-CN"/>
        </w:rPr>
        <w:t>，</w:t>
      </w:r>
      <w:r w:rsidRPr="00F83E76">
        <w:rPr>
          <w:rFonts w:hint="eastAsia"/>
          <w:szCs w:val="24"/>
          <w:lang w:eastAsia="zh-CN"/>
        </w:rPr>
        <w:t>并规定了调查过程中用于收集和保存此类证据的工具的能力要求。本建议书还规定了这些工具的可靠性保证要求</w:t>
      </w:r>
      <w:r w:rsidR="008F477D">
        <w:rPr>
          <w:rFonts w:hint="eastAsia"/>
          <w:szCs w:val="24"/>
          <w:lang w:eastAsia="zh-CN"/>
        </w:rPr>
        <w:t>，</w:t>
      </w:r>
      <w:r w:rsidRPr="00F83E76">
        <w:rPr>
          <w:rFonts w:hint="eastAsia"/>
          <w:szCs w:val="24"/>
          <w:lang w:eastAsia="zh-CN"/>
        </w:rPr>
        <w:t>作为</w:t>
      </w:r>
      <w:r w:rsidRPr="00F83E76">
        <w:rPr>
          <w:szCs w:val="24"/>
          <w:lang w:eastAsia="zh-CN"/>
        </w:rPr>
        <w:t>工具</w:t>
      </w:r>
      <w:r w:rsidRPr="00F83E76">
        <w:rPr>
          <w:rFonts w:hint="eastAsia"/>
          <w:szCs w:val="24"/>
          <w:lang w:eastAsia="zh-CN"/>
        </w:rPr>
        <w:t>设计开发人员</w:t>
      </w:r>
      <w:r w:rsidRPr="00F83E76">
        <w:rPr>
          <w:szCs w:val="24"/>
          <w:lang w:eastAsia="zh-CN"/>
        </w:rPr>
        <w:t>指南。</w:t>
      </w:r>
    </w:p>
    <w:p w14:paraId="4700C9C0" w14:textId="325F695E" w:rsidR="008A53C2" w:rsidRDefault="00FC31BB" w:rsidP="00FC31BB">
      <w:pPr>
        <w:pStyle w:val="enumlev1"/>
        <w:rPr>
          <w:lang w:eastAsia="zh-CN"/>
        </w:rPr>
      </w:pPr>
      <w:r w:rsidRPr="00F83E76">
        <w:rPr>
          <w:rFonts w:ascii="Calibri" w:hAnsi="Calibri" w:cs="Arial"/>
          <w:szCs w:val="24"/>
          <w:lang w:eastAsia="zh-CN"/>
        </w:rPr>
        <w:t>–</w:t>
      </w:r>
      <w:r w:rsidRPr="00F83E76">
        <w:rPr>
          <w:rFonts w:ascii="Calibri" w:hAnsi="Calibri" w:cs="Arial"/>
          <w:szCs w:val="24"/>
          <w:lang w:eastAsia="zh-CN"/>
        </w:rPr>
        <w:tab/>
      </w:r>
      <w:r>
        <w:rPr>
          <w:szCs w:val="24"/>
          <w:lang w:eastAsia="zh-CN"/>
        </w:rPr>
        <w:t>X.1217</w:t>
      </w:r>
      <w:r w:rsidRPr="00F83E76">
        <w:rPr>
          <w:szCs w:val="24"/>
          <w:lang w:eastAsia="zh-CN"/>
        </w:rPr>
        <w:t xml:space="preserve"> </w:t>
      </w:r>
      <w:r w:rsidRPr="00F83E76">
        <w:rPr>
          <w:szCs w:val="24"/>
          <w:lang w:val="en-US" w:eastAsia="zh-CN"/>
        </w:rPr>
        <w:t>–</w:t>
      </w:r>
      <w:r>
        <w:rPr>
          <w:szCs w:val="24"/>
          <w:lang w:val="en-US" w:eastAsia="zh-CN"/>
        </w:rPr>
        <w:t xml:space="preserve"> </w:t>
      </w:r>
      <w:r w:rsidRPr="00DF5B38">
        <w:rPr>
          <w:rFonts w:ascii="STKaiti" w:eastAsia="STKaiti" w:hAnsi="STKaiti"/>
          <w:szCs w:val="24"/>
          <w:lang w:eastAsia="zh-CN"/>
        </w:rPr>
        <w:t>电信网络运营中的威胁情报使用导</w:t>
      </w:r>
      <w:r w:rsidRPr="00DF5B38">
        <w:rPr>
          <w:rFonts w:ascii="STKaiti" w:eastAsia="STKaiti" w:hAnsi="STKaiti" w:hint="eastAsia"/>
          <w:szCs w:val="24"/>
          <w:lang w:eastAsia="zh-CN"/>
        </w:rPr>
        <w:t>则</w:t>
      </w:r>
      <w:r w:rsidRPr="00DF5B38">
        <w:rPr>
          <w:rFonts w:hint="eastAsia"/>
          <w:szCs w:val="24"/>
          <w:lang w:eastAsia="zh-CN"/>
        </w:rPr>
        <w:t xml:space="preserve"> </w:t>
      </w:r>
      <w:r w:rsidRPr="00DF5B38">
        <w:rPr>
          <w:szCs w:val="24"/>
          <w:lang w:eastAsia="zh-CN"/>
        </w:rPr>
        <w:t>–</w:t>
      </w:r>
      <w:r>
        <w:rPr>
          <w:szCs w:val="24"/>
          <w:lang w:val="en-US" w:eastAsia="zh-CN"/>
        </w:rPr>
        <w:t xml:space="preserve"> </w:t>
      </w:r>
      <w:r>
        <w:rPr>
          <w:lang w:eastAsia="zh-CN"/>
        </w:rPr>
        <w:t>从电信运营商的角度来看</w:t>
      </w:r>
      <w:r w:rsidR="008F477D">
        <w:rPr>
          <w:rFonts w:hint="eastAsia"/>
          <w:lang w:eastAsia="zh-CN"/>
        </w:rPr>
        <w:t>，</w:t>
      </w:r>
      <w:r>
        <w:rPr>
          <w:lang w:eastAsia="zh-CN"/>
        </w:rPr>
        <w:t>威胁情报是经过组织、分析和提炼的关于可能威胁某个组织的潜在和当前攻击的信息集合。这些信息还可以包括攻击者的动机、意图、特征和方法</w:t>
      </w:r>
      <w:r w:rsidR="008F477D">
        <w:rPr>
          <w:rFonts w:hint="eastAsia"/>
          <w:lang w:eastAsia="zh-CN"/>
        </w:rPr>
        <w:t>，</w:t>
      </w:r>
      <w:r>
        <w:rPr>
          <w:lang w:eastAsia="zh-CN"/>
        </w:rPr>
        <w:t>以及他们的操作方式或技术、战术和程序。在网络和信息安全领域</w:t>
      </w:r>
      <w:r w:rsidR="008F477D">
        <w:rPr>
          <w:rFonts w:hint="eastAsia"/>
          <w:lang w:eastAsia="zh-CN"/>
        </w:rPr>
        <w:t>，</w:t>
      </w:r>
      <w:r>
        <w:rPr>
          <w:lang w:eastAsia="zh-CN"/>
        </w:rPr>
        <w:t>大规模突发网络安全事件的发生引发了对威胁情报的迫切需求。威胁情报可以帮助一个组织降低风险</w:t>
      </w:r>
      <w:r w:rsidR="008F477D">
        <w:rPr>
          <w:rFonts w:hint="eastAsia"/>
          <w:lang w:eastAsia="zh-CN"/>
        </w:rPr>
        <w:t>、</w:t>
      </w:r>
      <w:r>
        <w:rPr>
          <w:lang w:eastAsia="zh-CN"/>
        </w:rPr>
        <w:t>提高整体安全性。已经定义了威胁情报的统一分类、语法和表示</w:t>
      </w:r>
      <w:r w:rsidR="008F477D">
        <w:rPr>
          <w:rFonts w:hint="eastAsia"/>
          <w:lang w:eastAsia="zh-CN"/>
        </w:rPr>
        <w:t>，</w:t>
      </w:r>
      <w:r>
        <w:rPr>
          <w:lang w:eastAsia="zh-CN"/>
        </w:rPr>
        <w:t>以便不同组织之间可以共享威胁情报。</w:t>
      </w:r>
      <w:r>
        <w:rPr>
          <w:rFonts w:hint="eastAsia"/>
          <w:lang w:eastAsia="zh-CN"/>
        </w:rPr>
        <w:t>此</w:t>
      </w:r>
      <w:r w:rsidRPr="00CA630A">
        <w:rPr>
          <w:lang w:eastAsia="zh-CN"/>
        </w:rPr>
        <w:t>建议书规定了</w:t>
      </w:r>
      <w:r>
        <w:rPr>
          <w:rFonts w:hint="eastAsia"/>
          <w:lang w:eastAsia="zh-CN"/>
        </w:rPr>
        <w:t>在</w:t>
      </w:r>
      <w:r w:rsidRPr="00CA630A">
        <w:rPr>
          <w:lang w:eastAsia="zh-CN"/>
        </w:rPr>
        <w:t>进行概述分析后</w:t>
      </w:r>
      <w:r w:rsidR="008F477D">
        <w:rPr>
          <w:rFonts w:hint="eastAsia"/>
          <w:lang w:eastAsia="zh-CN"/>
        </w:rPr>
        <w:t>，</w:t>
      </w:r>
      <w:r w:rsidRPr="00CA630A">
        <w:rPr>
          <w:lang w:eastAsia="zh-CN"/>
        </w:rPr>
        <w:t>电信网络运营使用威胁情报的导则</w:t>
      </w:r>
      <w:r>
        <w:rPr>
          <w:lang w:eastAsia="zh-CN"/>
        </w:rPr>
        <w:t>。</w:t>
      </w:r>
    </w:p>
    <w:p w14:paraId="4A553525" w14:textId="25BBB5F4" w:rsidR="00FC31BB" w:rsidRPr="00690EC7" w:rsidRDefault="00FC31BB" w:rsidP="00FC31BB">
      <w:pPr>
        <w:pStyle w:val="enumlev1"/>
        <w:rPr>
          <w:rFonts w:ascii="SimSun" w:hAnsi="SimSun"/>
          <w:lang w:eastAsia="zh-CN"/>
        </w:rPr>
      </w:pPr>
      <w:r w:rsidRPr="00F83E76">
        <w:rPr>
          <w:rFonts w:ascii="Calibri" w:hAnsi="Calibri" w:cs="Arial"/>
          <w:szCs w:val="24"/>
          <w:lang w:eastAsia="zh-CN"/>
        </w:rPr>
        <w:t>–</w:t>
      </w:r>
      <w:r w:rsidRPr="00F83E76">
        <w:rPr>
          <w:rFonts w:ascii="Calibri" w:hAnsi="Calibri" w:cs="Arial"/>
          <w:szCs w:val="24"/>
          <w:lang w:eastAsia="zh-CN"/>
        </w:rPr>
        <w:tab/>
      </w:r>
      <w:r>
        <w:rPr>
          <w:szCs w:val="24"/>
          <w:lang w:eastAsia="zh-CN"/>
        </w:rPr>
        <w:t>X.1218</w:t>
      </w:r>
      <w:r w:rsidRPr="00F83E76">
        <w:rPr>
          <w:szCs w:val="24"/>
          <w:lang w:eastAsia="zh-CN"/>
        </w:rPr>
        <w:t xml:space="preserve"> </w:t>
      </w:r>
      <w:r w:rsidRPr="00F83E76">
        <w:rPr>
          <w:szCs w:val="24"/>
          <w:lang w:val="en-US" w:eastAsia="zh-CN"/>
        </w:rPr>
        <w:t>–</w:t>
      </w:r>
      <w:r>
        <w:rPr>
          <w:szCs w:val="24"/>
          <w:lang w:val="en-US" w:eastAsia="zh-CN"/>
        </w:rPr>
        <w:t xml:space="preserve"> </w:t>
      </w:r>
      <w:r w:rsidRPr="00705478">
        <w:rPr>
          <w:rFonts w:ascii="STKaiti" w:eastAsia="STKaiti" w:hAnsi="STKaiti" w:hint="eastAsia"/>
          <w:szCs w:val="24"/>
          <w:lang w:eastAsia="zh-CN"/>
        </w:rPr>
        <w:t>沙箱环境中动态恶意软件分析的要求和指南</w:t>
      </w:r>
      <w:r>
        <w:rPr>
          <w:rFonts w:ascii="STKaiti" w:eastAsia="STKaiti" w:hAnsi="STKaiti" w:hint="eastAsia"/>
          <w:szCs w:val="24"/>
          <w:lang w:eastAsia="zh-CN"/>
        </w:rPr>
        <w:t xml:space="preserve"> </w:t>
      </w:r>
      <w:r>
        <w:rPr>
          <w:rFonts w:eastAsiaTheme="minorEastAsia"/>
          <w:lang w:eastAsia="zh-CN"/>
        </w:rPr>
        <w:t xml:space="preserve"> </w:t>
      </w:r>
      <w:r w:rsidRPr="00690EC7">
        <w:rPr>
          <w:rFonts w:eastAsiaTheme="minorEastAsia"/>
          <w:lang w:eastAsia="zh-CN"/>
        </w:rPr>
        <w:t>–</w:t>
      </w:r>
      <w:r>
        <w:rPr>
          <w:rFonts w:eastAsiaTheme="minorEastAsia"/>
          <w:lang w:eastAsia="zh-CN"/>
        </w:rPr>
        <w:t xml:space="preserve"> </w:t>
      </w:r>
      <w:r w:rsidRPr="00E33050">
        <w:rPr>
          <w:lang w:eastAsia="zh-CN"/>
        </w:rPr>
        <w:t>未知恶意软件通常用于高级攻击</w:t>
      </w:r>
      <w:r w:rsidR="00D53C93">
        <w:rPr>
          <w:lang w:eastAsia="zh-CN"/>
        </w:rPr>
        <w:t> </w:t>
      </w:r>
      <w:r>
        <w:rPr>
          <w:rFonts w:hint="eastAsia"/>
          <w:lang w:eastAsia="zh-CN"/>
        </w:rPr>
        <w:t>特</w:t>
      </w:r>
      <w:r w:rsidRPr="00690EC7">
        <w:rPr>
          <w:lang w:eastAsia="zh-CN"/>
        </w:rPr>
        <w:t>别是高级持续威胁（</w:t>
      </w:r>
      <w:r w:rsidRPr="00690EC7">
        <w:rPr>
          <w:lang w:eastAsia="zh-CN"/>
        </w:rPr>
        <w:t>APT</w:t>
      </w:r>
      <w:r w:rsidRPr="00690EC7">
        <w:rPr>
          <w:lang w:eastAsia="zh-CN"/>
        </w:rPr>
        <w:t>）</w:t>
      </w:r>
      <w:r w:rsidR="009D0389">
        <w:rPr>
          <w:rFonts w:hint="eastAsia"/>
          <w:lang w:eastAsia="zh-CN"/>
        </w:rPr>
        <w:t>，</w:t>
      </w:r>
      <w:r w:rsidRPr="00690EC7">
        <w:rPr>
          <w:lang w:eastAsia="zh-CN"/>
        </w:rPr>
        <w:t>以避免被发现。例如</w:t>
      </w:r>
      <w:r w:rsidR="009D0389">
        <w:rPr>
          <w:rFonts w:hint="eastAsia"/>
          <w:lang w:eastAsia="zh-CN"/>
        </w:rPr>
        <w:t>，</w:t>
      </w:r>
      <w:r w:rsidRPr="00690EC7">
        <w:rPr>
          <w:lang w:eastAsia="zh-CN"/>
        </w:rPr>
        <w:t>使用以未知恶意软件为武器的网络钓鱼电子邮件进行有针对性的攻击</w:t>
      </w:r>
      <w:r w:rsidR="009D0389">
        <w:rPr>
          <w:rFonts w:hint="eastAsia"/>
          <w:lang w:eastAsia="zh-CN"/>
        </w:rPr>
        <w:t>，</w:t>
      </w:r>
      <w:r w:rsidRPr="00690EC7">
        <w:rPr>
          <w:lang w:eastAsia="zh-CN"/>
        </w:rPr>
        <w:t>可以轻松实现成功的初次破坏。因此</w:t>
      </w:r>
      <w:r w:rsidR="009D0389">
        <w:rPr>
          <w:rFonts w:hint="eastAsia"/>
          <w:lang w:eastAsia="zh-CN"/>
        </w:rPr>
        <w:t>，</w:t>
      </w:r>
      <w:r w:rsidRPr="00690EC7">
        <w:rPr>
          <w:lang w:eastAsia="zh-CN"/>
        </w:rPr>
        <w:t>为了发现高级攻击</w:t>
      </w:r>
      <w:r w:rsidR="009D0389">
        <w:rPr>
          <w:rFonts w:hint="eastAsia"/>
          <w:lang w:eastAsia="zh-CN"/>
        </w:rPr>
        <w:t>，</w:t>
      </w:r>
      <w:r w:rsidRPr="00690EC7">
        <w:rPr>
          <w:lang w:eastAsia="zh-CN"/>
        </w:rPr>
        <w:t>应采取特别的注意和防御措施来发现未知恶意软件。</w:t>
      </w:r>
      <w:r w:rsidRPr="00690EC7">
        <w:rPr>
          <w:lang w:eastAsia="zh-CN"/>
        </w:rPr>
        <w:t>ITUT-T X.1218</w:t>
      </w:r>
      <w:r w:rsidRPr="00690EC7">
        <w:rPr>
          <w:lang w:eastAsia="zh-CN"/>
        </w:rPr>
        <w:t>建议书分析与未知恶意软件相关的威胁</w:t>
      </w:r>
      <w:r w:rsidR="009D0389">
        <w:rPr>
          <w:rFonts w:hint="eastAsia"/>
          <w:lang w:eastAsia="zh-CN"/>
        </w:rPr>
        <w:t>，</w:t>
      </w:r>
      <w:r w:rsidRPr="00690EC7">
        <w:rPr>
          <w:lang w:eastAsia="zh-CN"/>
        </w:rPr>
        <w:t>并基于动态行为分析规定了未知恶意软件发现方面的要求。</w:t>
      </w:r>
    </w:p>
    <w:p w14:paraId="41E4BAA9" w14:textId="5E0C51F5" w:rsidR="00FC31BB" w:rsidRPr="00CA630A" w:rsidRDefault="00FC31BB" w:rsidP="00FC31BB">
      <w:pPr>
        <w:pStyle w:val="enumlev1"/>
        <w:rPr>
          <w:szCs w:val="24"/>
          <w:lang w:eastAsia="zh-CN"/>
        </w:rPr>
      </w:pPr>
      <w:r w:rsidRPr="00F83E76">
        <w:rPr>
          <w:rFonts w:ascii="Calibri" w:hAnsi="Calibri" w:cs="Arial"/>
          <w:szCs w:val="24"/>
          <w:lang w:eastAsia="zh-CN"/>
        </w:rPr>
        <w:t>–</w:t>
      </w:r>
      <w:r w:rsidRPr="00F83E76">
        <w:rPr>
          <w:rFonts w:ascii="Calibri" w:hAnsi="Calibri" w:cs="Arial"/>
          <w:szCs w:val="24"/>
          <w:lang w:eastAsia="zh-CN"/>
        </w:rPr>
        <w:tab/>
      </w:r>
      <w:r>
        <w:rPr>
          <w:szCs w:val="24"/>
          <w:lang w:eastAsia="zh-CN"/>
        </w:rPr>
        <w:t>X.1233</w:t>
      </w:r>
      <w:r w:rsidRPr="00F83E76">
        <w:rPr>
          <w:szCs w:val="24"/>
          <w:lang w:eastAsia="zh-CN"/>
        </w:rPr>
        <w:t xml:space="preserve"> </w:t>
      </w:r>
      <w:r w:rsidRPr="00F83E76">
        <w:rPr>
          <w:szCs w:val="24"/>
          <w:lang w:val="en-US" w:eastAsia="zh-CN"/>
        </w:rPr>
        <w:t>–</w:t>
      </w:r>
      <w:r>
        <w:rPr>
          <w:szCs w:val="24"/>
          <w:lang w:val="en-US" w:eastAsia="zh-CN"/>
        </w:rPr>
        <w:t xml:space="preserve"> </w:t>
      </w:r>
      <w:r w:rsidRPr="00690EC7">
        <w:rPr>
          <w:rFonts w:ascii="STKaiti" w:eastAsia="STKaiti" w:hAnsi="STKaiti" w:hint="eastAsia"/>
          <w:szCs w:val="24"/>
          <w:lang w:eastAsia="zh-CN"/>
        </w:rPr>
        <w:t>打击通过即时消息传播的垃圾邮件的导则</w:t>
      </w:r>
      <w:r w:rsidRPr="00CA630A">
        <w:rPr>
          <w:rFonts w:eastAsiaTheme="minorEastAsia" w:hint="eastAsia"/>
          <w:lang w:val="en-US" w:eastAsia="zh-CN"/>
        </w:rPr>
        <w:t>规定了即时消息</w:t>
      </w:r>
      <w:r w:rsidRPr="00CA630A">
        <w:rPr>
          <w:rFonts w:eastAsiaTheme="minorEastAsia" w:hint="eastAsia"/>
          <w:lang w:val="fr-CH" w:eastAsia="zh-CN"/>
        </w:rPr>
        <w:t>（</w:t>
      </w:r>
      <w:r w:rsidRPr="00CA630A">
        <w:rPr>
          <w:rFonts w:eastAsiaTheme="minorEastAsia"/>
          <w:lang w:val="fr-CH" w:eastAsia="zh-CN"/>
        </w:rPr>
        <w:t>IM</w:t>
      </w:r>
      <w:r w:rsidRPr="00CA630A">
        <w:rPr>
          <w:rFonts w:eastAsiaTheme="minorEastAsia" w:hint="eastAsia"/>
          <w:lang w:val="fr-CH" w:eastAsia="zh-CN"/>
        </w:rPr>
        <w:t>）</w:t>
      </w:r>
      <w:r w:rsidRPr="00CA630A">
        <w:rPr>
          <w:rFonts w:eastAsiaTheme="minorEastAsia" w:hint="eastAsia"/>
          <w:lang w:val="en-US" w:eastAsia="zh-CN"/>
        </w:rPr>
        <w:t>服务提供商和用户打击即时消息垃圾邮件</w:t>
      </w:r>
      <w:r w:rsidRPr="00CA630A">
        <w:rPr>
          <w:rFonts w:eastAsiaTheme="minorEastAsia" w:hint="eastAsia"/>
          <w:lang w:val="fr-CH" w:eastAsia="zh-CN"/>
        </w:rPr>
        <w:t>（</w:t>
      </w:r>
      <w:r w:rsidRPr="00CA630A">
        <w:rPr>
          <w:rFonts w:eastAsiaTheme="minorEastAsia"/>
          <w:lang w:val="fr-CH" w:eastAsia="zh-CN"/>
        </w:rPr>
        <w:t>SPIM</w:t>
      </w:r>
      <w:r w:rsidRPr="00CA630A">
        <w:rPr>
          <w:rFonts w:eastAsiaTheme="minorEastAsia" w:hint="eastAsia"/>
          <w:lang w:val="fr-CH" w:eastAsia="zh-CN"/>
        </w:rPr>
        <w:t>）</w:t>
      </w:r>
      <w:r w:rsidRPr="00CA630A">
        <w:rPr>
          <w:rFonts w:eastAsiaTheme="minorEastAsia" w:hint="eastAsia"/>
          <w:lang w:val="en-US" w:eastAsia="zh-CN"/>
        </w:rPr>
        <w:t>、以减少</w:t>
      </w:r>
      <w:r w:rsidRPr="00CA630A">
        <w:rPr>
          <w:rFonts w:eastAsiaTheme="minorEastAsia"/>
          <w:lang w:val="fr-CH" w:eastAsia="zh-CN"/>
        </w:rPr>
        <w:t>SPIM</w:t>
      </w:r>
      <w:r w:rsidRPr="00CA630A">
        <w:rPr>
          <w:rFonts w:eastAsiaTheme="minorEastAsia" w:hint="eastAsia"/>
          <w:lang w:val="en-US" w:eastAsia="zh-CN"/>
        </w:rPr>
        <w:t>在网络空间的传播并改善即时消息用户体验的指导原则</w:t>
      </w:r>
      <w:r>
        <w:rPr>
          <w:rFonts w:eastAsiaTheme="minorEastAsia" w:hint="eastAsia"/>
          <w:lang w:val="en-US" w:eastAsia="zh-CN"/>
        </w:rPr>
        <w:t>。</w:t>
      </w:r>
      <w:r w:rsidRPr="009A075B">
        <w:rPr>
          <w:rFonts w:hint="eastAsia"/>
          <w:szCs w:val="24"/>
          <w:lang w:val="en-US" w:eastAsia="zh-CN"/>
        </w:rPr>
        <w:t>为即时消息服务提供商指定了应对</w:t>
      </w:r>
      <w:r w:rsidRPr="009A075B">
        <w:rPr>
          <w:szCs w:val="24"/>
          <w:lang w:val="en-US" w:eastAsia="zh-CN"/>
        </w:rPr>
        <w:t>SPIM</w:t>
      </w:r>
      <w:r w:rsidRPr="009A075B">
        <w:rPr>
          <w:rFonts w:hint="eastAsia"/>
          <w:szCs w:val="24"/>
          <w:lang w:val="en-US" w:eastAsia="zh-CN"/>
        </w:rPr>
        <w:t>的技术措施和机制</w:t>
      </w:r>
      <w:r w:rsidR="009D0389">
        <w:rPr>
          <w:rFonts w:hint="eastAsia"/>
          <w:szCs w:val="24"/>
          <w:lang w:val="en-US" w:eastAsia="zh-CN"/>
        </w:rPr>
        <w:t>，</w:t>
      </w:r>
      <w:r w:rsidRPr="009A075B">
        <w:rPr>
          <w:rFonts w:hint="eastAsia"/>
          <w:szCs w:val="24"/>
          <w:lang w:val="en-US" w:eastAsia="zh-CN"/>
        </w:rPr>
        <w:t>并为</w:t>
      </w:r>
      <w:r w:rsidRPr="009A075B">
        <w:rPr>
          <w:szCs w:val="24"/>
          <w:lang w:val="en-US" w:eastAsia="zh-CN"/>
        </w:rPr>
        <w:t>IM</w:t>
      </w:r>
      <w:r w:rsidRPr="009A075B">
        <w:rPr>
          <w:rFonts w:hint="eastAsia"/>
          <w:szCs w:val="24"/>
          <w:lang w:val="en-US" w:eastAsia="zh-CN"/>
        </w:rPr>
        <w:t>用户提供了应对</w:t>
      </w:r>
      <w:r w:rsidRPr="009A075B">
        <w:rPr>
          <w:szCs w:val="24"/>
          <w:lang w:val="en-US" w:eastAsia="zh-CN"/>
        </w:rPr>
        <w:t>SPIM</w:t>
      </w:r>
      <w:r w:rsidRPr="009A075B">
        <w:rPr>
          <w:rFonts w:hint="eastAsia"/>
          <w:szCs w:val="24"/>
          <w:lang w:val="en-US" w:eastAsia="zh-CN"/>
        </w:rPr>
        <w:t>的建议。</w:t>
      </w:r>
    </w:p>
    <w:p w14:paraId="7ED9C6A6" w14:textId="3F917303" w:rsidR="00FC31BB" w:rsidRDefault="00FC31BB" w:rsidP="00FC31BB">
      <w:pPr>
        <w:pStyle w:val="enumlev1"/>
        <w:rPr>
          <w:rFonts w:eastAsia="Batang"/>
          <w:lang w:eastAsia="zh-CN"/>
        </w:rPr>
      </w:pPr>
      <w:r w:rsidRPr="00F83E76">
        <w:rPr>
          <w:rFonts w:ascii="Calibri" w:hAnsi="Calibri" w:cs="Arial"/>
          <w:szCs w:val="24"/>
          <w:lang w:eastAsia="zh-CN"/>
        </w:rPr>
        <w:t>–</w:t>
      </w:r>
      <w:r w:rsidRPr="00F83E76">
        <w:rPr>
          <w:rFonts w:ascii="Calibri" w:hAnsi="Calibri" w:cs="Arial"/>
          <w:szCs w:val="24"/>
          <w:lang w:eastAsia="zh-CN"/>
        </w:rPr>
        <w:tab/>
      </w:r>
      <w:r>
        <w:rPr>
          <w:szCs w:val="24"/>
          <w:lang w:eastAsia="zh-CN"/>
        </w:rPr>
        <w:t>X.1234</w:t>
      </w:r>
      <w:r w:rsidRPr="00F83E76">
        <w:rPr>
          <w:szCs w:val="24"/>
          <w:lang w:eastAsia="zh-CN"/>
        </w:rPr>
        <w:t xml:space="preserve"> </w:t>
      </w:r>
      <w:r w:rsidRPr="00F83E76">
        <w:rPr>
          <w:szCs w:val="24"/>
          <w:lang w:val="en-US" w:eastAsia="zh-CN"/>
        </w:rPr>
        <w:t xml:space="preserve">– </w:t>
      </w:r>
      <w:bookmarkStart w:id="117" w:name="lt_pId028"/>
      <w:r w:rsidRPr="009A075B">
        <w:rPr>
          <w:rFonts w:ascii="STKaiti" w:eastAsia="STKaiti" w:hAnsi="STKaiti" w:hint="eastAsia"/>
          <w:szCs w:val="24"/>
          <w:lang w:eastAsia="zh-CN"/>
        </w:rPr>
        <w:t>关于打击多媒体消息服务（MMS）垃圾信息的导则</w:t>
      </w:r>
      <w:bookmarkEnd w:id="117"/>
      <w:r w:rsidRPr="00D07B21">
        <w:rPr>
          <w:rFonts w:hint="eastAsia"/>
          <w:lang w:eastAsia="zh-CN"/>
        </w:rPr>
        <w:t>规定了关于打击</w:t>
      </w:r>
      <w:r w:rsidRPr="00D07B21">
        <w:rPr>
          <w:rFonts w:hint="eastAsia"/>
          <w:lang w:val="fr-CH" w:eastAsia="zh-CN"/>
        </w:rPr>
        <w:t>MMS</w:t>
      </w:r>
      <w:r w:rsidRPr="00D07B21">
        <w:rPr>
          <w:rFonts w:hint="eastAsia"/>
          <w:lang w:eastAsia="zh-CN"/>
        </w:rPr>
        <w:t>垃圾信息的导则。建议书对</w:t>
      </w:r>
      <w:r w:rsidRPr="00D07B21">
        <w:rPr>
          <w:rFonts w:hint="eastAsia"/>
          <w:lang w:eastAsia="zh-CN"/>
        </w:rPr>
        <w:t>MMS</w:t>
      </w:r>
      <w:r w:rsidRPr="00D07B21">
        <w:rPr>
          <w:rFonts w:hint="eastAsia"/>
          <w:lang w:eastAsia="zh-CN"/>
        </w:rPr>
        <w:t>垃圾信息的典型场景、特性和识别方法做出分析</w:t>
      </w:r>
      <w:r w:rsidR="005F00BE">
        <w:rPr>
          <w:rFonts w:hint="eastAsia"/>
          <w:lang w:eastAsia="zh-CN"/>
        </w:rPr>
        <w:t>，</w:t>
      </w:r>
      <w:r w:rsidRPr="00D07B21">
        <w:rPr>
          <w:rFonts w:hint="eastAsia"/>
          <w:lang w:eastAsia="zh-CN"/>
        </w:rPr>
        <w:t>提供</w:t>
      </w:r>
      <w:r w:rsidRPr="00D07B21">
        <w:rPr>
          <w:rFonts w:hint="eastAsia"/>
          <w:lang w:eastAsia="zh-CN"/>
        </w:rPr>
        <w:t>MMS</w:t>
      </w:r>
      <w:r w:rsidRPr="00D07B21">
        <w:rPr>
          <w:rFonts w:hint="eastAsia"/>
          <w:lang w:eastAsia="zh-CN"/>
        </w:rPr>
        <w:t>垃圾信息识别技术框架、工作程序和一些关键性技术</w:t>
      </w:r>
      <w:r w:rsidR="005F00BE">
        <w:rPr>
          <w:rFonts w:hint="eastAsia"/>
          <w:lang w:eastAsia="zh-CN"/>
        </w:rPr>
        <w:t>，</w:t>
      </w:r>
      <w:r w:rsidRPr="00D07B21">
        <w:rPr>
          <w:rFonts w:hint="eastAsia"/>
          <w:lang w:eastAsia="zh-CN"/>
        </w:rPr>
        <w:t>以帮助</w:t>
      </w:r>
      <w:r w:rsidRPr="00D07B21">
        <w:rPr>
          <w:rFonts w:hint="eastAsia"/>
          <w:lang w:eastAsia="zh-CN"/>
        </w:rPr>
        <w:t>MMS</w:t>
      </w:r>
      <w:r w:rsidRPr="00D07B21">
        <w:rPr>
          <w:rFonts w:hint="eastAsia"/>
          <w:lang w:eastAsia="zh-CN"/>
        </w:rPr>
        <w:t>提供商和</w:t>
      </w:r>
      <w:r w:rsidRPr="00D07B21">
        <w:rPr>
          <w:rFonts w:hint="eastAsia"/>
          <w:lang w:eastAsia="zh-CN"/>
        </w:rPr>
        <w:t>MMS</w:t>
      </w:r>
      <w:r w:rsidRPr="00D07B21">
        <w:rPr>
          <w:rFonts w:hint="eastAsia"/>
          <w:lang w:eastAsia="zh-CN"/>
        </w:rPr>
        <w:t>用户对抗垃圾信息。</w:t>
      </w:r>
    </w:p>
    <w:p w14:paraId="03A6C5AB" w14:textId="77777777" w:rsidR="00FC31BB" w:rsidRPr="00F83E76" w:rsidRDefault="00FC31BB" w:rsidP="00FC31BB">
      <w:pPr>
        <w:pStyle w:val="enumlev1"/>
        <w:rPr>
          <w:szCs w:val="24"/>
          <w:lang w:eastAsia="zh-CN"/>
        </w:rPr>
      </w:pPr>
      <w:r w:rsidRPr="00F83E76">
        <w:rPr>
          <w:rFonts w:ascii="Calibri" w:hAnsi="Calibri" w:cs="Arial"/>
          <w:szCs w:val="24"/>
          <w:lang w:eastAsia="zh-CN"/>
        </w:rPr>
        <w:t>–</w:t>
      </w:r>
      <w:r w:rsidRPr="00F83E76">
        <w:rPr>
          <w:rFonts w:ascii="Calibri" w:hAnsi="Calibri" w:cs="Arial"/>
          <w:szCs w:val="24"/>
          <w:lang w:eastAsia="zh-CN"/>
        </w:rPr>
        <w:tab/>
      </w:r>
      <w:r>
        <w:rPr>
          <w:szCs w:val="24"/>
          <w:lang w:eastAsia="zh-CN"/>
        </w:rPr>
        <w:t>X.1235</w:t>
      </w:r>
      <w:r w:rsidRPr="00F83E76">
        <w:rPr>
          <w:szCs w:val="24"/>
          <w:lang w:eastAsia="zh-CN"/>
        </w:rPr>
        <w:t xml:space="preserve"> </w:t>
      </w:r>
      <w:r w:rsidRPr="00F83E76">
        <w:rPr>
          <w:szCs w:val="24"/>
          <w:lang w:val="en-US" w:eastAsia="zh-CN"/>
        </w:rPr>
        <w:t>–</w:t>
      </w:r>
      <w:r>
        <w:rPr>
          <w:szCs w:val="24"/>
          <w:lang w:val="en-US" w:eastAsia="zh-CN"/>
        </w:rPr>
        <w:t xml:space="preserve"> </w:t>
      </w:r>
      <w:bookmarkStart w:id="118" w:name="lt_pId075"/>
      <w:r w:rsidRPr="00D07B21">
        <w:rPr>
          <w:rFonts w:ascii="STKaiti" w:eastAsia="STKaiti" w:hAnsi="STKaiti" w:hint="eastAsia"/>
          <w:szCs w:val="24"/>
          <w:lang w:eastAsia="zh-CN"/>
        </w:rPr>
        <w:t>电信组织打击网站欺骗的技术</w:t>
      </w:r>
      <w:bookmarkEnd w:id="118"/>
      <w:r w:rsidRPr="00D07B21">
        <w:rPr>
          <w:rFonts w:hint="eastAsia"/>
          <w:lang w:eastAsia="zh-CN"/>
        </w:rPr>
        <w:t>为电信机构及时识别网站欺骗并保护其网站不受欺骗推荐相关技术。</w:t>
      </w:r>
    </w:p>
    <w:p w14:paraId="2FF9F23C" w14:textId="7660BFAE" w:rsidR="00FC31BB" w:rsidRPr="00F83E76" w:rsidRDefault="00FC31BB" w:rsidP="00FC31BB">
      <w:pPr>
        <w:pStyle w:val="enumlev1"/>
        <w:rPr>
          <w:szCs w:val="24"/>
          <w:lang w:eastAsia="zh-CN"/>
        </w:rPr>
      </w:pPr>
      <w:r w:rsidRPr="00F83E76">
        <w:rPr>
          <w:rFonts w:ascii="Calibri" w:hAnsi="Calibri" w:cs="Arial"/>
          <w:szCs w:val="24"/>
          <w:lang w:eastAsia="zh-CN"/>
        </w:rPr>
        <w:t>–</w:t>
      </w:r>
      <w:r w:rsidRPr="00F83E76">
        <w:rPr>
          <w:rFonts w:ascii="Calibri" w:hAnsi="Calibri" w:cs="Arial"/>
          <w:szCs w:val="24"/>
          <w:lang w:eastAsia="zh-CN"/>
        </w:rPr>
        <w:tab/>
      </w:r>
      <w:r w:rsidRPr="00F83E76">
        <w:rPr>
          <w:szCs w:val="24"/>
          <w:lang w:eastAsia="zh-CN"/>
        </w:rPr>
        <w:t>X.1500</w:t>
      </w:r>
      <w:r w:rsidRPr="00F83E76">
        <w:rPr>
          <w:rFonts w:hint="eastAsia"/>
          <w:szCs w:val="24"/>
          <w:lang w:eastAsia="zh-CN"/>
        </w:rPr>
        <w:t>建议书修正</w:t>
      </w:r>
      <w:r w:rsidRPr="00F83E76">
        <w:rPr>
          <w:szCs w:val="24"/>
          <w:lang w:eastAsia="zh-CN"/>
        </w:rPr>
        <w:t>11</w:t>
      </w:r>
      <w:r w:rsidRPr="00F83E76">
        <w:rPr>
          <w:rFonts w:hint="eastAsia"/>
          <w:szCs w:val="24"/>
          <w:lang w:eastAsia="zh-CN"/>
        </w:rPr>
        <w:t>和</w:t>
      </w:r>
      <w:r w:rsidRPr="00F83E76">
        <w:rPr>
          <w:szCs w:val="24"/>
          <w:lang w:eastAsia="zh-CN"/>
        </w:rPr>
        <w:t xml:space="preserve">12 </w:t>
      </w:r>
      <w:r w:rsidRPr="00F83E76">
        <w:rPr>
          <w:rFonts w:ascii="Batang" w:eastAsia="Batang" w:hAnsi="Batang"/>
          <w:szCs w:val="24"/>
          <w:lang w:val="en-US" w:eastAsia="zh-CN"/>
        </w:rPr>
        <w:t>–</w:t>
      </w:r>
      <w:r w:rsidRPr="00F83E76">
        <w:rPr>
          <w:i/>
          <w:szCs w:val="24"/>
          <w:lang w:eastAsia="zh-CN"/>
        </w:rPr>
        <w:t xml:space="preserve"> </w:t>
      </w:r>
      <w:r w:rsidRPr="00F83E76">
        <w:rPr>
          <w:rFonts w:ascii="STKaiti" w:eastAsia="STKaiti" w:hAnsi="STKaiti" w:hint="eastAsia"/>
          <w:szCs w:val="24"/>
          <w:lang w:eastAsia="zh-CN"/>
        </w:rPr>
        <w:t>网络安全信息交流概况</w:t>
      </w:r>
      <w:r w:rsidRPr="00F83E76">
        <w:rPr>
          <w:rFonts w:eastAsiaTheme="minorEastAsia"/>
          <w:szCs w:val="24"/>
          <w:lang w:eastAsia="zh-CN"/>
        </w:rPr>
        <w:t xml:space="preserve"> </w:t>
      </w:r>
      <w:r w:rsidRPr="00F83E76">
        <w:rPr>
          <w:rFonts w:eastAsiaTheme="minorEastAsia"/>
          <w:szCs w:val="24"/>
          <w:lang w:val="en-US" w:eastAsia="zh-CN"/>
        </w:rPr>
        <w:t>–</w:t>
      </w:r>
      <w:r w:rsidRPr="00F83E76">
        <w:rPr>
          <w:rFonts w:eastAsiaTheme="minorEastAsia"/>
          <w:szCs w:val="24"/>
          <w:lang w:eastAsia="zh-CN"/>
        </w:rPr>
        <w:t xml:space="preserve"> </w:t>
      </w:r>
      <w:r w:rsidRPr="00F83E76">
        <w:rPr>
          <w:rFonts w:eastAsiaTheme="minorEastAsia" w:hint="eastAsia"/>
          <w:szCs w:val="24"/>
          <w:lang w:eastAsia="zh-CN"/>
        </w:rPr>
        <w:t>提供了一系列结构化网络安全信息技术手段。</w:t>
      </w:r>
      <w:r w:rsidRPr="00F83E76">
        <w:rPr>
          <w:rFonts w:eastAsiaTheme="minorEastAsia"/>
          <w:szCs w:val="24"/>
          <w:lang w:eastAsia="zh-CN"/>
        </w:rPr>
        <w:t>这</w:t>
      </w:r>
      <w:r w:rsidRPr="00F83E76">
        <w:rPr>
          <w:rFonts w:asciiTheme="minorEastAsia" w:eastAsiaTheme="minorEastAsia" w:hAnsiTheme="minorEastAsia"/>
          <w:szCs w:val="24"/>
          <w:lang w:eastAsia="zh-CN"/>
        </w:rPr>
        <w:t>些技术</w:t>
      </w:r>
      <w:r w:rsidRPr="00F83E76">
        <w:rPr>
          <w:rFonts w:asciiTheme="minorEastAsia" w:eastAsiaTheme="minorEastAsia" w:hAnsiTheme="minorEastAsia" w:hint="eastAsia"/>
          <w:szCs w:val="24"/>
          <w:lang w:eastAsia="zh-CN"/>
        </w:rPr>
        <w:t>随着</w:t>
      </w:r>
      <w:r w:rsidRPr="00F83E76">
        <w:rPr>
          <w:rFonts w:asciiTheme="minorEastAsia" w:eastAsiaTheme="minorEastAsia" w:hAnsiTheme="minorEastAsia"/>
          <w:szCs w:val="24"/>
          <w:lang w:eastAsia="zh-CN"/>
        </w:rPr>
        <w:t>技术演变</w:t>
      </w:r>
      <w:r w:rsidRPr="00F83E76">
        <w:rPr>
          <w:rFonts w:asciiTheme="minorEastAsia" w:eastAsiaTheme="minorEastAsia" w:hAnsiTheme="minorEastAsia" w:hint="eastAsia"/>
          <w:szCs w:val="24"/>
          <w:lang w:eastAsia="zh-CN"/>
        </w:rPr>
        <w:t>和扩展不断</w:t>
      </w:r>
      <w:r w:rsidRPr="00F83E76">
        <w:rPr>
          <w:rFonts w:asciiTheme="minorEastAsia" w:eastAsiaTheme="minorEastAsia" w:hAnsiTheme="minorEastAsia"/>
          <w:szCs w:val="24"/>
          <w:lang w:eastAsia="zh-CN"/>
        </w:rPr>
        <w:t>得到更新</w:t>
      </w:r>
      <w:r w:rsidR="005F00BE">
        <w:rPr>
          <w:rFonts w:asciiTheme="minorEastAsia" w:eastAsiaTheme="minorEastAsia" w:hAnsiTheme="minorEastAsia" w:hint="eastAsia"/>
          <w:szCs w:val="24"/>
          <w:lang w:eastAsia="zh-CN"/>
        </w:rPr>
        <w:t>、</w:t>
      </w:r>
      <w:r w:rsidRPr="00F83E76">
        <w:rPr>
          <w:rFonts w:asciiTheme="minorEastAsia" w:eastAsiaTheme="minorEastAsia" w:hAnsiTheme="minorEastAsia" w:hint="eastAsia"/>
          <w:szCs w:val="24"/>
          <w:lang w:eastAsia="zh-CN"/>
        </w:rPr>
        <w:t>扩大、</w:t>
      </w:r>
      <w:r w:rsidRPr="00F83E76">
        <w:rPr>
          <w:rFonts w:asciiTheme="minorEastAsia" w:eastAsiaTheme="minorEastAsia" w:hAnsiTheme="minorEastAsia"/>
          <w:szCs w:val="24"/>
          <w:lang w:eastAsia="zh-CN"/>
        </w:rPr>
        <w:t>重新确定</w:t>
      </w:r>
      <w:r w:rsidRPr="00F83E76">
        <w:rPr>
          <w:rFonts w:asciiTheme="minorEastAsia" w:eastAsiaTheme="minorEastAsia" w:hAnsiTheme="minorEastAsia"/>
          <w:szCs w:val="24"/>
          <w:lang w:eastAsia="zh-CN"/>
        </w:rPr>
        <w:lastRenderedPageBreak/>
        <w:t>和取代。</w:t>
      </w:r>
      <w:r w:rsidRPr="00F83E76">
        <w:rPr>
          <w:rFonts w:asciiTheme="minorEastAsia" w:eastAsiaTheme="minorEastAsia" w:hAnsiTheme="minorEastAsia" w:hint="eastAsia"/>
          <w:szCs w:val="24"/>
          <w:lang w:eastAsia="zh-CN"/>
        </w:rPr>
        <w:t>上述一系列技术</w:t>
      </w:r>
      <w:r w:rsidRPr="00F83E76">
        <w:rPr>
          <w:rFonts w:asciiTheme="minorEastAsia" w:eastAsiaTheme="minorEastAsia" w:hAnsiTheme="minorEastAsia"/>
          <w:szCs w:val="24"/>
          <w:lang w:eastAsia="zh-CN"/>
        </w:rPr>
        <w:t>在建议书正文</w:t>
      </w:r>
      <w:r w:rsidRPr="00F83E76">
        <w:rPr>
          <w:rFonts w:asciiTheme="minorEastAsia" w:eastAsiaTheme="minorEastAsia" w:hAnsiTheme="minorEastAsia" w:hint="eastAsia"/>
          <w:szCs w:val="24"/>
          <w:lang w:eastAsia="zh-CN"/>
        </w:rPr>
        <w:t>的</w:t>
      </w:r>
      <w:r w:rsidRPr="00F83E76">
        <w:rPr>
          <w:rFonts w:asciiTheme="minorEastAsia" w:eastAsiaTheme="minorEastAsia" w:hAnsiTheme="minorEastAsia"/>
          <w:szCs w:val="24"/>
          <w:lang w:eastAsia="zh-CN"/>
        </w:rPr>
        <w:t>概述后提供。</w:t>
      </w:r>
      <w:r w:rsidRPr="00F83E76">
        <w:rPr>
          <w:rFonts w:asciiTheme="minorEastAsia" w:eastAsiaTheme="minorEastAsia" w:hAnsiTheme="minorEastAsia" w:hint="eastAsia"/>
          <w:szCs w:val="24"/>
          <w:lang w:eastAsia="zh-CN"/>
        </w:rPr>
        <w:t>这些</w:t>
      </w:r>
      <w:r w:rsidRPr="00F83E76">
        <w:rPr>
          <w:rFonts w:asciiTheme="minorEastAsia" w:eastAsiaTheme="minorEastAsia" w:hAnsiTheme="minorEastAsia"/>
          <w:szCs w:val="24"/>
          <w:lang w:eastAsia="zh-CN"/>
        </w:rPr>
        <w:t>修正案反映了</w:t>
      </w:r>
      <w:r w:rsidRPr="00F83E76">
        <w:rPr>
          <w:rFonts w:eastAsiaTheme="minorEastAsia"/>
          <w:szCs w:val="24"/>
          <w:lang w:eastAsia="zh-CN"/>
        </w:rPr>
        <w:t>建议技术</w:t>
      </w:r>
      <w:r w:rsidRPr="00F83E76">
        <w:rPr>
          <w:rFonts w:asciiTheme="minorEastAsia" w:eastAsiaTheme="minorEastAsia" w:hAnsiTheme="minorEastAsia" w:hint="eastAsia"/>
          <w:szCs w:val="24"/>
          <w:lang w:eastAsia="zh-CN"/>
        </w:rPr>
        <w:t>分别截至</w:t>
      </w:r>
      <w:r w:rsidRPr="00F83E76">
        <w:rPr>
          <w:rFonts w:eastAsiaTheme="minorEastAsia"/>
          <w:szCs w:val="24"/>
          <w:lang w:eastAsia="zh-CN"/>
        </w:rPr>
        <w:t>2017</w:t>
      </w:r>
      <w:r w:rsidRPr="00F83E76">
        <w:rPr>
          <w:rFonts w:eastAsiaTheme="minorEastAsia"/>
          <w:szCs w:val="24"/>
          <w:lang w:eastAsia="zh-CN"/>
        </w:rPr>
        <w:t>年</w:t>
      </w:r>
      <w:r w:rsidRPr="00F83E76">
        <w:rPr>
          <w:rFonts w:eastAsiaTheme="minorEastAsia"/>
          <w:szCs w:val="24"/>
          <w:lang w:eastAsia="zh-CN"/>
        </w:rPr>
        <w:t>3</w:t>
      </w:r>
      <w:r w:rsidRPr="00F83E76">
        <w:rPr>
          <w:rFonts w:eastAsiaTheme="minorEastAsia"/>
          <w:szCs w:val="24"/>
          <w:lang w:eastAsia="zh-CN"/>
        </w:rPr>
        <w:t>月和</w:t>
      </w:r>
      <w:r w:rsidRPr="00F83E76">
        <w:rPr>
          <w:rFonts w:eastAsiaTheme="minorEastAsia"/>
          <w:szCs w:val="24"/>
          <w:lang w:eastAsia="zh-CN"/>
        </w:rPr>
        <w:t>2018</w:t>
      </w:r>
      <w:r w:rsidRPr="00F83E76">
        <w:rPr>
          <w:rFonts w:eastAsiaTheme="minorEastAsia"/>
          <w:szCs w:val="24"/>
          <w:lang w:eastAsia="zh-CN"/>
        </w:rPr>
        <w:t>年</w:t>
      </w:r>
      <w:r w:rsidRPr="00F83E76">
        <w:rPr>
          <w:rFonts w:eastAsiaTheme="minorEastAsia"/>
          <w:szCs w:val="24"/>
          <w:lang w:eastAsia="zh-CN"/>
        </w:rPr>
        <w:t>3</w:t>
      </w:r>
      <w:r w:rsidRPr="00F83E76">
        <w:rPr>
          <w:rFonts w:eastAsiaTheme="minorEastAsia"/>
          <w:szCs w:val="24"/>
          <w:lang w:eastAsia="zh-CN"/>
        </w:rPr>
        <w:t>月的情况</w:t>
      </w:r>
      <w:r w:rsidR="005F00BE">
        <w:rPr>
          <w:rFonts w:eastAsiaTheme="minorEastAsia" w:hint="eastAsia"/>
          <w:szCs w:val="24"/>
          <w:lang w:eastAsia="zh-CN"/>
        </w:rPr>
        <w:t>，</w:t>
      </w:r>
      <w:r w:rsidRPr="00F83E76">
        <w:rPr>
          <w:rFonts w:eastAsiaTheme="minorEastAsia"/>
          <w:szCs w:val="24"/>
          <w:lang w:eastAsia="zh-CN"/>
        </w:rPr>
        <w:t>包括参考</w:t>
      </w:r>
      <w:r w:rsidRPr="00F83E76">
        <w:rPr>
          <w:rFonts w:eastAsiaTheme="minorEastAsia" w:hint="eastAsia"/>
          <w:szCs w:val="24"/>
          <w:lang w:eastAsia="zh-CN"/>
        </w:rPr>
        <w:t>资料</w:t>
      </w:r>
      <w:r w:rsidRPr="00F83E76">
        <w:rPr>
          <w:rFonts w:asciiTheme="minorEastAsia" w:eastAsiaTheme="minorEastAsia" w:hAnsiTheme="minorEastAsia" w:hint="eastAsia"/>
          <w:szCs w:val="24"/>
          <w:lang w:eastAsia="zh-CN"/>
        </w:rPr>
        <w:t>。</w:t>
      </w:r>
    </w:p>
    <w:p w14:paraId="22CEBBB8" w14:textId="665864A9" w:rsidR="00FC31BB" w:rsidRPr="00F83E76" w:rsidRDefault="00FC31BB" w:rsidP="00FC31BB">
      <w:pPr>
        <w:pStyle w:val="enumlev1"/>
        <w:rPr>
          <w:color w:val="000000"/>
          <w:szCs w:val="24"/>
          <w:shd w:val="clear" w:color="auto" w:fill="FFFFFF"/>
          <w:lang w:eastAsia="zh-CN"/>
        </w:rPr>
      </w:pPr>
      <w:r w:rsidRPr="00F83E76">
        <w:rPr>
          <w:rFonts w:ascii="Batang" w:eastAsia="Batang" w:hAnsi="Batang"/>
          <w:szCs w:val="24"/>
          <w:lang w:val="en-US" w:eastAsia="zh-CN"/>
        </w:rPr>
        <w:t>–</w:t>
      </w:r>
      <w:r w:rsidRPr="00F83E76">
        <w:rPr>
          <w:szCs w:val="24"/>
          <w:lang w:eastAsia="zh-CN"/>
        </w:rPr>
        <w:tab/>
        <w:t>X.1541</w:t>
      </w:r>
      <w:r w:rsidRPr="00F83E76">
        <w:rPr>
          <w:rFonts w:hint="eastAsia"/>
          <w:szCs w:val="24"/>
          <w:lang w:eastAsia="zh-CN"/>
        </w:rPr>
        <w:t>（修订版</w:t>
      </w:r>
      <w:r w:rsidRPr="00F83E76">
        <w:rPr>
          <w:szCs w:val="24"/>
          <w:lang w:eastAsia="zh-CN"/>
        </w:rPr>
        <w:t>）</w:t>
      </w:r>
      <w:r w:rsidRPr="00F83E76">
        <w:rPr>
          <w:rFonts w:hint="eastAsia"/>
          <w:szCs w:val="24"/>
          <w:lang w:eastAsia="zh-CN"/>
        </w:rPr>
        <w:t xml:space="preserve"> </w:t>
      </w:r>
      <w:r w:rsidRPr="00F83E76">
        <w:rPr>
          <w:szCs w:val="24"/>
          <w:lang w:eastAsia="zh-CN"/>
        </w:rPr>
        <w:t xml:space="preserve">– </w:t>
      </w:r>
      <w:r w:rsidRPr="00F83E76">
        <w:rPr>
          <w:rFonts w:ascii="STKaiti" w:eastAsia="STKaiti" w:hAnsi="STKaiti" w:hint="eastAsia"/>
          <w:szCs w:val="24"/>
          <w:lang w:eastAsia="zh-CN"/>
        </w:rPr>
        <w:t xml:space="preserve"> 事件</w:t>
      </w:r>
      <w:r w:rsidRPr="00F83E76">
        <w:rPr>
          <w:rFonts w:ascii="STKaiti" w:eastAsia="STKaiti" w:hAnsi="STKaiti"/>
          <w:szCs w:val="24"/>
          <w:lang w:eastAsia="zh-CN"/>
        </w:rPr>
        <w:t>对象描述交换格式（版本</w:t>
      </w:r>
      <w:r w:rsidRPr="00B27863">
        <w:rPr>
          <w:rFonts w:eastAsia="STKaiti"/>
          <w:szCs w:val="24"/>
          <w:lang w:eastAsia="zh-CN"/>
        </w:rPr>
        <w:t>2</w:t>
      </w:r>
      <w:r w:rsidRPr="00F83E76">
        <w:rPr>
          <w:rFonts w:ascii="STKaiti" w:eastAsia="STKaiti" w:hAnsi="STKaiti" w:hint="eastAsia"/>
          <w:szCs w:val="24"/>
          <w:lang w:eastAsia="zh-CN"/>
        </w:rPr>
        <w:t>）</w:t>
      </w:r>
      <w:r w:rsidRPr="00F83E76">
        <w:rPr>
          <w:rFonts w:ascii="Batang" w:eastAsia="Batang" w:hAnsi="Batang"/>
          <w:i/>
          <w:szCs w:val="24"/>
          <w:lang w:eastAsia="zh-CN"/>
        </w:rPr>
        <w:t xml:space="preserve">– </w:t>
      </w:r>
      <w:r w:rsidRPr="00F83E76">
        <w:rPr>
          <w:rFonts w:ascii="inherit" w:hAnsi="inherit" w:hint="eastAsia"/>
          <w:color w:val="000000"/>
          <w:szCs w:val="24"/>
          <w:shd w:val="clear" w:color="auto" w:fill="FFFFFF"/>
          <w:lang w:eastAsia="zh-CN"/>
        </w:rPr>
        <w:t>阐述了事件对象描述交换</w:t>
      </w:r>
      <w:r w:rsidRPr="00F83E76">
        <w:rPr>
          <w:color w:val="000000"/>
          <w:szCs w:val="24"/>
          <w:shd w:val="clear" w:color="auto" w:fill="FFFFFF"/>
          <w:lang w:eastAsia="zh-CN"/>
        </w:rPr>
        <w:t>格式（</w:t>
      </w:r>
      <w:r w:rsidRPr="00F83E76">
        <w:rPr>
          <w:color w:val="000000"/>
          <w:szCs w:val="24"/>
          <w:shd w:val="clear" w:color="auto" w:fill="FFFFFF"/>
          <w:lang w:eastAsia="zh-CN"/>
        </w:rPr>
        <w:t>IODEF</w:t>
      </w:r>
      <w:r w:rsidRPr="00F83E76">
        <w:rPr>
          <w:color w:val="000000"/>
          <w:szCs w:val="24"/>
          <w:shd w:val="clear" w:color="auto" w:fill="FFFFFF"/>
          <w:lang w:eastAsia="zh-CN"/>
        </w:rPr>
        <w:t>）（版本</w:t>
      </w:r>
      <w:r w:rsidRPr="00F83E76">
        <w:rPr>
          <w:color w:val="000000"/>
          <w:szCs w:val="24"/>
          <w:shd w:val="clear" w:color="auto" w:fill="FFFFFF"/>
          <w:lang w:eastAsia="zh-CN"/>
        </w:rPr>
        <w:t>2</w:t>
      </w:r>
      <w:r w:rsidRPr="00F83E76">
        <w:rPr>
          <w:color w:val="000000"/>
          <w:szCs w:val="24"/>
          <w:shd w:val="clear" w:color="auto" w:fill="FFFFFF"/>
          <w:lang w:eastAsia="zh-CN"/>
        </w:rPr>
        <w:t>）</w:t>
      </w:r>
      <w:r w:rsidR="008500E9">
        <w:rPr>
          <w:rFonts w:hint="eastAsia"/>
          <w:color w:val="000000"/>
          <w:szCs w:val="24"/>
          <w:shd w:val="clear" w:color="auto" w:fill="FFFFFF"/>
          <w:lang w:eastAsia="zh-CN"/>
        </w:rPr>
        <w:t>，</w:t>
      </w:r>
      <w:r w:rsidRPr="00F83E76">
        <w:rPr>
          <w:color w:val="000000"/>
          <w:szCs w:val="24"/>
          <w:shd w:val="clear" w:color="auto" w:fill="FFFFFF"/>
          <w:lang w:eastAsia="zh-CN"/>
        </w:rPr>
        <w:t>提供了用</w:t>
      </w:r>
      <w:r w:rsidRPr="00F83E76">
        <w:rPr>
          <w:color w:val="000000"/>
          <w:szCs w:val="24"/>
          <w:shd w:val="clear" w:color="auto" w:fill="FFFFFF"/>
          <w:lang w:eastAsia="zh-CN"/>
        </w:rPr>
        <w:t>XML</w:t>
      </w:r>
      <w:r w:rsidRPr="00F83E76">
        <w:rPr>
          <w:color w:val="000000"/>
          <w:szCs w:val="24"/>
          <w:shd w:val="clear" w:color="auto" w:fill="FFFFFF"/>
          <w:lang w:eastAsia="zh-CN"/>
        </w:rPr>
        <w:t>规定的相关数据模型。事件对象描述交换格式（</w:t>
      </w:r>
      <w:r w:rsidRPr="00F83E76">
        <w:rPr>
          <w:color w:val="000000"/>
          <w:szCs w:val="24"/>
          <w:shd w:val="clear" w:color="auto" w:fill="FFFFFF"/>
          <w:lang w:eastAsia="zh-CN"/>
        </w:rPr>
        <w:t>IODEF</w:t>
      </w:r>
      <w:r w:rsidRPr="00F83E76">
        <w:rPr>
          <w:color w:val="000000"/>
          <w:szCs w:val="24"/>
          <w:shd w:val="clear" w:color="auto" w:fill="FFFFFF"/>
          <w:lang w:eastAsia="zh-CN"/>
        </w:rPr>
        <w:t>）规定了一种数据模型表示法</w:t>
      </w:r>
      <w:r w:rsidR="008500E9">
        <w:rPr>
          <w:rFonts w:hint="eastAsia"/>
          <w:color w:val="000000"/>
          <w:szCs w:val="24"/>
          <w:shd w:val="clear" w:color="auto" w:fill="FFFFFF"/>
          <w:lang w:eastAsia="zh-CN"/>
        </w:rPr>
        <w:t>，</w:t>
      </w:r>
      <w:r w:rsidRPr="00F83E76">
        <w:rPr>
          <w:color w:val="000000"/>
          <w:szCs w:val="24"/>
          <w:shd w:val="clear" w:color="auto" w:fill="FFFFFF"/>
          <w:lang w:eastAsia="zh-CN"/>
        </w:rPr>
        <w:t>可用于共享通常交换的有关计算机安全或其它类型事件的信息。这是通过列出</w:t>
      </w:r>
      <w:r w:rsidRPr="00F83E76">
        <w:rPr>
          <w:color w:val="000000"/>
          <w:szCs w:val="24"/>
          <w:shd w:val="clear" w:color="auto" w:fill="FFFFFF"/>
          <w:lang w:eastAsia="zh-CN"/>
        </w:rPr>
        <w:t>IETFREC 7970</w:t>
      </w:r>
      <w:r w:rsidRPr="00F83E76">
        <w:rPr>
          <w:color w:val="000000"/>
          <w:szCs w:val="24"/>
          <w:shd w:val="clear" w:color="auto" w:fill="FFFFFF"/>
          <w:lang w:eastAsia="zh-CN"/>
        </w:rPr>
        <w:t>的相关段落和说明它们属于规范性还是资料性实现的。</w:t>
      </w:r>
    </w:p>
    <w:p w14:paraId="7004461A" w14:textId="12E29E8A" w:rsidR="00FC31BB" w:rsidRPr="00F83E76" w:rsidRDefault="00FC31BB" w:rsidP="00FC31BB">
      <w:pPr>
        <w:pStyle w:val="enumlev1"/>
        <w:rPr>
          <w:rFonts w:ascii="Calibri" w:hAnsi="Calibri" w:cs="Calibri"/>
          <w:b/>
          <w:color w:val="800000"/>
          <w:szCs w:val="24"/>
          <w:highlight w:val="yellow"/>
          <w:lang w:eastAsia="zh-CN"/>
        </w:rPr>
      </w:pPr>
      <w:r w:rsidRPr="00F83E76">
        <w:rPr>
          <w:szCs w:val="24"/>
          <w:lang w:eastAsia="zh-CN"/>
        </w:rPr>
        <w:t>–</w:t>
      </w:r>
      <w:r w:rsidRPr="00F83E76">
        <w:rPr>
          <w:szCs w:val="24"/>
          <w:lang w:eastAsia="zh-CN"/>
        </w:rPr>
        <w:tab/>
      </w:r>
      <w:r w:rsidRPr="00F83E76">
        <w:rPr>
          <w:rFonts w:asciiTheme="majorBidi" w:hAnsiTheme="majorBidi" w:cstheme="majorBidi"/>
          <w:szCs w:val="24"/>
          <w:lang w:eastAsia="zh-CN"/>
        </w:rPr>
        <w:t xml:space="preserve">X.1550 </w:t>
      </w:r>
      <w:bookmarkStart w:id="119" w:name="OLE_LINK32"/>
      <w:r w:rsidRPr="00F83E76">
        <w:rPr>
          <w:rFonts w:asciiTheme="majorBidi" w:hAnsiTheme="majorBidi" w:cstheme="majorBidi"/>
          <w:szCs w:val="24"/>
          <w:lang w:val="en-US" w:eastAsia="zh-CN"/>
        </w:rPr>
        <w:t>–</w:t>
      </w:r>
      <w:bookmarkEnd w:id="119"/>
      <w:r w:rsidRPr="00F83E76">
        <w:rPr>
          <w:rFonts w:asciiTheme="majorBidi" w:hAnsiTheme="majorBidi" w:cstheme="majorBidi"/>
          <w:szCs w:val="24"/>
          <w:lang w:val="en-US" w:eastAsia="zh-CN"/>
        </w:rPr>
        <w:t xml:space="preserve"> </w:t>
      </w:r>
      <w:r w:rsidRPr="00F83E76">
        <w:rPr>
          <w:rFonts w:ascii="STKaiti" w:eastAsia="STKaiti" w:hAnsi="STKaiti" w:hint="eastAsia"/>
          <w:iCs/>
          <w:szCs w:val="24"/>
          <w:lang w:eastAsia="zh-CN"/>
        </w:rPr>
        <w:t>事件</w:t>
      </w:r>
      <w:r w:rsidRPr="00F83E76">
        <w:rPr>
          <w:rFonts w:ascii="STKaiti" w:eastAsia="STKaiti" w:hAnsi="STKaiti"/>
          <w:iCs/>
          <w:szCs w:val="24"/>
          <w:lang w:eastAsia="zh-CN"/>
        </w:rPr>
        <w:t>交换网络</w:t>
      </w:r>
      <w:r w:rsidRPr="00F83E76">
        <w:rPr>
          <w:rFonts w:ascii="STKaiti" w:eastAsia="STKaiti" w:hAnsi="STKaiti" w:hint="eastAsia"/>
          <w:iCs/>
          <w:szCs w:val="24"/>
          <w:lang w:eastAsia="zh-CN"/>
        </w:rPr>
        <w:t>的</w:t>
      </w:r>
      <w:r w:rsidRPr="00F83E76">
        <w:rPr>
          <w:rFonts w:ascii="STKaiti" w:eastAsia="STKaiti" w:hAnsi="STKaiti"/>
          <w:iCs/>
          <w:szCs w:val="24"/>
          <w:lang w:eastAsia="zh-CN"/>
        </w:rPr>
        <w:t>访问控制</w:t>
      </w:r>
      <w:r w:rsidRPr="00B27863">
        <w:rPr>
          <w:rFonts w:eastAsia="STKaiti"/>
          <w:iCs/>
          <w:szCs w:val="24"/>
          <w:lang w:eastAsia="zh-CN"/>
        </w:rPr>
        <w:t>模型</w:t>
      </w:r>
      <w:r w:rsidRPr="00B27863">
        <w:rPr>
          <w:rFonts w:eastAsia="STKaiti"/>
          <w:iCs/>
          <w:szCs w:val="24"/>
          <w:lang w:eastAsia="zh-CN"/>
        </w:rPr>
        <w:t xml:space="preserve"> </w:t>
      </w:r>
      <w:r w:rsidRPr="00B27863">
        <w:rPr>
          <w:rFonts w:eastAsia="Batang"/>
          <w:i/>
          <w:szCs w:val="24"/>
          <w:lang w:val="en-US" w:eastAsia="zh-CN"/>
        </w:rPr>
        <w:t>–</w:t>
      </w:r>
      <w:r w:rsidRPr="00F83E76">
        <w:rPr>
          <w:rFonts w:ascii="Batang" w:eastAsia="Batang" w:hAnsi="Batang" w:cstheme="majorBidi"/>
          <w:i/>
          <w:szCs w:val="24"/>
          <w:lang w:val="en-US" w:eastAsia="zh-CN"/>
        </w:rPr>
        <w:t xml:space="preserve"> </w:t>
      </w:r>
      <w:r w:rsidRPr="00F83E76">
        <w:rPr>
          <w:rFonts w:hint="eastAsia"/>
          <w:szCs w:val="24"/>
          <w:lang w:eastAsia="zh-CN"/>
        </w:rPr>
        <w:t>介绍了</w:t>
      </w:r>
      <w:r w:rsidRPr="00F83E76">
        <w:rPr>
          <w:szCs w:val="24"/>
          <w:lang w:eastAsia="zh-CN"/>
        </w:rPr>
        <w:t>实施事件交换网</w:t>
      </w:r>
      <w:r w:rsidRPr="00F83E76">
        <w:rPr>
          <w:rFonts w:hint="eastAsia"/>
          <w:szCs w:val="24"/>
          <w:lang w:eastAsia="zh-CN"/>
        </w:rPr>
        <w:t>访问控制</w:t>
      </w:r>
      <w:r w:rsidRPr="00F83E76">
        <w:rPr>
          <w:szCs w:val="24"/>
          <w:lang w:eastAsia="zh-CN"/>
        </w:rPr>
        <w:t>策略的现有方法。</w:t>
      </w:r>
      <w:r w:rsidRPr="00F83E76">
        <w:rPr>
          <w:rFonts w:hint="eastAsia"/>
          <w:szCs w:val="24"/>
          <w:lang w:eastAsia="zh-CN"/>
        </w:rPr>
        <w:t>本</w:t>
      </w:r>
      <w:r w:rsidRPr="00F83E76">
        <w:rPr>
          <w:szCs w:val="24"/>
          <w:lang w:eastAsia="zh-CN"/>
        </w:rPr>
        <w:t>建议书阐述了各种十分成熟的访问控制模型</w:t>
      </w:r>
      <w:r w:rsidR="007E7F89">
        <w:rPr>
          <w:rFonts w:hint="eastAsia"/>
          <w:szCs w:val="24"/>
          <w:lang w:eastAsia="zh-CN"/>
        </w:rPr>
        <w:t>，</w:t>
      </w:r>
      <w:r w:rsidRPr="00F83E76">
        <w:rPr>
          <w:rFonts w:hint="eastAsia"/>
          <w:szCs w:val="24"/>
          <w:lang w:eastAsia="zh-CN"/>
        </w:rPr>
        <w:t>分享</w:t>
      </w:r>
      <w:r w:rsidRPr="00F83E76">
        <w:rPr>
          <w:szCs w:val="24"/>
          <w:lang w:eastAsia="zh-CN"/>
        </w:rPr>
        <w:t>了事件交换网</w:t>
      </w:r>
      <w:r w:rsidRPr="00F83E76">
        <w:rPr>
          <w:rFonts w:hint="eastAsia"/>
          <w:szCs w:val="24"/>
          <w:lang w:eastAsia="zh-CN"/>
        </w:rPr>
        <w:t>性能</w:t>
      </w:r>
      <w:r w:rsidRPr="00F83E76">
        <w:rPr>
          <w:szCs w:val="24"/>
          <w:lang w:eastAsia="zh-CN"/>
        </w:rPr>
        <w:t>评估的模型和标准。</w:t>
      </w:r>
      <w:r w:rsidRPr="00F83E76">
        <w:rPr>
          <w:rFonts w:hint="eastAsia"/>
          <w:szCs w:val="24"/>
          <w:lang w:eastAsia="zh-CN"/>
        </w:rPr>
        <w:t>本</w:t>
      </w:r>
      <w:r w:rsidRPr="00F83E76">
        <w:rPr>
          <w:szCs w:val="24"/>
          <w:lang w:eastAsia="zh-CN"/>
        </w:rPr>
        <w:t>文考虑</w:t>
      </w:r>
      <w:r w:rsidRPr="00F83E76">
        <w:rPr>
          <w:rFonts w:hint="eastAsia"/>
          <w:szCs w:val="24"/>
          <w:lang w:eastAsia="zh-CN"/>
        </w:rPr>
        <w:t>到</w:t>
      </w:r>
      <w:r w:rsidRPr="00F83E76">
        <w:rPr>
          <w:szCs w:val="24"/>
          <w:lang w:eastAsia="zh-CN"/>
        </w:rPr>
        <w:t>将基于标准的方案</w:t>
      </w:r>
      <w:r w:rsidR="007E7F89">
        <w:rPr>
          <w:rFonts w:hint="eastAsia"/>
          <w:szCs w:val="24"/>
          <w:lang w:eastAsia="zh-CN"/>
        </w:rPr>
        <w:t>，</w:t>
      </w:r>
      <w:r w:rsidRPr="00F83E76">
        <w:rPr>
          <w:szCs w:val="24"/>
          <w:lang w:eastAsia="zh-CN"/>
        </w:rPr>
        <w:t>用于在不同网络安全信息内部</w:t>
      </w:r>
      <w:r w:rsidRPr="00F83E76">
        <w:rPr>
          <w:rFonts w:hint="eastAsia"/>
          <w:szCs w:val="24"/>
          <w:lang w:eastAsia="zh-CN"/>
        </w:rPr>
        <w:t>和</w:t>
      </w:r>
      <w:r w:rsidRPr="00F83E76">
        <w:rPr>
          <w:szCs w:val="24"/>
          <w:lang w:eastAsia="zh-CN"/>
        </w:rPr>
        <w:t>在不同的信息</w:t>
      </w:r>
      <w:r w:rsidRPr="00F83E76">
        <w:rPr>
          <w:rFonts w:hint="eastAsia"/>
          <w:szCs w:val="24"/>
          <w:lang w:eastAsia="zh-CN"/>
        </w:rPr>
        <w:t>环境</w:t>
      </w:r>
      <w:r w:rsidRPr="00F83E76">
        <w:rPr>
          <w:szCs w:val="24"/>
          <w:lang w:eastAsia="zh-CN"/>
        </w:rPr>
        <w:t>下推进落实不同的访问控制模型</w:t>
      </w:r>
      <w:r w:rsidRPr="00F83E76">
        <w:rPr>
          <w:rFonts w:hint="eastAsia"/>
          <w:szCs w:val="24"/>
          <w:lang w:eastAsia="zh-CN"/>
        </w:rPr>
        <w:t>。</w:t>
      </w:r>
    </w:p>
    <w:p w14:paraId="6F023F7D" w14:textId="176CF322" w:rsidR="00FC31BB" w:rsidRPr="00F83E76" w:rsidRDefault="00FC31BB" w:rsidP="00FC31BB">
      <w:pPr>
        <w:pStyle w:val="enumlev1"/>
        <w:rPr>
          <w:rFonts w:ascii="Calibri" w:hAnsi="Calibri" w:cs="Calibri"/>
          <w:b/>
          <w:color w:val="800000"/>
          <w:szCs w:val="24"/>
          <w:lang w:eastAsia="zh-CN"/>
        </w:rPr>
      </w:pPr>
      <w:r w:rsidRPr="00F83E76">
        <w:rPr>
          <w:szCs w:val="24"/>
          <w:lang w:eastAsia="zh-CN"/>
        </w:rPr>
        <w:t>–</w:t>
      </w:r>
      <w:r w:rsidRPr="00F83E76">
        <w:rPr>
          <w:szCs w:val="24"/>
          <w:lang w:eastAsia="zh-CN"/>
        </w:rPr>
        <w:tab/>
      </w:r>
      <w:r w:rsidRPr="00F83E76">
        <w:rPr>
          <w:rFonts w:asciiTheme="majorBidi" w:hAnsiTheme="majorBidi" w:cstheme="majorBidi"/>
          <w:szCs w:val="24"/>
          <w:lang w:eastAsia="zh-CN"/>
        </w:rPr>
        <w:t xml:space="preserve">X.1702 </w:t>
      </w:r>
      <w:r w:rsidRPr="00F83E76">
        <w:rPr>
          <w:rFonts w:asciiTheme="majorBidi" w:hAnsiTheme="majorBidi" w:cstheme="majorBidi"/>
          <w:szCs w:val="24"/>
          <w:lang w:val="en-US" w:eastAsia="zh-CN"/>
        </w:rPr>
        <w:t>–</w:t>
      </w:r>
      <w:r w:rsidRPr="00F83E76">
        <w:rPr>
          <w:rFonts w:hint="eastAsia"/>
          <w:color w:val="000000"/>
          <w:szCs w:val="24"/>
          <w:lang w:eastAsia="zh-CN"/>
        </w:rPr>
        <w:t xml:space="preserve"> </w:t>
      </w:r>
      <w:r w:rsidRPr="00F83E76">
        <w:rPr>
          <w:rFonts w:ascii="STKaiti" w:eastAsia="STKaiti" w:hAnsi="STKaiti" w:hint="eastAsia"/>
          <w:color w:val="000000"/>
          <w:szCs w:val="24"/>
          <w:lang w:eastAsia="zh-CN"/>
        </w:rPr>
        <w:t>量子噪声随机数生成器架构规</w:t>
      </w:r>
      <w:r w:rsidRPr="00F83E76">
        <w:rPr>
          <w:rFonts w:eastAsia="STKaiti"/>
          <w:color w:val="000000"/>
          <w:szCs w:val="24"/>
          <w:lang w:eastAsia="zh-CN"/>
        </w:rPr>
        <w:t>范</w:t>
      </w:r>
      <w:r w:rsidRPr="00F83E76">
        <w:rPr>
          <w:rFonts w:eastAsia="STKaiti"/>
          <w:color w:val="000000"/>
          <w:szCs w:val="24"/>
          <w:lang w:eastAsia="zh-CN"/>
        </w:rPr>
        <w:t xml:space="preserve"> </w:t>
      </w:r>
      <w:r w:rsidRPr="00F83E76">
        <w:rPr>
          <w:rFonts w:ascii="Batang" w:eastAsia="Batang" w:hAnsi="Batang"/>
          <w:i/>
          <w:szCs w:val="24"/>
          <w:lang w:eastAsia="zh-CN"/>
        </w:rPr>
        <w:t xml:space="preserve">– </w:t>
      </w:r>
      <w:r w:rsidRPr="00F83E76">
        <w:rPr>
          <w:rFonts w:hint="eastAsia"/>
          <w:color w:val="000000"/>
          <w:szCs w:val="24"/>
          <w:lang w:eastAsia="zh-CN"/>
        </w:rPr>
        <w:t>定义了量子熵源的通用功能架构、评估和验证所评估噪声源熵的通用方法</w:t>
      </w:r>
      <w:r w:rsidR="007E7F89">
        <w:rPr>
          <w:rFonts w:hint="eastAsia"/>
          <w:color w:val="000000"/>
          <w:szCs w:val="24"/>
          <w:lang w:eastAsia="zh-CN"/>
        </w:rPr>
        <w:t>，</w:t>
      </w:r>
      <w:r w:rsidRPr="00F83E76">
        <w:rPr>
          <w:rFonts w:hint="eastAsia"/>
          <w:color w:val="000000"/>
          <w:szCs w:val="24"/>
          <w:lang w:eastAsia="zh-CN"/>
        </w:rPr>
        <w:t>以及当随机提取程序为实现系统的组成部分时</w:t>
      </w:r>
      <w:r w:rsidR="007E7F89">
        <w:rPr>
          <w:rFonts w:hint="eastAsia"/>
          <w:color w:val="000000"/>
          <w:szCs w:val="24"/>
          <w:lang w:eastAsia="zh-CN"/>
        </w:rPr>
        <w:t>，</w:t>
      </w:r>
      <w:r w:rsidRPr="00F83E76">
        <w:rPr>
          <w:rFonts w:hint="eastAsia"/>
          <w:color w:val="000000"/>
          <w:szCs w:val="24"/>
          <w:lang w:eastAsia="zh-CN"/>
        </w:rPr>
        <w:t>指定随机提取程序的通用方法。</w:t>
      </w:r>
    </w:p>
    <w:p w14:paraId="444A9BEA" w14:textId="43857E76" w:rsidR="00FC31BB" w:rsidRPr="00D07B21" w:rsidRDefault="00FC31BB" w:rsidP="00FC31BB">
      <w:pPr>
        <w:pStyle w:val="enumlev1"/>
        <w:rPr>
          <w:szCs w:val="24"/>
          <w:lang w:eastAsia="zh-CN"/>
        </w:rPr>
      </w:pPr>
      <w:r w:rsidRPr="00F83E76">
        <w:rPr>
          <w:szCs w:val="24"/>
          <w:lang w:eastAsia="zh-CN"/>
        </w:rPr>
        <w:t>–</w:t>
      </w:r>
      <w:r w:rsidRPr="00F83E76">
        <w:rPr>
          <w:szCs w:val="24"/>
          <w:lang w:eastAsia="zh-CN"/>
        </w:rPr>
        <w:tab/>
      </w:r>
      <w:r w:rsidRPr="00D07B21">
        <w:rPr>
          <w:rFonts w:hint="eastAsia"/>
          <w:szCs w:val="24"/>
          <w:lang w:eastAsia="zh-CN"/>
        </w:rPr>
        <w:t>X.1710</w:t>
      </w:r>
      <w:r w:rsidRPr="00F83E76">
        <w:rPr>
          <w:szCs w:val="24"/>
          <w:lang w:eastAsia="zh-CN"/>
        </w:rPr>
        <w:t xml:space="preserve"> –</w:t>
      </w:r>
      <w:r>
        <w:rPr>
          <w:szCs w:val="24"/>
          <w:lang w:eastAsia="zh-CN"/>
        </w:rPr>
        <w:t xml:space="preserve"> </w:t>
      </w:r>
      <w:r w:rsidRPr="00D07B21">
        <w:rPr>
          <w:rFonts w:ascii="STKaiti" w:eastAsia="STKaiti" w:hAnsi="STKaiti" w:hint="eastAsia"/>
          <w:szCs w:val="24"/>
          <w:lang w:eastAsia="zh-CN"/>
        </w:rPr>
        <w:t>量子密钥分发网络安全框架</w:t>
      </w:r>
      <w:r w:rsidR="007E7F89">
        <w:rPr>
          <w:rFonts w:ascii="STKaiti" w:eastAsia="STKaiti" w:hAnsi="STKaiti" w:hint="eastAsia"/>
          <w:szCs w:val="24"/>
          <w:lang w:eastAsia="zh-CN"/>
        </w:rPr>
        <w:t xml:space="preserve"> </w:t>
      </w:r>
      <w:r w:rsidRPr="00F83E76">
        <w:rPr>
          <w:szCs w:val="24"/>
          <w:lang w:eastAsia="zh-CN"/>
        </w:rPr>
        <w:t>–</w:t>
      </w:r>
      <w:r w:rsidR="007E7F89">
        <w:rPr>
          <w:szCs w:val="24"/>
          <w:lang w:eastAsia="zh-CN"/>
        </w:rPr>
        <w:t xml:space="preserve"> </w:t>
      </w:r>
      <w:r w:rsidRPr="00D07B21">
        <w:rPr>
          <w:rFonts w:hint="eastAsia"/>
          <w:szCs w:val="24"/>
          <w:lang w:eastAsia="zh-CN"/>
        </w:rPr>
        <w:t>规定</w:t>
      </w:r>
      <w:r>
        <w:rPr>
          <w:rFonts w:hint="eastAsia"/>
          <w:szCs w:val="24"/>
          <w:lang w:eastAsia="zh-CN"/>
        </w:rPr>
        <w:t>的</w:t>
      </w:r>
      <w:r w:rsidRPr="00D07B21">
        <w:rPr>
          <w:rFonts w:hint="eastAsia"/>
          <w:szCs w:val="24"/>
          <w:lang w:eastAsia="zh-CN"/>
        </w:rPr>
        <w:t>框架</w:t>
      </w:r>
      <w:r>
        <w:rPr>
          <w:rFonts w:hint="eastAsia"/>
          <w:szCs w:val="24"/>
          <w:lang w:eastAsia="zh-CN"/>
        </w:rPr>
        <w:t>中</w:t>
      </w:r>
      <w:r w:rsidRPr="00D07B21">
        <w:rPr>
          <w:rFonts w:hint="eastAsia"/>
          <w:szCs w:val="24"/>
          <w:lang w:eastAsia="zh-CN"/>
        </w:rPr>
        <w:t>包括</w:t>
      </w:r>
      <w:r>
        <w:rPr>
          <w:rFonts w:hint="eastAsia"/>
          <w:szCs w:val="24"/>
          <w:lang w:eastAsia="zh-CN"/>
        </w:rPr>
        <w:t>为</w:t>
      </w:r>
      <w:r w:rsidRPr="00D07B21">
        <w:rPr>
          <w:rFonts w:hint="eastAsia"/>
          <w:szCs w:val="24"/>
          <w:lang w:eastAsia="zh-CN"/>
        </w:rPr>
        <w:t>应对量子密钥分发网络</w:t>
      </w:r>
      <w:r>
        <w:rPr>
          <w:rFonts w:hint="eastAsia"/>
          <w:szCs w:val="24"/>
          <w:lang w:eastAsia="zh-CN"/>
        </w:rPr>
        <w:t>（</w:t>
      </w:r>
      <w:r w:rsidRPr="00D07B21">
        <w:rPr>
          <w:rFonts w:hint="eastAsia"/>
          <w:szCs w:val="24"/>
          <w:lang w:eastAsia="zh-CN"/>
        </w:rPr>
        <w:t>QKDN</w:t>
      </w:r>
      <w:r>
        <w:rPr>
          <w:rFonts w:hint="eastAsia"/>
          <w:szCs w:val="24"/>
          <w:lang w:eastAsia="zh-CN"/>
        </w:rPr>
        <w:t>）</w:t>
      </w:r>
      <w:r w:rsidRPr="00D07B21">
        <w:rPr>
          <w:rFonts w:hint="eastAsia"/>
          <w:szCs w:val="24"/>
          <w:lang w:eastAsia="zh-CN"/>
        </w:rPr>
        <w:t>安全威胁</w:t>
      </w:r>
      <w:r>
        <w:rPr>
          <w:rFonts w:hint="eastAsia"/>
          <w:szCs w:val="24"/>
          <w:lang w:eastAsia="zh-CN"/>
        </w:rPr>
        <w:t>提出</w:t>
      </w:r>
      <w:r w:rsidRPr="00D07B21">
        <w:rPr>
          <w:rFonts w:hint="eastAsia"/>
          <w:szCs w:val="24"/>
          <w:lang w:eastAsia="zh-CN"/>
        </w:rPr>
        <w:t>的要求和措施。</w:t>
      </w:r>
      <w:r>
        <w:rPr>
          <w:rFonts w:hint="eastAsia"/>
          <w:szCs w:val="24"/>
          <w:lang w:eastAsia="zh-CN"/>
        </w:rPr>
        <w:t>此框架规定</w:t>
      </w:r>
      <w:r w:rsidRPr="00D07B21">
        <w:rPr>
          <w:rFonts w:hint="eastAsia"/>
          <w:szCs w:val="24"/>
          <w:lang w:eastAsia="zh-CN"/>
        </w:rPr>
        <w:t>了一个简化的</w:t>
      </w:r>
      <w:r w:rsidRPr="00D07B21">
        <w:rPr>
          <w:rFonts w:hint="eastAsia"/>
          <w:szCs w:val="24"/>
          <w:lang w:eastAsia="zh-CN"/>
        </w:rPr>
        <w:t>QKDN</w:t>
      </w:r>
      <w:r w:rsidRPr="00D07B21">
        <w:rPr>
          <w:rFonts w:hint="eastAsia"/>
          <w:szCs w:val="24"/>
          <w:lang w:eastAsia="zh-CN"/>
        </w:rPr>
        <w:t>结构</w:t>
      </w:r>
      <w:r w:rsidR="007E7F89">
        <w:rPr>
          <w:rFonts w:hint="eastAsia"/>
          <w:szCs w:val="24"/>
          <w:lang w:eastAsia="zh-CN"/>
        </w:rPr>
        <w:t>，</w:t>
      </w:r>
      <w:r w:rsidRPr="00D07B21">
        <w:rPr>
          <w:rFonts w:hint="eastAsia"/>
          <w:szCs w:val="24"/>
          <w:lang w:eastAsia="zh-CN"/>
        </w:rPr>
        <w:t>用于分析相关的安全威胁。</w:t>
      </w:r>
      <w:r>
        <w:rPr>
          <w:rFonts w:hint="eastAsia"/>
          <w:szCs w:val="24"/>
          <w:lang w:eastAsia="zh-CN"/>
        </w:rPr>
        <w:t>接下来</w:t>
      </w:r>
      <w:r w:rsidRPr="00D07B21">
        <w:rPr>
          <w:rFonts w:hint="eastAsia"/>
          <w:szCs w:val="24"/>
          <w:lang w:eastAsia="zh-CN"/>
        </w:rPr>
        <w:t>在此基础</w:t>
      </w:r>
      <w:r>
        <w:rPr>
          <w:rFonts w:hint="eastAsia"/>
          <w:szCs w:val="24"/>
          <w:lang w:eastAsia="zh-CN"/>
        </w:rPr>
        <w:t>之</w:t>
      </w:r>
      <w:r w:rsidRPr="00D07B21">
        <w:rPr>
          <w:rFonts w:hint="eastAsia"/>
          <w:szCs w:val="24"/>
          <w:lang w:eastAsia="zh-CN"/>
        </w:rPr>
        <w:t>上规定</w:t>
      </w:r>
      <w:r>
        <w:rPr>
          <w:rFonts w:hint="eastAsia"/>
          <w:szCs w:val="24"/>
          <w:lang w:eastAsia="zh-CN"/>
        </w:rPr>
        <w:t>了</w:t>
      </w:r>
      <w:r w:rsidRPr="00D07B21">
        <w:rPr>
          <w:rFonts w:hint="eastAsia"/>
          <w:szCs w:val="24"/>
          <w:lang w:eastAsia="zh-CN"/>
        </w:rPr>
        <w:t>安全要求和相应的安全措施。</w:t>
      </w:r>
    </w:p>
    <w:p w14:paraId="7D4C436F" w14:textId="105E1D24" w:rsidR="00FC31BB" w:rsidRPr="005C4B29" w:rsidRDefault="00FC31BB" w:rsidP="00FC31BB">
      <w:pPr>
        <w:pStyle w:val="enumlev1"/>
        <w:rPr>
          <w:szCs w:val="24"/>
          <w:lang w:eastAsia="zh-CN"/>
        </w:rPr>
      </w:pPr>
      <w:r w:rsidRPr="00D07B21">
        <w:rPr>
          <w:rFonts w:hint="eastAsia"/>
          <w:szCs w:val="24"/>
          <w:lang w:eastAsia="zh-CN"/>
        </w:rPr>
        <w:t>–</w:t>
      </w:r>
      <w:r>
        <w:rPr>
          <w:szCs w:val="24"/>
          <w:lang w:eastAsia="zh-CN"/>
        </w:rPr>
        <w:tab/>
      </w:r>
      <w:r w:rsidRPr="005C4B29">
        <w:rPr>
          <w:szCs w:val="24"/>
          <w:lang w:eastAsia="zh-CN"/>
        </w:rPr>
        <w:t>X.1714</w:t>
      </w:r>
      <w:r w:rsidRPr="00F83E76">
        <w:rPr>
          <w:szCs w:val="24"/>
          <w:lang w:eastAsia="zh-CN"/>
        </w:rPr>
        <w:t xml:space="preserve"> –</w:t>
      </w:r>
      <w:r w:rsidRPr="00D07B21">
        <w:rPr>
          <w:rFonts w:ascii="STKaiti" w:eastAsia="STKaiti" w:hAnsi="STKaiti" w:hint="eastAsia"/>
          <w:szCs w:val="24"/>
          <w:lang w:eastAsia="zh-CN"/>
        </w:rPr>
        <w:t>量子密钥分发网络的密钥组合和机密密钥供应</w:t>
      </w:r>
      <w:r w:rsidR="007E7F89">
        <w:rPr>
          <w:rFonts w:ascii="STKaiti" w:eastAsia="STKaiti" w:hAnsi="STKaiti" w:hint="eastAsia"/>
          <w:szCs w:val="24"/>
          <w:lang w:eastAsia="zh-CN"/>
        </w:rPr>
        <w:t xml:space="preserve"> </w:t>
      </w:r>
      <w:r w:rsidRPr="00F83E76">
        <w:rPr>
          <w:szCs w:val="24"/>
          <w:lang w:eastAsia="zh-CN"/>
        </w:rPr>
        <w:t>–</w:t>
      </w:r>
      <w:r>
        <w:rPr>
          <w:szCs w:val="24"/>
          <w:lang w:eastAsia="zh-CN"/>
        </w:rPr>
        <w:t xml:space="preserve"> </w:t>
      </w:r>
      <w:r w:rsidRPr="00D07B21">
        <w:rPr>
          <w:rFonts w:hint="eastAsia"/>
          <w:szCs w:val="24"/>
          <w:lang w:eastAsia="zh-CN"/>
        </w:rPr>
        <w:t>描述了量子密钥分发网络</w:t>
      </w:r>
      <w:r>
        <w:rPr>
          <w:rFonts w:hint="eastAsia"/>
          <w:szCs w:val="24"/>
          <w:lang w:eastAsia="zh-CN"/>
        </w:rPr>
        <w:t>（</w:t>
      </w:r>
      <w:r w:rsidRPr="00D07B21">
        <w:rPr>
          <w:rFonts w:hint="eastAsia"/>
          <w:szCs w:val="24"/>
          <w:lang w:eastAsia="zh-CN"/>
        </w:rPr>
        <w:t>QKDN</w:t>
      </w:r>
      <w:r>
        <w:rPr>
          <w:rFonts w:hint="eastAsia"/>
          <w:szCs w:val="24"/>
          <w:lang w:eastAsia="zh-CN"/>
        </w:rPr>
        <w:t>）</w:t>
      </w:r>
      <w:r w:rsidRPr="00D07B21">
        <w:rPr>
          <w:rFonts w:hint="eastAsia"/>
          <w:szCs w:val="24"/>
          <w:lang w:eastAsia="zh-CN"/>
        </w:rPr>
        <w:t>的密钥组合方法</w:t>
      </w:r>
      <w:r w:rsidR="007E7F89">
        <w:rPr>
          <w:rFonts w:hint="eastAsia"/>
          <w:szCs w:val="24"/>
          <w:lang w:eastAsia="zh-CN"/>
        </w:rPr>
        <w:t>，</w:t>
      </w:r>
      <w:r w:rsidRPr="00D07B21">
        <w:rPr>
          <w:rFonts w:hint="eastAsia"/>
          <w:szCs w:val="24"/>
          <w:lang w:eastAsia="zh-CN"/>
        </w:rPr>
        <w:t>并规定了密钥组合</w:t>
      </w:r>
      <w:r>
        <w:rPr>
          <w:rFonts w:hint="eastAsia"/>
          <w:szCs w:val="24"/>
          <w:lang w:eastAsia="zh-CN"/>
        </w:rPr>
        <w:t>的</w:t>
      </w:r>
      <w:r w:rsidRPr="00D07B21">
        <w:rPr>
          <w:rFonts w:hint="eastAsia"/>
          <w:szCs w:val="24"/>
          <w:lang w:eastAsia="zh-CN"/>
        </w:rPr>
        <w:t>安全要求</w:t>
      </w:r>
      <w:r>
        <w:rPr>
          <w:rFonts w:hint="eastAsia"/>
          <w:szCs w:val="24"/>
          <w:lang w:eastAsia="zh-CN"/>
        </w:rPr>
        <w:t>以及</w:t>
      </w:r>
      <w:r w:rsidRPr="00D07B21">
        <w:rPr>
          <w:rFonts w:hint="eastAsia"/>
          <w:szCs w:val="24"/>
          <w:lang w:eastAsia="zh-CN"/>
        </w:rPr>
        <w:t>从</w:t>
      </w:r>
      <w:r w:rsidRPr="00D07B21">
        <w:rPr>
          <w:rFonts w:hint="eastAsia"/>
          <w:szCs w:val="24"/>
          <w:lang w:eastAsia="zh-CN"/>
        </w:rPr>
        <w:t>QKDN</w:t>
      </w:r>
      <w:r w:rsidRPr="00D07B21">
        <w:rPr>
          <w:rFonts w:hint="eastAsia"/>
          <w:szCs w:val="24"/>
          <w:lang w:eastAsia="zh-CN"/>
        </w:rPr>
        <w:t>到</w:t>
      </w:r>
      <w:r>
        <w:rPr>
          <w:rFonts w:hint="eastAsia"/>
          <w:szCs w:val="24"/>
          <w:lang w:eastAsia="zh-CN"/>
        </w:rPr>
        <w:t>加</w:t>
      </w:r>
      <w:r w:rsidRPr="00D07B21">
        <w:rPr>
          <w:rFonts w:hint="eastAsia"/>
          <w:szCs w:val="24"/>
          <w:lang w:eastAsia="zh-CN"/>
        </w:rPr>
        <w:t>密应用密钥供应</w:t>
      </w:r>
      <w:r>
        <w:rPr>
          <w:rFonts w:hint="eastAsia"/>
          <w:szCs w:val="24"/>
          <w:lang w:eastAsia="zh-CN"/>
        </w:rPr>
        <w:t>的</w:t>
      </w:r>
      <w:r w:rsidRPr="00D07B21">
        <w:rPr>
          <w:rFonts w:hint="eastAsia"/>
          <w:szCs w:val="24"/>
          <w:lang w:eastAsia="zh-CN"/>
        </w:rPr>
        <w:t>安全要求。</w:t>
      </w:r>
    </w:p>
    <w:p w14:paraId="71C3FAF3" w14:textId="1F77A819" w:rsidR="00FC31BB" w:rsidRPr="00F83E76" w:rsidRDefault="00FC31BB" w:rsidP="00FC31BB">
      <w:pPr>
        <w:pStyle w:val="enumlev1"/>
        <w:rPr>
          <w:color w:val="000000"/>
          <w:szCs w:val="24"/>
          <w:lang w:eastAsia="zh-CN"/>
        </w:rPr>
      </w:pPr>
      <w:r w:rsidRPr="00F83E76">
        <w:rPr>
          <w:szCs w:val="24"/>
          <w:lang w:eastAsia="zh-CN"/>
        </w:rPr>
        <w:t>–</w:t>
      </w:r>
      <w:r w:rsidRPr="00F83E76">
        <w:rPr>
          <w:szCs w:val="24"/>
          <w:lang w:eastAsia="zh-CN"/>
        </w:rPr>
        <w:tab/>
      </w:r>
      <w:r w:rsidRPr="00F83E76">
        <w:rPr>
          <w:rFonts w:asciiTheme="majorBidi" w:hAnsiTheme="majorBidi" w:cstheme="majorBidi"/>
          <w:szCs w:val="24"/>
          <w:lang w:eastAsia="zh-CN"/>
        </w:rPr>
        <w:t xml:space="preserve">TP.inno </w:t>
      </w:r>
      <w:r w:rsidR="007E7F89" w:rsidRPr="007E7F89">
        <w:rPr>
          <w:rFonts w:asciiTheme="majorBidi" w:hAnsiTheme="majorBidi" w:cstheme="majorBidi"/>
          <w:szCs w:val="24"/>
          <w:lang w:eastAsia="zh-CN"/>
        </w:rPr>
        <w:t>–</w:t>
      </w:r>
      <w:r w:rsidR="007E7F89">
        <w:rPr>
          <w:rFonts w:asciiTheme="majorBidi" w:hAnsiTheme="majorBidi" w:cstheme="majorBidi"/>
          <w:szCs w:val="24"/>
          <w:lang w:eastAsia="zh-CN"/>
        </w:rPr>
        <w:t xml:space="preserve"> </w:t>
      </w:r>
      <w:r w:rsidRPr="00F83E76">
        <w:rPr>
          <w:rFonts w:ascii="STKaiti" w:eastAsia="STKaiti" w:hAnsi="STKaiti" w:hint="eastAsia"/>
          <w:color w:val="000000"/>
          <w:szCs w:val="24"/>
          <w:lang w:eastAsia="zh-CN"/>
        </w:rPr>
        <w:t xml:space="preserve">孵化机制描述及改进方法 </w:t>
      </w:r>
      <w:r w:rsidR="007E7F89" w:rsidRPr="007E7F89">
        <w:rPr>
          <w:rFonts w:ascii="STKaiti" w:eastAsia="STKaiti" w:hAnsi="STKaiti"/>
          <w:color w:val="000000"/>
          <w:szCs w:val="24"/>
          <w:lang w:eastAsia="zh-CN"/>
        </w:rPr>
        <w:t>–</w:t>
      </w:r>
      <w:r w:rsidR="007E7F89">
        <w:rPr>
          <w:rFonts w:ascii="STKaiti" w:eastAsia="STKaiti" w:hAnsi="STKaiti"/>
          <w:color w:val="000000"/>
          <w:szCs w:val="24"/>
          <w:lang w:eastAsia="zh-CN"/>
        </w:rPr>
        <w:t xml:space="preserve"> </w:t>
      </w:r>
      <w:r>
        <w:rPr>
          <w:rFonts w:asciiTheme="majorBidi" w:hAnsiTheme="majorBidi" w:cstheme="majorBidi" w:hint="eastAsia"/>
          <w:szCs w:val="24"/>
          <w:lang w:val="en-US" w:eastAsia="zh-CN"/>
        </w:rPr>
        <w:t>描述了由第</w:t>
      </w:r>
      <w:r>
        <w:rPr>
          <w:rFonts w:asciiTheme="majorBidi" w:hAnsiTheme="majorBidi" w:cstheme="majorBidi" w:hint="eastAsia"/>
          <w:szCs w:val="24"/>
          <w:lang w:val="en-US" w:eastAsia="zh-CN"/>
        </w:rPr>
        <w:t>1</w:t>
      </w:r>
      <w:r>
        <w:rPr>
          <w:rFonts w:asciiTheme="majorBidi" w:hAnsiTheme="majorBidi" w:cstheme="majorBidi"/>
          <w:szCs w:val="24"/>
          <w:lang w:val="en-US" w:eastAsia="zh-CN"/>
        </w:rPr>
        <w:t>7</w:t>
      </w:r>
      <w:r>
        <w:rPr>
          <w:rFonts w:asciiTheme="majorBidi" w:hAnsiTheme="majorBidi" w:cstheme="majorBidi" w:hint="eastAsia"/>
          <w:szCs w:val="24"/>
          <w:lang w:val="en-US" w:eastAsia="zh-CN"/>
        </w:rPr>
        <w:t>研究组建立的整个</w:t>
      </w:r>
      <w:r w:rsidRPr="00F83E76">
        <w:rPr>
          <w:rFonts w:hint="eastAsia"/>
          <w:color w:val="000000"/>
          <w:szCs w:val="24"/>
          <w:lang w:eastAsia="zh-CN"/>
        </w:rPr>
        <w:t>孵化机制</w:t>
      </w:r>
      <w:r>
        <w:rPr>
          <w:rFonts w:hint="eastAsia"/>
          <w:color w:val="000000"/>
          <w:szCs w:val="24"/>
          <w:lang w:eastAsia="zh-CN"/>
        </w:rPr>
        <w:t>。</w:t>
      </w:r>
      <w:r w:rsidRPr="00F83E76">
        <w:rPr>
          <w:rFonts w:hint="eastAsia"/>
          <w:color w:val="000000"/>
          <w:szCs w:val="24"/>
          <w:lang w:eastAsia="zh-CN"/>
        </w:rPr>
        <w:t>以更及时的方式处理创新。</w:t>
      </w:r>
      <w:r w:rsidRPr="00CD5D01">
        <w:rPr>
          <w:rFonts w:hint="eastAsia"/>
          <w:color w:val="000000"/>
          <w:szCs w:val="24"/>
          <w:lang w:eastAsia="zh-CN"/>
        </w:rPr>
        <w:t>然后</w:t>
      </w:r>
      <w:r w:rsidR="007E7F89">
        <w:rPr>
          <w:rFonts w:hint="eastAsia"/>
          <w:color w:val="000000"/>
          <w:szCs w:val="24"/>
          <w:lang w:eastAsia="zh-CN"/>
        </w:rPr>
        <w:t>，</w:t>
      </w:r>
      <w:r>
        <w:rPr>
          <w:rFonts w:hint="eastAsia"/>
          <w:color w:val="000000"/>
          <w:szCs w:val="24"/>
          <w:lang w:eastAsia="zh-CN"/>
        </w:rPr>
        <w:t>该建议书</w:t>
      </w:r>
      <w:r w:rsidRPr="00CD5D01">
        <w:rPr>
          <w:rFonts w:hint="eastAsia"/>
          <w:color w:val="000000"/>
          <w:szCs w:val="24"/>
          <w:lang w:eastAsia="zh-CN"/>
        </w:rPr>
        <w:t>列举了国际电联和其他</w:t>
      </w:r>
      <w:r>
        <w:rPr>
          <w:rFonts w:hint="eastAsia"/>
          <w:color w:val="000000"/>
          <w:szCs w:val="24"/>
          <w:lang w:eastAsia="zh-CN"/>
        </w:rPr>
        <w:t>标准制定</w:t>
      </w:r>
      <w:r w:rsidRPr="00CD5D01">
        <w:rPr>
          <w:rFonts w:hint="eastAsia"/>
          <w:color w:val="000000"/>
          <w:szCs w:val="24"/>
          <w:lang w:eastAsia="zh-CN"/>
        </w:rPr>
        <w:t>组织接受创新的其他方式和机制。</w:t>
      </w:r>
    </w:p>
    <w:p w14:paraId="067F1F69" w14:textId="09B916F1" w:rsidR="00FC31BB" w:rsidRDefault="00FC31BB" w:rsidP="00FC31BB">
      <w:pPr>
        <w:pStyle w:val="enumlev1"/>
        <w:rPr>
          <w:color w:val="000000"/>
          <w:szCs w:val="24"/>
          <w:lang w:eastAsia="zh-CN"/>
        </w:rPr>
      </w:pPr>
      <w:r w:rsidRPr="00F83E76">
        <w:rPr>
          <w:szCs w:val="24"/>
          <w:lang w:eastAsia="zh-CN"/>
        </w:rPr>
        <w:t>–</w:t>
      </w:r>
      <w:r w:rsidRPr="00F83E76">
        <w:rPr>
          <w:szCs w:val="24"/>
          <w:lang w:eastAsia="zh-CN"/>
        </w:rPr>
        <w:tab/>
      </w:r>
      <w:r w:rsidRPr="00F83E76">
        <w:rPr>
          <w:rFonts w:asciiTheme="majorBidi" w:hAnsiTheme="majorBidi" w:cstheme="majorBidi"/>
          <w:szCs w:val="24"/>
          <w:lang w:eastAsia="zh-CN"/>
        </w:rPr>
        <w:t xml:space="preserve">TP.sgstruct </w:t>
      </w:r>
      <w:r w:rsidR="000D54D6" w:rsidRPr="000D54D6">
        <w:rPr>
          <w:szCs w:val="24"/>
          <w:lang w:eastAsia="zh-CN"/>
        </w:rPr>
        <w:t>–</w:t>
      </w:r>
      <w:r w:rsidR="000D54D6">
        <w:rPr>
          <w:szCs w:val="24"/>
          <w:lang w:eastAsia="zh-CN"/>
        </w:rPr>
        <w:t xml:space="preserve"> </w:t>
      </w:r>
      <w:r w:rsidRPr="00F83E76">
        <w:rPr>
          <w:rFonts w:ascii="STKaiti" w:eastAsia="STKaiti" w:hAnsi="STKaiti" w:hint="eastAsia"/>
          <w:color w:val="000000"/>
          <w:szCs w:val="24"/>
          <w:lang w:eastAsia="zh-CN"/>
        </w:rPr>
        <w:t>安全研究转型的战略方法</w:t>
      </w:r>
      <w:r w:rsidRPr="00F83E76">
        <w:rPr>
          <w:rFonts w:hint="eastAsia"/>
          <w:color w:val="000000"/>
          <w:szCs w:val="24"/>
          <w:lang w:eastAsia="zh-CN"/>
        </w:rPr>
        <w:t xml:space="preserve"> </w:t>
      </w:r>
      <w:r w:rsidRPr="00F83E76">
        <w:rPr>
          <w:szCs w:val="24"/>
          <w:lang w:eastAsia="zh-CN"/>
        </w:rPr>
        <w:t>–</w:t>
      </w:r>
      <w:r>
        <w:rPr>
          <w:szCs w:val="24"/>
          <w:lang w:eastAsia="zh-CN"/>
        </w:rPr>
        <w:t xml:space="preserve"> </w:t>
      </w:r>
      <w:r w:rsidRPr="00CD5D01">
        <w:rPr>
          <w:rFonts w:hint="eastAsia"/>
          <w:color w:val="000000"/>
          <w:szCs w:val="24"/>
          <w:lang w:eastAsia="zh-CN"/>
        </w:rPr>
        <w:t>涵盖</w:t>
      </w:r>
      <w:r>
        <w:rPr>
          <w:rFonts w:hint="eastAsia"/>
          <w:color w:val="000000"/>
          <w:szCs w:val="24"/>
          <w:lang w:eastAsia="zh-CN"/>
        </w:rPr>
        <w:t>了</w:t>
      </w:r>
      <w:r w:rsidRPr="00CD5D01">
        <w:rPr>
          <w:rFonts w:hint="eastAsia"/>
          <w:color w:val="000000"/>
          <w:szCs w:val="24"/>
          <w:lang w:eastAsia="zh-CN"/>
        </w:rPr>
        <w:t>安全研究转型的短期、中期和长期方面。</w:t>
      </w:r>
    </w:p>
    <w:p w14:paraId="55E4BE9C" w14:textId="48A7CC53" w:rsidR="00FC31BB" w:rsidRPr="005C4B29" w:rsidRDefault="00FC31BB" w:rsidP="00FC31BB">
      <w:pPr>
        <w:pStyle w:val="enumlev1"/>
        <w:rPr>
          <w:rFonts w:ascii="Symbol" w:eastAsia="Batang" w:hAnsi="Symbol" w:hint="eastAsia"/>
          <w:szCs w:val="24"/>
          <w:lang w:eastAsia="zh-CN"/>
        </w:rPr>
      </w:pPr>
      <w:r w:rsidRPr="00B2628A">
        <w:rPr>
          <w:lang w:eastAsia="zh-CN"/>
        </w:rPr>
        <w:t>–</w:t>
      </w:r>
      <w:r w:rsidRPr="00B2628A">
        <w:rPr>
          <w:lang w:eastAsia="zh-CN"/>
        </w:rPr>
        <w:tab/>
      </w:r>
      <w:r w:rsidRPr="00C03F22">
        <w:rPr>
          <w:rFonts w:eastAsia="Batang"/>
          <w:szCs w:val="24"/>
          <w:lang w:eastAsia="zh-CN"/>
        </w:rPr>
        <w:t>TR.sec-qkd</w:t>
      </w:r>
      <w:r w:rsidRPr="00F83E76">
        <w:rPr>
          <w:szCs w:val="24"/>
          <w:lang w:eastAsia="zh-CN"/>
        </w:rPr>
        <w:t xml:space="preserve"> –</w:t>
      </w:r>
      <w:r w:rsidR="000D54D6">
        <w:rPr>
          <w:szCs w:val="24"/>
          <w:lang w:eastAsia="zh-CN"/>
        </w:rPr>
        <w:t xml:space="preserve"> </w:t>
      </w:r>
      <w:r w:rsidRPr="00CD5D01">
        <w:rPr>
          <w:rFonts w:ascii="STKaiti" w:eastAsia="STKaiti" w:hAnsi="STKaiti" w:hint="eastAsia"/>
          <w:color w:val="000000"/>
          <w:lang w:eastAsia="zh-CN"/>
        </w:rPr>
        <w:t>量子密钥分发网络的安全考虑</w:t>
      </w:r>
      <w:r>
        <w:rPr>
          <w:rFonts w:ascii="STKaiti" w:eastAsia="STKaiti" w:hAnsi="STKaiti" w:hint="eastAsia"/>
          <w:color w:val="000000"/>
          <w:lang w:eastAsia="zh-CN"/>
        </w:rPr>
        <w:t xml:space="preserve"> </w:t>
      </w:r>
      <w:r w:rsidRPr="00F83E76">
        <w:rPr>
          <w:szCs w:val="24"/>
          <w:lang w:eastAsia="zh-CN"/>
        </w:rPr>
        <w:t>–</w:t>
      </w:r>
      <w:r>
        <w:rPr>
          <w:szCs w:val="24"/>
          <w:lang w:eastAsia="zh-CN"/>
        </w:rPr>
        <w:t xml:space="preserve"> </w:t>
      </w:r>
      <w:r w:rsidRPr="00CD5D01">
        <w:rPr>
          <w:rFonts w:hint="eastAsia"/>
          <w:color w:val="000000"/>
          <w:lang w:eastAsia="zh-CN"/>
        </w:rPr>
        <w:t>从电信网络的角度开发了一个</w:t>
      </w:r>
      <w:r w:rsidRPr="00C03F22">
        <w:rPr>
          <w:rFonts w:eastAsia="Batang"/>
          <w:color w:val="000000"/>
          <w:lang w:eastAsia="zh-CN"/>
        </w:rPr>
        <w:t>QKD</w:t>
      </w:r>
      <w:r w:rsidRPr="00CD5D01">
        <w:rPr>
          <w:rFonts w:hint="eastAsia"/>
          <w:color w:val="000000"/>
          <w:lang w:eastAsia="zh-CN"/>
        </w:rPr>
        <w:t>框架</w:t>
      </w:r>
      <w:r>
        <w:rPr>
          <w:rFonts w:hint="eastAsia"/>
          <w:color w:val="000000"/>
          <w:lang w:eastAsia="zh-CN"/>
        </w:rPr>
        <w:t>以</w:t>
      </w:r>
      <w:r w:rsidRPr="00CD5D01">
        <w:rPr>
          <w:rFonts w:hint="eastAsia"/>
          <w:color w:val="000000"/>
          <w:lang w:eastAsia="zh-CN"/>
        </w:rPr>
        <w:t>满足需求。</w:t>
      </w:r>
    </w:p>
    <w:p w14:paraId="43713ABE" w14:textId="0E8A5F58" w:rsidR="00FC31BB" w:rsidRPr="00F83E76" w:rsidRDefault="00FC31BB" w:rsidP="00FC31BB">
      <w:pPr>
        <w:pStyle w:val="enumlev1"/>
        <w:rPr>
          <w:color w:val="000000"/>
          <w:szCs w:val="24"/>
          <w:lang w:eastAsia="zh-CN"/>
        </w:rPr>
      </w:pPr>
      <w:r w:rsidRPr="00F83E76">
        <w:rPr>
          <w:szCs w:val="24"/>
          <w:lang w:eastAsia="zh-CN"/>
        </w:rPr>
        <w:t>–</w:t>
      </w:r>
      <w:r w:rsidRPr="00F83E76">
        <w:rPr>
          <w:szCs w:val="24"/>
          <w:lang w:eastAsia="zh-CN"/>
        </w:rPr>
        <w:tab/>
      </w:r>
      <w:r w:rsidRPr="00F83E76">
        <w:rPr>
          <w:rFonts w:asciiTheme="majorBidi" w:hAnsiTheme="majorBidi" w:cstheme="majorBidi"/>
          <w:szCs w:val="24"/>
          <w:lang w:eastAsia="zh-CN"/>
        </w:rPr>
        <w:t xml:space="preserve">TR.usm </w:t>
      </w:r>
      <w:r w:rsidR="000D54D6" w:rsidRPr="000D54D6">
        <w:rPr>
          <w:szCs w:val="24"/>
          <w:lang w:eastAsia="zh-CN"/>
        </w:rPr>
        <w:t>–</w:t>
      </w:r>
      <w:r w:rsidR="000D54D6">
        <w:rPr>
          <w:szCs w:val="24"/>
          <w:lang w:eastAsia="zh-CN"/>
        </w:rPr>
        <w:t xml:space="preserve"> </w:t>
      </w:r>
      <w:r w:rsidRPr="00F83E76">
        <w:rPr>
          <w:rFonts w:ascii="STKaiti" w:eastAsia="STKaiti" w:hAnsi="STKaiti" w:hint="eastAsia"/>
          <w:color w:val="000000"/>
          <w:szCs w:val="24"/>
          <w:lang w:eastAsia="zh-CN"/>
        </w:rPr>
        <w:t xml:space="preserve">统一安全模型 </w:t>
      </w:r>
      <w:r w:rsidRPr="00F83E76">
        <w:rPr>
          <w:rFonts w:asciiTheme="majorBidi" w:hAnsiTheme="majorBidi" w:cstheme="majorBidi"/>
          <w:szCs w:val="24"/>
          <w:lang w:val="en-US" w:eastAsia="zh-CN"/>
        </w:rPr>
        <w:t xml:space="preserve">– </w:t>
      </w:r>
      <w:r w:rsidRPr="00F83E76">
        <w:rPr>
          <w:rFonts w:ascii="STKaiti" w:eastAsia="STKaiti" w:hAnsi="STKaiti" w:hint="eastAsia"/>
          <w:color w:val="000000"/>
          <w:szCs w:val="24"/>
          <w:lang w:eastAsia="zh-CN"/>
        </w:rPr>
        <w:t>一种中立的网络安全集成系统方法</w:t>
      </w:r>
      <w:r w:rsidR="000D54D6">
        <w:rPr>
          <w:rFonts w:hint="eastAsia"/>
          <w:color w:val="000000"/>
          <w:szCs w:val="24"/>
          <w:lang w:eastAsia="zh-CN"/>
        </w:rPr>
        <w:t>，</w:t>
      </w:r>
      <w:r w:rsidRPr="00CD5D01">
        <w:rPr>
          <w:rFonts w:hint="eastAsia"/>
          <w:color w:val="000000"/>
          <w:szCs w:val="24"/>
          <w:lang w:eastAsia="zh-CN"/>
        </w:rPr>
        <w:t>呈现了一</w:t>
      </w:r>
      <w:r>
        <w:rPr>
          <w:rFonts w:hint="eastAsia"/>
          <w:color w:val="000000"/>
          <w:szCs w:val="24"/>
          <w:lang w:eastAsia="zh-CN"/>
        </w:rPr>
        <w:t>种</w:t>
      </w:r>
      <w:r w:rsidRPr="00CD5D01">
        <w:rPr>
          <w:rFonts w:hint="eastAsia"/>
          <w:color w:val="000000"/>
          <w:szCs w:val="24"/>
          <w:lang w:eastAsia="zh-CN"/>
        </w:rPr>
        <w:t>通用的“一切</w:t>
      </w:r>
      <w:r>
        <w:rPr>
          <w:rFonts w:hint="eastAsia"/>
          <w:color w:val="000000"/>
          <w:szCs w:val="24"/>
          <w:lang w:eastAsia="zh-CN"/>
        </w:rPr>
        <w:t>与</w:t>
      </w:r>
      <w:r w:rsidRPr="00CD5D01">
        <w:rPr>
          <w:rFonts w:hint="eastAsia"/>
          <w:color w:val="000000"/>
          <w:szCs w:val="24"/>
          <w:lang w:eastAsia="zh-CN"/>
        </w:rPr>
        <w:t>安全</w:t>
      </w:r>
      <w:r>
        <w:rPr>
          <w:rFonts w:hint="eastAsia"/>
          <w:color w:val="000000"/>
          <w:szCs w:val="24"/>
          <w:lang w:eastAsia="zh-CN"/>
        </w:rPr>
        <w:t>有关</w:t>
      </w:r>
      <w:r w:rsidRPr="00CD5D01">
        <w:rPr>
          <w:rFonts w:hint="eastAsia"/>
          <w:color w:val="000000"/>
          <w:szCs w:val="24"/>
          <w:lang w:eastAsia="zh-CN"/>
        </w:rPr>
        <w:t>”</w:t>
      </w:r>
      <w:r>
        <w:rPr>
          <w:rFonts w:hint="eastAsia"/>
          <w:color w:val="000000"/>
          <w:szCs w:val="24"/>
          <w:lang w:eastAsia="zh-CN"/>
        </w:rPr>
        <w:t>的</w:t>
      </w:r>
      <w:r w:rsidRPr="00CD5D01">
        <w:rPr>
          <w:rFonts w:hint="eastAsia"/>
          <w:color w:val="000000"/>
          <w:szCs w:val="24"/>
          <w:lang w:eastAsia="zh-CN"/>
        </w:rPr>
        <w:t>架构</w:t>
      </w:r>
      <w:r w:rsidR="000D54D6">
        <w:rPr>
          <w:rFonts w:hint="eastAsia"/>
          <w:color w:val="000000"/>
          <w:szCs w:val="24"/>
          <w:lang w:eastAsia="zh-CN"/>
        </w:rPr>
        <w:t>，</w:t>
      </w:r>
      <w:r>
        <w:rPr>
          <w:rFonts w:hint="eastAsia"/>
          <w:color w:val="000000"/>
          <w:szCs w:val="24"/>
          <w:lang w:eastAsia="zh-CN"/>
        </w:rPr>
        <w:t>具有</w:t>
      </w:r>
      <w:r w:rsidRPr="00CD5D01">
        <w:rPr>
          <w:rFonts w:hint="eastAsia"/>
          <w:color w:val="000000"/>
          <w:szCs w:val="24"/>
          <w:lang w:eastAsia="zh-CN"/>
        </w:rPr>
        <w:t>中立</w:t>
      </w:r>
      <w:r>
        <w:rPr>
          <w:rFonts w:hint="eastAsia"/>
          <w:color w:val="000000"/>
          <w:szCs w:val="24"/>
          <w:lang w:eastAsia="zh-CN"/>
        </w:rPr>
        <w:t>性</w:t>
      </w:r>
      <w:r w:rsidRPr="00CD5D01">
        <w:rPr>
          <w:rFonts w:hint="eastAsia"/>
          <w:color w:val="000000"/>
          <w:szCs w:val="24"/>
          <w:lang w:eastAsia="zh-CN"/>
        </w:rPr>
        <w:t>和不可知</w:t>
      </w:r>
      <w:r>
        <w:rPr>
          <w:rFonts w:hint="eastAsia"/>
          <w:color w:val="000000"/>
          <w:szCs w:val="24"/>
          <w:lang w:eastAsia="zh-CN"/>
        </w:rPr>
        <w:t>性</w:t>
      </w:r>
      <w:r w:rsidRPr="00CD5D01">
        <w:rPr>
          <w:rFonts w:hint="eastAsia"/>
          <w:color w:val="000000"/>
          <w:szCs w:val="24"/>
          <w:lang w:eastAsia="zh-CN"/>
        </w:rPr>
        <w:t>。</w:t>
      </w:r>
      <w:r>
        <w:rPr>
          <w:rFonts w:hint="eastAsia"/>
          <w:color w:val="000000"/>
          <w:szCs w:val="24"/>
          <w:lang w:eastAsia="zh-CN"/>
        </w:rPr>
        <w:t>此方法</w:t>
      </w:r>
      <w:r w:rsidRPr="00CD5D01">
        <w:rPr>
          <w:rFonts w:hint="eastAsia"/>
          <w:color w:val="000000"/>
          <w:szCs w:val="24"/>
          <w:lang w:eastAsia="zh-CN"/>
        </w:rPr>
        <w:t>具有</w:t>
      </w:r>
      <w:r>
        <w:rPr>
          <w:rFonts w:hint="eastAsia"/>
          <w:color w:val="000000"/>
          <w:szCs w:val="24"/>
          <w:lang w:eastAsia="zh-CN"/>
        </w:rPr>
        <w:t>推动实现</w:t>
      </w:r>
      <w:r w:rsidRPr="00CD5D01">
        <w:rPr>
          <w:rFonts w:hint="eastAsia"/>
          <w:color w:val="000000"/>
          <w:szCs w:val="24"/>
          <w:lang w:eastAsia="zh-CN"/>
        </w:rPr>
        <w:t>安全控制大规模互操作和安全响应自动化的潜力。</w:t>
      </w:r>
    </w:p>
    <w:p w14:paraId="69E75D38" w14:textId="761DD83B" w:rsidR="00FC31BB" w:rsidRPr="00F83E76" w:rsidRDefault="00FC31BB" w:rsidP="00FC31BB">
      <w:pPr>
        <w:ind w:firstLineChars="200" w:firstLine="480"/>
        <w:rPr>
          <w:szCs w:val="24"/>
          <w:lang w:eastAsia="zh-CN"/>
        </w:rPr>
      </w:pPr>
      <w:r w:rsidRPr="00F83E76">
        <w:rPr>
          <w:rFonts w:hint="eastAsia"/>
          <w:szCs w:val="24"/>
          <w:lang w:eastAsia="zh-CN"/>
        </w:rPr>
        <w:t>在本研究期</w:t>
      </w:r>
      <w:r w:rsidR="00A57504">
        <w:rPr>
          <w:rFonts w:hint="eastAsia"/>
          <w:szCs w:val="24"/>
          <w:lang w:eastAsia="zh-CN"/>
        </w:rPr>
        <w:t>，</w:t>
      </w:r>
      <w:r w:rsidRPr="00F83E76">
        <w:rPr>
          <w:rFonts w:hint="eastAsia"/>
          <w:szCs w:val="24"/>
          <w:lang w:eastAsia="zh-CN"/>
        </w:rPr>
        <w:t>第</w:t>
      </w:r>
      <w:r w:rsidRPr="00F83E76">
        <w:rPr>
          <w:rFonts w:hint="eastAsia"/>
          <w:szCs w:val="24"/>
          <w:lang w:eastAsia="zh-CN"/>
        </w:rPr>
        <w:t>4/17</w:t>
      </w:r>
      <w:r w:rsidRPr="00F83E76">
        <w:rPr>
          <w:rFonts w:hint="eastAsia"/>
          <w:szCs w:val="24"/>
          <w:lang w:eastAsia="zh-CN"/>
        </w:rPr>
        <w:t>号课题于</w:t>
      </w:r>
      <w:r w:rsidRPr="00F83E76">
        <w:rPr>
          <w:rFonts w:hint="eastAsia"/>
          <w:szCs w:val="24"/>
          <w:lang w:eastAsia="zh-CN"/>
        </w:rPr>
        <w:t>2019</w:t>
      </w:r>
      <w:r w:rsidRPr="00F83E76">
        <w:rPr>
          <w:rFonts w:hint="eastAsia"/>
          <w:szCs w:val="24"/>
          <w:lang w:eastAsia="zh-CN"/>
        </w:rPr>
        <w:t>年</w:t>
      </w:r>
      <w:r w:rsidRPr="00F83E76">
        <w:rPr>
          <w:rFonts w:hint="eastAsia"/>
          <w:szCs w:val="24"/>
          <w:lang w:eastAsia="zh-CN"/>
        </w:rPr>
        <w:t>1</w:t>
      </w:r>
      <w:r w:rsidRPr="00F83E76">
        <w:rPr>
          <w:rFonts w:hint="eastAsia"/>
          <w:szCs w:val="24"/>
          <w:lang w:eastAsia="zh-CN"/>
        </w:rPr>
        <w:t>月</w:t>
      </w:r>
      <w:r w:rsidRPr="00F83E76">
        <w:rPr>
          <w:rFonts w:hint="eastAsia"/>
          <w:szCs w:val="24"/>
          <w:lang w:eastAsia="zh-CN"/>
        </w:rPr>
        <w:t>24</w:t>
      </w:r>
      <w:r w:rsidRPr="00F83E76">
        <w:rPr>
          <w:rFonts w:hint="eastAsia"/>
          <w:szCs w:val="24"/>
          <w:lang w:eastAsia="zh-CN"/>
        </w:rPr>
        <w:t>日在日内瓦举办了一次关于安全量子通信的小型讲习班。</w:t>
      </w:r>
    </w:p>
    <w:p w14:paraId="6BF01125" w14:textId="47F5A4EF" w:rsidR="00FC31BB" w:rsidRPr="005E188D" w:rsidRDefault="00FC31BB" w:rsidP="00A57504">
      <w:pPr>
        <w:pStyle w:val="Headingb"/>
        <w:outlineLvl w:val="2"/>
        <w:rPr>
          <w:rFonts w:ascii="Times New Roman" w:hAnsi="Times New Roman" w:cs="Times New Roman"/>
          <w:szCs w:val="24"/>
          <w:lang w:eastAsia="zh-CN"/>
        </w:rPr>
      </w:pPr>
      <w:bookmarkStart w:id="120" w:name="_Toc94117655"/>
      <w:r w:rsidRPr="00F83E76">
        <w:rPr>
          <w:color w:val="000000"/>
          <w:szCs w:val="24"/>
          <w:lang w:eastAsia="zh-CN"/>
        </w:rPr>
        <w:t>e)</w:t>
      </w:r>
      <w:r w:rsidRPr="00F83E76">
        <w:rPr>
          <w:color w:val="000000"/>
          <w:szCs w:val="24"/>
          <w:lang w:eastAsia="zh-CN"/>
        </w:rPr>
        <w:tab/>
      </w:r>
      <w:r w:rsidRPr="00F83E76">
        <w:rPr>
          <w:rFonts w:hint="eastAsia"/>
          <w:szCs w:val="24"/>
          <w:lang w:val="en-US" w:eastAsia="zh-CN"/>
        </w:rPr>
        <w:t>第</w:t>
      </w:r>
      <w:r w:rsidRPr="00F83E76">
        <w:rPr>
          <w:szCs w:val="24"/>
          <w:lang w:val="en-US" w:eastAsia="zh-CN"/>
        </w:rPr>
        <w:t>5/17</w:t>
      </w:r>
      <w:r w:rsidRPr="00F83E76">
        <w:rPr>
          <w:rFonts w:ascii="SimSun" w:hAnsi="SimSun" w:cs="SimSun" w:hint="eastAsia"/>
          <w:szCs w:val="24"/>
          <w:lang w:val="en-US" w:eastAsia="zh-CN"/>
        </w:rPr>
        <w:t>号课题</w:t>
      </w:r>
      <w:r w:rsidRPr="00F83E76">
        <w:rPr>
          <w:rFonts w:ascii="Batang" w:eastAsiaTheme="minorEastAsia" w:hAnsi="Batang" w:cs="Batang" w:hint="eastAsia"/>
          <w:szCs w:val="24"/>
          <w:lang w:val="en-US" w:eastAsia="zh-CN"/>
        </w:rPr>
        <w:t>：</w:t>
      </w:r>
      <w:r w:rsidRPr="00F83E76">
        <w:rPr>
          <w:rFonts w:ascii="SimSun" w:hAnsi="SimSun" w:hint="eastAsia"/>
          <w:szCs w:val="24"/>
          <w:lang w:eastAsia="zh-CN"/>
        </w:rPr>
        <w:t>以技</w:t>
      </w:r>
      <w:r w:rsidRPr="00F83E76">
        <w:rPr>
          <w:rFonts w:ascii="SimSun" w:hAnsi="SimSun" w:cs="SimSun" w:hint="eastAsia"/>
          <w:szCs w:val="24"/>
          <w:lang w:eastAsia="zh-CN"/>
        </w:rPr>
        <w:t>术</w:t>
      </w:r>
      <w:r w:rsidRPr="00F83E76">
        <w:rPr>
          <w:rFonts w:ascii="SimSun" w:hAnsi="SimSun" w:cs="Batang" w:hint="eastAsia"/>
          <w:szCs w:val="24"/>
          <w:lang w:eastAsia="zh-CN"/>
        </w:rPr>
        <w:t>手段打</w:t>
      </w:r>
      <w:r w:rsidRPr="00F83E76">
        <w:rPr>
          <w:rFonts w:ascii="SimSun" w:hAnsi="SimSun" w:cs="SimSun" w:hint="eastAsia"/>
          <w:szCs w:val="24"/>
          <w:lang w:eastAsia="zh-CN"/>
        </w:rPr>
        <w:t>击垃</w:t>
      </w:r>
      <w:r w:rsidRPr="00F83E76">
        <w:rPr>
          <w:rFonts w:ascii="SimSun" w:hAnsi="SimSun" w:cs="Batang"/>
          <w:szCs w:val="24"/>
          <w:lang w:eastAsia="zh-CN"/>
        </w:rPr>
        <w:t>圾信息</w:t>
      </w:r>
      <w:r w:rsidRPr="005E188D">
        <w:rPr>
          <w:rFonts w:ascii="Times New Roman" w:hAnsi="Times New Roman" w:cs="Times New Roman" w:hint="eastAsia"/>
          <w:lang w:eastAsia="zh-CN"/>
        </w:rPr>
        <w:t>（</w:t>
      </w:r>
      <w:r w:rsidR="00A57504">
        <w:rPr>
          <w:rFonts w:ascii="Times New Roman" w:hAnsi="Times New Roman" w:cs="Times New Roman"/>
          <w:lang w:eastAsia="zh-CN"/>
        </w:rPr>
        <w:t>2017</w:t>
      </w:r>
      <w:r w:rsidR="00A57504" w:rsidRPr="001463A4">
        <w:rPr>
          <w:rFonts w:ascii="Times New Roman" w:hAnsi="Times New Roman" w:cs="Times New Roman"/>
          <w:szCs w:val="24"/>
          <w:lang w:eastAsia="zh-CN"/>
        </w:rPr>
        <w:t>-</w:t>
      </w:r>
      <w:r w:rsidRPr="005E188D">
        <w:rPr>
          <w:rFonts w:ascii="Times New Roman" w:hAnsi="Times New Roman" w:cs="Times New Roman"/>
          <w:szCs w:val="24"/>
          <w:lang w:eastAsia="zh-CN"/>
        </w:rPr>
        <w:t>2020</w:t>
      </w:r>
      <w:r w:rsidRPr="005E188D">
        <w:rPr>
          <w:rFonts w:ascii="Times New Roman" w:hAnsi="Times New Roman" w:cs="Times New Roman" w:hint="eastAsia"/>
          <w:szCs w:val="24"/>
          <w:lang w:eastAsia="zh-CN"/>
        </w:rPr>
        <w:t>年）</w:t>
      </w:r>
      <w:bookmarkEnd w:id="120"/>
    </w:p>
    <w:p w14:paraId="73CEB68B" w14:textId="3A26A2E5" w:rsidR="00FC31BB" w:rsidRPr="00F83E76" w:rsidRDefault="00FC31BB" w:rsidP="00FC31BB">
      <w:pPr>
        <w:ind w:firstLineChars="200" w:firstLine="480"/>
        <w:rPr>
          <w:szCs w:val="24"/>
          <w:lang w:eastAsia="zh-CN"/>
        </w:rPr>
      </w:pPr>
      <w:r w:rsidRPr="00F83E76">
        <w:rPr>
          <w:rFonts w:hint="eastAsia"/>
          <w:szCs w:val="24"/>
          <w:lang w:eastAsia="zh-CN"/>
        </w:rPr>
        <w:t>第</w:t>
      </w:r>
      <w:r w:rsidRPr="00F83E76">
        <w:rPr>
          <w:szCs w:val="24"/>
          <w:lang w:eastAsia="zh-CN"/>
        </w:rPr>
        <w:t>5/17</w:t>
      </w:r>
      <w:r w:rsidRPr="00F83E76">
        <w:rPr>
          <w:rFonts w:hint="eastAsia"/>
          <w:szCs w:val="24"/>
          <w:lang w:eastAsia="zh-CN"/>
        </w:rPr>
        <w:t>号课题制定通过技术手段抵制垃圾信息的建议书</w:t>
      </w:r>
      <w:r w:rsidR="00A57504">
        <w:rPr>
          <w:rFonts w:hint="eastAsia"/>
          <w:szCs w:val="24"/>
          <w:lang w:eastAsia="zh-CN"/>
        </w:rPr>
        <w:t>，</w:t>
      </w:r>
      <w:r w:rsidRPr="00F83E76">
        <w:rPr>
          <w:rFonts w:hint="eastAsia"/>
          <w:szCs w:val="24"/>
          <w:lang w:eastAsia="zh-CN"/>
        </w:rPr>
        <w:t>如抵制广告垃圾、抵制即时消息垃圾信息、抵制移动应用程序内广告垃圾信息、抵制短信服务网络钓鱼和恶意攻击以及抵制电话服务欺诈。</w:t>
      </w:r>
    </w:p>
    <w:p w14:paraId="5C3DE74F" w14:textId="02FB7E77" w:rsidR="00FC31BB" w:rsidRPr="00F83E76" w:rsidRDefault="00FC31BB" w:rsidP="00FC31BB">
      <w:pPr>
        <w:ind w:firstLineChars="200" w:firstLine="480"/>
        <w:rPr>
          <w:szCs w:val="24"/>
          <w:lang w:eastAsia="zh-CN"/>
        </w:rPr>
      </w:pPr>
      <w:r w:rsidRPr="00F83E76">
        <w:rPr>
          <w:szCs w:val="24"/>
          <w:lang w:val="en-US" w:eastAsia="zh-CN"/>
        </w:rPr>
        <w:t>在</w:t>
      </w:r>
      <w:r w:rsidRPr="00F83E76">
        <w:rPr>
          <w:rFonts w:hint="eastAsia"/>
          <w:szCs w:val="24"/>
          <w:lang w:val="en-US" w:eastAsia="zh-CN"/>
        </w:rPr>
        <w:t>本</w:t>
      </w:r>
      <w:r w:rsidRPr="00F83E76">
        <w:rPr>
          <w:szCs w:val="24"/>
          <w:lang w:val="en-US" w:eastAsia="zh-CN"/>
        </w:rPr>
        <w:t>研究期内</w:t>
      </w:r>
      <w:r w:rsidR="00A57504">
        <w:rPr>
          <w:rFonts w:hint="eastAsia"/>
          <w:szCs w:val="24"/>
          <w:lang w:val="en-US" w:eastAsia="zh-CN"/>
        </w:rPr>
        <w:t>，</w:t>
      </w:r>
      <w:r w:rsidRPr="00F83E76">
        <w:rPr>
          <w:rFonts w:hint="eastAsia"/>
          <w:szCs w:val="24"/>
          <w:lang w:val="en-US" w:eastAsia="zh-CN"/>
        </w:rPr>
        <w:t>第</w:t>
      </w:r>
      <w:r w:rsidRPr="00F83E76">
        <w:rPr>
          <w:szCs w:val="24"/>
          <w:lang w:val="en-US" w:eastAsia="zh-CN"/>
        </w:rPr>
        <w:t>5/17</w:t>
      </w:r>
      <w:r w:rsidRPr="00F83E76">
        <w:rPr>
          <w:rFonts w:hint="eastAsia"/>
          <w:szCs w:val="24"/>
          <w:lang w:val="en-US" w:eastAsia="zh-CN"/>
        </w:rPr>
        <w:t>号课题制定了三份新建议书和两份</w:t>
      </w:r>
      <w:bookmarkStart w:id="121" w:name="OLE_LINK198"/>
      <w:bookmarkStart w:id="122" w:name="OLE_LINK199"/>
      <w:r w:rsidRPr="00F83E76">
        <w:rPr>
          <w:rFonts w:hint="eastAsia"/>
          <w:szCs w:val="24"/>
          <w:lang w:val="en-US" w:eastAsia="zh-CN"/>
        </w:rPr>
        <w:t>新增补</w:t>
      </w:r>
      <w:bookmarkEnd w:id="121"/>
      <w:bookmarkEnd w:id="122"/>
      <w:r w:rsidRPr="00F83E76">
        <w:rPr>
          <w:szCs w:val="24"/>
          <w:lang w:eastAsia="zh-CN"/>
        </w:rPr>
        <w:t>：</w:t>
      </w:r>
    </w:p>
    <w:p w14:paraId="4DDFA26E" w14:textId="0C4B6777" w:rsidR="00FC31BB" w:rsidRPr="00F83E76" w:rsidRDefault="00FC31BB" w:rsidP="00FC31BB">
      <w:pPr>
        <w:pStyle w:val="enumlev1"/>
        <w:snapToGrid w:val="0"/>
        <w:rPr>
          <w:szCs w:val="24"/>
          <w:lang w:eastAsia="zh-CN"/>
        </w:rPr>
      </w:pPr>
      <w:r w:rsidRPr="00F83E76">
        <w:rPr>
          <w:rFonts w:ascii="Batang" w:eastAsia="Batang" w:hAnsi="Batang"/>
          <w:szCs w:val="24"/>
          <w:lang w:val="en-US" w:eastAsia="zh-CN"/>
        </w:rPr>
        <w:lastRenderedPageBreak/>
        <w:t>–</w:t>
      </w:r>
      <w:r w:rsidRPr="00F83E76">
        <w:rPr>
          <w:szCs w:val="24"/>
          <w:lang w:eastAsia="zh-CN"/>
        </w:rPr>
        <w:tab/>
        <w:t>X.12</w:t>
      </w:r>
      <w:r w:rsidRPr="00F83E76">
        <w:rPr>
          <w:rFonts w:hint="eastAsia"/>
          <w:szCs w:val="24"/>
          <w:lang w:eastAsia="zh-CN"/>
        </w:rPr>
        <w:t>32</w:t>
      </w:r>
      <w:bookmarkStart w:id="123" w:name="OLE_LINK38"/>
      <w:r w:rsidRPr="00F83E76">
        <w:rPr>
          <w:szCs w:val="24"/>
          <w:lang w:eastAsia="zh-CN"/>
        </w:rPr>
        <w:t xml:space="preserve"> – </w:t>
      </w:r>
      <w:bookmarkEnd w:id="123"/>
      <w:r w:rsidRPr="00F83E76">
        <w:rPr>
          <w:rFonts w:ascii="STKaiti" w:eastAsia="STKaiti" w:hAnsi="STKaiti" w:hint="eastAsia"/>
          <w:szCs w:val="24"/>
          <w:lang w:eastAsia="zh-CN"/>
        </w:rPr>
        <w:t>打击</w:t>
      </w:r>
      <w:r w:rsidRPr="00F83E76">
        <w:rPr>
          <w:rFonts w:ascii="STKaiti" w:eastAsia="STKaiti" w:hAnsi="STKaiti"/>
          <w:szCs w:val="24"/>
          <w:lang w:eastAsia="zh-CN"/>
        </w:rPr>
        <w:t>用户生成信息中的广告垃圾</w:t>
      </w:r>
      <w:r w:rsidRPr="00F83E76">
        <w:rPr>
          <w:rFonts w:ascii="STKaiti" w:eastAsia="STKaiti" w:hAnsi="STKaiti" w:hint="eastAsia"/>
          <w:szCs w:val="24"/>
          <w:lang w:eastAsia="zh-CN"/>
        </w:rPr>
        <w:t>信息的</w:t>
      </w:r>
      <w:r w:rsidRPr="00F83E76">
        <w:rPr>
          <w:rFonts w:ascii="STKaiti" w:eastAsia="STKaiti" w:hAnsi="STKaiti"/>
          <w:szCs w:val="24"/>
          <w:lang w:eastAsia="zh-CN"/>
        </w:rPr>
        <w:t>技术框架</w:t>
      </w:r>
      <w:r w:rsidRPr="00F83E76">
        <w:rPr>
          <w:rFonts w:ascii="STKaiti" w:eastAsia="STKaiti" w:hAnsi="STKaiti" w:hint="eastAsia"/>
          <w:szCs w:val="24"/>
          <w:lang w:eastAsia="zh-CN"/>
        </w:rPr>
        <w:t xml:space="preserve"> </w:t>
      </w:r>
      <w:r w:rsidRPr="00F83E76">
        <w:rPr>
          <w:szCs w:val="24"/>
          <w:lang w:eastAsia="zh-CN"/>
        </w:rPr>
        <w:t xml:space="preserve">– </w:t>
      </w:r>
      <w:r w:rsidRPr="00F83E76">
        <w:rPr>
          <w:szCs w:val="24"/>
          <w:lang w:eastAsia="zh-CN"/>
        </w:rPr>
        <w:t>分析广告垃圾的场景和特征</w:t>
      </w:r>
      <w:r w:rsidR="0070363E">
        <w:rPr>
          <w:rFonts w:hint="eastAsia"/>
          <w:szCs w:val="24"/>
          <w:lang w:eastAsia="zh-CN"/>
        </w:rPr>
        <w:t>，</w:t>
      </w:r>
      <w:r w:rsidRPr="00F83E76">
        <w:rPr>
          <w:szCs w:val="24"/>
          <w:lang w:eastAsia="zh-CN"/>
        </w:rPr>
        <w:t>并指定参考框架和处理流程帮助互联网服务提供商</w:t>
      </w:r>
      <w:r w:rsidRPr="00F83E76">
        <w:rPr>
          <w:rFonts w:hint="eastAsia"/>
          <w:szCs w:val="24"/>
          <w:lang w:eastAsia="zh-CN"/>
        </w:rPr>
        <w:t>打击</w:t>
      </w:r>
      <w:r w:rsidRPr="00F83E76">
        <w:rPr>
          <w:szCs w:val="24"/>
          <w:lang w:eastAsia="zh-CN"/>
        </w:rPr>
        <w:t>广告垃圾</w:t>
      </w:r>
      <w:r w:rsidRPr="00F83E76">
        <w:rPr>
          <w:rFonts w:hint="eastAsia"/>
          <w:szCs w:val="24"/>
          <w:lang w:eastAsia="zh-CN"/>
        </w:rPr>
        <w:t>信息。</w:t>
      </w:r>
    </w:p>
    <w:p w14:paraId="176742E9" w14:textId="7BB30239" w:rsidR="00FC31BB" w:rsidRDefault="00FC31BB" w:rsidP="00FC31BB">
      <w:pPr>
        <w:pStyle w:val="enumlev1"/>
        <w:snapToGrid w:val="0"/>
        <w:rPr>
          <w:rFonts w:ascii="Calibri" w:hAnsi="Calibri" w:cs="Calibri"/>
          <w:bCs/>
          <w:color w:val="000000" w:themeColor="text1"/>
          <w:szCs w:val="24"/>
          <w:lang w:eastAsia="zh-CN"/>
        </w:rPr>
      </w:pPr>
      <w:r w:rsidRPr="00F83E76">
        <w:rPr>
          <w:color w:val="000000" w:themeColor="text1"/>
          <w:szCs w:val="24"/>
          <w:lang w:eastAsia="zh-CN"/>
        </w:rPr>
        <w:t>–</w:t>
      </w:r>
      <w:r w:rsidRPr="00F83E76">
        <w:rPr>
          <w:color w:val="000000" w:themeColor="text1"/>
          <w:szCs w:val="24"/>
          <w:lang w:eastAsia="zh-CN"/>
        </w:rPr>
        <w:tab/>
        <w:t xml:space="preserve">X.1248 </w:t>
      </w:r>
      <w:r w:rsidRPr="00F83E76">
        <w:rPr>
          <w:rFonts w:ascii="Batang" w:eastAsia="Batang" w:hAnsi="Batang"/>
          <w:szCs w:val="24"/>
          <w:lang w:eastAsia="zh-CN"/>
        </w:rPr>
        <w:t xml:space="preserve">– </w:t>
      </w:r>
      <w:r w:rsidRPr="00F83E76">
        <w:rPr>
          <w:rFonts w:ascii="STKaiti" w:eastAsia="STKaiti" w:hAnsi="STKaiti" w:cs="SimSun" w:hint="eastAsia"/>
          <w:szCs w:val="24"/>
          <w:lang w:eastAsia="zh-CN"/>
        </w:rPr>
        <w:t>打击垃圾即时消息的技术要求</w:t>
      </w:r>
      <w:r w:rsidRPr="00F83E76">
        <w:rPr>
          <w:rFonts w:eastAsia="STKaiti"/>
          <w:iCs/>
          <w:szCs w:val="24"/>
          <w:lang w:eastAsia="zh-CN"/>
        </w:rPr>
        <w:t xml:space="preserve"> – </w:t>
      </w:r>
      <w:r w:rsidRPr="00F83E76">
        <w:rPr>
          <w:rFonts w:ascii="timesnewroman" w:hAnsi="timesnewroman" w:hint="eastAsia"/>
          <w:color w:val="000000"/>
          <w:szCs w:val="24"/>
          <w:lang w:val="en-US" w:eastAsia="zh-CN"/>
        </w:rPr>
        <w:t>定义了垃圾</w:t>
      </w:r>
      <w:r w:rsidRPr="00F83E76">
        <w:rPr>
          <w:rFonts w:ascii="timesnewroman" w:hAnsi="timesnewroman"/>
          <w:color w:val="000000"/>
          <w:szCs w:val="24"/>
          <w:lang w:val="en-US" w:eastAsia="zh-CN"/>
        </w:rPr>
        <w:t>即时消息的特征</w:t>
      </w:r>
      <w:r w:rsidR="0070363E">
        <w:rPr>
          <w:rFonts w:ascii="timesnewroman" w:hAnsi="timesnewroman" w:hint="eastAsia"/>
          <w:color w:val="000000"/>
          <w:szCs w:val="24"/>
          <w:lang w:val="en-US" w:eastAsia="zh-CN"/>
        </w:rPr>
        <w:t>，</w:t>
      </w:r>
      <w:r w:rsidRPr="00F83E76">
        <w:rPr>
          <w:rFonts w:ascii="timesnewroman" w:hAnsi="timesnewroman"/>
          <w:color w:val="000000"/>
          <w:szCs w:val="24"/>
          <w:lang w:val="en-US" w:eastAsia="zh-CN"/>
        </w:rPr>
        <w:t>并</w:t>
      </w:r>
      <w:r w:rsidRPr="00F83E76">
        <w:rPr>
          <w:rFonts w:ascii="timesnewroman" w:hAnsi="timesnewroman" w:hint="eastAsia"/>
          <w:color w:val="000000"/>
          <w:szCs w:val="24"/>
          <w:lang w:val="en-US" w:eastAsia="zh-CN"/>
        </w:rPr>
        <w:t>详述</w:t>
      </w:r>
      <w:r w:rsidRPr="00F83E76">
        <w:rPr>
          <w:rFonts w:ascii="timesnewroman" w:hAnsi="timesnewroman"/>
          <w:color w:val="000000"/>
          <w:szCs w:val="24"/>
          <w:lang w:val="en-US" w:eastAsia="zh-CN"/>
        </w:rPr>
        <w:t>了打击垃圾即时消息</w:t>
      </w:r>
      <w:r w:rsidRPr="00F83E76">
        <w:rPr>
          <w:rFonts w:ascii="timesnewroman" w:hAnsi="timesnewroman" w:hint="eastAsia"/>
          <w:color w:val="000000"/>
          <w:szCs w:val="24"/>
          <w:lang w:val="en-US" w:eastAsia="zh-CN"/>
        </w:rPr>
        <w:t>（</w:t>
      </w:r>
      <w:r w:rsidRPr="00F83E76">
        <w:rPr>
          <w:rFonts w:ascii="timesnewroman" w:hAnsi="timesnewroman" w:hint="eastAsia"/>
          <w:color w:val="000000"/>
          <w:szCs w:val="24"/>
          <w:lang w:val="en-US" w:eastAsia="zh-CN"/>
        </w:rPr>
        <w:t>SPIM</w:t>
      </w:r>
      <w:r w:rsidRPr="00F83E76">
        <w:rPr>
          <w:rFonts w:ascii="timesnewroman" w:hAnsi="timesnewroman" w:hint="eastAsia"/>
          <w:color w:val="000000"/>
          <w:szCs w:val="24"/>
          <w:lang w:val="en-US" w:eastAsia="zh-CN"/>
        </w:rPr>
        <w:t>）</w:t>
      </w:r>
      <w:r w:rsidRPr="00F83E76">
        <w:rPr>
          <w:rFonts w:ascii="timesnewroman" w:hAnsi="timesnewroman"/>
          <w:color w:val="000000"/>
          <w:szCs w:val="24"/>
          <w:lang w:val="en-US" w:eastAsia="zh-CN"/>
        </w:rPr>
        <w:t>的技术要求。随着即时</w:t>
      </w:r>
      <w:r w:rsidRPr="00F83E76">
        <w:rPr>
          <w:rFonts w:ascii="timesnewroman" w:hAnsi="timesnewroman" w:hint="eastAsia"/>
          <w:color w:val="000000"/>
          <w:szCs w:val="24"/>
          <w:lang w:val="en-US" w:eastAsia="zh-CN"/>
        </w:rPr>
        <w:t>通讯（</w:t>
      </w:r>
      <w:r w:rsidRPr="00F83E76">
        <w:rPr>
          <w:rFonts w:ascii="timesnewroman" w:hAnsi="timesnewroman" w:hint="eastAsia"/>
          <w:color w:val="000000"/>
          <w:szCs w:val="24"/>
          <w:lang w:val="en-US" w:eastAsia="zh-CN"/>
        </w:rPr>
        <w:t>IM</w:t>
      </w:r>
      <w:r w:rsidRPr="00F83E76">
        <w:rPr>
          <w:rFonts w:ascii="timesnewroman" w:hAnsi="timesnewroman" w:hint="eastAsia"/>
          <w:color w:val="000000"/>
          <w:szCs w:val="24"/>
          <w:lang w:val="en-US" w:eastAsia="zh-CN"/>
        </w:rPr>
        <w:t>）</w:t>
      </w:r>
      <w:r w:rsidRPr="00F83E76">
        <w:rPr>
          <w:rFonts w:ascii="timesnewroman" w:hAnsi="timesnewroman"/>
          <w:color w:val="000000"/>
          <w:szCs w:val="24"/>
          <w:lang w:val="en-US" w:eastAsia="zh-CN"/>
        </w:rPr>
        <w:t>的普及</w:t>
      </w:r>
      <w:r w:rsidR="0070363E">
        <w:rPr>
          <w:rFonts w:ascii="timesnewroman" w:hAnsi="timesnewroman" w:hint="eastAsia"/>
          <w:color w:val="000000"/>
          <w:szCs w:val="24"/>
          <w:lang w:val="en-US" w:eastAsia="zh-CN"/>
        </w:rPr>
        <w:t>，</w:t>
      </w:r>
      <w:r w:rsidRPr="00F83E76">
        <w:rPr>
          <w:rFonts w:ascii="timesnewroman" w:hAnsi="timesnewroman"/>
          <w:color w:val="000000"/>
          <w:szCs w:val="24"/>
          <w:lang w:val="en-US" w:eastAsia="zh-CN"/>
        </w:rPr>
        <w:t>垃圾</w:t>
      </w:r>
      <w:r w:rsidRPr="00F83E76">
        <w:rPr>
          <w:rFonts w:ascii="timesnewroman" w:hAnsi="timesnewroman" w:hint="eastAsia"/>
          <w:color w:val="000000"/>
          <w:szCs w:val="24"/>
          <w:lang w:val="en-US" w:eastAsia="zh-CN"/>
        </w:rPr>
        <w:t>即时</w:t>
      </w:r>
      <w:r w:rsidRPr="00F83E76">
        <w:rPr>
          <w:rFonts w:ascii="timesnewroman" w:hAnsi="timesnewroman"/>
          <w:color w:val="000000"/>
          <w:szCs w:val="24"/>
          <w:lang w:val="en-US" w:eastAsia="zh-CN"/>
        </w:rPr>
        <w:t>消息扩散</w:t>
      </w:r>
      <w:r w:rsidRPr="00F83E76">
        <w:rPr>
          <w:rFonts w:ascii="timesnewroman" w:hAnsi="timesnewroman" w:hint="eastAsia"/>
          <w:color w:val="000000"/>
          <w:szCs w:val="24"/>
          <w:lang w:val="en-US" w:eastAsia="zh-CN"/>
        </w:rPr>
        <w:t>的问题</w:t>
      </w:r>
      <w:r w:rsidRPr="00F83E76">
        <w:rPr>
          <w:rFonts w:ascii="timesnewroman" w:hAnsi="timesnewroman"/>
          <w:color w:val="000000"/>
          <w:szCs w:val="24"/>
          <w:lang w:val="en-US" w:eastAsia="zh-CN"/>
        </w:rPr>
        <w:t>日益严重。即时</w:t>
      </w:r>
      <w:r w:rsidRPr="00F83E76">
        <w:rPr>
          <w:rFonts w:ascii="timesnewroman" w:hAnsi="timesnewroman" w:hint="eastAsia"/>
          <w:color w:val="000000"/>
          <w:szCs w:val="24"/>
          <w:lang w:val="en-US" w:eastAsia="zh-CN"/>
        </w:rPr>
        <w:t>通讯</w:t>
      </w:r>
      <w:r w:rsidRPr="00F83E76">
        <w:rPr>
          <w:rFonts w:ascii="timesnewroman" w:hAnsi="timesnewroman"/>
          <w:color w:val="000000"/>
          <w:szCs w:val="24"/>
          <w:lang w:val="en-US" w:eastAsia="zh-CN"/>
        </w:rPr>
        <w:t>的特点</w:t>
      </w:r>
      <w:r w:rsidRPr="00F83E76">
        <w:rPr>
          <w:rFonts w:ascii="timesnewroman" w:hAnsi="timesnewroman" w:hint="eastAsia"/>
          <w:color w:val="000000"/>
          <w:szCs w:val="24"/>
          <w:lang w:val="en-US" w:eastAsia="zh-CN"/>
        </w:rPr>
        <w:t>（</w:t>
      </w:r>
      <w:r w:rsidRPr="00F83E76">
        <w:rPr>
          <w:rFonts w:ascii="timesnewroman" w:hAnsi="timesnewroman"/>
          <w:color w:val="000000"/>
          <w:szCs w:val="24"/>
          <w:lang w:val="en-US" w:eastAsia="zh-CN"/>
        </w:rPr>
        <w:t>例如基于</w:t>
      </w:r>
      <w:r w:rsidRPr="00F83E76">
        <w:rPr>
          <w:rFonts w:ascii="timesnewroman" w:hAnsi="timesnewroman" w:hint="eastAsia"/>
          <w:color w:val="000000"/>
          <w:szCs w:val="24"/>
          <w:lang w:val="en-US" w:eastAsia="zh-CN"/>
        </w:rPr>
        <w:t>网际协议</w:t>
      </w:r>
      <w:r w:rsidRPr="00F83E76">
        <w:rPr>
          <w:rFonts w:ascii="timesnewroman" w:hAnsi="timesnewroman"/>
          <w:color w:val="000000"/>
          <w:szCs w:val="24"/>
          <w:lang w:val="en-US" w:eastAsia="zh-CN"/>
        </w:rPr>
        <w:t>（</w:t>
      </w:r>
      <w:r w:rsidRPr="00F83E76">
        <w:rPr>
          <w:rFonts w:ascii="timesnewroman" w:hAnsi="timesnewroman"/>
          <w:color w:val="000000"/>
          <w:szCs w:val="24"/>
          <w:lang w:val="en-US" w:eastAsia="zh-CN"/>
        </w:rPr>
        <w:t>IP</w:t>
      </w:r>
      <w:r w:rsidRPr="00F83E76">
        <w:rPr>
          <w:rFonts w:ascii="timesnewroman" w:hAnsi="timesnewroman"/>
          <w:color w:val="000000"/>
          <w:szCs w:val="24"/>
          <w:lang w:val="en-US" w:eastAsia="zh-CN"/>
        </w:rPr>
        <w:t>）</w:t>
      </w:r>
      <w:r w:rsidRPr="00F83E76">
        <w:rPr>
          <w:rFonts w:ascii="timesnewroman" w:hAnsi="timesnewroman" w:hint="eastAsia"/>
          <w:color w:val="000000"/>
          <w:szCs w:val="24"/>
          <w:lang w:val="en-US" w:eastAsia="zh-CN"/>
        </w:rPr>
        <w:t>、应用广泛、免费使用）很大程度上导致了</w:t>
      </w:r>
      <w:r w:rsidRPr="00F83E76">
        <w:rPr>
          <w:rFonts w:ascii="timesnewroman" w:hAnsi="timesnewroman"/>
          <w:color w:val="000000"/>
          <w:szCs w:val="24"/>
          <w:lang w:val="en-US" w:eastAsia="zh-CN"/>
        </w:rPr>
        <w:t>垃圾即时消息</w:t>
      </w:r>
      <w:r w:rsidRPr="00F83E76">
        <w:rPr>
          <w:rFonts w:ascii="timesnewroman" w:hAnsi="timesnewroman" w:hint="eastAsia"/>
          <w:color w:val="000000"/>
          <w:szCs w:val="24"/>
          <w:lang w:val="en-US" w:eastAsia="zh-CN"/>
        </w:rPr>
        <w:t>广泛地、肆无忌惮地传播</w:t>
      </w:r>
      <w:r w:rsidRPr="00F83E76">
        <w:rPr>
          <w:rFonts w:ascii="timesnewroman" w:hAnsi="timesnewroman"/>
          <w:color w:val="000000"/>
          <w:szCs w:val="24"/>
          <w:lang w:val="en-US" w:eastAsia="zh-CN"/>
        </w:rPr>
        <w:t>。如果垃圾</w:t>
      </w:r>
      <w:r w:rsidRPr="00F83E76">
        <w:rPr>
          <w:rFonts w:ascii="timesnewroman" w:hAnsi="timesnewroman" w:hint="eastAsia"/>
          <w:color w:val="000000"/>
          <w:szCs w:val="24"/>
          <w:lang w:val="en-US" w:eastAsia="zh-CN"/>
        </w:rPr>
        <w:t>即时</w:t>
      </w:r>
      <w:r w:rsidRPr="00F83E76">
        <w:rPr>
          <w:rFonts w:ascii="timesnewroman" w:hAnsi="timesnewroman"/>
          <w:color w:val="000000"/>
          <w:szCs w:val="24"/>
          <w:lang w:val="en-US" w:eastAsia="zh-CN"/>
        </w:rPr>
        <w:t>消息问题未得</w:t>
      </w:r>
      <w:r w:rsidRPr="00F83E76">
        <w:rPr>
          <w:rFonts w:ascii="timesnewroman" w:hAnsi="timesnewroman" w:hint="eastAsia"/>
          <w:color w:val="000000"/>
          <w:szCs w:val="24"/>
          <w:lang w:val="en-US" w:eastAsia="zh-CN"/>
        </w:rPr>
        <w:t>以</w:t>
      </w:r>
      <w:r w:rsidRPr="00F83E76">
        <w:rPr>
          <w:rFonts w:ascii="timesnewroman" w:hAnsi="timesnewroman"/>
          <w:color w:val="000000"/>
          <w:szCs w:val="24"/>
          <w:lang w:val="en-US" w:eastAsia="zh-CN"/>
        </w:rPr>
        <w:t>认真解决</w:t>
      </w:r>
      <w:r w:rsidR="0070363E">
        <w:rPr>
          <w:rFonts w:ascii="timesnewroman" w:hAnsi="timesnewroman" w:hint="eastAsia"/>
          <w:color w:val="000000"/>
          <w:szCs w:val="24"/>
          <w:lang w:val="en-US" w:eastAsia="zh-CN"/>
        </w:rPr>
        <w:t>，</w:t>
      </w:r>
      <w:r w:rsidRPr="00F83E76">
        <w:rPr>
          <w:rFonts w:ascii="timesnewroman" w:hAnsi="timesnewroman"/>
          <w:color w:val="000000"/>
          <w:szCs w:val="24"/>
          <w:lang w:val="en-US" w:eastAsia="zh-CN"/>
        </w:rPr>
        <w:t>可能会对即时消息服务本身的</w:t>
      </w:r>
      <w:r w:rsidRPr="00F83E76">
        <w:rPr>
          <w:rFonts w:ascii="timesnewroman" w:hAnsi="timesnewroman" w:hint="eastAsia"/>
          <w:color w:val="000000"/>
          <w:szCs w:val="24"/>
          <w:lang w:val="en-US" w:eastAsia="zh-CN"/>
        </w:rPr>
        <w:t>使</w:t>
      </w:r>
      <w:r w:rsidRPr="00F83E76">
        <w:rPr>
          <w:rFonts w:ascii="timesnewroman" w:hAnsi="timesnewroman"/>
          <w:color w:val="000000"/>
          <w:szCs w:val="24"/>
          <w:lang w:val="en-US" w:eastAsia="zh-CN"/>
        </w:rPr>
        <w:t>用产生负面影响</w:t>
      </w:r>
      <w:r w:rsidRPr="00F83E76">
        <w:rPr>
          <w:rFonts w:ascii="Calibri" w:hAnsi="Calibri" w:cs="Calibri" w:hint="eastAsia"/>
          <w:bCs/>
          <w:color w:val="000000" w:themeColor="text1"/>
          <w:szCs w:val="24"/>
          <w:lang w:eastAsia="zh-CN"/>
        </w:rPr>
        <w:t>。</w:t>
      </w:r>
    </w:p>
    <w:p w14:paraId="041E56EF" w14:textId="77777777" w:rsidR="005F2716" w:rsidRDefault="00FC31BB" w:rsidP="00FC31BB">
      <w:pPr>
        <w:pStyle w:val="enumlev1"/>
        <w:rPr>
          <w:szCs w:val="24"/>
          <w:lang w:val="en-US" w:eastAsia="zh-CN"/>
        </w:rPr>
      </w:pPr>
      <w:r w:rsidRPr="00F83E76">
        <w:rPr>
          <w:szCs w:val="24"/>
          <w:lang w:eastAsia="zh-CN"/>
        </w:rPr>
        <w:t>–</w:t>
      </w:r>
      <w:r w:rsidRPr="00F83E76">
        <w:rPr>
          <w:szCs w:val="24"/>
          <w:lang w:eastAsia="zh-CN"/>
        </w:rPr>
        <w:tab/>
        <w:t xml:space="preserve">X.1249 </w:t>
      </w:r>
      <w:r w:rsidRPr="00F83E76">
        <w:rPr>
          <w:szCs w:val="24"/>
          <w:lang w:val="en-US" w:eastAsia="zh-CN"/>
        </w:rPr>
        <w:t xml:space="preserve">– </w:t>
      </w:r>
      <w:r w:rsidRPr="00F83E76">
        <w:rPr>
          <w:rFonts w:ascii="STKaiti" w:eastAsia="STKaiti" w:hAnsi="STKaiti" w:hint="eastAsia"/>
          <w:szCs w:val="24"/>
          <w:lang w:eastAsia="zh-CN"/>
        </w:rPr>
        <w:t>打击手机应用内植入的广告垃圾信息的技术框</w:t>
      </w:r>
      <w:r w:rsidRPr="00F83E76">
        <w:rPr>
          <w:rFonts w:eastAsia="STKaiti"/>
          <w:szCs w:val="24"/>
          <w:lang w:eastAsia="zh-CN"/>
        </w:rPr>
        <w:t>架</w:t>
      </w:r>
      <w:r w:rsidRPr="00F83E76">
        <w:rPr>
          <w:rFonts w:eastAsia="STKaiti"/>
          <w:szCs w:val="24"/>
          <w:lang w:eastAsia="zh-CN"/>
        </w:rPr>
        <w:t xml:space="preserve"> </w:t>
      </w:r>
      <w:r w:rsidRPr="00F83E76">
        <w:rPr>
          <w:rFonts w:ascii="Batang" w:eastAsia="Batang" w:hAnsi="Batang"/>
          <w:szCs w:val="24"/>
          <w:lang w:val="en-US" w:eastAsia="zh-CN"/>
        </w:rPr>
        <w:t>–</w:t>
      </w:r>
      <w:r w:rsidRPr="00F83E76">
        <w:rPr>
          <w:szCs w:val="24"/>
          <w:lang w:eastAsia="zh-CN"/>
        </w:rPr>
        <w:t xml:space="preserve"> </w:t>
      </w:r>
      <w:r w:rsidRPr="00F83E76">
        <w:rPr>
          <w:rFonts w:hint="eastAsia"/>
          <w:szCs w:val="24"/>
          <w:lang w:val="en-US" w:eastAsia="zh-CN"/>
        </w:rPr>
        <w:t>提供了一个打击手机应用内植入广告垃圾信息的技术框架。手机应用内植入广告垃圾信息是指手机应用内显示的强行推介的广告。这类强行推介的广告会以屏幕上方或下方的横幅、移动插页广告和重叠式广告等形式出现在移动装置显示屏上。</w:t>
      </w:r>
    </w:p>
    <w:p w14:paraId="6739E7F3" w14:textId="506166AB" w:rsidR="00FC31BB" w:rsidRPr="00F83E76" w:rsidRDefault="00FC31BB" w:rsidP="00FC31BB">
      <w:pPr>
        <w:pStyle w:val="enumlev1"/>
        <w:rPr>
          <w:color w:val="000000"/>
          <w:szCs w:val="24"/>
          <w:lang w:eastAsia="zh-CN"/>
        </w:rPr>
      </w:pPr>
      <w:r w:rsidRPr="00F83E76">
        <w:rPr>
          <w:szCs w:val="24"/>
          <w:lang w:eastAsia="zh-CN"/>
        </w:rPr>
        <w:t>–</w:t>
      </w:r>
      <w:r w:rsidRPr="00F83E76">
        <w:rPr>
          <w:szCs w:val="24"/>
          <w:lang w:eastAsia="zh-CN"/>
        </w:rPr>
        <w:tab/>
      </w:r>
      <w:r w:rsidRPr="00F83E76">
        <w:rPr>
          <w:iCs/>
          <w:szCs w:val="24"/>
          <w:lang w:eastAsia="zh-CN"/>
        </w:rPr>
        <w:t>ITU-T X.1242</w:t>
      </w:r>
      <w:r w:rsidRPr="00F83E76">
        <w:rPr>
          <w:i/>
          <w:szCs w:val="24"/>
          <w:lang w:eastAsia="zh-CN"/>
        </w:rPr>
        <w:t xml:space="preserve"> </w:t>
      </w:r>
      <w:r w:rsidRPr="00F83E76">
        <w:rPr>
          <w:szCs w:val="24"/>
          <w:lang w:eastAsia="zh-CN"/>
        </w:rPr>
        <w:t>X.Suppl.29</w:t>
      </w:r>
      <w:bookmarkStart w:id="124" w:name="OLE_LINK3"/>
      <w:bookmarkStart w:id="125" w:name="OLE_LINK4"/>
      <w:r w:rsidRPr="00F83E76">
        <w:rPr>
          <w:szCs w:val="24"/>
          <w:lang w:eastAsia="zh-CN"/>
        </w:rPr>
        <w:t xml:space="preserve"> – </w:t>
      </w:r>
      <w:bookmarkEnd w:id="124"/>
      <w:bookmarkEnd w:id="125"/>
      <w:r w:rsidRPr="00F83E76">
        <w:rPr>
          <w:rFonts w:ascii="STKaiti" w:eastAsia="STKaiti" w:hAnsi="STKaiti" w:hint="eastAsia"/>
          <w:szCs w:val="24"/>
          <w:lang w:eastAsia="zh-CN"/>
        </w:rPr>
        <w:t>打击钓鱼短信和钓鱼短信攻击的导则的增</w:t>
      </w:r>
      <w:r w:rsidRPr="00F83E76">
        <w:rPr>
          <w:rFonts w:eastAsia="STKaiti"/>
          <w:szCs w:val="24"/>
          <w:lang w:eastAsia="zh-CN"/>
        </w:rPr>
        <w:t>补</w:t>
      </w:r>
      <w:r w:rsidRPr="00F83E76">
        <w:rPr>
          <w:rFonts w:eastAsia="STKaiti" w:hint="eastAsia"/>
          <w:szCs w:val="24"/>
          <w:lang w:eastAsia="zh-CN"/>
        </w:rPr>
        <w:t xml:space="preserve"> </w:t>
      </w:r>
      <w:r w:rsidRPr="00F83E76">
        <w:rPr>
          <w:rFonts w:ascii="Batang" w:eastAsia="Batang" w:hAnsi="Batang"/>
          <w:i/>
          <w:szCs w:val="24"/>
          <w:lang w:eastAsia="zh-CN"/>
        </w:rPr>
        <w:t xml:space="preserve">– </w:t>
      </w:r>
      <w:r w:rsidRPr="00F83E76">
        <w:rPr>
          <w:rFonts w:hint="eastAsia"/>
          <w:color w:val="000000"/>
          <w:szCs w:val="24"/>
          <w:lang w:eastAsia="zh-CN"/>
        </w:rPr>
        <w:t>提供关于短信服务（</w:t>
      </w:r>
      <w:r w:rsidRPr="00F83E76">
        <w:rPr>
          <w:rFonts w:hint="eastAsia"/>
          <w:color w:val="000000"/>
          <w:szCs w:val="24"/>
          <w:lang w:eastAsia="zh-CN"/>
        </w:rPr>
        <w:t>SMS</w:t>
      </w:r>
      <w:r w:rsidRPr="00F83E76">
        <w:rPr>
          <w:rFonts w:hint="eastAsia"/>
          <w:color w:val="000000"/>
          <w:szCs w:val="24"/>
          <w:lang w:eastAsia="zh-CN"/>
        </w:rPr>
        <w:t>）网络钓鱼的通用指南。网络钓鱼是一种通过手机进行的欺诈技术</w:t>
      </w:r>
      <w:r w:rsidR="0070363E">
        <w:rPr>
          <w:rFonts w:hint="eastAsia"/>
          <w:color w:val="000000"/>
          <w:szCs w:val="24"/>
          <w:lang w:eastAsia="zh-CN"/>
        </w:rPr>
        <w:t>，</w:t>
      </w:r>
      <w:r w:rsidRPr="00F83E76">
        <w:rPr>
          <w:rFonts w:hint="eastAsia"/>
          <w:color w:val="000000"/>
          <w:szCs w:val="24"/>
          <w:lang w:eastAsia="zh-CN"/>
        </w:rPr>
        <w:t>通过智能手机引发网络钓鱼欺诈</w:t>
      </w:r>
      <w:r w:rsidR="0070363E">
        <w:rPr>
          <w:rFonts w:hint="eastAsia"/>
          <w:color w:val="000000"/>
          <w:szCs w:val="24"/>
          <w:lang w:eastAsia="zh-CN"/>
        </w:rPr>
        <w:t>，</w:t>
      </w:r>
      <w:r w:rsidRPr="00F83E76">
        <w:rPr>
          <w:rFonts w:hint="eastAsia"/>
          <w:color w:val="000000"/>
          <w:szCs w:val="24"/>
          <w:lang w:eastAsia="zh-CN"/>
        </w:rPr>
        <w:t>获取智能手机上的个人信息</w:t>
      </w:r>
      <w:r w:rsidR="0070363E">
        <w:rPr>
          <w:rFonts w:hint="eastAsia"/>
          <w:color w:val="000000"/>
          <w:szCs w:val="24"/>
          <w:lang w:eastAsia="zh-CN"/>
        </w:rPr>
        <w:t>，</w:t>
      </w:r>
      <w:r w:rsidRPr="00F83E76">
        <w:rPr>
          <w:rFonts w:hint="eastAsia"/>
          <w:color w:val="000000"/>
          <w:szCs w:val="24"/>
          <w:lang w:eastAsia="zh-CN"/>
        </w:rPr>
        <w:t>或者在账户持有人在对核准不知情的情况下批准并支付少量款项。</w:t>
      </w:r>
    </w:p>
    <w:p w14:paraId="33843650" w14:textId="48B26A49" w:rsidR="00FC31BB" w:rsidRPr="00F83E76" w:rsidRDefault="00FC31BB" w:rsidP="00FC31BB">
      <w:pPr>
        <w:pStyle w:val="enumlev1"/>
        <w:rPr>
          <w:szCs w:val="24"/>
          <w:lang w:eastAsia="zh-CN"/>
        </w:rPr>
      </w:pPr>
      <w:bookmarkStart w:id="126" w:name="_Hlk54272897"/>
      <w:r w:rsidRPr="00F83E76">
        <w:rPr>
          <w:szCs w:val="24"/>
          <w:lang w:eastAsia="zh-CN"/>
        </w:rPr>
        <w:t>–</w:t>
      </w:r>
      <w:r w:rsidRPr="00F83E76">
        <w:rPr>
          <w:szCs w:val="24"/>
          <w:lang w:eastAsia="zh-CN"/>
        </w:rPr>
        <w:tab/>
      </w:r>
      <w:r w:rsidRPr="00F83E76">
        <w:rPr>
          <w:iCs/>
          <w:szCs w:val="24"/>
          <w:lang w:eastAsia="zh-CN"/>
        </w:rPr>
        <w:t>ITU-T X.1231</w:t>
      </w:r>
      <w:r w:rsidRPr="00F83E76">
        <w:rPr>
          <w:szCs w:val="24"/>
          <w:u w:val="single"/>
          <w:lang w:eastAsia="zh-CN"/>
        </w:rPr>
        <w:t xml:space="preserve"> </w:t>
      </w:r>
      <w:r w:rsidRPr="00F83E76">
        <w:rPr>
          <w:szCs w:val="24"/>
          <w:lang w:eastAsia="zh-CN"/>
        </w:rPr>
        <w:t xml:space="preserve">X.Suppl.33 – </w:t>
      </w:r>
      <w:r w:rsidRPr="00F83E76">
        <w:rPr>
          <w:rFonts w:ascii="STKaiti" w:eastAsia="STKaiti" w:hAnsi="STKaiti"/>
          <w:iCs/>
          <w:szCs w:val="24"/>
          <w:lang w:eastAsia="zh-CN"/>
        </w:rPr>
        <w:t>打击电话诈骗的技术框架</w:t>
      </w:r>
      <w:r w:rsidRPr="00F83E76">
        <w:rPr>
          <w:rFonts w:ascii="STKaiti" w:eastAsia="STKaiti" w:hAnsi="STKaiti" w:hint="eastAsia"/>
          <w:iCs/>
          <w:szCs w:val="24"/>
          <w:lang w:eastAsia="zh-CN"/>
        </w:rPr>
        <w:t>的增</w:t>
      </w:r>
      <w:r w:rsidRPr="00F83E76">
        <w:rPr>
          <w:rFonts w:eastAsia="STKaiti"/>
          <w:iCs/>
          <w:szCs w:val="24"/>
          <w:lang w:eastAsia="zh-CN"/>
        </w:rPr>
        <w:t>补</w:t>
      </w:r>
      <w:r w:rsidRPr="00F83E76">
        <w:rPr>
          <w:rFonts w:eastAsia="STKaiti" w:hint="eastAsia"/>
          <w:iCs/>
          <w:szCs w:val="24"/>
          <w:lang w:eastAsia="zh-CN"/>
        </w:rPr>
        <w:t xml:space="preserve"> </w:t>
      </w:r>
      <w:r w:rsidRPr="00F83E76">
        <w:rPr>
          <w:rFonts w:ascii="Batang" w:eastAsia="Batang" w:hAnsi="Batang"/>
          <w:i/>
          <w:szCs w:val="24"/>
          <w:lang w:eastAsia="zh-CN"/>
        </w:rPr>
        <w:t xml:space="preserve">– </w:t>
      </w:r>
      <w:r w:rsidRPr="00F83E76">
        <w:rPr>
          <w:rFonts w:hint="eastAsia"/>
          <w:color w:val="000000"/>
          <w:szCs w:val="24"/>
          <w:lang w:eastAsia="zh-CN"/>
        </w:rPr>
        <w:t>为打击电话服务诈骗提供技术框架和相关最佳做法。在该框架中</w:t>
      </w:r>
      <w:r w:rsidR="005F7869">
        <w:rPr>
          <w:rFonts w:hint="eastAsia"/>
          <w:color w:val="000000"/>
          <w:szCs w:val="24"/>
          <w:lang w:eastAsia="zh-CN"/>
        </w:rPr>
        <w:t>，</w:t>
      </w:r>
      <w:r w:rsidRPr="00F83E76">
        <w:rPr>
          <w:rFonts w:hint="eastAsia"/>
          <w:color w:val="000000"/>
          <w:szCs w:val="24"/>
          <w:lang w:eastAsia="zh-CN"/>
        </w:rPr>
        <w:t>规定了实体功能和处理程序。最佳做法涵盖那些在阻止已知电话服务诈骗方法方面最有效的做法</w:t>
      </w:r>
      <w:bookmarkEnd w:id="126"/>
      <w:r w:rsidRPr="00F83E76">
        <w:rPr>
          <w:rFonts w:hint="eastAsia"/>
          <w:color w:val="000000"/>
          <w:szCs w:val="24"/>
          <w:lang w:eastAsia="zh-CN"/>
        </w:rPr>
        <w:t>。</w:t>
      </w:r>
    </w:p>
    <w:p w14:paraId="72245727" w14:textId="0F622C97" w:rsidR="00FC31BB" w:rsidRPr="00F83E76" w:rsidRDefault="00FC31BB" w:rsidP="000D6D97">
      <w:pPr>
        <w:pStyle w:val="Headingb"/>
        <w:outlineLvl w:val="2"/>
        <w:rPr>
          <w:color w:val="000000"/>
          <w:szCs w:val="24"/>
          <w:lang w:val="en-US" w:eastAsia="zh-CN"/>
        </w:rPr>
      </w:pPr>
      <w:bookmarkStart w:id="127" w:name="_Toc94117656"/>
      <w:r w:rsidRPr="00F83E76">
        <w:rPr>
          <w:color w:val="000000"/>
          <w:szCs w:val="24"/>
          <w:lang w:val="en-US" w:eastAsia="zh-CN"/>
        </w:rPr>
        <w:t>f)</w:t>
      </w:r>
      <w:r w:rsidRPr="00F83E76">
        <w:rPr>
          <w:color w:val="000000"/>
          <w:szCs w:val="24"/>
          <w:lang w:val="en-US" w:eastAsia="zh-CN"/>
        </w:rPr>
        <w:tab/>
      </w:r>
      <w:r w:rsidRPr="00F83E76">
        <w:rPr>
          <w:rFonts w:hint="eastAsia"/>
          <w:szCs w:val="24"/>
          <w:lang w:eastAsia="zh-CN"/>
        </w:rPr>
        <w:t>第</w:t>
      </w:r>
      <w:r w:rsidRPr="00F83E76">
        <w:rPr>
          <w:szCs w:val="24"/>
          <w:lang w:eastAsia="zh-CN"/>
        </w:rPr>
        <w:t>6/17</w:t>
      </w:r>
      <w:r w:rsidRPr="00F83E76">
        <w:rPr>
          <w:rFonts w:hint="eastAsia"/>
          <w:szCs w:val="24"/>
          <w:lang w:eastAsia="zh-CN"/>
        </w:rPr>
        <w:t>号课题：电信业务、网络和物联网的安全问题</w:t>
      </w:r>
      <w:r>
        <w:rPr>
          <w:rFonts w:hint="eastAsia"/>
          <w:szCs w:val="24"/>
          <w:lang w:eastAsia="zh-CN"/>
        </w:rPr>
        <w:t>（</w:t>
      </w:r>
      <w:r w:rsidR="000D6D97">
        <w:rPr>
          <w:szCs w:val="24"/>
          <w:lang w:eastAsia="zh-CN"/>
        </w:rPr>
        <w:t>2017</w:t>
      </w:r>
      <w:r w:rsidR="000D6D97" w:rsidRPr="001463A4">
        <w:rPr>
          <w:rFonts w:ascii="Times New Roman" w:hAnsi="Times New Roman" w:cs="Times New Roman"/>
          <w:szCs w:val="24"/>
          <w:lang w:eastAsia="zh-CN"/>
        </w:rPr>
        <w:t>-</w:t>
      </w:r>
      <w:r w:rsidRPr="00B3317D">
        <w:rPr>
          <w:szCs w:val="24"/>
          <w:lang w:eastAsia="zh-CN"/>
        </w:rPr>
        <w:t>2020</w:t>
      </w:r>
      <w:r>
        <w:rPr>
          <w:rFonts w:hint="eastAsia"/>
          <w:szCs w:val="24"/>
          <w:lang w:eastAsia="zh-CN"/>
        </w:rPr>
        <w:t>年）</w:t>
      </w:r>
      <w:r w:rsidRPr="00B3317D">
        <w:rPr>
          <w:szCs w:val="24"/>
          <w:lang w:eastAsia="zh-CN"/>
        </w:rPr>
        <w:t>/</w:t>
      </w:r>
      <w:r>
        <w:rPr>
          <w:rFonts w:hint="eastAsia"/>
          <w:szCs w:val="24"/>
          <w:lang w:eastAsia="zh-CN"/>
        </w:rPr>
        <w:t>电信业务和物联网的安全（</w:t>
      </w:r>
      <w:r w:rsidR="000D6D97">
        <w:rPr>
          <w:szCs w:val="24"/>
          <w:lang w:eastAsia="zh-CN"/>
        </w:rPr>
        <w:t>2021</w:t>
      </w:r>
      <w:r w:rsidRPr="00B3317D">
        <w:rPr>
          <w:szCs w:val="24"/>
          <w:lang w:eastAsia="zh-CN"/>
        </w:rPr>
        <w:t>-</w:t>
      </w:r>
      <w:r>
        <w:rPr>
          <w:rFonts w:hint="eastAsia"/>
          <w:szCs w:val="24"/>
          <w:lang w:eastAsia="zh-CN"/>
        </w:rPr>
        <w:t>）</w:t>
      </w:r>
      <w:bookmarkEnd w:id="127"/>
    </w:p>
    <w:p w14:paraId="773066EE" w14:textId="77777777" w:rsidR="00FC31BB" w:rsidRPr="00F83E76" w:rsidRDefault="00FC31BB" w:rsidP="00FC31BB">
      <w:pPr>
        <w:ind w:firstLineChars="200" w:firstLine="480"/>
        <w:rPr>
          <w:szCs w:val="24"/>
          <w:lang w:eastAsia="zh-CN"/>
        </w:rPr>
      </w:pPr>
      <w:r w:rsidRPr="00F83E76">
        <w:rPr>
          <w:rFonts w:hint="eastAsia"/>
          <w:szCs w:val="24"/>
          <w:lang w:eastAsia="zh-CN"/>
        </w:rPr>
        <w:t>第</w:t>
      </w:r>
      <w:r w:rsidRPr="00F83E76">
        <w:rPr>
          <w:rFonts w:hint="eastAsia"/>
          <w:szCs w:val="24"/>
          <w:lang w:eastAsia="zh-CN"/>
        </w:rPr>
        <w:t>6/17</w:t>
      </w:r>
      <w:r w:rsidRPr="00F83E76">
        <w:rPr>
          <w:rFonts w:hint="eastAsia"/>
          <w:szCs w:val="24"/>
          <w:lang w:eastAsia="zh-CN"/>
        </w:rPr>
        <w:t>号课题针对电信业务、移动网络、智能电网网络、</w:t>
      </w:r>
      <w:r w:rsidRPr="00F83E76">
        <w:rPr>
          <w:szCs w:val="24"/>
          <w:lang w:eastAsia="zh-CN"/>
        </w:rPr>
        <w:t>IPTV</w:t>
      </w:r>
      <w:r w:rsidRPr="00F83E76">
        <w:rPr>
          <w:rFonts w:hint="eastAsia"/>
          <w:szCs w:val="24"/>
          <w:lang w:eastAsia="zh-CN"/>
        </w:rPr>
        <w:t>和物联网的安全要求和框架制定建议书。</w:t>
      </w:r>
    </w:p>
    <w:p w14:paraId="16E9AABB" w14:textId="5CADEE08" w:rsidR="00FC31BB" w:rsidRPr="00F83E76" w:rsidRDefault="00FC31BB" w:rsidP="00FC31BB">
      <w:pPr>
        <w:ind w:firstLineChars="200" w:firstLine="480"/>
        <w:rPr>
          <w:szCs w:val="24"/>
          <w:lang w:eastAsia="zh-CN"/>
        </w:rPr>
      </w:pPr>
      <w:r w:rsidRPr="00F83E76">
        <w:rPr>
          <w:szCs w:val="24"/>
          <w:lang w:val="en-US" w:eastAsia="zh-CN"/>
        </w:rPr>
        <w:t>在</w:t>
      </w:r>
      <w:r w:rsidRPr="00F83E76">
        <w:rPr>
          <w:rFonts w:hint="eastAsia"/>
          <w:szCs w:val="24"/>
          <w:lang w:val="en-US" w:eastAsia="zh-CN"/>
        </w:rPr>
        <w:t>本</w:t>
      </w:r>
      <w:r w:rsidRPr="00F83E76">
        <w:rPr>
          <w:szCs w:val="24"/>
          <w:lang w:val="en-US" w:eastAsia="zh-CN"/>
        </w:rPr>
        <w:t>研究期内</w:t>
      </w:r>
      <w:r w:rsidR="000E7610">
        <w:rPr>
          <w:rFonts w:hint="eastAsia"/>
          <w:szCs w:val="24"/>
          <w:lang w:val="en-US" w:eastAsia="zh-CN"/>
        </w:rPr>
        <w:t>，</w:t>
      </w:r>
      <w:r w:rsidRPr="00F83E76">
        <w:rPr>
          <w:rFonts w:hint="eastAsia"/>
          <w:szCs w:val="24"/>
          <w:lang w:val="en-US" w:eastAsia="zh-CN"/>
        </w:rPr>
        <w:t>第</w:t>
      </w:r>
      <w:r w:rsidRPr="00F83E76">
        <w:rPr>
          <w:szCs w:val="24"/>
          <w:lang w:val="en-US" w:eastAsia="zh-CN"/>
        </w:rPr>
        <w:t>6/17</w:t>
      </w:r>
      <w:r w:rsidRPr="00F83E76">
        <w:rPr>
          <w:rFonts w:hint="eastAsia"/>
          <w:szCs w:val="24"/>
          <w:lang w:val="en-US" w:eastAsia="zh-CN"/>
        </w:rPr>
        <w:t>号课题制定了</w:t>
      </w:r>
      <w:r>
        <w:rPr>
          <w:rFonts w:hint="eastAsia"/>
          <w:szCs w:val="24"/>
          <w:lang w:val="en-US" w:eastAsia="zh-CN"/>
        </w:rPr>
        <w:t>1</w:t>
      </w:r>
      <w:r>
        <w:rPr>
          <w:szCs w:val="24"/>
          <w:lang w:val="en-US" w:eastAsia="zh-CN"/>
        </w:rPr>
        <w:t>7</w:t>
      </w:r>
      <w:r w:rsidRPr="00F83E76">
        <w:rPr>
          <w:rFonts w:hint="eastAsia"/>
          <w:szCs w:val="24"/>
          <w:lang w:val="en-US" w:eastAsia="zh-CN"/>
        </w:rPr>
        <w:t>份新建议书、一份修正案和一份对现有增补的</w:t>
      </w:r>
      <w:r w:rsidRPr="00F83E76">
        <w:rPr>
          <w:szCs w:val="24"/>
          <w:lang w:val="en-US" w:eastAsia="zh-CN"/>
        </w:rPr>
        <w:t>勘误</w:t>
      </w:r>
      <w:r w:rsidRPr="00F83E76">
        <w:rPr>
          <w:rFonts w:hint="eastAsia"/>
          <w:szCs w:val="24"/>
          <w:lang w:val="en-US" w:eastAsia="zh-CN"/>
        </w:rPr>
        <w:t>。</w:t>
      </w:r>
    </w:p>
    <w:p w14:paraId="1D477B90" w14:textId="374556A6" w:rsidR="00FC31BB" w:rsidRPr="00F83E76" w:rsidRDefault="00FC31BB" w:rsidP="00FC31BB">
      <w:pPr>
        <w:pStyle w:val="enumlev1"/>
        <w:rPr>
          <w:szCs w:val="24"/>
          <w:lang w:val="en-US" w:eastAsia="zh-CN"/>
        </w:rPr>
      </w:pPr>
      <w:r w:rsidRPr="00F83E76">
        <w:rPr>
          <w:rFonts w:ascii="Batang" w:eastAsia="Batang" w:hAnsi="Batang"/>
          <w:szCs w:val="24"/>
          <w:lang w:val="en-US" w:eastAsia="zh-CN"/>
        </w:rPr>
        <w:t>–</w:t>
      </w:r>
      <w:r w:rsidRPr="00F83E76">
        <w:rPr>
          <w:szCs w:val="24"/>
          <w:lang w:eastAsia="zh-CN"/>
        </w:rPr>
        <w:tab/>
      </w:r>
      <w:r w:rsidRPr="00F83E76">
        <w:rPr>
          <w:szCs w:val="24"/>
          <w:lang w:eastAsia="ko-KR"/>
        </w:rPr>
        <w:t>X.1</w:t>
      </w:r>
      <w:r w:rsidRPr="00F83E76">
        <w:rPr>
          <w:rFonts w:hint="eastAsia"/>
          <w:szCs w:val="24"/>
          <w:lang w:eastAsia="zh-CN"/>
        </w:rPr>
        <w:t>042</w:t>
      </w:r>
      <w:r w:rsidRPr="00F83E76">
        <w:rPr>
          <w:szCs w:val="24"/>
          <w:lang w:eastAsia="ko-KR"/>
        </w:rPr>
        <w:t xml:space="preserve"> </w:t>
      </w:r>
      <w:r w:rsidRPr="00F83E76">
        <w:rPr>
          <w:szCs w:val="24"/>
          <w:lang w:eastAsia="zh-CN"/>
        </w:rPr>
        <w:t xml:space="preserve">– </w:t>
      </w:r>
      <w:r w:rsidRPr="00F83E76">
        <w:rPr>
          <w:rFonts w:ascii="STKaiti" w:eastAsia="STKaiti" w:hAnsi="STKaiti" w:hint="eastAsia"/>
          <w:szCs w:val="24"/>
          <w:lang w:eastAsia="zh-CN"/>
        </w:rPr>
        <w:t>使用软件定义网络的安全业务</w:t>
      </w:r>
      <w:r w:rsidRPr="00F83E76">
        <w:rPr>
          <w:rFonts w:eastAsia="STKaiti"/>
          <w:szCs w:val="24"/>
          <w:lang w:eastAsia="zh-CN"/>
        </w:rPr>
        <w:t xml:space="preserve"> </w:t>
      </w:r>
      <w:r w:rsidRPr="00F83E76">
        <w:rPr>
          <w:rFonts w:eastAsia="STKaiti"/>
          <w:szCs w:val="24"/>
          <w:lang w:val="en-US" w:eastAsia="zh-CN"/>
        </w:rPr>
        <w:t xml:space="preserve">– </w:t>
      </w:r>
      <w:r w:rsidRPr="00F83E76">
        <w:rPr>
          <w:rFonts w:ascii="SimSun" w:hAnsi="SimSun" w:cs="SimSun" w:hint="eastAsia"/>
          <w:noProof/>
          <w:szCs w:val="24"/>
          <w:lang w:val="en-US" w:eastAsia="zh-CN"/>
        </w:rPr>
        <w:t>支持对使用基于软件定义网络（</w:t>
      </w:r>
      <w:r w:rsidRPr="00F83E76">
        <w:rPr>
          <w:rFonts w:eastAsia="Times New Roman"/>
          <w:noProof/>
          <w:szCs w:val="24"/>
          <w:lang w:val="en-US" w:eastAsia="zh-CN"/>
        </w:rPr>
        <w:t>SDN</w:t>
      </w:r>
      <w:r w:rsidRPr="00F83E76">
        <w:rPr>
          <w:rFonts w:ascii="SimSun" w:hAnsi="SimSun" w:cs="SimSun" w:hint="eastAsia"/>
          <w:noProof/>
          <w:szCs w:val="24"/>
          <w:lang w:val="en-US" w:eastAsia="zh-CN"/>
        </w:rPr>
        <w:t>）安全业务的网络资源形成保护。首先</w:t>
      </w:r>
      <w:r w:rsidR="000E7610">
        <w:rPr>
          <w:rFonts w:ascii="SimSun" w:hAnsi="SimSun" w:cs="SimSun" w:hint="eastAsia"/>
          <w:noProof/>
          <w:szCs w:val="24"/>
          <w:lang w:val="en-US" w:eastAsia="zh-CN"/>
        </w:rPr>
        <w:t>，</w:t>
      </w:r>
      <w:r w:rsidRPr="00F83E76">
        <w:rPr>
          <w:rFonts w:ascii="SimSun" w:hAnsi="SimSun" w:cs="SimSun" w:hint="eastAsia"/>
          <w:noProof/>
          <w:szCs w:val="24"/>
          <w:lang w:val="en-US" w:eastAsia="zh-CN"/>
        </w:rPr>
        <w:t>本建议书对基于</w:t>
      </w:r>
      <w:r w:rsidRPr="00F83E76">
        <w:rPr>
          <w:rFonts w:eastAsia="Times New Roman"/>
          <w:noProof/>
          <w:szCs w:val="24"/>
          <w:lang w:val="en-US" w:eastAsia="zh-CN"/>
        </w:rPr>
        <w:t>SDN</w:t>
      </w:r>
      <w:r w:rsidRPr="00F83E76">
        <w:rPr>
          <w:rFonts w:ascii="SimSun" w:hAnsi="SimSun" w:cs="SimSun" w:hint="eastAsia"/>
          <w:noProof/>
          <w:szCs w:val="24"/>
          <w:lang w:val="en-US" w:eastAsia="zh-CN"/>
        </w:rPr>
        <w:t>的安全业务网络资源进行分类：</w:t>
      </w:r>
      <w:r w:rsidRPr="00F83E76">
        <w:rPr>
          <w:rFonts w:eastAsia="Times New Roman"/>
          <w:noProof/>
          <w:szCs w:val="24"/>
          <w:lang w:val="en-US" w:eastAsia="zh-CN"/>
        </w:rPr>
        <w:t>SDN</w:t>
      </w:r>
      <w:r w:rsidRPr="00F83E76">
        <w:rPr>
          <w:rFonts w:ascii="SimSun" w:hAnsi="SimSun" w:cs="SimSun" w:hint="eastAsia"/>
          <w:noProof/>
          <w:szCs w:val="24"/>
          <w:lang w:val="en-US" w:eastAsia="zh-CN"/>
        </w:rPr>
        <w:t>应用、</w:t>
      </w:r>
      <w:r w:rsidRPr="00F83E76">
        <w:rPr>
          <w:rFonts w:eastAsia="Times New Roman"/>
          <w:noProof/>
          <w:szCs w:val="24"/>
          <w:lang w:val="en-US" w:eastAsia="zh-CN"/>
        </w:rPr>
        <w:t>SDN</w:t>
      </w:r>
      <w:r w:rsidRPr="00F83E76">
        <w:rPr>
          <w:rFonts w:ascii="SimSun" w:hAnsi="SimSun" w:cs="SimSun" w:hint="eastAsia"/>
          <w:noProof/>
          <w:szCs w:val="24"/>
          <w:lang w:val="en-US" w:eastAsia="zh-CN"/>
        </w:rPr>
        <w:t>控制器、</w:t>
      </w:r>
      <w:r w:rsidRPr="00F83E76">
        <w:rPr>
          <w:rFonts w:eastAsia="Times New Roman"/>
          <w:noProof/>
          <w:szCs w:val="24"/>
          <w:lang w:val="en-US" w:eastAsia="zh-CN"/>
        </w:rPr>
        <w:t>SDN</w:t>
      </w:r>
      <w:r w:rsidRPr="00F83E76">
        <w:rPr>
          <w:rFonts w:ascii="SimSun" w:hAnsi="SimSun" w:cs="SimSun" w:hint="eastAsia"/>
          <w:noProof/>
          <w:szCs w:val="24"/>
          <w:lang w:val="en-US" w:eastAsia="zh-CN"/>
        </w:rPr>
        <w:t>交换机和安全管理器（</w:t>
      </w:r>
      <w:r w:rsidRPr="00F83E76">
        <w:rPr>
          <w:rFonts w:eastAsia="Times New Roman"/>
          <w:noProof/>
          <w:szCs w:val="24"/>
          <w:lang w:val="en-US" w:eastAsia="zh-CN"/>
        </w:rPr>
        <w:t>SM</w:t>
      </w:r>
      <w:r w:rsidRPr="00F83E76">
        <w:rPr>
          <w:rFonts w:ascii="SimSun" w:hAnsi="SimSun" w:cs="SimSun" w:hint="eastAsia"/>
          <w:noProof/>
          <w:szCs w:val="24"/>
          <w:lang w:val="en-US" w:eastAsia="zh-CN"/>
        </w:rPr>
        <w:t>）。之后</w:t>
      </w:r>
      <w:r w:rsidR="000E7610">
        <w:rPr>
          <w:rFonts w:ascii="SimSun" w:hAnsi="SimSun" w:cs="SimSun" w:hint="eastAsia"/>
          <w:noProof/>
          <w:szCs w:val="24"/>
          <w:lang w:val="en-US" w:eastAsia="zh-CN"/>
        </w:rPr>
        <w:t>，</w:t>
      </w:r>
      <w:r w:rsidRPr="00F83E76">
        <w:rPr>
          <w:rFonts w:eastAsia="Times New Roman"/>
          <w:noProof/>
          <w:szCs w:val="24"/>
          <w:lang w:val="en-US" w:eastAsia="zh-CN"/>
        </w:rPr>
        <w:t>ITU-T X.1042</w:t>
      </w:r>
      <w:r w:rsidRPr="00F83E76">
        <w:rPr>
          <w:rFonts w:ascii="SimSun" w:hAnsi="SimSun" w:cs="SimSun" w:hint="eastAsia"/>
          <w:noProof/>
          <w:szCs w:val="24"/>
          <w:lang w:val="en-US" w:eastAsia="zh-CN"/>
        </w:rPr>
        <w:t>建议书对基于</w:t>
      </w:r>
      <w:r w:rsidRPr="00F83E76">
        <w:rPr>
          <w:rFonts w:eastAsia="Times New Roman"/>
          <w:noProof/>
          <w:szCs w:val="24"/>
          <w:lang w:val="en-US" w:eastAsia="zh-CN"/>
        </w:rPr>
        <w:t>SDN</w:t>
      </w:r>
      <w:r w:rsidRPr="00F83E76">
        <w:rPr>
          <w:rFonts w:ascii="SimSun" w:hAnsi="SimSun" w:cs="SimSun" w:hint="eastAsia"/>
          <w:noProof/>
          <w:szCs w:val="24"/>
          <w:lang w:val="en-US" w:eastAsia="zh-CN"/>
        </w:rPr>
        <w:t>的安全业务作出规定。</w:t>
      </w:r>
    </w:p>
    <w:p w14:paraId="5A5BFC8E" w14:textId="2F57957E"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eastAsia="zh-CN"/>
        </w:rPr>
        <w:tab/>
      </w:r>
      <w:r w:rsidRPr="00F83E76">
        <w:rPr>
          <w:szCs w:val="24"/>
          <w:lang w:eastAsia="ko-KR"/>
        </w:rPr>
        <w:t>X.1</w:t>
      </w:r>
      <w:r w:rsidRPr="00F83E76">
        <w:rPr>
          <w:rFonts w:hint="eastAsia"/>
          <w:szCs w:val="24"/>
          <w:lang w:eastAsia="zh-CN"/>
        </w:rPr>
        <w:t>126</w:t>
      </w:r>
      <w:r w:rsidRPr="00F83E76">
        <w:rPr>
          <w:szCs w:val="24"/>
          <w:lang w:eastAsia="ko-KR"/>
        </w:rPr>
        <w:t xml:space="preserve"> </w:t>
      </w:r>
      <w:r w:rsidRPr="00F83E76">
        <w:rPr>
          <w:szCs w:val="24"/>
          <w:lang w:eastAsia="zh-CN"/>
        </w:rPr>
        <w:t xml:space="preserve">– </w:t>
      </w:r>
      <w:r w:rsidRPr="00F83E76">
        <w:rPr>
          <w:rFonts w:ascii="STKaiti" w:eastAsia="STKaiti" w:hAnsi="STKaiti" w:hint="eastAsia"/>
          <w:szCs w:val="24"/>
          <w:lang w:eastAsia="zh-CN"/>
        </w:rPr>
        <w:t>减缓移动网络中受感染终端负面影响的导则</w:t>
      </w:r>
      <w:r w:rsidRPr="00F83E76">
        <w:rPr>
          <w:rFonts w:eastAsia="STKaiti"/>
          <w:szCs w:val="24"/>
          <w:lang w:eastAsia="zh-CN"/>
        </w:rPr>
        <w:t xml:space="preserve"> </w:t>
      </w:r>
      <w:r w:rsidRPr="00F83E76">
        <w:rPr>
          <w:rFonts w:eastAsia="STKaiti"/>
          <w:szCs w:val="24"/>
          <w:lang w:val="en-US" w:eastAsia="zh-CN"/>
        </w:rPr>
        <w:t xml:space="preserve">– </w:t>
      </w:r>
      <w:r w:rsidRPr="00F83E76">
        <w:rPr>
          <w:rFonts w:hint="eastAsia"/>
          <w:szCs w:val="24"/>
          <w:lang w:eastAsia="zh-CN"/>
        </w:rPr>
        <w:t>为移动运营商提供了采用技术手段遏制受感染终端</w:t>
      </w:r>
      <w:r w:rsidR="000E7610">
        <w:rPr>
          <w:rFonts w:hint="eastAsia"/>
          <w:szCs w:val="24"/>
          <w:lang w:eastAsia="zh-CN"/>
        </w:rPr>
        <w:t>，</w:t>
      </w:r>
      <w:r w:rsidRPr="00F83E76">
        <w:rPr>
          <w:rFonts w:hint="eastAsia"/>
          <w:szCs w:val="24"/>
          <w:lang w:eastAsia="zh-CN"/>
        </w:rPr>
        <w:t>以保护用户和移动运营商的导则。</w:t>
      </w:r>
    </w:p>
    <w:p w14:paraId="15F4CB19" w14:textId="07BB0295" w:rsidR="00FC31BB" w:rsidRPr="00F83E76" w:rsidRDefault="00FC31BB" w:rsidP="00FC31BB">
      <w:pPr>
        <w:pStyle w:val="enumlev1"/>
        <w:rPr>
          <w:rFonts w:eastAsia="STKaiti"/>
          <w:szCs w:val="24"/>
          <w:lang w:val="en-US" w:eastAsia="zh-CN"/>
        </w:rPr>
      </w:pPr>
      <w:r w:rsidRPr="00F83E76">
        <w:rPr>
          <w:rFonts w:ascii="Batang" w:eastAsia="Batang" w:hAnsi="Batang"/>
          <w:szCs w:val="24"/>
          <w:lang w:val="en-US" w:eastAsia="zh-CN"/>
        </w:rPr>
        <w:t>–</w:t>
      </w:r>
      <w:r w:rsidRPr="00F83E76">
        <w:rPr>
          <w:szCs w:val="24"/>
          <w:lang w:eastAsia="zh-CN"/>
        </w:rPr>
        <w:tab/>
      </w:r>
      <w:r w:rsidRPr="00F83E76">
        <w:rPr>
          <w:szCs w:val="24"/>
          <w:lang w:eastAsia="ko-KR"/>
        </w:rPr>
        <w:t>X.1</w:t>
      </w:r>
      <w:r w:rsidRPr="00F83E76">
        <w:rPr>
          <w:rFonts w:hint="eastAsia"/>
          <w:szCs w:val="24"/>
          <w:lang w:eastAsia="zh-CN"/>
        </w:rPr>
        <w:t>127</w:t>
      </w:r>
      <w:r w:rsidRPr="00F83E76">
        <w:rPr>
          <w:szCs w:val="24"/>
          <w:lang w:eastAsia="ko-KR"/>
        </w:rPr>
        <w:t xml:space="preserve"> </w:t>
      </w:r>
      <w:r w:rsidRPr="00F83E76">
        <w:rPr>
          <w:szCs w:val="24"/>
          <w:lang w:eastAsia="zh-CN"/>
        </w:rPr>
        <w:t xml:space="preserve">– </w:t>
      </w:r>
      <w:r w:rsidRPr="00F83E76">
        <w:rPr>
          <w:rFonts w:ascii="STKaiti" w:eastAsia="STKaiti" w:hAnsi="STKaiti" w:hint="eastAsia"/>
          <w:szCs w:val="24"/>
          <w:lang w:eastAsia="zh-CN"/>
        </w:rPr>
        <w:t>手机防盗措施的功能安全性要求和</w:t>
      </w:r>
      <w:r w:rsidRPr="00F83E76">
        <w:rPr>
          <w:rFonts w:eastAsia="STKaiti"/>
          <w:szCs w:val="24"/>
          <w:lang w:eastAsia="zh-CN"/>
        </w:rPr>
        <w:t>架构</w:t>
      </w:r>
      <w:r w:rsidRPr="00F83E76">
        <w:rPr>
          <w:rFonts w:eastAsia="STKaiti"/>
          <w:szCs w:val="24"/>
          <w:lang w:eastAsia="zh-CN"/>
        </w:rPr>
        <w:t xml:space="preserve"> </w:t>
      </w:r>
      <w:r w:rsidRPr="00F83E76">
        <w:rPr>
          <w:rFonts w:eastAsia="STKaiti"/>
          <w:szCs w:val="24"/>
          <w:lang w:val="en-US" w:eastAsia="zh-CN"/>
        </w:rPr>
        <w:t xml:space="preserve">– </w:t>
      </w:r>
      <w:r w:rsidRPr="00F83E76">
        <w:rPr>
          <w:rFonts w:ascii="SimSun" w:hAnsi="SimSun" w:cs="SimSun" w:hint="eastAsia"/>
          <w:szCs w:val="24"/>
          <w:lang w:eastAsia="zh-CN"/>
        </w:rPr>
        <w:t>以全球移动通信系统协会（</w:t>
      </w:r>
      <w:r w:rsidRPr="00F83E76">
        <w:rPr>
          <w:szCs w:val="24"/>
          <w:lang w:eastAsia="zh-CN"/>
        </w:rPr>
        <w:t>GSMA</w:t>
      </w:r>
      <w:r w:rsidRPr="00F83E76">
        <w:rPr>
          <w:rFonts w:ascii="SimSun" w:hAnsi="SimSun" w:cs="SimSun" w:hint="eastAsia"/>
          <w:szCs w:val="24"/>
          <w:lang w:eastAsia="zh-CN"/>
        </w:rPr>
        <w:t>）描述的一般要求为基础</w:t>
      </w:r>
      <w:r w:rsidR="000E7610">
        <w:rPr>
          <w:rFonts w:ascii="SimSun" w:hAnsi="SimSun" w:cs="SimSun" w:hint="eastAsia"/>
          <w:szCs w:val="24"/>
          <w:lang w:eastAsia="zh-CN"/>
        </w:rPr>
        <w:t>，</w:t>
      </w:r>
      <w:r w:rsidRPr="00F83E76">
        <w:rPr>
          <w:rFonts w:ascii="SimSun" w:hAnsi="SimSun" w:cs="SimSun" w:hint="eastAsia"/>
          <w:szCs w:val="24"/>
          <w:lang w:eastAsia="zh-CN"/>
        </w:rPr>
        <w:t>主要讨论智能手机防盗机制功能安全性要求和功能架构。</w:t>
      </w:r>
    </w:p>
    <w:p w14:paraId="6B204D0E" w14:textId="1EACA2B6" w:rsidR="00FC31BB" w:rsidRPr="00F83E76" w:rsidRDefault="00FC31BB" w:rsidP="00FC31BB">
      <w:pPr>
        <w:pStyle w:val="enumlev1"/>
        <w:rPr>
          <w:rFonts w:eastAsia="STKaiti"/>
          <w:szCs w:val="24"/>
          <w:lang w:val="en-US" w:eastAsia="zh-CN"/>
        </w:rPr>
      </w:pPr>
      <w:r w:rsidRPr="00F83E76">
        <w:rPr>
          <w:rFonts w:ascii="Calibri" w:hAnsi="Calibri" w:cs="Arial"/>
          <w:szCs w:val="24"/>
          <w:lang w:eastAsia="zh-CN"/>
        </w:rPr>
        <w:t>–</w:t>
      </w:r>
      <w:r w:rsidRPr="00F83E76">
        <w:rPr>
          <w:rFonts w:ascii="Calibri" w:hAnsi="Calibri" w:cs="Arial"/>
          <w:szCs w:val="24"/>
          <w:lang w:eastAsia="zh-CN"/>
        </w:rPr>
        <w:tab/>
      </w:r>
      <w:r w:rsidRPr="00F83E76">
        <w:rPr>
          <w:szCs w:val="24"/>
          <w:lang w:eastAsia="zh-CN"/>
        </w:rPr>
        <w:t>X.1197</w:t>
      </w:r>
      <w:r w:rsidRPr="00F83E76">
        <w:rPr>
          <w:szCs w:val="24"/>
          <w:lang w:eastAsia="zh-CN"/>
        </w:rPr>
        <w:t>修正案</w:t>
      </w:r>
      <w:r w:rsidRPr="00F83E76">
        <w:rPr>
          <w:szCs w:val="24"/>
          <w:lang w:eastAsia="zh-CN"/>
        </w:rPr>
        <w:t xml:space="preserve">1 – </w:t>
      </w:r>
      <w:r w:rsidRPr="00F83E76">
        <w:rPr>
          <w:rFonts w:eastAsia="STKaiti"/>
          <w:bCs/>
          <w:szCs w:val="24"/>
          <w:lang w:eastAsia="zh-CN"/>
        </w:rPr>
        <w:t>选择用于</w:t>
      </w:r>
      <w:r w:rsidRPr="00F83E76">
        <w:rPr>
          <w:rFonts w:eastAsia="STKaiti"/>
          <w:bCs/>
          <w:szCs w:val="24"/>
          <w:lang w:eastAsia="zh-CN"/>
        </w:rPr>
        <w:t>IP</w:t>
      </w:r>
      <w:r w:rsidRPr="00F83E76">
        <w:rPr>
          <w:rFonts w:eastAsia="STKaiti"/>
          <w:bCs/>
          <w:szCs w:val="24"/>
          <w:lang w:eastAsia="zh-CN"/>
        </w:rPr>
        <w:t>电视服务和内容保护的加密算法的标准导则</w:t>
      </w:r>
      <w:r w:rsidRPr="00F83E76">
        <w:rPr>
          <w:rFonts w:eastAsia="STKaiti"/>
          <w:bCs/>
          <w:szCs w:val="24"/>
          <w:lang w:eastAsia="zh-CN"/>
        </w:rPr>
        <w:t xml:space="preserve"> – </w:t>
      </w:r>
      <w:r w:rsidRPr="00F83E76">
        <w:rPr>
          <w:szCs w:val="24"/>
          <w:lang w:eastAsia="zh-CN"/>
        </w:rPr>
        <w:t>更新附录一和附录二</w:t>
      </w:r>
      <w:r w:rsidR="000E7610">
        <w:rPr>
          <w:rFonts w:hint="eastAsia"/>
          <w:szCs w:val="24"/>
          <w:lang w:eastAsia="zh-CN"/>
        </w:rPr>
        <w:t>，</w:t>
      </w:r>
      <w:r w:rsidRPr="00F83E76">
        <w:rPr>
          <w:szCs w:val="24"/>
          <w:lang w:eastAsia="zh-CN"/>
        </w:rPr>
        <w:t>以反映截至</w:t>
      </w:r>
      <w:r w:rsidRPr="00F83E76">
        <w:rPr>
          <w:szCs w:val="24"/>
          <w:lang w:eastAsia="zh-CN"/>
        </w:rPr>
        <w:t>2019</w:t>
      </w:r>
      <w:r w:rsidRPr="00F83E76">
        <w:rPr>
          <w:szCs w:val="24"/>
          <w:lang w:eastAsia="zh-CN"/>
        </w:rPr>
        <w:t>年</w:t>
      </w:r>
      <w:r w:rsidRPr="00F83E76">
        <w:rPr>
          <w:szCs w:val="24"/>
          <w:lang w:eastAsia="zh-CN"/>
        </w:rPr>
        <w:t>8</w:t>
      </w:r>
      <w:r w:rsidRPr="00F83E76">
        <w:rPr>
          <w:szCs w:val="24"/>
          <w:lang w:eastAsia="zh-CN"/>
        </w:rPr>
        <w:t>月的最新情况</w:t>
      </w:r>
      <w:r w:rsidR="000E7610">
        <w:rPr>
          <w:rFonts w:hint="eastAsia"/>
          <w:szCs w:val="24"/>
          <w:lang w:eastAsia="zh-CN"/>
        </w:rPr>
        <w:t>，</w:t>
      </w:r>
      <w:r w:rsidRPr="00F83E76">
        <w:rPr>
          <w:szCs w:val="24"/>
          <w:lang w:eastAsia="zh-CN"/>
        </w:rPr>
        <w:t>包括参考书目</w:t>
      </w:r>
      <w:r w:rsidRPr="00F83E76">
        <w:rPr>
          <w:rFonts w:hint="eastAsia"/>
          <w:szCs w:val="24"/>
          <w:lang w:eastAsia="zh-CN"/>
        </w:rPr>
        <w:t>。</w:t>
      </w:r>
    </w:p>
    <w:p w14:paraId="5138FD28" w14:textId="06845529" w:rsidR="00FC31BB" w:rsidRPr="00F83E76" w:rsidRDefault="00FC31BB" w:rsidP="00FC31BB">
      <w:pPr>
        <w:pStyle w:val="enumlev1"/>
        <w:rPr>
          <w:rFonts w:eastAsia="STKaiti"/>
          <w:szCs w:val="24"/>
          <w:lang w:val="en-US" w:eastAsia="zh-CN"/>
        </w:rPr>
      </w:pPr>
      <w:r w:rsidRPr="00F83E76">
        <w:rPr>
          <w:rFonts w:ascii="Batang" w:eastAsia="Batang" w:hAnsi="Batang"/>
          <w:szCs w:val="24"/>
          <w:lang w:val="en-US" w:eastAsia="zh-CN"/>
        </w:rPr>
        <w:t>–</w:t>
      </w:r>
      <w:r w:rsidRPr="00F83E76">
        <w:rPr>
          <w:szCs w:val="24"/>
          <w:lang w:eastAsia="zh-CN"/>
        </w:rPr>
        <w:tab/>
      </w:r>
      <w:r w:rsidRPr="00F83E76">
        <w:rPr>
          <w:szCs w:val="24"/>
          <w:lang w:eastAsia="ko-KR"/>
        </w:rPr>
        <w:t>X.1</w:t>
      </w:r>
      <w:r w:rsidRPr="00F83E76">
        <w:rPr>
          <w:rFonts w:hint="eastAsia"/>
          <w:szCs w:val="24"/>
          <w:lang w:eastAsia="zh-CN"/>
        </w:rPr>
        <w:t>331</w:t>
      </w:r>
      <w:r w:rsidRPr="00F83E76">
        <w:rPr>
          <w:szCs w:val="24"/>
          <w:lang w:eastAsia="ko-KR"/>
        </w:rPr>
        <w:t xml:space="preserve"> </w:t>
      </w:r>
      <w:r w:rsidRPr="00F83E76">
        <w:rPr>
          <w:szCs w:val="24"/>
          <w:lang w:eastAsia="zh-CN"/>
        </w:rPr>
        <w:t xml:space="preserve">– </w:t>
      </w:r>
      <w:r w:rsidRPr="00F83E76">
        <w:rPr>
          <w:rFonts w:ascii="STKaiti" w:eastAsia="STKaiti" w:hAnsi="STKaiti" w:hint="eastAsia"/>
          <w:szCs w:val="24"/>
          <w:lang w:eastAsia="zh-CN"/>
        </w:rPr>
        <w:t>智能电网系统中家域网（</w:t>
      </w:r>
      <w:r w:rsidRPr="00FF6BB3">
        <w:rPr>
          <w:rFonts w:eastAsia="STKaiti"/>
          <w:szCs w:val="24"/>
          <w:lang w:eastAsia="zh-CN"/>
        </w:rPr>
        <w:t>HAN</w:t>
      </w:r>
      <w:r w:rsidRPr="00F83E76">
        <w:rPr>
          <w:rFonts w:ascii="STKaiti" w:eastAsia="STKaiti" w:hAnsi="STKaiti" w:hint="eastAsia"/>
          <w:szCs w:val="24"/>
          <w:lang w:eastAsia="zh-CN"/>
        </w:rPr>
        <w:t>）设备的安全导则</w:t>
      </w:r>
      <w:r w:rsidRPr="00F83E76">
        <w:rPr>
          <w:rFonts w:eastAsia="STKaiti"/>
          <w:szCs w:val="24"/>
          <w:lang w:eastAsia="zh-CN"/>
        </w:rPr>
        <w:t xml:space="preserve"> </w:t>
      </w:r>
      <w:r w:rsidRPr="00F83E76">
        <w:rPr>
          <w:rFonts w:eastAsia="STKaiti"/>
          <w:szCs w:val="24"/>
          <w:lang w:val="en-US" w:eastAsia="zh-CN"/>
        </w:rPr>
        <w:t>–</w:t>
      </w:r>
      <w:r w:rsidRPr="00F83E76">
        <w:rPr>
          <w:rFonts w:asciiTheme="majorBidi" w:hAnsiTheme="majorBidi" w:cstheme="majorBidi" w:hint="eastAsia"/>
          <w:szCs w:val="24"/>
          <w:lang w:eastAsia="zh-CN"/>
        </w:rPr>
        <w:t xml:space="preserve"> </w:t>
      </w:r>
      <w:r w:rsidRPr="00F83E76">
        <w:rPr>
          <w:rFonts w:asciiTheme="majorBidi" w:hAnsiTheme="majorBidi" w:cstheme="majorBidi" w:hint="eastAsia"/>
          <w:szCs w:val="24"/>
          <w:lang w:eastAsia="zh-CN"/>
        </w:rPr>
        <w:t>对智能电网中的家域网所面临的威胁进行分析</w:t>
      </w:r>
      <w:r w:rsidR="004A3FCA">
        <w:rPr>
          <w:rFonts w:asciiTheme="majorBidi" w:hAnsiTheme="majorBidi" w:cstheme="majorBidi" w:hint="eastAsia"/>
          <w:szCs w:val="24"/>
          <w:lang w:eastAsia="zh-CN"/>
        </w:rPr>
        <w:t>，</w:t>
      </w:r>
      <w:r w:rsidRPr="00F83E76">
        <w:rPr>
          <w:rFonts w:asciiTheme="majorBidi" w:hAnsiTheme="majorBidi" w:cstheme="majorBidi" w:hint="eastAsia"/>
          <w:szCs w:val="24"/>
          <w:lang w:eastAsia="zh-CN"/>
        </w:rPr>
        <w:t>说明安全性要求和安全功能。由于每个家域网设备的作用和功能皆不相同</w:t>
      </w:r>
      <w:r w:rsidR="004A3FCA">
        <w:rPr>
          <w:rFonts w:asciiTheme="majorBidi" w:hAnsiTheme="majorBidi" w:cstheme="majorBidi" w:hint="eastAsia"/>
          <w:szCs w:val="24"/>
          <w:lang w:eastAsia="zh-CN"/>
        </w:rPr>
        <w:t>，</w:t>
      </w:r>
      <w:r w:rsidRPr="00F83E76">
        <w:rPr>
          <w:rFonts w:asciiTheme="majorBidi" w:hAnsiTheme="majorBidi" w:cstheme="majorBidi" w:hint="eastAsia"/>
          <w:szCs w:val="24"/>
          <w:lang w:eastAsia="zh-CN"/>
        </w:rPr>
        <w:t>所以按设备分别介绍了它们的安全性要求和安全功能。</w:t>
      </w:r>
    </w:p>
    <w:p w14:paraId="1254D71A" w14:textId="59C0DCEB" w:rsidR="00FC31BB" w:rsidRDefault="00FC31BB" w:rsidP="00FC31BB">
      <w:pPr>
        <w:pStyle w:val="enumlev1"/>
        <w:rPr>
          <w:rFonts w:ascii="SimSun" w:hAnsi="SimSun" w:cs="SimSun"/>
          <w:bCs/>
          <w:szCs w:val="24"/>
          <w:lang w:eastAsia="zh-CN"/>
        </w:rPr>
      </w:pPr>
      <w:r w:rsidRPr="00F83E76">
        <w:rPr>
          <w:szCs w:val="24"/>
          <w:lang w:eastAsia="zh-CN"/>
        </w:rPr>
        <w:lastRenderedPageBreak/>
        <w:t>–</w:t>
      </w:r>
      <w:r w:rsidRPr="00F83E76">
        <w:rPr>
          <w:szCs w:val="24"/>
          <w:lang w:eastAsia="zh-CN"/>
        </w:rPr>
        <w:tab/>
        <w:t>X.1332</w:t>
      </w:r>
      <w:r w:rsidRPr="00F83E76">
        <w:rPr>
          <w:i/>
          <w:szCs w:val="24"/>
          <w:lang w:eastAsia="zh-CN"/>
        </w:rPr>
        <w:t xml:space="preserve"> – </w:t>
      </w:r>
      <w:r w:rsidRPr="00F83E76">
        <w:rPr>
          <w:rFonts w:ascii="STKaiti" w:eastAsia="STKaiti" w:hAnsi="STKaiti" w:hint="eastAsia"/>
          <w:bCs/>
          <w:iCs/>
          <w:szCs w:val="24"/>
          <w:lang w:eastAsia="zh-CN"/>
        </w:rPr>
        <w:t>智能电网系统中智能电表业务的安全导</w:t>
      </w:r>
      <w:r w:rsidRPr="00F83E76">
        <w:rPr>
          <w:rFonts w:eastAsia="STKaiti"/>
          <w:bCs/>
          <w:iCs/>
          <w:szCs w:val="24"/>
          <w:lang w:eastAsia="zh-CN"/>
        </w:rPr>
        <w:t>则</w:t>
      </w:r>
      <w:bookmarkStart w:id="128" w:name="_Hlk54947648"/>
      <w:r w:rsidRPr="00F83E76">
        <w:rPr>
          <w:rFonts w:ascii="Batang" w:eastAsia="Batang" w:hAnsi="Batang"/>
          <w:i/>
          <w:szCs w:val="24"/>
          <w:lang w:eastAsia="zh-CN"/>
        </w:rPr>
        <w:t xml:space="preserve"> – </w:t>
      </w:r>
      <w:bookmarkEnd w:id="128"/>
      <w:r w:rsidRPr="00F83E76">
        <w:rPr>
          <w:rFonts w:ascii="SimSun" w:hAnsi="SimSun" w:cs="SimSun"/>
          <w:bCs/>
          <w:szCs w:val="24"/>
          <w:lang w:eastAsia="zh-CN"/>
        </w:rPr>
        <w:t>为智能计量服务提供安全指南</w:t>
      </w:r>
      <w:r w:rsidR="004A3FCA">
        <w:rPr>
          <w:rFonts w:ascii="SimSun" w:hAnsi="SimSun" w:cs="SimSun" w:hint="eastAsia"/>
          <w:bCs/>
          <w:szCs w:val="24"/>
          <w:lang w:eastAsia="zh-CN"/>
        </w:rPr>
        <w:t>，</w:t>
      </w:r>
      <w:r w:rsidRPr="00F83E76">
        <w:rPr>
          <w:rFonts w:ascii="SimSun" w:hAnsi="SimSun" w:cs="SimSun"/>
          <w:bCs/>
          <w:szCs w:val="24"/>
          <w:lang w:eastAsia="zh-CN"/>
        </w:rPr>
        <w:t>以便服务提供商能够正确实施安全措施</w:t>
      </w:r>
      <w:r w:rsidR="004A3FCA">
        <w:rPr>
          <w:rFonts w:ascii="SimSun" w:hAnsi="SimSun" w:cs="SimSun" w:hint="eastAsia"/>
          <w:bCs/>
          <w:szCs w:val="24"/>
          <w:lang w:eastAsia="zh-CN"/>
        </w:rPr>
        <w:t>，</w:t>
      </w:r>
      <w:r w:rsidRPr="00F83E76">
        <w:rPr>
          <w:rFonts w:ascii="SimSun" w:hAnsi="SimSun" w:cs="SimSun"/>
          <w:bCs/>
          <w:szCs w:val="24"/>
          <w:lang w:eastAsia="zh-CN"/>
        </w:rPr>
        <w:t>从而确保服务的安全性。从服务水平的角度分析了智能计量服务的一般模型</w:t>
      </w:r>
      <w:r w:rsidRPr="00F83E76">
        <w:rPr>
          <w:rFonts w:ascii="SimSun" w:hAnsi="SimSun" w:cs="SimSun" w:hint="eastAsia"/>
          <w:bCs/>
          <w:szCs w:val="24"/>
          <w:lang w:eastAsia="zh-CN"/>
        </w:rPr>
        <w:t>。基于通用模型</w:t>
      </w:r>
      <w:r w:rsidR="004A3FCA">
        <w:rPr>
          <w:rFonts w:ascii="SimSun" w:hAnsi="SimSun" w:cs="SimSun" w:hint="eastAsia"/>
          <w:bCs/>
          <w:szCs w:val="24"/>
          <w:lang w:eastAsia="zh-CN"/>
        </w:rPr>
        <w:t>，</w:t>
      </w:r>
      <w:r w:rsidRPr="00F83E76">
        <w:rPr>
          <w:rFonts w:ascii="SimSun" w:hAnsi="SimSun" w:cs="SimSun" w:hint="eastAsia"/>
          <w:bCs/>
          <w:szCs w:val="24"/>
          <w:lang w:eastAsia="zh-CN"/>
        </w:rPr>
        <w:t>该建议书讨论了针对智能计量服务的安全威胁和攻击方法</w:t>
      </w:r>
      <w:r w:rsidR="004A3FCA">
        <w:rPr>
          <w:rFonts w:ascii="SimSun" w:hAnsi="SimSun" w:cs="SimSun" w:hint="eastAsia"/>
          <w:bCs/>
          <w:szCs w:val="24"/>
          <w:lang w:eastAsia="zh-CN"/>
        </w:rPr>
        <w:t>，</w:t>
      </w:r>
      <w:r w:rsidRPr="00F83E76">
        <w:rPr>
          <w:rFonts w:ascii="SimSun" w:hAnsi="SimSun" w:cs="SimSun" w:hint="eastAsia"/>
          <w:bCs/>
          <w:szCs w:val="24"/>
          <w:lang w:eastAsia="zh-CN"/>
        </w:rPr>
        <w:t>并确定了安全要求和降低这些风险的能力。此外</w:t>
      </w:r>
      <w:r w:rsidR="004A3FCA">
        <w:rPr>
          <w:rFonts w:ascii="SimSun" w:hAnsi="SimSun" w:cs="SimSun" w:hint="eastAsia"/>
          <w:bCs/>
          <w:szCs w:val="24"/>
          <w:lang w:eastAsia="zh-CN"/>
        </w:rPr>
        <w:t>，</w:t>
      </w:r>
      <w:r w:rsidRPr="00F83E76">
        <w:rPr>
          <w:rFonts w:ascii="SimSun" w:hAnsi="SimSun" w:cs="SimSun" w:hint="eastAsia"/>
          <w:bCs/>
          <w:szCs w:val="24"/>
          <w:lang w:eastAsia="zh-CN"/>
        </w:rPr>
        <w:t>该建议书引入了有用的安全标准</w:t>
      </w:r>
      <w:r w:rsidR="004A3FCA">
        <w:rPr>
          <w:rFonts w:ascii="SimSun" w:hAnsi="SimSun" w:cs="SimSun" w:hint="eastAsia"/>
          <w:bCs/>
          <w:szCs w:val="24"/>
          <w:lang w:eastAsia="zh-CN"/>
        </w:rPr>
        <w:t>，</w:t>
      </w:r>
      <w:r w:rsidRPr="00F83E76">
        <w:rPr>
          <w:rFonts w:ascii="SimSun" w:hAnsi="SimSun" w:cs="SimSun" w:hint="eastAsia"/>
          <w:bCs/>
          <w:szCs w:val="24"/>
          <w:lang w:eastAsia="zh-CN"/>
        </w:rPr>
        <w:t>当服务提供商实现安全功能时可以考虑这些标准。</w:t>
      </w:r>
    </w:p>
    <w:p w14:paraId="5BCCC5AD" w14:textId="23514F8C" w:rsidR="00FC31BB" w:rsidRPr="00F83E76" w:rsidRDefault="00FC31BB" w:rsidP="00FC31BB">
      <w:pPr>
        <w:pStyle w:val="enumlev1"/>
        <w:rPr>
          <w:szCs w:val="24"/>
          <w:lang w:eastAsia="zh-CN"/>
        </w:rPr>
      </w:pPr>
      <w:r>
        <w:rPr>
          <w:szCs w:val="24"/>
          <w:lang w:eastAsia="zh-CN"/>
        </w:rPr>
        <w:t>–</w:t>
      </w:r>
      <w:r>
        <w:rPr>
          <w:szCs w:val="24"/>
          <w:lang w:eastAsia="zh-CN"/>
        </w:rPr>
        <w:tab/>
        <w:t>X.133</w:t>
      </w:r>
      <w:r>
        <w:rPr>
          <w:rFonts w:hint="eastAsia"/>
          <w:szCs w:val="24"/>
          <w:lang w:eastAsia="zh-CN"/>
        </w:rPr>
        <w:t>3</w:t>
      </w:r>
      <w:r w:rsidRPr="00F83E76">
        <w:rPr>
          <w:szCs w:val="24"/>
          <w:lang w:eastAsia="ko-KR"/>
        </w:rPr>
        <w:t xml:space="preserve"> </w:t>
      </w:r>
      <w:r w:rsidRPr="00F83E76">
        <w:rPr>
          <w:szCs w:val="24"/>
          <w:lang w:eastAsia="zh-CN"/>
        </w:rPr>
        <w:t>–</w:t>
      </w:r>
      <w:r>
        <w:rPr>
          <w:szCs w:val="24"/>
          <w:lang w:eastAsia="zh-CN"/>
        </w:rPr>
        <w:t xml:space="preserve"> </w:t>
      </w:r>
      <w:r w:rsidRPr="00696C14">
        <w:rPr>
          <w:rFonts w:ascii="STKaiti" w:eastAsia="STKaiti" w:hAnsi="STKaiti" w:hint="eastAsia"/>
          <w:szCs w:val="24"/>
          <w:lang w:val="en-US" w:eastAsia="zh-CN"/>
        </w:rPr>
        <w:t>在联网控制系统中使用远程访问工具的安全导则</w:t>
      </w:r>
      <w:r w:rsidR="002D6E1B">
        <w:rPr>
          <w:rFonts w:ascii="STKaiti" w:eastAsia="STKaiti" w:hAnsi="STKaiti" w:hint="eastAsia"/>
          <w:szCs w:val="24"/>
          <w:lang w:val="en-US" w:eastAsia="zh-CN"/>
        </w:rPr>
        <w:t>，</w:t>
      </w:r>
      <w:r w:rsidRPr="005B65FC">
        <w:rPr>
          <w:rFonts w:hint="eastAsia"/>
          <w:szCs w:val="24"/>
          <w:lang w:eastAsia="zh-CN"/>
        </w:rPr>
        <w:t>描述安全使用</w:t>
      </w:r>
      <w:r>
        <w:rPr>
          <w:rFonts w:hint="eastAsia"/>
          <w:szCs w:val="24"/>
          <w:lang w:eastAsia="zh-CN"/>
        </w:rPr>
        <w:t>远程访问工具（</w:t>
      </w:r>
      <w:r w:rsidRPr="005B65FC">
        <w:rPr>
          <w:rFonts w:hint="eastAsia"/>
          <w:szCs w:val="24"/>
          <w:lang w:eastAsia="zh-CN"/>
        </w:rPr>
        <w:t>RAT</w:t>
      </w:r>
      <w:r>
        <w:rPr>
          <w:rFonts w:hint="eastAsia"/>
          <w:szCs w:val="24"/>
          <w:lang w:eastAsia="zh-CN"/>
        </w:rPr>
        <w:t>）</w:t>
      </w:r>
      <w:r w:rsidRPr="005B65FC">
        <w:rPr>
          <w:rFonts w:hint="eastAsia"/>
          <w:szCs w:val="24"/>
          <w:lang w:eastAsia="zh-CN"/>
        </w:rPr>
        <w:t>进行监测、控制和维护的整体情况。</w:t>
      </w:r>
    </w:p>
    <w:p w14:paraId="59C877C1" w14:textId="77459A73" w:rsidR="00FC31BB" w:rsidRPr="00F83E76" w:rsidRDefault="00FC31BB" w:rsidP="00FC31BB">
      <w:pPr>
        <w:pStyle w:val="enumlev1"/>
        <w:rPr>
          <w:szCs w:val="24"/>
          <w:lang w:eastAsia="zh-CN"/>
        </w:rPr>
      </w:pPr>
      <w:r w:rsidRPr="00F83E76">
        <w:rPr>
          <w:szCs w:val="24"/>
          <w:lang w:eastAsia="zh-CN"/>
        </w:rPr>
        <w:t>–</w:t>
      </w:r>
      <w:r w:rsidRPr="00F83E76">
        <w:rPr>
          <w:szCs w:val="24"/>
          <w:lang w:eastAsia="zh-CN"/>
        </w:rPr>
        <w:tab/>
      </w:r>
      <w:r w:rsidRPr="00F83E76">
        <w:rPr>
          <w:color w:val="000000"/>
          <w:szCs w:val="24"/>
          <w:lang w:eastAsia="zh-CN"/>
        </w:rPr>
        <w:t xml:space="preserve">X.1361 </w:t>
      </w:r>
      <w:r w:rsidRPr="00F83E76">
        <w:rPr>
          <w:rFonts w:ascii="Batang" w:eastAsia="Batang" w:hAnsi="Batang"/>
          <w:color w:val="000000"/>
          <w:szCs w:val="24"/>
          <w:lang w:eastAsia="zh-CN"/>
        </w:rPr>
        <w:t xml:space="preserve">– </w:t>
      </w:r>
      <w:r w:rsidRPr="00F83E76">
        <w:rPr>
          <w:rFonts w:ascii="STKaiti" w:eastAsia="STKaiti" w:hAnsi="STKaiti" w:cs="SimSun" w:hint="eastAsia"/>
          <w:bCs/>
          <w:szCs w:val="24"/>
          <w:lang w:eastAsia="zh-CN"/>
        </w:rPr>
        <w:t>基于网关模型的物联网安全框</w:t>
      </w:r>
      <w:r w:rsidRPr="00F83E76">
        <w:rPr>
          <w:rFonts w:eastAsia="STKaiti"/>
          <w:bCs/>
          <w:szCs w:val="24"/>
          <w:lang w:eastAsia="zh-CN"/>
        </w:rPr>
        <w:t>架</w:t>
      </w:r>
      <w:r w:rsidRPr="00F83E76">
        <w:rPr>
          <w:rFonts w:eastAsia="STKaiti" w:hint="eastAsia"/>
          <w:bCs/>
          <w:szCs w:val="24"/>
          <w:lang w:eastAsia="zh-CN"/>
        </w:rPr>
        <w:t xml:space="preserve"> </w:t>
      </w:r>
      <w:r w:rsidRPr="00F83E76">
        <w:rPr>
          <w:rFonts w:eastAsia="STKaiti"/>
          <w:bCs/>
          <w:szCs w:val="24"/>
          <w:lang w:val="en-US" w:eastAsia="zh-CN"/>
        </w:rPr>
        <w:t xml:space="preserve">– </w:t>
      </w:r>
      <w:r w:rsidRPr="00F83E76">
        <w:rPr>
          <w:rFonts w:hint="eastAsia"/>
          <w:szCs w:val="24"/>
          <w:lang w:eastAsia="zh-CN"/>
        </w:rPr>
        <w:t>描述了使用安全网关的物联网</w:t>
      </w:r>
      <w:r w:rsidRPr="00F83E76">
        <w:rPr>
          <w:rFonts w:hint="eastAsia"/>
          <w:szCs w:val="24"/>
          <w:lang w:val="fr-CH" w:eastAsia="zh-CN"/>
        </w:rPr>
        <w:t>（</w:t>
      </w:r>
      <w:r w:rsidRPr="00F83E76">
        <w:rPr>
          <w:szCs w:val="24"/>
          <w:lang w:val="fr-CH" w:eastAsia="zh-CN"/>
        </w:rPr>
        <w:t>IoT</w:t>
      </w:r>
      <w:r w:rsidRPr="00F83E76">
        <w:rPr>
          <w:rFonts w:hint="eastAsia"/>
          <w:szCs w:val="24"/>
          <w:lang w:val="fr-CH" w:eastAsia="zh-CN"/>
        </w:rPr>
        <w:t>）</w:t>
      </w:r>
      <w:r w:rsidRPr="00F83E76">
        <w:rPr>
          <w:rFonts w:hint="eastAsia"/>
          <w:szCs w:val="24"/>
          <w:lang w:eastAsia="zh-CN"/>
        </w:rPr>
        <w:t>的安全框架。</w:t>
      </w:r>
      <w:r w:rsidRPr="00F83E76">
        <w:rPr>
          <w:rFonts w:hint="eastAsia"/>
          <w:szCs w:val="24"/>
          <w:lang w:val="fr-CH" w:eastAsia="zh-CN"/>
        </w:rPr>
        <w:t>物联网</w:t>
      </w:r>
      <w:r w:rsidRPr="00F83E76">
        <w:rPr>
          <w:rFonts w:hint="eastAsia"/>
          <w:szCs w:val="24"/>
          <w:lang w:eastAsia="zh-CN"/>
        </w:rPr>
        <w:t>是信息社会的一种全球基础设施</w:t>
      </w:r>
      <w:r w:rsidR="002D6E1B">
        <w:rPr>
          <w:rFonts w:hint="eastAsia"/>
          <w:szCs w:val="24"/>
          <w:lang w:val="fr-CH" w:eastAsia="zh-CN"/>
        </w:rPr>
        <w:t>，</w:t>
      </w:r>
      <w:r w:rsidRPr="00F83E76">
        <w:rPr>
          <w:rFonts w:hint="eastAsia"/>
          <w:szCs w:val="24"/>
          <w:lang w:eastAsia="zh-CN"/>
        </w:rPr>
        <w:t>基于现有的和正在出现的、可互操作的信息和通信技术</w:t>
      </w:r>
      <w:r w:rsidR="002D6E1B">
        <w:rPr>
          <w:szCs w:val="24"/>
          <w:lang w:val="fr-CH" w:eastAsia="zh-CN"/>
        </w:rPr>
        <w:t>，</w:t>
      </w:r>
      <w:r w:rsidRPr="00F83E76">
        <w:rPr>
          <w:rFonts w:hint="eastAsia"/>
          <w:szCs w:val="24"/>
          <w:lang w:eastAsia="zh-CN"/>
        </w:rPr>
        <w:t>通过</w:t>
      </w:r>
      <w:r w:rsidRPr="00F83E76">
        <w:rPr>
          <w:rFonts w:hint="eastAsia"/>
          <w:szCs w:val="24"/>
          <w:lang w:val="fr-CH" w:eastAsia="zh-CN"/>
        </w:rPr>
        <w:t>（</w:t>
      </w:r>
      <w:r w:rsidRPr="00F83E76">
        <w:rPr>
          <w:rFonts w:hint="eastAsia"/>
          <w:szCs w:val="24"/>
          <w:lang w:eastAsia="zh-CN"/>
        </w:rPr>
        <w:t>物理和虚拟</w:t>
      </w:r>
      <w:r w:rsidRPr="00F83E76">
        <w:rPr>
          <w:rFonts w:hint="eastAsia"/>
          <w:szCs w:val="24"/>
          <w:lang w:val="fr-CH" w:eastAsia="zh-CN"/>
        </w:rPr>
        <w:t>）</w:t>
      </w:r>
      <w:r w:rsidRPr="00F83E76">
        <w:rPr>
          <w:rFonts w:hint="eastAsia"/>
          <w:szCs w:val="24"/>
          <w:lang w:eastAsia="zh-CN"/>
        </w:rPr>
        <w:t>之物的相互连接</w:t>
      </w:r>
      <w:r w:rsidR="002D6E1B">
        <w:rPr>
          <w:rFonts w:hint="eastAsia"/>
          <w:szCs w:val="24"/>
          <w:lang w:val="fr-CH" w:eastAsia="zh-CN"/>
        </w:rPr>
        <w:t>，</w:t>
      </w:r>
      <w:r w:rsidRPr="00F83E76">
        <w:rPr>
          <w:rFonts w:hint="eastAsia"/>
          <w:szCs w:val="24"/>
          <w:lang w:eastAsia="zh-CN"/>
        </w:rPr>
        <w:t>提供先进的服务。</w:t>
      </w:r>
      <w:r w:rsidRPr="00F83E76">
        <w:rPr>
          <w:rFonts w:hint="eastAsia"/>
          <w:szCs w:val="24"/>
          <w:lang w:val="en-US" w:eastAsia="zh-CN"/>
        </w:rPr>
        <w:t>本建议书分析物联网环境中面临的安全威胁和挑战</w:t>
      </w:r>
      <w:r w:rsidR="002D6E1B">
        <w:rPr>
          <w:szCs w:val="24"/>
          <w:lang w:val="en-US" w:eastAsia="zh-CN"/>
        </w:rPr>
        <w:t>，</w:t>
      </w:r>
      <w:r w:rsidRPr="00F83E76">
        <w:rPr>
          <w:rFonts w:hint="eastAsia"/>
          <w:szCs w:val="24"/>
          <w:lang w:val="en-US" w:eastAsia="zh-CN"/>
        </w:rPr>
        <w:t>并阐明可解决和减缓这些威胁和挑战的能力。本建议书提供的框架方法用于确定在减缓和解决物联网的这些安全威胁和挑战中所需的安全能力。</w:t>
      </w:r>
    </w:p>
    <w:p w14:paraId="7AA71541" w14:textId="797A4892" w:rsidR="00FC31BB" w:rsidRPr="00F83E76" w:rsidRDefault="00FC31BB" w:rsidP="00FC31BB">
      <w:pPr>
        <w:pStyle w:val="enumlev1"/>
        <w:rPr>
          <w:szCs w:val="24"/>
          <w:lang w:eastAsia="zh-CN"/>
        </w:rPr>
      </w:pPr>
      <w:r w:rsidRPr="00F83E76">
        <w:rPr>
          <w:szCs w:val="24"/>
          <w:lang w:eastAsia="zh-CN"/>
        </w:rPr>
        <w:t>–</w:t>
      </w:r>
      <w:r w:rsidRPr="00F83E76">
        <w:rPr>
          <w:szCs w:val="24"/>
          <w:lang w:eastAsia="zh-CN"/>
        </w:rPr>
        <w:tab/>
        <w:t>X.1362</w:t>
      </w:r>
      <w:r w:rsidRPr="00F83E76">
        <w:rPr>
          <w:i/>
          <w:szCs w:val="24"/>
          <w:lang w:eastAsia="zh-CN"/>
        </w:rPr>
        <w:t xml:space="preserve"> – </w:t>
      </w:r>
      <w:r w:rsidRPr="00F83E76">
        <w:rPr>
          <w:rFonts w:ascii="STKaiti" w:eastAsia="STKaiti" w:hAnsi="STKaiti" w:cs="SimSun" w:hint="eastAsia"/>
          <w:szCs w:val="24"/>
          <w:lang w:val="en-US" w:eastAsia="zh-CN"/>
        </w:rPr>
        <w:t>物联网（</w:t>
      </w:r>
      <w:r w:rsidRPr="00FF6BB3">
        <w:rPr>
          <w:rFonts w:eastAsia="STKaiti"/>
          <w:szCs w:val="24"/>
          <w:lang w:val="en-US" w:eastAsia="zh-CN"/>
        </w:rPr>
        <w:t>IoT</w:t>
      </w:r>
      <w:r w:rsidRPr="00F83E76">
        <w:rPr>
          <w:rFonts w:ascii="STKaiti" w:eastAsia="STKaiti" w:hAnsi="STKaiti" w:cs="SimSun" w:hint="eastAsia"/>
          <w:szCs w:val="24"/>
          <w:lang w:val="en-US" w:eastAsia="zh-CN"/>
        </w:rPr>
        <w:t>）环境的简单加密</w:t>
      </w:r>
      <w:r w:rsidRPr="00F83E76">
        <w:rPr>
          <w:rFonts w:eastAsia="STKaiti"/>
          <w:szCs w:val="24"/>
          <w:lang w:val="en-US" w:eastAsia="zh-CN"/>
        </w:rPr>
        <w:t>程序</w:t>
      </w:r>
      <w:r w:rsidRPr="00F83E76">
        <w:rPr>
          <w:rFonts w:eastAsia="STKaiti"/>
          <w:szCs w:val="24"/>
          <w:lang w:val="en-US" w:eastAsia="zh-CN"/>
        </w:rPr>
        <w:t xml:space="preserve"> – </w:t>
      </w:r>
      <w:r w:rsidRPr="00F83E76">
        <w:rPr>
          <w:rFonts w:hint="eastAsia"/>
          <w:spacing w:val="-6"/>
          <w:szCs w:val="24"/>
          <w:lang w:eastAsia="zh-CN"/>
        </w:rPr>
        <w:t>规定物联网（</w:t>
      </w:r>
      <w:r w:rsidRPr="00F83E76">
        <w:rPr>
          <w:rFonts w:eastAsia="MS Mincho"/>
          <w:spacing w:val="-6"/>
          <w:szCs w:val="24"/>
          <w:lang w:eastAsia="zh-CN"/>
        </w:rPr>
        <w:t>IoT</w:t>
      </w:r>
      <w:r w:rsidRPr="00F83E76">
        <w:rPr>
          <w:rFonts w:hint="eastAsia"/>
          <w:spacing w:val="-6"/>
          <w:szCs w:val="24"/>
          <w:lang w:eastAsia="zh-CN"/>
        </w:rPr>
        <w:t>）设备的、带有相关掩膜数据的加密（</w:t>
      </w:r>
      <w:r w:rsidRPr="00F83E76">
        <w:rPr>
          <w:spacing w:val="-6"/>
          <w:szCs w:val="24"/>
          <w:lang w:eastAsia="zh-CN"/>
        </w:rPr>
        <w:t>EAMD</w:t>
      </w:r>
      <w:r w:rsidRPr="00F83E76">
        <w:rPr>
          <w:rFonts w:hint="eastAsia"/>
          <w:spacing w:val="-6"/>
          <w:szCs w:val="24"/>
          <w:lang w:eastAsia="zh-CN"/>
        </w:rPr>
        <w:t>）。</w:t>
      </w:r>
      <w:r w:rsidRPr="00F83E76">
        <w:rPr>
          <w:rFonts w:hint="eastAsia"/>
          <w:szCs w:val="24"/>
          <w:lang w:eastAsia="zh-CN"/>
        </w:rPr>
        <w:t>该建议书具体阐明</w:t>
      </w:r>
      <w:r w:rsidRPr="00F83E76">
        <w:rPr>
          <w:szCs w:val="24"/>
          <w:lang w:eastAsia="zh-CN"/>
        </w:rPr>
        <w:t>EADM</w:t>
      </w:r>
      <w:r w:rsidRPr="00F83E76">
        <w:rPr>
          <w:rFonts w:hint="eastAsia"/>
          <w:szCs w:val="24"/>
          <w:lang w:eastAsia="zh-CN"/>
        </w:rPr>
        <w:t>以及该加密方法如何为使用它的流量提供一系列安全业务。</w:t>
      </w:r>
    </w:p>
    <w:p w14:paraId="76E75F43" w14:textId="3276EAC8" w:rsidR="00FC31BB" w:rsidRPr="00F83E76" w:rsidRDefault="00FC31BB" w:rsidP="00FC31BB">
      <w:pPr>
        <w:pStyle w:val="enumlev1"/>
        <w:rPr>
          <w:rFonts w:ascii="Calibri" w:hAnsi="Calibri" w:cs="Calibri"/>
          <w:b/>
          <w:color w:val="800000"/>
          <w:szCs w:val="24"/>
          <w:lang w:eastAsia="zh-CN"/>
        </w:rPr>
      </w:pPr>
      <w:r w:rsidRPr="00F83E76">
        <w:rPr>
          <w:szCs w:val="24"/>
          <w:lang w:eastAsia="zh-CN"/>
        </w:rPr>
        <w:t>–</w:t>
      </w:r>
      <w:r w:rsidRPr="00F83E76">
        <w:rPr>
          <w:szCs w:val="24"/>
          <w:lang w:eastAsia="zh-CN"/>
        </w:rPr>
        <w:tab/>
        <w:t xml:space="preserve">X.1363 – </w:t>
      </w:r>
      <w:r w:rsidRPr="00F83E76">
        <w:rPr>
          <w:rFonts w:ascii="STKaiti" w:eastAsia="STKaiti" w:hAnsi="STKaiti"/>
          <w:bCs/>
          <w:iCs/>
          <w:szCs w:val="24"/>
          <w:lang w:val="en-US" w:eastAsia="zh-CN"/>
        </w:rPr>
        <w:t>物联网</w:t>
      </w:r>
      <w:r>
        <w:rPr>
          <w:rFonts w:ascii="STKaiti" w:eastAsia="STKaiti" w:hAnsi="STKaiti" w:hint="eastAsia"/>
          <w:bCs/>
          <w:iCs/>
          <w:szCs w:val="24"/>
          <w:lang w:val="en-US" w:eastAsia="zh-CN"/>
        </w:rPr>
        <w:t>（</w:t>
      </w:r>
      <w:r w:rsidRPr="00FF6BB3">
        <w:rPr>
          <w:rFonts w:eastAsia="STKaiti"/>
          <w:bCs/>
          <w:iCs/>
          <w:szCs w:val="24"/>
          <w:lang w:val="en-US" w:eastAsia="zh-CN"/>
        </w:rPr>
        <w:t>IoT</w:t>
      </w:r>
      <w:r>
        <w:rPr>
          <w:rFonts w:ascii="STKaiti" w:eastAsia="STKaiti" w:hAnsi="STKaiti" w:hint="eastAsia"/>
          <w:bCs/>
          <w:iCs/>
          <w:szCs w:val="24"/>
          <w:lang w:val="en-US" w:eastAsia="zh-CN"/>
        </w:rPr>
        <w:t>）</w:t>
      </w:r>
      <w:r w:rsidRPr="00F83E76">
        <w:rPr>
          <w:rFonts w:ascii="STKaiti" w:eastAsia="STKaiti" w:hAnsi="STKaiti"/>
          <w:bCs/>
          <w:iCs/>
          <w:szCs w:val="24"/>
          <w:lang w:val="en-US" w:eastAsia="zh-CN"/>
        </w:rPr>
        <w:t>环境下处理个人可识别信息</w:t>
      </w:r>
      <w:r w:rsidRPr="00F83E76">
        <w:rPr>
          <w:rFonts w:ascii="STKaiti" w:eastAsia="STKaiti" w:hAnsi="STKaiti" w:hint="eastAsia"/>
          <w:bCs/>
          <w:iCs/>
          <w:szCs w:val="24"/>
          <w:lang w:val="en-US" w:eastAsia="zh-CN"/>
        </w:rPr>
        <w:t>（</w:t>
      </w:r>
      <w:r w:rsidRPr="00FF6BB3">
        <w:rPr>
          <w:rFonts w:eastAsia="STKaiti"/>
          <w:bCs/>
          <w:iCs/>
          <w:szCs w:val="24"/>
          <w:lang w:val="en-US" w:eastAsia="zh-CN"/>
        </w:rPr>
        <w:t>PII</w:t>
      </w:r>
      <w:r w:rsidRPr="00F83E76">
        <w:rPr>
          <w:rFonts w:ascii="STKaiti" w:eastAsia="STKaiti" w:hAnsi="STKaiti" w:hint="eastAsia"/>
          <w:bCs/>
          <w:iCs/>
          <w:szCs w:val="24"/>
          <w:lang w:val="en-US" w:eastAsia="zh-CN"/>
        </w:rPr>
        <w:t>）</w:t>
      </w:r>
      <w:r w:rsidRPr="00F83E76">
        <w:rPr>
          <w:rFonts w:ascii="STKaiti" w:eastAsia="STKaiti" w:hAnsi="STKaiti"/>
          <w:bCs/>
          <w:iCs/>
          <w:szCs w:val="24"/>
          <w:lang w:val="en-US" w:eastAsia="zh-CN"/>
        </w:rPr>
        <w:t>的技术框</w:t>
      </w:r>
      <w:r w:rsidRPr="00F83E76">
        <w:rPr>
          <w:rFonts w:eastAsia="STKaiti"/>
          <w:bCs/>
          <w:iCs/>
          <w:szCs w:val="24"/>
          <w:lang w:val="en-US" w:eastAsia="zh-CN"/>
        </w:rPr>
        <w:t>架</w:t>
      </w:r>
      <w:r w:rsidRPr="00F83E76">
        <w:rPr>
          <w:rFonts w:eastAsia="STKaiti"/>
          <w:bCs/>
          <w:iCs/>
          <w:szCs w:val="24"/>
          <w:lang w:val="en-US" w:eastAsia="zh-CN"/>
        </w:rPr>
        <w:t xml:space="preserve"> – </w:t>
      </w:r>
      <w:r w:rsidRPr="00F83E76">
        <w:rPr>
          <w:rFonts w:hint="eastAsia"/>
          <w:szCs w:val="24"/>
          <w:lang w:eastAsia="zh-CN"/>
        </w:rPr>
        <w:t>规定了在物联网环境下通过一个或多个服务提供商处理个人可识别信息的技术框架。</w:t>
      </w:r>
    </w:p>
    <w:p w14:paraId="253E88E6" w14:textId="1FE290AC" w:rsidR="00FC31BB" w:rsidRPr="00F83E76" w:rsidRDefault="00FC31BB" w:rsidP="00FC31BB">
      <w:pPr>
        <w:pStyle w:val="enumlev1"/>
        <w:rPr>
          <w:szCs w:val="24"/>
          <w:highlight w:val="green"/>
          <w:lang w:eastAsia="zh-CN"/>
        </w:rPr>
      </w:pPr>
      <w:r w:rsidRPr="00F83E76">
        <w:rPr>
          <w:szCs w:val="24"/>
          <w:lang w:eastAsia="zh-CN"/>
        </w:rPr>
        <w:t>–</w:t>
      </w:r>
      <w:r w:rsidRPr="00F83E76">
        <w:rPr>
          <w:szCs w:val="24"/>
          <w:lang w:eastAsia="zh-CN"/>
        </w:rPr>
        <w:tab/>
        <w:t xml:space="preserve">X.1364 – </w:t>
      </w:r>
      <w:r w:rsidRPr="00F83E76">
        <w:rPr>
          <w:rFonts w:ascii="STKaiti" w:eastAsia="STKaiti" w:hAnsi="STKaiti" w:hint="eastAsia"/>
          <w:iCs/>
          <w:szCs w:val="24"/>
          <w:lang w:val="en-US" w:eastAsia="zh-CN"/>
        </w:rPr>
        <w:t>窄带物联网的安全要求和框</w:t>
      </w:r>
      <w:r w:rsidRPr="00F83E76">
        <w:rPr>
          <w:rFonts w:eastAsia="STKaiti"/>
          <w:iCs/>
          <w:szCs w:val="24"/>
          <w:lang w:val="en-US" w:eastAsia="zh-CN"/>
        </w:rPr>
        <w:t>架</w:t>
      </w:r>
      <w:r w:rsidRPr="00F83E76">
        <w:rPr>
          <w:rFonts w:eastAsia="STKaiti"/>
          <w:iCs/>
          <w:szCs w:val="24"/>
          <w:lang w:val="en-US" w:eastAsia="zh-CN"/>
        </w:rPr>
        <w:t xml:space="preserve"> </w:t>
      </w:r>
      <w:r w:rsidRPr="00F83E76">
        <w:rPr>
          <w:rFonts w:eastAsia="Batang"/>
          <w:i/>
          <w:szCs w:val="24"/>
          <w:lang w:eastAsia="zh-CN"/>
        </w:rPr>
        <w:t>–</w:t>
      </w:r>
      <w:r w:rsidRPr="00F83E76">
        <w:rPr>
          <w:rFonts w:ascii="Batang" w:eastAsia="Batang" w:hAnsi="Batang"/>
          <w:i/>
          <w:szCs w:val="24"/>
          <w:lang w:eastAsia="zh-CN"/>
        </w:rPr>
        <w:t xml:space="preserve"> </w:t>
      </w:r>
      <w:r w:rsidRPr="00F83E76">
        <w:rPr>
          <w:rFonts w:ascii="SimSun" w:hAnsi="SimSun" w:cs="SimSun" w:hint="eastAsia"/>
          <w:noProof/>
          <w:szCs w:val="24"/>
          <w:lang w:eastAsia="zh-CN"/>
        </w:rPr>
        <w:t>阐述了针对</w:t>
      </w:r>
      <w:r w:rsidRPr="00F83E76">
        <w:rPr>
          <w:rFonts w:eastAsia="Times New Roman"/>
          <w:noProof/>
          <w:szCs w:val="24"/>
          <w:lang w:eastAsia="zh-CN"/>
        </w:rPr>
        <w:t>NB-IoT</w:t>
      </w:r>
      <w:r w:rsidRPr="00F83E76">
        <w:rPr>
          <w:rFonts w:ascii="SimSun" w:hAnsi="SimSun" w:cs="SimSun" w:hint="eastAsia"/>
          <w:noProof/>
          <w:szCs w:val="24"/>
          <w:lang w:eastAsia="zh-CN"/>
        </w:rPr>
        <w:t>部署的安全威胁和要求</w:t>
      </w:r>
      <w:r w:rsidR="002D6E1B">
        <w:rPr>
          <w:rFonts w:ascii="SimSun" w:hAnsi="SimSun" w:cs="SimSun"/>
          <w:noProof/>
          <w:szCs w:val="24"/>
          <w:lang w:eastAsia="zh-CN"/>
        </w:rPr>
        <w:t>，</w:t>
      </w:r>
      <w:r w:rsidRPr="00F83E76">
        <w:rPr>
          <w:rFonts w:ascii="SimSun" w:hAnsi="SimSun" w:cs="SimSun" w:hint="eastAsia"/>
          <w:noProof/>
          <w:szCs w:val="24"/>
          <w:lang w:eastAsia="zh-CN"/>
        </w:rPr>
        <w:t>从而为运营商建立了安全框架</w:t>
      </w:r>
      <w:r w:rsidR="002D6E1B">
        <w:rPr>
          <w:rFonts w:ascii="SimSun" w:hAnsi="SimSun" w:cs="SimSun"/>
          <w:noProof/>
          <w:szCs w:val="24"/>
          <w:lang w:eastAsia="zh-CN"/>
        </w:rPr>
        <w:t>，</w:t>
      </w:r>
      <w:r w:rsidRPr="00F83E76">
        <w:rPr>
          <w:rFonts w:ascii="SimSun" w:hAnsi="SimSun" w:cs="SimSun" w:hint="eastAsia"/>
          <w:noProof/>
          <w:szCs w:val="24"/>
          <w:lang w:eastAsia="zh-CN"/>
        </w:rPr>
        <w:t>以保护这些新技术应用。</w:t>
      </w:r>
    </w:p>
    <w:p w14:paraId="6B16A742" w14:textId="762490DD" w:rsidR="00FC31BB" w:rsidRDefault="00FC31BB" w:rsidP="00FC31BB">
      <w:pPr>
        <w:pStyle w:val="enumlev1"/>
        <w:rPr>
          <w:szCs w:val="24"/>
          <w:lang w:eastAsia="zh-CN"/>
        </w:rPr>
      </w:pPr>
      <w:r w:rsidRPr="00F83E76">
        <w:rPr>
          <w:szCs w:val="24"/>
          <w:lang w:eastAsia="zh-CN"/>
        </w:rPr>
        <w:t>–</w:t>
      </w:r>
      <w:r w:rsidRPr="00F83E76">
        <w:rPr>
          <w:szCs w:val="24"/>
          <w:lang w:eastAsia="zh-CN"/>
        </w:rPr>
        <w:tab/>
        <w:t xml:space="preserve">X.1365 – </w:t>
      </w:r>
      <w:r w:rsidRPr="00F83E76">
        <w:rPr>
          <w:rFonts w:ascii="STKaiti" w:eastAsia="STKaiti" w:hAnsi="STKaiti" w:hint="eastAsia"/>
          <w:szCs w:val="24"/>
          <w:lang w:eastAsia="zh-CN"/>
        </w:rPr>
        <w:t>在电信网络上使用基于身份的密码来支持物联网（</w:t>
      </w:r>
      <w:r w:rsidRPr="00FF6BB3">
        <w:rPr>
          <w:rFonts w:eastAsia="STKaiti"/>
          <w:szCs w:val="24"/>
          <w:lang w:eastAsia="zh-CN"/>
        </w:rPr>
        <w:t>IoT</w:t>
      </w:r>
      <w:r w:rsidRPr="00F83E76">
        <w:rPr>
          <w:rFonts w:ascii="STKaiti" w:eastAsia="STKaiti" w:hAnsi="STKaiti" w:hint="eastAsia"/>
          <w:szCs w:val="24"/>
          <w:lang w:eastAsia="zh-CN"/>
        </w:rPr>
        <w:t>）服务的安全</w:t>
      </w:r>
      <w:r w:rsidRPr="00F83E76">
        <w:rPr>
          <w:rFonts w:eastAsia="STKaiti"/>
          <w:szCs w:val="24"/>
          <w:lang w:eastAsia="zh-CN"/>
        </w:rPr>
        <w:t>方法</w:t>
      </w:r>
      <w:r w:rsidRPr="00F83E76">
        <w:rPr>
          <w:rFonts w:eastAsia="STKaiti"/>
          <w:szCs w:val="24"/>
          <w:lang w:eastAsia="zh-CN"/>
        </w:rPr>
        <w:t xml:space="preserve"> </w:t>
      </w:r>
      <w:r w:rsidRPr="00F83E76">
        <w:rPr>
          <w:szCs w:val="24"/>
          <w:lang w:eastAsia="zh-CN"/>
        </w:rPr>
        <w:t xml:space="preserve">– </w:t>
      </w:r>
      <w:r w:rsidRPr="00F83E76">
        <w:rPr>
          <w:rFonts w:hint="eastAsia"/>
          <w:szCs w:val="24"/>
          <w:lang w:eastAsia="zh-CN"/>
        </w:rPr>
        <w:t>为支持包括身份管理、密钥管理架构、密钥管理操作和鉴权机制在内的电信网上的物联网服务的</w:t>
      </w:r>
      <w:r w:rsidRPr="00F83E76">
        <w:rPr>
          <w:szCs w:val="24"/>
          <w:lang w:eastAsia="zh-CN"/>
        </w:rPr>
        <w:t>IBC</w:t>
      </w:r>
      <w:r w:rsidRPr="00F83E76">
        <w:rPr>
          <w:rFonts w:hint="eastAsia"/>
          <w:szCs w:val="24"/>
          <w:lang w:eastAsia="zh-CN"/>
        </w:rPr>
        <w:t>公钥技术的使用提供了一种安全方式。</w:t>
      </w:r>
    </w:p>
    <w:p w14:paraId="2CF92C82" w14:textId="77777777" w:rsidR="00975E7A" w:rsidRDefault="00FC31BB" w:rsidP="00FC31BB">
      <w:pPr>
        <w:pStyle w:val="enumlev1"/>
        <w:rPr>
          <w:szCs w:val="24"/>
          <w:lang w:eastAsia="zh-CN"/>
        </w:rPr>
      </w:pPr>
      <w:r w:rsidRPr="00F83E76">
        <w:rPr>
          <w:szCs w:val="24"/>
          <w:lang w:eastAsia="zh-CN"/>
        </w:rPr>
        <w:t>–</w:t>
      </w:r>
      <w:r w:rsidRPr="00F83E76">
        <w:rPr>
          <w:szCs w:val="24"/>
          <w:lang w:eastAsia="zh-CN"/>
        </w:rPr>
        <w:tab/>
        <w:t>X.1366</w:t>
      </w:r>
      <w:r w:rsidRPr="00FC4C35">
        <w:rPr>
          <w:szCs w:val="24"/>
          <w:lang w:eastAsia="zh-CN"/>
        </w:rPr>
        <w:t xml:space="preserve"> </w:t>
      </w:r>
      <w:r w:rsidRPr="00F83E76">
        <w:rPr>
          <w:szCs w:val="24"/>
          <w:lang w:eastAsia="zh-CN"/>
        </w:rPr>
        <w:t xml:space="preserve"> –</w:t>
      </w:r>
      <w:r>
        <w:rPr>
          <w:szCs w:val="24"/>
          <w:lang w:eastAsia="zh-CN"/>
        </w:rPr>
        <w:t xml:space="preserve"> </w:t>
      </w:r>
      <w:r w:rsidRPr="00F83E76">
        <w:rPr>
          <w:rFonts w:ascii="STKaiti" w:eastAsia="STKaiti" w:hAnsi="STKaiti" w:hint="eastAsia"/>
          <w:szCs w:val="24"/>
          <w:lang w:val="fr-FR" w:eastAsia="ja-JP"/>
        </w:rPr>
        <w:t>物联网</w:t>
      </w:r>
      <w:r>
        <w:rPr>
          <w:rFonts w:ascii="STKaiti" w:eastAsia="STKaiti" w:hAnsi="STKaiti" w:hint="eastAsia"/>
          <w:szCs w:val="24"/>
          <w:lang w:eastAsia="zh-CN"/>
        </w:rPr>
        <w:t>环境</w:t>
      </w:r>
      <w:r w:rsidRPr="00F83E76">
        <w:rPr>
          <w:rFonts w:ascii="STKaiti" w:eastAsia="STKaiti" w:hAnsi="STKaiti" w:hint="eastAsia"/>
          <w:szCs w:val="24"/>
          <w:lang w:val="fr-FR" w:eastAsia="ja-JP"/>
        </w:rPr>
        <w:t>的汇集消息认证方</w:t>
      </w:r>
      <w:r w:rsidRPr="00F83E76">
        <w:rPr>
          <w:rFonts w:eastAsia="STKaiti"/>
          <w:szCs w:val="24"/>
          <w:lang w:val="fr-FR" w:eastAsia="ja-JP"/>
        </w:rPr>
        <w:t>案</w:t>
      </w:r>
      <w:r>
        <w:rPr>
          <w:rFonts w:eastAsia="STKaiti" w:hint="eastAsia"/>
          <w:szCs w:val="24"/>
          <w:lang w:val="fr-FR" w:eastAsia="zh-CN"/>
        </w:rPr>
        <w:t xml:space="preserve"> </w:t>
      </w:r>
      <w:r w:rsidRPr="00F83E76">
        <w:rPr>
          <w:szCs w:val="24"/>
          <w:lang w:eastAsia="zh-CN"/>
        </w:rPr>
        <w:t>–</w:t>
      </w:r>
      <w:r>
        <w:rPr>
          <w:szCs w:val="24"/>
          <w:lang w:eastAsia="zh-CN"/>
        </w:rPr>
        <w:t xml:space="preserve"> </w:t>
      </w:r>
      <w:r w:rsidRPr="00667ADD">
        <w:rPr>
          <w:rFonts w:hint="eastAsia"/>
          <w:szCs w:val="24"/>
          <w:lang w:eastAsia="zh-CN"/>
        </w:rPr>
        <w:t>规定了两种消息认证方案</w:t>
      </w:r>
      <w:r>
        <w:rPr>
          <w:rFonts w:hint="eastAsia"/>
          <w:szCs w:val="24"/>
          <w:lang w:eastAsia="zh-CN"/>
        </w:rPr>
        <w:t>。一种是将物联网作为基本机制的</w:t>
      </w:r>
      <w:r w:rsidRPr="00F83E76">
        <w:rPr>
          <w:rFonts w:hint="eastAsia"/>
          <w:szCs w:val="24"/>
          <w:lang w:eastAsia="zh-CN"/>
        </w:rPr>
        <w:t>物联网汇集消息认证（</w:t>
      </w:r>
      <w:r w:rsidRPr="00F83E76">
        <w:rPr>
          <w:szCs w:val="24"/>
          <w:lang w:eastAsia="zh-CN"/>
        </w:rPr>
        <w:t>AMA</w:t>
      </w:r>
      <w:r w:rsidRPr="00F83E76">
        <w:rPr>
          <w:rFonts w:hint="eastAsia"/>
          <w:szCs w:val="24"/>
          <w:lang w:eastAsia="zh-CN"/>
        </w:rPr>
        <w:t>）方案</w:t>
      </w:r>
      <w:r>
        <w:rPr>
          <w:rFonts w:hint="eastAsia"/>
          <w:szCs w:val="24"/>
          <w:lang w:eastAsia="zh-CN"/>
        </w:rPr>
        <w:t>。另一种是</w:t>
      </w:r>
      <w:r w:rsidRPr="00F83E76">
        <w:rPr>
          <w:rFonts w:hint="eastAsia"/>
          <w:szCs w:val="24"/>
          <w:lang w:eastAsia="zh-CN"/>
        </w:rPr>
        <w:t>以轻量和安全的方式、采用交互协议的交互式汇集消息认证（</w:t>
      </w:r>
      <w:r w:rsidRPr="00F83E76">
        <w:rPr>
          <w:szCs w:val="24"/>
          <w:lang w:eastAsia="zh-CN"/>
        </w:rPr>
        <w:t>IAMA</w:t>
      </w:r>
      <w:r w:rsidRPr="00F83E76">
        <w:rPr>
          <w:rFonts w:hint="eastAsia"/>
          <w:szCs w:val="24"/>
          <w:lang w:eastAsia="zh-CN"/>
        </w:rPr>
        <w:t>）方案。</w:t>
      </w:r>
      <w:r>
        <w:rPr>
          <w:rFonts w:hint="eastAsia"/>
          <w:szCs w:val="24"/>
          <w:lang w:eastAsia="zh-CN"/>
        </w:rPr>
        <w:t>两种</w:t>
      </w:r>
      <w:r w:rsidRPr="00F83E76">
        <w:rPr>
          <w:rFonts w:hint="eastAsia"/>
          <w:szCs w:val="24"/>
          <w:lang w:eastAsia="zh-CN"/>
        </w:rPr>
        <w:t>汇集消息认证方案</w:t>
      </w:r>
      <w:r>
        <w:rPr>
          <w:rFonts w:hint="eastAsia"/>
          <w:szCs w:val="24"/>
          <w:lang w:eastAsia="zh-CN"/>
        </w:rPr>
        <w:t>均</w:t>
      </w:r>
      <w:r w:rsidRPr="00F83E76">
        <w:rPr>
          <w:rFonts w:hint="eastAsia"/>
          <w:szCs w:val="24"/>
          <w:lang w:eastAsia="zh-CN"/>
        </w:rPr>
        <w:t>可用于确保</w:t>
      </w:r>
      <w:r w:rsidRPr="00F83E76">
        <w:rPr>
          <w:rFonts w:ascii="SimSun" w:hAnsi="SimSun" w:hint="eastAsia"/>
          <w:szCs w:val="24"/>
          <w:lang w:eastAsia="zh-CN"/>
        </w:rPr>
        <w:t>“</w:t>
      </w:r>
      <w:r w:rsidRPr="00F83E76">
        <w:rPr>
          <w:rFonts w:hint="eastAsia"/>
          <w:szCs w:val="24"/>
          <w:lang w:eastAsia="zh-CN"/>
        </w:rPr>
        <w:t>实体（身份）认证</w:t>
      </w:r>
      <w:r w:rsidRPr="00F83E76">
        <w:rPr>
          <w:rFonts w:ascii="SimSun" w:hAnsi="SimSun" w:hint="eastAsia"/>
          <w:szCs w:val="24"/>
          <w:lang w:eastAsia="zh-CN"/>
        </w:rPr>
        <w:t>”</w:t>
      </w:r>
      <w:r w:rsidRPr="00F83E76">
        <w:rPr>
          <w:rFonts w:hint="eastAsia"/>
          <w:szCs w:val="24"/>
          <w:lang w:eastAsia="zh-CN"/>
        </w:rPr>
        <w:t>以及确保</w:t>
      </w:r>
      <w:r w:rsidRPr="00F83E76">
        <w:rPr>
          <w:rFonts w:ascii="SimSun" w:hAnsi="SimSun" w:hint="eastAsia"/>
          <w:szCs w:val="24"/>
          <w:lang w:eastAsia="zh-CN"/>
        </w:rPr>
        <w:t>“</w:t>
      </w:r>
      <w:r w:rsidRPr="00F83E76">
        <w:rPr>
          <w:rFonts w:hint="eastAsia"/>
          <w:szCs w:val="24"/>
          <w:lang w:eastAsia="zh-CN"/>
        </w:rPr>
        <w:t>消息认证</w:t>
      </w:r>
      <w:r w:rsidRPr="00F83E76">
        <w:rPr>
          <w:rFonts w:ascii="SimSun" w:hAnsi="SimSun" w:hint="eastAsia"/>
          <w:szCs w:val="24"/>
          <w:lang w:eastAsia="zh-CN"/>
        </w:rPr>
        <w:t>”</w:t>
      </w:r>
      <w:r w:rsidRPr="00F83E76">
        <w:rPr>
          <w:rFonts w:hint="eastAsia"/>
          <w:szCs w:val="24"/>
          <w:lang w:eastAsia="zh-CN"/>
        </w:rPr>
        <w:t>。</w:t>
      </w:r>
    </w:p>
    <w:p w14:paraId="3E5694A2" w14:textId="2735264C" w:rsidR="00FC31BB" w:rsidRDefault="00FC31BB" w:rsidP="00FC31BB">
      <w:pPr>
        <w:pStyle w:val="enumlev1"/>
        <w:rPr>
          <w:szCs w:val="24"/>
          <w:lang w:eastAsia="zh-CN"/>
        </w:rPr>
      </w:pPr>
      <w:r w:rsidRPr="00F83E76">
        <w:rPr>
          <w:szCs w:val="24"/>
          <w:lang w:eastAsia="zh-CN"/>
        </w:rPr>
        <w:t>–</w:t>
      </w:r>
      <w:r w:rsidRPr="00F83E76">
        <w:rPr>
          <w:szCs w:val="24"/>
          <w:lang w:eastAsia="zh-CN"/>
        </w:rPr>
        <w:tab/>
        <w:t>X.1367</w:t>
      </w:r>
      <w:r w:rsidRPr="00EB227D">
        <w:rPr>
          <w:iCs/>
          <w:szCs w:val="24"/>
          <w:lang w:eastAsia="zh-CN"/>
        </w:rPr>
        <w:t xml:space="preserve"> </w:t>
      </w:r>
      <w:bookmarkStart w:id="129" w:name="_Hlk54951568"/>
      <w:r w:rsidRPr="00F83E76">
        <w:rPr>
          <w:i/>
          <w:szCs w:val="24"/>
          <w:lang w:eastAsia="zh-CN"/>
        </w:rPr>
        <w:t>–</w:t>
      </w:r>
      <w:bookmarkEnd w:id="129"/>
      <w:r>
        <w:rPr>
          <w:szCs w:val="24"/>
          <w:lang w:eastAsia="zh-CN"/>
        </w:rPr>
        <w:t xml:space="preserve"> </w:t>
      </w:r>
      <w:r w:rsidRPr="00F83E76">
        <w:rPr>
          <w:rFonts w:ascii="STKaiti" w:eastAsia="STKaiti" w:hAnsi="STKaiti" w:hint="eastAsia"/>
          <w:iCs/>
          <w:szCs w:val="24"/>
          <w:lang w:eastAsia="zh-CN"/>
        </w:rPr>
        <w:t>物联网安全事件操作的错误日志标准格</w:t>
      </w:r>
      <w:r w:rsidRPr="00F83E76">
        <w:rPr>
          <w:rFonts w:eastAsia="STKaiti"/>
          <w:iCs/>
          <w:szCs w:val="24"/>
          <w:lang w:eastAsia="zh-CN"/>
        </w:rPr>
        <w:t>式</w:t>
      </w:r>
      <w:r w:rsidRPr="00F83E76">
        <w:rPr>
          <w:rFonts w:eastAsia="STKaiti"/>
          <w:iCs/>
          <w:szCs w:val="24"/>
          <w:lang w:eastAsia="zh-CN"/>
        </w:rPr>
        <w:t xml:space="preserve"> </w:t>
      </w:r>
      <w:r w:rsidRPr="00F83E76">
        <w:rPr>
          <w:rFonts w:eastAsia="STKaiti"/>
          <w:iCs/>
          <w:szCs w:val="24"/>
          <w:lang w:val="en-US" w:eastAsia="zh-CN"/>
        </w:rPr>
        <w:t>–</w:t>
      </w:r>
      <w:r w:rsidR="003805E4">
        <w:rPr>
          <w:rFonts w:eastAsia="STKaiti"/>
          <w:iCs/>
          <w:szCs w:val="24"/>
          <w:lang w:val="en-US" w:eastAsia="zh-CN"/>
        </w:rPr>
        <w:t xml:space="preserve"> </w:t>
      </w:r>
      <w:r w:rsidRPr="00F83E76">
        <w:rPr>
          <w:rFonts w:hint="eastAsia"/>
          <w:szCs w:val="24"/>
          <w:lang w:eastAsia="zh-CN"/>
        </w:rPr>
        <w:t>规定</w:t>
      </w:r>
      <w:r>
        <w:rPr>
          <w:rFonts w:hint="eastAsia"/>
          <w:szCs w:val="24"/>
          <w:lang w:eastAsia="zh-CN"/>
        </w:rPr>
        <w:t>了</w:t>
      </w:r>
      <w:r w:rsidRPr="00F83E76">
        <w:rPr>
          <w:rFonts w:hint="eastAsia"/>
          <w:szCs w:val="24"/>
          <w:lang w:eastAsia="zh-CN"/>
        </w:rPr>
        <w:t>一种标准化的、可置于协议有效载荷中的错误日志格式（例如</w:t>
      </w:r>
      <w:r w:rsidRPr="00F83E76">
        <w:rPr>
          <w:szCs w:val="24"/>
          <w:lang w:eastAsia="zh-CN"/>
        </w:rPr>
        <w:t>syslog</w:t>
      </w:r>
      <w:r w:rsidRPr="00F83E76">
        <w:rPr>
          <w:rFonts w:hint="eastAsia"/>
          <w:szCs w:val="24"/>
          <w:lang w:eastAsia="zh-CN"/>
        </w:rPr>
        <w:t>）</w:t>
      </w:r>
      <w:r>
        <w:rPr>
          <w:rFonts w:hint="eastAsia"/>
          <w:szCs w:val="24"/>
          <w:lang w:eastAsia="zh-CN"/>
        </w:rPr>
        <w:t>（见</w:t>
      </w:r>
      <w:r w:rsidRPr="00B3317D">
        <w:rPr>
          <w:szCs w:val="24"/>
          <w:lang w:eastAsia="zh-CN"/>
        </w:rPr>
        <w:t>IETF RFC 5424</w:t>
      </w:r>
      <w:r>
        <w:rPr>
          <w:rFonts w:hint="eastAsia"/>
          <w:szCs w:val="24"/>
          <w:lang w:eastAsia="zh-CN"/>
        </w:rPr>
        <w:t>）</w:t>
      </w:r>
      <w:r w:rsidR="002D6E1B">
        <w:rPr>
          <w:szCs w:val="24"/>
          <w:lang w:eastAsia="zh-CN"/>
        </w:rPr>
        <w:t>，</w:t>
      </w:r>
      <w:r w:rsidRPr="00F83E76">
        <w:rPr>
          <w:rFonts w:hint="eastAsia"/>
          <w:szCs w:val="24"/>
          <w:lang w:eastAsia="zh-CN"/>
        </w:rPr>
        <w:t>用于将边缘设备发出的错误日志信息转换为标准的错误日志格式。</w:t>
      </w:r>
      <w:r>
        <w:rPr>
          <w:rFonts w:hint="eastAsia"/>
          <w:szCs w:val="24"/>
          <w:lang w:eastAsia="zh-CN"/>
        </w:rPr>
        <w:t>此</w:t>
      </w:r>
      <w:r w:rsidRPr="00F83E76">
        <w:rPr>
          <w:rFonts w:hint="eastAsia"/>
          <w:szCs w:val="24"/>
          <w:lang w:eastAsia="zh-CN"/>
        </w:rPr>
        <w:t>建议书还对标准化的错误代码表做出规定以解决第二个问题。因此</w:t>
      </w:r>
      <w:r w:rsidR="002D6E1B">
        <w:rPr>
          <w:szCs w:val="24"/>
          <w:lang w:eastAsia="zh-CN"/>
        </w:rPr>
        <w:t>，</w:t>
      </w:r>
      <w:r w:rsidRPr="00F83E76">
        <w:rPr>
          <w:rFonts w:hint="eastAsia"/>
          <w:szCs w:val="24"/>
          <w:lang w:eastAsia="zh-CN"/>
        </w:rPr>
        <w:t>可以对计算机网络和物联网边缘设备网络之间的安全事件进行整合管理。</w:t>
      </w:r>
    </w:p>
    <w:p w14:paraId="1A90F182" w14:textId="77777777" w:rsidR="00FC31BB" w:rsidRDefault="00FC31BB" w:rsidP="00FC31BB">
      <w:pPr>
        <w:pStyle w:val="enumlev1"/>
        <w:rPr>
          <w:rFonts w:ascii="SimSun" w:hAnsi="SimSun" w:cs="SimSun"/>
          <w:lang w:eastAsia="zh-CN"/>
        </w:rPr>
      </w:pPr>
      <w:r>
        <w:rPr>
          <w:szCs w:val="24"/>
          <w:lang w:eastAsia="zh-CN"/>
        </w:rPr>
        <w:t>–</w:t>
      </w:r>
      <w:r>
        <w:rPr>
          <w:szCs w:val="24"/>
          <w:lang w:eastAsia="zh-CN"/>
        </w:rPr>
        <w:tab/>
        <w:t>X.136</w:t>
      </w:r>
      <w:r>
        <w:rPr>
          <w:rFonts w:hint="eastAsia"/>
          <w:szCs w:val="24"/>
          <w:lang w:eastAsia="zh-CN"/>
        </w:rPr>
        <w:t>8</w:t>
      </w:r>
      <w:r>
        <w:rPr>
          <w:szCs w:val="24"/>
          <w:lang w:eastAsia="zh-CN"/>
        </w:rPr>
        <w:t xml:space="preserve"> </w:t>
      </w:r>
      <w:r w:rsidRPr="00B3317D">
        <w:rPr>
          <w:szCs w:val="24"/>
          <w:lang w:eastAsia="zh-CN"/>
        </w:rPr>
        <w:t>–</w:t>
      </w:r>
      <w:r>
        <w:rPr>
          <w:szCs w:val="24"/>
          <w:lang w:eastAsia="zh-CN"/>
        </w:rPr>
        <w:t xml:space="preserve"> </w:t>
      </w:r>
      <w:r w:rsidRPr="00FC4C35">
        <w:rPr>
          <w:rFonts w:ascii="STKaiti" w:eastAsia="STKaiti" w:hAnsi="STKaiti"/>
          <w:iCs/>
          <w:szCs w:val="24"/>
          <w:lang w:eastAsia="zh-CN"/>
        </w:rPr>
        <w:t>物联网设备的安全固件或软件更</w:t>
      </w:r>
      <w:r w:rsidRPr="00FC4C35">
        <w:rPr>
          <w:rFonts w:ascii="STKaiti" w:eastAsia="STKaiti" w:hAnsi="STKaiti" w:hint="eastAsia"/>
          <w:iCs/>
          <w:szCs w:val="24"/>
          <w:lang w:eastAsia="zh-CN"/>
        </w:rPr>
        <w:t>新</w:t>
      </w:r>
      <w:r>
        <w:rPr>
          <w:rFonts w:ascii="STKaiti" w:eastAsia="STKaiti" w:hAnsi="STKaiti" w:hint="eastAsia"/>
          <w:iCs/>
          <w:szCs w:val="24"/>
          <w:lang w:eastAsia="zh-CN"/>
        </w:rPr>
        <w:t xml:space="preserve"> </w:t>
      </w:r>
      <w:r w:rsidRPr="00F83E76">
        <w:rPr>
          <w:rFonts w:eastAsia="STKaiti"/>
          <w:iCs/>
          <w:szCs w:val="24"/>
          <w:lang w:val="en-US" w:eastAsia="zh-CN"/>
        </w:rPr>
        <w:t>–</w:t>
      </w:r>
      <w:r>
        <w:rPr>
          <w:rFonts w:eastAsia="STKaiti"/>
          <w:iCs/>
          <w:szCs w:val="24"/>
          <w:lang w:val="en-US" w:eastAsia="zh-CN"/>
        </w:rPr>
        <w:t xml:space="preserve"> </w:t>
      </w:r>
      <w:r>
        <w:rPr>
          <w:lang w:eastAsia="zh-CN"/>
        </w:rPr>
        <w:t>规定：</w:t>
      </w:r>
      <w:r>
        <w:rPr>
          <w:lang w:eastAsia="zh-CN"/>
        </w:rPr>
        <w:t xml:space="preserve">1) </w:t>
      </w:r>
      <w:r>
        <w:rPr>
          <w:lang w:eastAsia="zh-CN"/>
        </w:rPr>
        <w:t>安全更新物联网（</w:t>
      </w:r>
      <w:r>
        <w:rPr>
          <w:lang w:eastAsia="zh-CN"/>
        </w:rPr>
        <w:t>IoT</w:t>
      </w:r>
      <w:r>
        <w:rPr>
          <w:lang w:eastAsia="zh-CN"/>
        </w:rPr>
        <w:t>）设备固件或软件（</w:t>
      </w:r>
      <w:r>
        <w:rPr>
          <w:lang w:eastAsia="zh-CN"/>
        </w:rPr>
        <w:t>FW/SW</w:t>
      </w:r>
      <w:r>
        <w:rPr>
          <w:lang w:eastAsia="zh-CN"/>
        </w:rPr>
        <w:t>）的基本模型和程序；</w:t>
      </w:r>
      <w:r>
        <w:rPr>
          <w:lang w:eastAsia="zh-CN"/>
        </w:rPr>
        <w:t xml:space="preserve">2) </w:t>
      </w:r>
      <w:r>
        <w:rPr>
          <w:lang w:eastAsia="zh-CN"/>
        </w:rPr>
        <w:t>更新物联网固件的要求和能力</w:t>
      </w:r>
      <w:r>
        <w:rPr>
          <w:rFonts w:ascii="SimSun" w:hAnsi="SimSun" w:cs="SimSun" w:hint="eastAsia"/>
          <w:lang w:eastAsia="zh-CN"/>
        </w:rPr>
        <w:t>。</w:t>
      </w:r>
    </w:p>
    <w:p w14:paraId="458DB5DC" w14:textId="623A596B" w:rsidR="00FC31BB" w:rsidRDefault="00FC31BB" w:rsidP="00FC31BB">
      <w:pPr>
        <w:pStyle w:val="enumlev1"/>
        <w:rPr>
          <w:lang w:eastAsia="zh-CN"/>
        </w:rPr>
      </w:pPr>
      <w:r>
        <w:rPr>
          <w:szCs w:val="24"/>
          <w:lang w:eastAsia="zh-CN"/>
        </w:rPr>
        <w:t>–</w:t>
      </w:r>
      <w:r>
        <w:rPr>
          <w:szCs w:val="24"/>
          <w:lang w:eastAsia="zh-CN"/>
        </w:rPr>
        <w:tab/>
        <w:t>X.136</w:t>
      </w:r>
      <w:r>
        <w:rPr>
          <w:rFonts w:hint="eastAsia"/>
          <w:szCs w:val="24"/>
          <w:lang w:eastAsia="zh-CN"/>
        </w:rPr>
        <w:t>9</w:t>
      </w:r>
      <w:r>
        <w:rPr>
          <w:szCs w:val="24"/>
          <w:lang w:eastAsia="zh-CN"/>
        </w:rPr>
        <w:t xml:space="preserve"> </w:t>
      </w:r>
      <w:r w:rsidRPr="00B3317D">
        <w:rPr>
          <w:szCs w:val="24"/>
          <w:lang w:eastAsia="zh-CN"/>
        </w:rPr>
        <w:t>–</w:t>
      </w:r>
      <w:r>
        <w:rPr>
          <w:szCs w:val="24"/>
          <w:lang w:eastAsia="zh-CN"/>
        </w:rPr>
        <w:t xml:space="preserve"> </w:t>
      </w:r>
      <w:r w:rsidRPr="00FC4C35">
        <w:rPr>
          <w:rFonts w:ascii="STKaiti" w:eastAsia="STKaiti" w:hAnsi="STKaiti"/>
          <w:iCs/>
          <w:szCs w:val="24"/>
          <w:lang w:eastAsia="zh-CN"/>
        </w:rPr>
        <w:t>物联网服务平台的安全要求</w:t>
      </w:r>
      <w:r>
        <w:rPr>
          <w:rFonts w:eastAsia="STKaiti"/>
          <w:iCs/>
          <w:szCs w:val="24"/>
          <w:lang w:eastAsia="zh-CN"/>
        </w:rPr>
        <w:t xml:space="preserve"> </w:t>
      </w:r>
      <w:r w:rsidRPr="00FC4C35">
        <w:rPr>
          <w:rFonts w:eastAsia="STKaiti"/>
          <w:iCs/>
          <w:szCs w:val="24"/>
          <w:lang w:eastAsia="zh-CN"/>
        </w:rPr>
        <w:t>–</w:t>
      </w:r>
      <w:r>
        <w:rPr>
          <w:rFonts w:eastAsia="STKaiti"/>
          <w:iCs/>
          <w:szCs w:val="24"/>
          <w:lang w:eastAsia="zh-CN"/>
        </w:rPr>
        <w:t xml:space="preserve"> </w:t>
      </w:r>
      <w:r w:rsidRPr="00CD49D0">
        <w:rPr>
          <w:lang w:eastAsia="zh-CN"/>
        </w:rPr>
        <w:t>规定了物联网服务平台的安全要求。</w:t>
      </w:r>
      <w:r w:rsidRPr="00FC4C35">
        <w:rPr>
          <w:lang w:eastAsia="zh-CN"/>
        </w:rPr>
        <w:t>它评估了物联网业务服务平台面临的安全威胁和挑战</w:t>
      </w:r>
      <w:r w:rsidR="00D53C93">
        <w:rPr>
          <w:lang w:eastAsia="zh-CN"/>
        </w:rPr>
        <w:t> </w:t>
      </w:r>
      <w:r w:rsidRPr="00FC4C35">
        <w:rPr>
          <w:lang w:eastAsia="zh-CN"/>
        </w:rPr>
        <w:t>并描述了可以缓解安全威胁和挑战的安全措施。</w:t>
      </w:r>
    </w:p>
    <w:p w14:paraId="68868426" w14:textId="0AAA5D77" w:rsidR="00FC31BB" w:rsidRDefault="00FC31BB" w:rsidP="00FC31BB">
      <w:pPr>
        <w:pStyle w:val="enumlev1"/>
        <w:rPr>
          <w:rFonts w:eastAsia="Batang"/>
          <w:color w:val="000000"/>
          <w:lang w:eastAsia="zh-CN"/>
        </w:rPr>
      </w:pPr>
      <w:r>
        <w:rPr>
          <w:szCs w:val="24"/>
          <w:lang w:eastAsia="zh-CN"/>
        </w:rPr>
        <w:lastRenderedPageBreak/>
        <w:t>–</w:t>
      </w:r>
      <w:r>
        <w:rPr>
          <w:szCs w:val="24"/>
          <w:lang w:eastAsia="zh-CN"/>
        </w:rPr>
        <w:tab/>
        <w:t>X.1</w:t>
      </w:r>
      <w:r>
        <w:rPr>
          <w:rFonts w:hint="eastAsia"/>
          <w:szCs w:val="24"/>
          <w:lang w:eastAsia="zh-CN"/>
        </w:rPr>
        <w:t>453</w:t>
      </w:r>
      <w:r>
        <w:rPr>
          <w:szCs w:val="24"/>
          <w:lang w:eastAsia="zh-CN"/>
        </w:rPr>
        <w:t xml:space="preserve"> </w:t>
      </w:r>
      <w:r w:rsidRPr="00B3317D">
        <w:rPr>
          <w:szCs w:val="24"/>
          <w:lang w:eastAsia="zh-CN"/>
        </w:rPr>
        <w:t>–</w:t>
      </w:r>
      <w:r>
        <w:rPr>
          <w:szCs w:val="24"/>
          <w:lang w:eastAsia="zh-CN"/>
        </w:rPr>
        <w:t xml:space="preserve"> </w:t>
      </w:r>
      <w:r w:rsidRPr="00FC4C35">
        <w:rPr>
          <w:rFonts w:ascii="STKaiti" w:eastAsia="STKaiti" w:hAnsi="STKaiti" w:hint="eastAsia"/>
          <w:iCs/>
          <w:szCs w:val="24"/>
          <w:lang w:eastAsia="zh-CN"/>
        </w:rPr>
        <w:t>视频管理系统的安全威胁和要求</w:t>
      </w:r>
      <w:r>
        <w:rPr>
          <w:rFonts w:eastAsia="STKaiti"/>
          <w:iCs/>
          <w:szCs w:val="24"/>
          <w:lang w:eastAsia="zh-CN"/>
        </w:rPr>
        <w:t xml:space="preserve"> </w:t>
      </w:r>
      <w:r w:rsidRPr="00FC4C35">
        <w:rPr>
          <w:rFonts w:eastAsia="STKaiti"/>
          <w:iCs/>
          <w:szCs w:val="24"/>
          <w:lang w:eastAsia="zh-CN"/>
        </w:rPr>
        <w:t>–</w:t>
      </w:r>
      <w:r>
        <w:rPr>
          <w:rFonts w:eastAsia="STKaiti"/>
          <w:iCs/>
          <w:szCs w:val="24"/>
          <w:lang w:eastAsia="zh-CN"/>
        </w:rPr>
        <w:t xml:space="preserve"> </w:t>
      </w:r>
      <w:r w:rsidRPr="00CD49D0">
        <w:rPr>
          <w:rFonts w:hint="eastAsia"/>
          <w:lang w:eastAsia="zh-CN"/>
        </w:rPr>
        <w:t>分析</w:t>
      </w:r>
      <w:r>
        <w:rPr>
          <w:rFonts w:hint="eastAsia"/>
          <w:lang w:eastAsia="zh-CN"/>
        </w:rPr>
        <w:t>了</w:t>
      </w:r>
      <w:r w:rsidRPr="00CD49D0">
        <w:rPr>
          <w:rFonts w:hint="eastAsia"/>
          <w:lang w:eastAsia="zh-CN"/>
        </w:rPr>
        <w:t>运行在</w:t>
      </w:r>
      <w:r w:rsidRPr="00CD49D0">
        <w:rPr>
          <w:rFonts w:hint="eastAsia"/>
          <w:lang w:eastAsia="zh-CN"/>
        </w:rPr>
        <w:t>IP</w:t>
      </w:r>
      <w:r w:rsidRPr="00CD49D0">
        <w:rPr>
          <w:rFonts w:hint="eastAsia"/>
          <w:lang w:eastAsia="zh-CN"/>
        </w:rPr>
        <w:t>网络上的、基于服务器平台的</w:t>
      </w:r>
      <w:r>
        <w:rPr>
          <w:rFonts w:hint="eastAsia"/>
          <w:lang w:eastAsia="zh-CN"/>
        </w:rPr>
        <w:t>视频管理系统（</w:t>
      </w:r>
      <w:r w:rsidRPr="00CD49D0">
        <w:rPr>
          <w:rFonts w:hint="eastAsia"/>
          <w:lang w:eastAsia="zh-CN"/>
        </w:rPr>
        <w:t>VMS</w:t>
      </w:r>
      <w:r>
        <w:rPr>
          <w:rFonts w:hint="eastAsia"/>
          <w:lang w:eastAsia="zh-CN"/>
        </w:rPr>
        <w:t>）</w:t>
      </w:r>
      <w:r w:rsidRPr="00CD49D0">
        <w:rPr>
          <w:rFonts w:hint="eastAsia"/>
          <w:lang w:eastAsia="zh-CN"/>
        </w:rPr>
        <w:t>面临的安全威胁</w:t>
      </w:r>
      <w:r w:rsidR="002D6E1B">
        <w:rPr>
          <w:rFonts w:hint="eastAsia"/>
          <w:lang w:eastAsia="zh-CN"/>
        </w:rPr>
        <w:t>，</w:t>
      </w:r>
      <w:r w:rsidRPr="00CD49D0">
        <w:rPr>
          <w:rFonts w:hint="eastAsia"/>
          <w:lang w:eastAsia="zh-CN"/>
        </w:rPr>
        <w:t>并对抵制已确定安全威胁的安全要求做出具体规定</w:t>
      </w:r>
      <w:r w:rsidRPr="00CD49D0">
        <w:rPr>
          <w:rFonts w:eastAsia="STKaiti" w:hint="eastAsia"/>
          <w:iCs/>
          <w:szCs w:val="24"/>
          <w:lang w:eastAsia="zh-CN"/>
        </w:rPr>
        <w:t>。</w:t>
      </w:r>
    </w:p>
    <w:p w14:paraId="0B888DBC" w14:textId="2496999A" w:rsidR="00FC31BB" w:rsidRPr="00AA3A14" w:rsidRDefault="00FC31BB" w:rsidP="00FC31BB">
      <w:pPr>
        <w:pStyle w:val="enumlev1"/>
        <w:rPr>
          <w:lang w:eastAsia="zh-CN"/>
        </w:rPr>
      </w:pPr>
      <w:r>
        <w:rPr>
          <w:szCs w:val="24"/>
          <w:lang w:eastAsia="zh-CN"/>
        </w:rPr>
        <w:t>–</w:t>
      </w:r>
      <w:r>
        <w:rPr>
          <w:szCs w:val="24"/>
          <w:lang w:eastAsia="zh-CN"/>
        </w:rPr>
        <w:tab/>
        <w:t>X.1</w:t>
      </w:r>
      <w:r>
        <w:rPr>
          <w:rFonts w:hint="eastAsia"/>
          <w:szCs w:val="24"/>
          <w:lang w:eastAsia="zh-CN"/>
        </w:rPr>
        <w:t>811</w:t>
      </w:r>
      <w:r>
        <w:rPr>
          <w:szCs w:val="24"/>
          <w:lang w:eastAsia="zh-CN"/>
        </w:rPr>
        <w:t xml:space="preserve"> </w:t>
      </w:r>
      <w:r w:rsidRPr="00B3317D">
        <w:rPr>
          <w:szCs w:val="24"/>
          <w:lang w:eastAsia="zh-CN"/>
        </w:rPr>
        <w:t>–</w:t>
      </w:r>
      <w:r>
        <w:rPr>
          <w:szCs w:val="24"/>
          <w:lang w:eastAsia="zh-CN"/>
        </w:rPr>
        <w:t xml:space="preserve"> </w:t>
      </w:r>
      <w:r w:rsidRPr="00AA3A14">
        <w:rPr>
          <w:rFonts w:ascii="STKaiti" w:eastAsia="STKaiti" w:hAnsi="STKaiti"/>
          <w:iCs/>
          <w:szCs w:val="24"/>
          <w:lang w:eastAsia="zh-CN"/>
        </w:rPr>
        <w:t>在IMT-2020系统中应用量子安全算法的安全导</w:t>
      </w:r>
      <w:r w:rsidRPr="00AA3A14">
        <w:rPr>
          <w:rFonts w:ascii="STKaiti" w:eastAsia="STKaiti" w:hAnsi="STKaiti" w:hint="eastAsia"/>
          <w:iCs/>
          <w:szCs w:val="24"/>
          <w:lang w:eastAsia="zh-CN"/>
        </w:rPr>
        <w:t>则</w:t>
      </w:r>
      <w:r>
        <w:rPr>
          <w:rFonts w:eastAsia="STKaiti"/>
          <w:iCs/>
          <w:szCs w:val="24"/>
          <w:lang w:eastAsia="zh-CN"/>
        </w:rPr>
        <w:t xml:space="preserve"> </w:t>
      </w:r>
      <w:r w:rsidRPr="00AA3A14">
        <w:rPr>
          <w:rFonts w:eastAsia="STKaiti"/>
          <w:iCs/>
          <w:szCs w:val="24"/>
          <w:lang w:eastAsia="zh-CN"/>
        </w:rPr>
        <w:t>–</w:t>
      </w:r>
      <w:r>
        <w:rPr>
          <w:rFonts w:eastAsia="STKaiti"/>
          <w:iCs/>
          <w:szCs w:val="24"/>
          <w:lang w:eastAsia="zh-CN"/>
        </w:rPr>
        <w:t xml:space="preserve"> </w:t>
      </w:r>
      <w:r w:rsidRPr="00CD49D0">
        <w:rPr>
          <w:lang w:eastAsia="zh-CN"/>
        </w:rPr>
        <w:t>通过评估当前使用的加密算法的安全强度</w:t>
      </w:r>
      <w:r w:rsidR="002D6E1B">
        <w:rPr>
          <w:lang w:eastAsia="zh-CN"/>
        </w:rPr>
        <w:t>，</w:t>
      </w:r>
      <w:r w:rsidRPr="00CD49D0">
        <w:rPr>
          <w:lang w:eastAsia="zh-CN"/>
        </w:rPr>
        <w:t>确定量子计算对国际移动通信</w:t>
      </w:r>
      <w:r w:rsidRPr="00CD49D0">
        <w:rPr>
          <w:lang w:eastAsia="zh-CN"/>
        </w:rPr>
        <w:t>-2020</w:t>
      </w:r>
      <w:r w:rsidRPr="00CD49D0">
        <w:rPr>
          <w:lang w:eastAsia="zh-CN"/>
        </w:rPr>
        <w:t>（</w:t>
      </w:r>
      <w:r w:rsidRPr="00CD49D0">
        <w:rPr>
          <w:lang w:eastAsia="zh-CN"/>
        </w:rPr>
        <w:t>IMT-2020</w:t>
      </w:r>
      <w:r w:rsidRPr="00CD49D0">
        <w:rPr>
          <w:lang w:eastAsia="zh-CN"/>
        </w:rPr>
        <w:t>）系统带来的威胁。</w:t>
      </w:r>
      <w:r>
        <w:rPr>
          <w:lang w:eastAsia="zh-CN"/>
        </w:rPr>
        <w:t>本建议书简要回顾了量子安全算法（包括对称和非对称类型）</w:t>
      </w:r>
      <w:r w:rsidR="002D6E1B">
        <w:rPr>
          <w:lang w:eastAsia="zh-CN"/>
        </w:rPr>
        <w:t>，</w:t>
      </w:r>
      <w:r>
        <w:rPr>
          <w:lang w:eastAsia="zh-CN"/>
        </w:rPr>
        <w:t>并提供了在</w:t>
      </w:r>
      <w:r>
        <w:rPr>
          <w:lang w:eastAsia="zh-CN"/>
        </w:rPr>
        <w:t>IMT-2020</w:t>
      </w:r>
      <w:r>
        <w:rPr>
          <w:lang w:eastAsia="zh-CN"/>
        </w:rPr>
        <w:t>系统中应用量子安全算法的导则</w:t>
      </w:r>
    </w:p>
    <w:p w14:paraId="10B2164E" w14:textId="77777777" w:rsidR="00FC31BB"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eastAsia="zh-CN"/>
        </w:rPr>
        <w:tab/>
      </w:r>
      <w:r w:rsidRPr="00F83E76">
        <w:rPr>
          <w:szCs w:val="24"/>
          <w:lang w:eastAsia="ko-KR"/>
        </w:rPr>
        <w:t>ITU-T X.1111 X.Suppl.26</w:t>
      </w:r>
      <w:r w:rsidRPr="00F83E76">
        <w:rPr>
          <w:szCs w:val="24"/>
          <w:lang w:eastAsia="zh-CN"/>
        </w:rPr>
        <w:t xml:space="preserve"> </w:t>
      </w:r>
      <w:r w:rsidRPr="00F83E76">
        <w:rPr>
          <w:rFonts w:hint="eastAsia"/>
          <w:szCs w:val="24"/>
          <w:lang w:eastAsia="zh-CN"/>
        </w:rPr>
        <w:t>勘误</w:t>
      </w:r>
      <w:r w:rsidRPr="00F83E76">
        <w:rPr>
          <w:szCs w:val="24"/>
          <w:lang w:eastAsia="zh-CN"/>
        </w:rPr>
        <w:t>1</w:t>
      </w:r>
      <w:r w:rsidRPr="00F83E76">
        <w:rPr>
          <w:szCs w:val="24"/>
          <w:lang w:eastAsia="ko-KR"/>
        </w:rPr>
        <w:t xml:space="preserve"> – </w:t>
      </w:r>
      <w:r w:rsidRPr="00F83E76">
        <w:rPr>
          <w:rFonts w:ascii="STKaiti" w:eastAsia="STKaiti" w:hAnsi="STKaiti" w:hint="eastAsia"/>
          <w:szCs w:val="24"/>
          <w:lang w:eastAsia="zh-CN"/>
        </w:rPr>
        <w:t>关于使用</w:t>
      </w:r>
      <w:r w:rsidRPr="00F83E76">
        <w:rPr>
          <w:rFonts w:ascii="STKaiti" w:eastAsia="STKaiti" w:hAnsi="STKaiti"/>
          <w:szCs w:val="24"/>
          <w:lang w:eastAsia="zh-CN"/>
        </w:rPr>
        <w:t>电信网络的</w:t>
      </w:r>
      <w:r w:rsidRPr="00F83E76">
        <w:rPr>
          <w:rFonts w:ascii="STKaiti" w:eastAsia="STKaiti" w:hAnsi="STKaiti" w:hint="eastAsia"/>
          <w:szCs w:val="24"/>
          <w:lang w:eastAsia="zh-CN"/>
        </w:rPr>
        <w:t>智能</w:t>
      </w:r>
      <w:r w:rsidRPr="00F83E76">
        <w:rPr>
          <w:rFonts w:ascii="STKaiti" w:eastAsia="STKaiti" w:hAnsi="STKaiti"/>
          <w:szCs w:val="24"/>
          <w:lang w:eastAsia="zh-CN"/>
        </w:rPr>
        <w:t>电网服务安全功能架构</w:t>
      </w:r>
      <w:r w:rsidRPr="00F83E76">
        <w:rPr>
          <w:rFonts w:ascii="STKaiti" w:eastAsia="STKaiti" w:hAnsi="STKaiti" w:hint="eastAsia"/>
          <w:szCs w:val="24"/>
          <w:lang w:eastAsia="zh-CN"/>
        </w:rPr>
        <w:t>的</w:t>
      </w:r>
      <w:r w:rsidRPr="00F83E76">
        <w:rPr>
          <w:rFonts w:ascii="STKaiti" w:eastAsia="STKaiti" w:hAnsi="STKaiti"/>
          <w:szCs w:val="24"/>
          <w:lang w:eastAsia="zh-CN"/>
        </w:rPr>
        <w:t>增补</w:t>
      </w:r>
      <w:r w:rsidRPr="00F83E76">
        <w:rPr>
          <w:rFonts w:hint="eastAsia"/>
          <w:szCs w:val="24"/>
          <w:lang w:eastAsia="zh-CN"/>
        </w:rPr>
        <w:t>。</w:t>
      </w:r>
    </w:p>
    <w:p w14:paraId="1B0E59DF" w14:textId="77777777" w:rsidR="00FC31BB" w:rsidRPr="00F83E76" w:rsidRDefault="00FC31BB" w:rsidP="006C468C">
      <w:pPr>
        <w:pStyle w:val="Headingb"/>
        <w:outlineLvl w:val="2"/>
        <w:rPr>
          <w:szCs w:val="24"/>
          <w:lang w:eastAsia="zh-CN"/>
        </w:rPr>
      </w:pPr>
      <w:bookmarkStart w:id="130" w:name="_Toc94117657"/>
      <w:r w:rsidRPr="00F83E76">
        <w:rPr>
          <w:szCs w:val="24"/>
          <w:lang w:eastAsia="zh-CN"/>
        </w:rPr>
        <w:t>g)</w:t>
      </w:r>
      <w:r w:rsidRPr="00F83E76">
        <w:rPr>
          <w:szCs w:val="24"/>
          <w:lang w:eastAsia="zh-CN"/>
        </w:rPr>
        <w:tab/>
      </w:r>
      <w:r w:rsidRPr="00F83E76">
        <w:rPr>
          <w:rFonts w:hint="eastAsia"/>
          <w:szCs w:val="24"/>
          <w:lang w:eastAsia="zh-CN"/>
        </w:rPr>
        <w:t>第</w:t>
      </w:r>
      <w:r w:rsidRPr="00F83E76">
        <w:rPr>
          <w:szCs w:val="24"/>
          <w:lang w:eastAsia="zh-CN"/>
        </w:rPr>
        <w:t>7/17</w:t>
      </w:r>
      <w:r w:rsidRPr="00F83E76">
        <w:rPr>
          <w:rFonts w:hint="eastAsia"/>
          <w:szCs w:val="24"/>
          <w:lang w:eastAsia="zh-CN"/>
        </w:rPr>
        <w:t>号课题：安全应用服务</w:t>
      </w:r>
      <w:bookmarkEnd w:id="130"/>
    </w:p>
    <w:p w14:paraId="109A87F2" w14:textId="39BFF958" w:rsidR="00FC31BB" w:rsidRPr="00F83E76" w:rsidRDefault="00FC31BB" w:rsidP="00FC31BB">
      <w:pPr>
        <w:ind w:firstLineChars="200" w:firstLine="480"/>
        <w:rPr>
          <w:szCs w:val="24"/>
          <w:lang w:val="en-US" w:eastAsia="zh-CN"/>
        </w:rPr>
      </w:pPr>
      <w:r w:rsidRPr="00F83E76">
        <w:rPr>
          <w:rFonts w:hint="eastAsia"/>
          <w:szCs w:val="24"/>
          <w:lang w:val="en-US" w:eastAsia="zh-CN"/>
        </w:rPr>
        <w:t>第</w:t>
      </w:r>
      <w:r w:rsidRPr="00F83E76">
        <w:rPr>
          <w:szCs w:val="24"/>
          <w:lang w:val="en-US" w:eastAsia="zh-CN"/>
        </w:rPr>
        <w:t>7/17</w:t>
      </w:r>
      <w:r w:rsidRPr="00F83E76">
        <w:rPr>
          <w:rFonts w:hint="eastAsia"/>
          <w:szCs w:val="24"/>
          <w:lang w:val="en-US" w:eastAsia="zh-CN"/>
        </w:rPr>
        <w:t>号课题制定关于诸如增值服务和金融技术（</w:t>
      </w:r>
      <w:r w:rsidRPr="00F83E76">
        <w:rPr>
          <w:szCs w:val="24"/>
          <w:lang w:eastAsia="zh-CN"/>
        </w:rPr>
        <w:t>Fintech</w:t>
      </w:r>
      <w:r w:rsidRPr="00F83E76">
        <w:rPr>
          <w:rFonts w:hint="eastAsia"/>
          <w:szCs w:val="24"/>
          <w:lang w:eastAsia="zh-CN"/>
        </w:rPr>
        <w:t>）</w:t>
      </w:r>
      <w:r w:rsidRPr="00F83E76">
        <w:rPr>
          <w:rFonts w:hint="eastAsia"/>
          <w:szCs w:val="24"/>
          <w:lang w:val="en-US" w:eastAsia="zh-CN"/>
        </w:rPr>
        <w:t>服务等安全应用服务的安全要求的建议书。</w:t>
      </w:r>
    </w:p>
    <w:p w14:paraId="135E10C7" w14:textId="76732473" w:rsidR="00FC31BB" w:rsidRPr="00F83E76" w:rsidRDefault="00FC31BB" w:rsidP="00FC31BB">
      <w:pPr>
        <w:ind w:firstLineChars="200" w:firstLine="480"/>
        <w:rPr>
          <w:szCs w:val="24"/>
          <w:lang w:eastAsia="zh-CN"/>
        </w:rPr>
      </w:pPr>
      <w:r w:rsidRPr="00F83E76">
        <w:rPr>
          <w:szCs w:val="24"/>
          <w:lang w:val="en-US" w:eastAsia="zh-CN"/>
        </w:rPr>
        <w:t>在</w:t>
      </w:r>
      <w:r w:rsidRPr="00F83E76">
        <w:rPr>
          <w:rFonts w:hint="eastAsia"/>
          <w:szCs w:val="24"/>
          <w:lang w:val="en-US" w:eastAsia="zh-CN"/>
        </w:rPr>
        <w:t>本</w:t>
      </w:r>
      <w:r w:rsidRPr="00F83E76">
        <w:rPr>
          <w:szCs w:val="24"/>
          <w:lang w:val="en-US" w:eastAsia="zh-CN"/>
        </w:rPr>
        <w:t>研究期内</w:t>
      </w:r>
      <w:r w:rsidR="002D6E1B">
        <w:rPr>
          <w:rFonts w:hint="eastAsia"/>
          <w:szCs w:val="24"/>
          <w:lang w:val="en-US" w:eastAsia="zh-CN"/>
        </w:rPr>
        <w:t>，</w:t>
      </w:r>
      <w:r w:rsidRPr="00F83E76">
        <w:rPr>
          <w:rFonts w:hint="eastAsia"/>
          <w:szCs w:val="24"/>
          <w:lang w:val="en-US" w:eastAsia="zh-CN"/>
        </w:rPr>
        <w:t>第</w:t>
      </w:r>
      <w:r w:rsidRPr="00F83E76">
        <w:rPr>
          <w:szCs w:val="24"/>
          <w:lang w:val="en-US" w:eastAsia="zh-CN"/>
        </w:rPr>
        <w:t>7/17</w:t>
      </w:r>
      <w:r w:rsidRPr="00F83E76">
        <w:rPr>
          <w:rFonts w:hint="eastAsia"/>
          <w:szCs w:val="24"/>
          <w:lang w:val="en-US" w:eastAsia="zh-CN"/>
        </w:rPr>
        <w:t>号课题制定了</w:t>
      </w:r>
      <w:r>
        <w:rPr>
          <w:rFonts w:hint="eastAsia"/>
          <w:szCs w:val="24"/>
          <w:lang w:val="en-US" w:eastAsia="zh-CN"/>
        </w:rPr>
        <w:t>九</w:t>
      </w:r>
      <w:r w:rsidRPr="00F83E76">
        <w:rPr>
          <w:szCs w:val="24"/>
          <w:lang w:eastAsia="zh-CN"/>
        </w:rPr>
        <w:t>份新建议书：</w:t>
      </w:r>
    </w:p>
    <w:p w14:paraId="1AB66F2C" w14:textId="30356017" w:rsidR="00FC31BB" w:rsidRPr="00F83E76" w:rsidRDefault="00FC31BB" w:rsidP="00D90EAB">
      <w:pPr>
        <w:pStyle w:val="enumlev1"/>
        <w:rPr>
          <w:lang w:val="en-US" w:eastAsia="zh-CN"/>
        </w:rPr>
      </w:pPr>
      <w:r w:rsidRPr="00F83E76">
        <w:rPr>
          <w:rFonts w:eastAsia="Malgun Gothic"/>
          <w:lang w:eastAsia="zh-CN"/>
        </w:rPr>
        <w:t>–</w:t>
      </w:r>
      <w:r w:rsidRPr="00F83E76">
        <w:rPr>
          <w:rFonts w:eastAsia="Malgun Gothic"/>
          <w:lang w:eastAsia="zh-CN"/>
        </w:rPr>
        <w:tab/>
        <w:t xml:space="preserve">X.1145 </w:t>
      </w:r>
      <w:r w:rsidRPr="00F83E76">
        <w:rPr>
          <w:i/>
          <w:lang w:eastAsia="zh-CN"/>
        </w:rPr>
        <w:t xml:space="preserve">– </w:t>
      </w:r>
      <w:r w:rsidRPr="00F83E76">
        <w:rPr>
          <w:rFonts w:ascii="STKaiti" w:eastAsia="STKaiti" w:hAnsi="STKaiti"/>
          <w:iCs/>
          <w:lang w:val="en-US" w:eastAsia="zh-CN"/>
        </w:rPr>
        <w:t>电信</w:t>
      </w:r>
      <w:r w:rsidRPr="00F83E76">
        <w:rPr>
          <w:rFonts w:ascii="STKaiti" w:eastAsia="STKaiti" w:hAnsi="STKaiti" w:hint="eastAsia"/>
          <w:iCs/>
          <w:lang w:val="en-US" w:eastAsia="zh-CN"/>
        </w:rPr>
        <w:t>服务</w:t>
      </w:r>
      <w:r w:rsidRPr="00F83E76">
        <w:rPr>
          <w:rFonts w:ascii="STKaiti" w:eastAsia="STKaiti" w:hAnsi="STKaiti"/>
          <w:iCs/>
          <w:lang w:val="en-US" w:eastAsia="zh-CN"/>
        </w:rPr>
        <w:t>开放能力的安全框架和要</w:t>
      </w:r>
      <w:r w:rsidRPr="00F83E76">
        <w:rPr>
          <w:rFonts w:ascii="STKaiti" w:eastAsia="STKaiti" w:hAnsi="STKaiti" w:hint="eastAsia"/>
          <w:iCs/>
          <w:lang w:val="en-US" w:eastAsia="zh-CN"/>
        </w:rPr>
        <w:t xml:space="preserve">求 </w:t>
      </w:r>
      <w:r w:rsidRPr="00F83E76">
        <w:rPr>
          <w:lang w:eastAsia="ko-KR"/>
        </w:rPr>
        <w:t xml:space="preserve">– </w:t>
      </w:r>
      <w:r w:rsidRPr="00F83E76">
        <w:rPr>
          <w:lang w:val="en-US" w:eastAsia="zh-CN"/>
        </w:rPr>
        <w:t>侧重对电信业务开放能力的安全性要求进行分析</w:t>
      </w:r>
      <w:r w:rsidR="002D6E1B">
        <w:rPr>
          <w:lang w:val="en-US" w:eastAsia="zh-CN"/>
        </w:rPr>
        <w:t>，</w:t>
      </w:r>
      <w:r w:rsidRPr="00F83E76">
        <w:rPr>
          <w:lang w:val="en-US" w:eastAsia="zh-CN"/>
        </w:rPr>
        <w:t>并提供了一个安全框架</w:t>
      </w:r>
      <w:r w:rsidRPr="00F83E76">
        <w:rPr>
          <w:rFonts w:hint="eastAsia"/>
          <w:lang w:val="en-US" w:eastAsia="zh-CN"/>
        </w:rPr>
        <w:t>。</w:t>
      </w:r>
    </w:p>
    <w:p w14:paraId="63D3AC65" w14:textId="4B42C780" w:rsidR="00FC31BB" w:rsidRPr="00F83E76" w:rsidRDefault="00FC31BB" w:rsidP="00D90EAB">
      <w:pPr>
        <w:pStyle w:val="enumlev1"/>
        <w:rPr>
          <w:rFonts w:ascii="inherit" w:hAnsi="inherit" w:hint="eastAsia"/>
          <w:color w:val="000000"/>
          <w:shd w:val="clear" w:color="auto" w:fill="FFFFFF"/>
          <w:lang w:eastAsia="zh-CN"/>
        </w:rPr>
      </w:pPr>
      <w:r w:rsidRPr="00F83E76">
        <w:rPr>
          <w:rFonts w:eastAsia="Malgun Gothic"/>
          <w:lang w:eastAsia="zh-CN"/>
        </w:rPr>
        <w:t>–</w:t>
      </w:r>
      <w:r w:rsidRPr="00F83E76">
        <w:rPr>
          <w:rFonts w:eastAsia="Malgun Gothic"/>
          <w:lang w:eastAsia="zh-CN"/>
        </w:rPr>
        <w:tab/>
        <w:t xml:space="preserve">X.1146 </w:t>
      </w:r>
      <w:r w:rsidRPr="00F83E76">
        <w:rPr>
          <w:i/>
          <w:lang w:eastAsia="zh-CN"/>
        </w:rPr>
        <w:t>–</w:t>
      </w:r>
      <w:r w:rsidRPr="00F83E76">
        <w:rPr>
          <w:rFonts w:eastAsia="Malgun Gothic"/>
          <w:i/>
          <w:lang w:eastAsia="zh-CN"/>
        </w:rPr>
        <w:t xml:space="preserve"> </w:t>
      </w:r>
      <w:r w:rsidRPr="00F83E76">
        <w:rPr>
          <w:rFonts w:ascii="STKaiti" w:eastAsia="STKaiti" w:hAnsi="STKaiti"/>
          <w:iCs/>
          <w:lang w:val="en-US" w:eastAsia="zh-CN"/>
        </w:rPr>
        <w:t>电信运营商提供的增值服务的安全保护导</w:t>
      </w:r>
      <w:r w:rsidRPr="00F83E76">
        <w:rPr>
          <w:rFonts w:ascii="STKaiti" w:eastAsia="STKaiti" w:hAnsi="STKaiti" w:hint="eastAsia"/>
          <w:iCs/>
          <w:lang w:val="en-US" w:eastAsia="zh-CN"/>
        </w:rPr>
        <w:t xml:space="preserve">则 </w:t>
      </w:r>
      <w:r w:rsidRPr="00F83E76">
        <w:rPr>
          <w:lang w:eastAsia="ko-KR"/>
        </w:rPr>
        <w:t xml:space="preserve">– </w:t>
      </w:r>
      <w:r w:rsidRPr="00F83E76">
        <w:rPr>
          <w:rFonts w:hint="eastAsia"/>
          <w:lang w:val="en-US" w:eastAsia="zh-CN"/>
        </w:rPr>
        <w:t>为电信运营商提供的增值服务提供了安全保护导则。</w:t>
      </w:r>
      <w:r w:rsidRPr="00F83E76">
        <w:rPr>
          <w:rFonts w:ascii="inherit" w:hAnsi="inherit"/>
          <w:color w:val="000000"/>
          <w:shd w:val="clear" w:color="auto" w:fill="FFFFFF"/>
          <w:lang w:eastAsia="zh-CN"/>
        </w:rPr>
        <w:t>除分析了典型的服务情形、安全威胁和攻击方法外</w:t>
      </w:r>
      <w:r w:rsidR="006C468C">
        <w:rPr>
          <w:rFonts w:ascii="inherit" w:hAnsi="inherit" w:hint="eastAsia"/>
          <w:color w:val="000000"/>
          <w:shd w:val="clear" w:color="auto" w:fill="FFFFFF"/>
          <w:lang w:eastAsia="zh-CN"/>
        </w:rPr>
        <w:t>，</w:t>
      </w:r>
      <w:r w:rsidRPr="00F83E76">
        <w:rPr>
          <w:rFonts w:eastAsia="Malgun Gothic"/>
          <w:color w:val="000000"/>
          <w:lang w:eastAsia="zh-CN"/>
        </w:rPr>
        <w:t>ITU-T X.1146</w:t>
      </w:r>
      <w:r w:rsidRPr="00F83E76">
        <w:rPr>
          <w:rFonts w:ascii="inherit" w:hAnsi="inherit"/>
          <w:color w:val="000000"/>
          <w:shd w:val="clear" w:color="auto" w:fill="FFFFFF"/>
          <w:lang w:eastAsia="zh-CN"/>
        </w:rPr>
        <w:t>建议书还提供了应对威胁和攻击的技术措施</w:t>
      </w:r>
      <w:r w:rsidRPr="00F83E76">
        <w:rPr>
          <w:rFonts w:ascii="SimSun" w:hAnsi="SimSun" w:cs="SimSun" w:hint="eastAsia"/>
          <w:color w:val="000000"/>
          <w:shd w:val="clear" w:color="auto" w:fill="FFFFFF"/>
          <w:lang w:eastAsia="zh-CN"/>
        </w:rPr>
        <w:t>。</w:t>
      </w:r>
      <w:r w:rsidRPr="00F83E76">
        <w:rPr>
          <w:rFonts w:ascii="inherit" w:hAnsi="inherit" w:hint="eastAsia"/>
          <w:color w:val="000000"/>
          <w:shd w:val="clear" w:color="auto" w:fill="FFFFFF"/>
          <w:lang w:eastAsia="zh-CN"/>
        </w:rPr>
        <w:t>这将有助于运营商确保增值服务的安全</w:t>
      </w:r>
      <w:r w:rsidR="002D6E1B">
        <w:rPr>
          <w:rFonts w:ascii="inherit" w:hAnsi="inherit" w:hint="eastAsia"/>
          <w:color w:val="000000"/>
          <w:shd w:val="clear" w:color="auto" w:fill="FFFFFF"/>
          <w:lang w:eastAsia="zh-CN"/>
        </w:rPr>
        <w:t>，</w:t>
      </w:r>
      <w:r w:rsidRPr="00F83E76">
        <w:rPr>
          <w:rFonts w:ascii="inherit" w:hAnsi="inherit" w:hint="eastAsia"/>
          <w:color w:val="000000"/>
          <w:shd w:val="clear" w:color="auto" w:fill="FFFFFF"/>
          <w:lang w:eastAsia="zh-CN"/>
        </w:rPr>
        <w:t>还将包含用户的利益。</w:t>
      </w:r>
    </w:p>
    <w:p w14:paraId="4A898E7C" w14:textId="77777777" w:rsidR="00FC31BB" w:rsidRDefault="00FC31BB" w:rsidP="00D90EAB">
      <w:pPr>
        <w:pStyle w:val="enumlev1"/>
        <w:rPr>
          <w:rFonts w:ascii="inherit" w:hAnsi="inherit" w:hint="eastAsia"/>
          <w:color w:val="000000"/>
          <w:shd w:val="clear" w:color="auto" w:fill="FFFFFF"/>
          <w:lang w:eastAsia="zh-CN"/>
        </w:rPr>
      </w:pPr>
      <w:r w:rsidRPr="00F83E76">
        <w:rPr>
          <w:rFonts w:eastAsia="Malgun Gothic"/>
          <w:lang w:eastAsia="zh-CN"/>
        </w:rPr>
        <w:t>–</w:t>
      </w:r>
      <w:r w:rsidRPr="00F83E76">
        <w:rPr>
          <w:rFonts w:eastAsia="Malgun Gothic"/>
          <w:lang w:eastAsia="zh-CN"/>
        </w:rPr>
        <w:tab/>
        <w:t xml:space="preserve">X.1147 </w:t>
      </w:r>
      <w:r w:rsidRPr="00F83E76">
        <w:rPr>
          <w:i/>
          <w:lang w:eastAsia="zh-CN"/>
        </w:rPr>
        <w:t xml:space="preserve">– </w:t>
      </w:r>
      <w:r w:rsidRPr="00F83E76">
        <w:rPr>
          <w:rFonts w:ascii="STKaiti" w:eastAsia="STKaiti" w:hAnsi="STKaiti"/>
          <w:color w:val="000000"/>
          <w:shd w:val="clear" w:color="auto" w:fill="FFFFFF"/>
          <w:lang w:eastAsia="zh-CN"/>
        </w:rPr>
        <w:t>移动互联网服务大数据分析的安全</w:t>
      </w:r>
      <w:r w:rsidRPr="00F83E76">
        <w:rPr>
          <w:rFonts w:ascii="STKaiti" w:eastAsia="STKaiti" w:hAnsi="STKaiti" w:hint="eastAsia"/>
          <w:color w:val="000000"/>
          <w:shd w:val="clear" w:color="auto" w:fill="FFFFFF"/>
          <w:lang w:eastAsia="zh-CN"/>
        </w:rPr>
        <w:t>要求</w:t>
      </w:r>
      <w:r w:rsidRPr="00F83E76">
        <w:rPr>
          <w:rFonts w:ascii="STKaiti" w:eastAsia="STKaiti" w:hAnsi="STKaiti"/>
          <w:color w:val="000000"/>
          <w:shd w:val="clear" w:color="auto" w:fill="FFFFFF"/>
          <w:lang w:eastAsia="zh-CN"/>
        </w:rPr>
        <w:t>和框架</w:t>
      </w:r>
      <w:r w:rsidRPr="00F83E76">
        <w:rPr>
          <w:rFonts w:ascii="STKaiti" w:eastAsia="STKaiti" w:hAnsi="STKaiti" w:hint="eastAsia"/>
          <w:color w:val="000000"/>
          <w:shd w:val="clear" w:color="auto" w:fill="FFFFFF"/>
          <w:lang w:eastAsia="zh-CN"/>
        </w:rPr>
        <w:t xml:space="preserve"> </w:t>
      </w:r>
      <w:r w:rsidRPr="00F83E76">
        <w:rPr>
          <w:i/>
          <w:lang w:eastAsia="zh-CN"/>
        </w:rPr>
        <w:t xml:space="preserve">– </w:t>
      </w:r>
      <w:r>
        <w:rPr>
          <w:rFonts w:ascii="inherit" w:hAnsi="inherit" w:hint="eastAsia"/>
          <w:color w:val="000000"/>
          <w:shd w:val="clear" w:color="auto" w:fill="FFFFFF"/>
          <w:lang w:eastAsia="zh-CN"/>
        </w:rPr>
        <w:t>将分</w:t>
      </w:r>
      <w:r w:rsidRPr="00F83E76">
        <w:rPr>
          <w:rFonts w:ascii="inherit" w:hAnsi="inherit"/>
          <w:color w:val="000000"/>
          <w:shd w:val="clear" w:color="auto" w:fill="FFFFFF"/>
          <w:lang w:eastAsia="zh-CN"/>
        </w:rPr>
        <w:t>析移动互联网服务大数据分析的安全</w:t>
      </w:r>
      <w:r w:rsidRPr="00F83E76">
        <w:rPr>
          <w:rFonts w:ascii="inherit" w:hAnsi="inherit" w:hint="eastAsia"/>
          <w:color w:val="000000"/>
          <w:shd w:val="clear" w:color="auto" w:fill="FFFFFF"/>
          <w:lang w:eastAsia="zh-CN"/>
        </w:rPr>
        <w:t>要求并</w:t>
      </w:r>
      <w:r w:rsidRPr="00F83E76">
        <w:rPr>
          <w:rFonts w:ascii="inherit" w:hAnsi="inherit"/>
          <w:color w:val="000000"/>
          <w:shd w:val="clear" w:color="auto" w:fill="FFFFFF"/>
          <w:lang w:eastAsia="zh-CN"/>
        </w:rPr>
        <w:t>提供安全框</w:t>
      </w:r>
      <w:r w:rsidRPr="00F83E76">
        <w:rPr>
          <w:rFonts w:ascii="inherit" w:hAnsi="inherit" w:hint="eastAsia"/>
          <w:color w:val="000000"/>
          <w:shd w:val="clear" w:color="auto" w:fill="FFFFFF"/>
          <w:lang w:eastAsia="zh-CN"/>
        </w:rPr>
        <w:t>架。</w:t>
      </w:r>
    </w:p>
    <w:p w14:paraId="1A2C0530" w14:textId="3BA61DD4" w:rsidR="00FC31BB" w:rsidRPr="00F83E76" w:rsidRDefault="00FC31BB" w:rsidP="00D90EAB">
      <w:pPr>
        <w:pStyle w:val="enumlev1"/>
        <w:rPr>
          <w:rFonts w:ascii="inherit" w:hAnsi="inherit" w:hint="eastAsia"/>
          <w:color w:val="000000"/>
          <w:shd w:val="clear" w:color="auto" w:fill="FFFFFF"/>
          <w:lang w:eastAsia="zh-CN"/>
        </w:rPr>
      </w:pPr>
      <w:r w:rsidRPr="00F83E76">
        <w:rPr>
          <w:rFonts w:eastAsia="Malgun Gothic"/>
          <w:lang w:eastAsia="zh-CN"/>
        </w:rPr>
        <w:t>–</w:t>
      </w:r>
      <w:r w:rsidRPr="00F83E76">
        <w:rPr>
          <w:rFonts w:eastAsia="Malgun Gothic"/>
          <w:lang w:eastAsia="zh-CN"/>
        </w:rPr>
        <w:tab/>
        <w:t>X.1148</w:t>
      </w:r>
      <w:bookmarkStart w:id="131" w:name="_Hlk38355959"/>
      <w:r w:rsidRPr="00F83E76">
        <w:rPr>
          <w:rFonts w:eastAsia="Malgun Gothic"/>
          <w:lang w:eastAsia="zh-CN"/>
        </w:rPr>
        <w:t xml:space="preserve"> – </w:t>
      </w:r>
      <w:r w:rsidRPr="00F83E76">
        <w:rPr>
          <w:rFonts w:ascii="STKaiti" w:eastAsia="STKaiti" w:hAnsi="STKaiti" w:hint="eastAsia"/>
          <w:lang w:eastAsia="zh-CN"/>
        </w:rPr>
        <w:t>电信服务提供商的去身份识别进程框架</w:t>
      </w:r>
      <w:bookmarkEnd w:id="131"/>
      <w:r w:rsidRPr="00F83E76">
        <w:rPr>
          <w:rFonts w:eastAsia="Malgun Gothic"/>
          <w:i/>
          <w:lang w:eastAsia="zh-CN"/>
        </w:rPr>
        <w:t xml:space="preserve"> – </w:t>
      </w:r>
      <w:r>
        <w:rPr>
          <w:rFonts w:ascii="inherit" w:hAnsi="inherit" w:hint="eastAsia"/>
          <w:color w:val="000000"/>
          <w:shd w:val="clear" w:color="auto" w:fill="FFFFFF"/>
          <w:lang w:eastAsia="zh-CN"/>
        </w:rPr>
        <w:t>阐述</w:t>
      </w:r>
      <w:r w:rsidRPr="00F83E76">
        <w:rPr>
          <w:rFonts w:ascii="inherit" w:hAnsi="inherit" w:hint="eastAsia"/>
          <w:color w:val="000000"/>
          <w:shd w:val="clear" w:color="auto" w:fill="FFFFFF"/>
          <w:lang w:eastAsia="zh-CN"/>
        </w:rPr>
        <w:t>了</w:t>
      </w:r>
      <w:r>
        <w:rPr>
          <w:rFonts w:ascii="inherit" w:hAnsi="inherit" w:hint="eastAsia"/>
          <w:color w:val="000000"/>
          <w:shd w:val="clear" w:color="auto" w:fill="FFFFFF"/>
          <w:lang w:eastAsia="zh-CN"/>
        </w:rPr>
        <w:t>去</w:t>
      </w:r>
      <w:r w:rsidRPr="00F83E76">
        <w:rPr>
          <w:rFonts w:ascii="inherit" w:hAnsi="inherit"/>
          <w:color w:val="000000"/>
          <w:shd w:val="clear" w:color="auto" w:fill="FFFFFF"/>
          <w:lang w:eastAsia="zh-CN"/>
        </w:rPr>
        <w:t>身份</w:t>
      </w:r>
      <w:r>
        <w:rPr>
          <w:rFonts w:ascii="inherit" w:hAnsi="inherit" w:hint="eastAsia"/>
          <w:color w:val="000000"/>
          <w:shd w:val="clear" w:color="auto" w:fill="FFFFFF"/>
          <w:lang w:eastAsia="zh-CN"/>
        </w:rPr>
        <w:t>识别的进</w:t>
      </w:r>
      <w:r w:rsidRPr="00F83E76">
        <w:rPr>
          <w:rFonts w:ascii="inherit" w:hAnsi="inherit"/>
          <w:color w:val="000000"/>
          <w:shd w:val="clear" w:color="auto" w:fill="FFFFFF"/>
          <w:lang w:eastAsia="zh-CN"/>
        </w:rPr>
        <w:t>程框架</w:t>
      </w:r>
      <w:r w:rsidR="006C468C">
        <w:rPr>
          <w:rFonts w:ascii="inherit" w:hAnsi="inherit"/>
          <w:color w:val="000000"/>
          <w:shd w:val="clear" w:color="auto" w:fill="FFFFFF"/>
          <w:lang w:eastAsia="zh-CN"/>
        </w:rPr>
        <w:t>，</w:t>
      </w:r>
      <w:r w:rsidRPr="00F83E76">
        <w:rPr>
          <w:rFonts w:ascii="inherit" w:hAnsi="inherit"/>
          <w:color w:val="000000"/>
          <w:shd w:val="clear" w:color="auto" w:fill="FFFFFF"/>
          <w:lang w:eastAsia="zh-CN"/>
        </w:rPr>
        <w:t>基于数据生命周期模型、利益</w:t>
      </w:r>
      <w:r w:rsidRPr="00F83E76">
        <w:rPr>
          <w:rFonts w:ascii="inherit" w:hAnsi="inherit" w:hint="eastAsia"/>
          <w:color w:val="000000"/>
          <w:shd w:val="clear" w:color="auto" w:fill="FFFFFF"/>
          <w:lang w:eastAsia="zh-CN"/>
        </w:rPr>
        <w:t>攸关方</w:t>
      </w:r>
      <w:r w:rsidRPr="00F83E76">
        <w:rPr>
          <w:rFonts w:ascii="inherit" w:hAnsi="inherit"/>
          <w:color w:val="000000"/>
          <w:shd w:val="clear" w:color="auto" w:fill="FFFFFF"/>
          <w:lang w:eastAsia="zh-CN"/>
        </w:rPr>
        <w:t>的</w:t>
      </w:r>
      <w:r w:rsidRPr="00F83E76">
        <w:rPr>
          <w:rFonts w:ascii="inherit" w:hAnsi="inherit" w:hint="eastAsia"/>
          <w:color w:val="000000"/>
          <w:shd w:val="clear" w:color="auto" w:fill="FFFFFF"/>
          <w:lang w:eastAsia="zh-CN"/>
        </w:rPr>
        <w:t>作用</w:t>
      </w:r>
      <w:r w:rsidR="006C468C">
        <w:rPr>
          <w:rFonts w:ascii="inherit" w:hAnsi="inherit"/>
          <w:color w:val="000000"/>
          <w:shd w:val="clear" w:color="auto" w:fill="FFFFFF"/>
          <w:lang w:eastAsia="zh-CN"/>
        </w:rPr>
        <w:t>，</w:t>
      </w:r>
      <w:r>
        <w:rPr>
          <w:rFonts w:ascii="inherit" w:hAnsi="inherit" w:hint="eastAsia"/>
          <w:color w:val="000000"/>
          <w:shd w:val="clear" w:color="auto" w:fill="FFFFFF"/>
          <w:lang w:eastAsia="zh-CN"/>
        </w:rPr>
        <w:t>为电信业务提供商给出了去身份识别进程的操作步骤并规定了数据释放模型和数据阶段。</w:t>
      </w:r>
    </w:p>
    <w:p w14:paraId="25CFC99F" w14:textId="56CCDB95" w:rsidR="00FC31BB" w:rsidRPr="00F83E76" w:rsidRDefault="00FC31BB" w:rsidP="00D90EAB">
      <w:pPr>
        <w:pStyle w:val="enumlev1"/>
        <w:rPr>
          <w:rFonts w:ascii="Calibri" w:eastAsia="Malgun Gothic" w:hAnsi="Calibri" w:cs="Calibri"/>
          <w:b/>
          <w:color w:val="800000"/>
          <w:lang w:eastAsia="zh-CN"/>
        </w:rPr>
      </w:pPr>
      <w:r w:rsidRPr="00F83E76">
        <w:rPr>
          <w:rFonts w:eastAsia="Malgun Gothic"/>
          <w:lang w:eastAsia="zh-CN"/>
        </w:rPr>
        <w:t>–</w:t>
      </w:r>
      <w:r w:rsidRPr="00F83E76">
        <w:rPr>
          <w:rFonts w:eastAsia="Malgun Gothic"/>
          <w:lang w:eastAsia="zh-CN"/>
        </w:rPr>
        <w:tab/>
        <w:t xml:space="preserve">X.1149 </w:t>
      </w:r>
      <w:bookmarkStart w:id="132" w:name="_Hlk55221269"/>
      <w:r w:rsidRPr="00F83E76">
        <w:rPr>
          <w:rFonts w:eastAsia="Malgun Gothic"/>
          <w:lang w:eastAsia="zh-CN"/>
        </w:rPr>
        <w:t>–</w:t>
      </w:r>
      <w:bookmarkEnd w:id="132"/>
      <w:r w:rsidRPr="00F83E76">
        <w:rPr>
          <w:rFonts w:eastAsia="Malgun Gothic"/>
          <w:lang w:eastAsia="zh-CN"/>
        </w:rPr>
        <w:t xml:space="preserve"> </w:t>
      </w:r>
      <w:bookmarkStart w:id="133" w:name="_Hlk55220863"/>
      <w:r w:rsidRPr="00F83E76">
        <w:rPr>
          <w:rFonts w:ascii="STKaiti" w:eastAsia="STKaiti" w:hAnsi="STKaiti" w:cs="SimSun" w:hint="eastAsia"/>
          <w:color w:val="000000"/>
          <w:lang w:eastAsia="zh-CN"/>
        </w:rPr>
        <w:t>金融技术（</w:t>
      </w:r>
      <w:r w:rsidRPr="00FF6BB3">
        <w:rPr>
          <w:rFonts w:eastAsia="STKaiti"/>
          <w:color w:val="000000"/>
          <w:lang w:eastAsia="zh-CN"/>
        </w:rPr>
        <w:t>FinTech</w:t>
      </w:r>
      <w:r w:rsidRPr="00F83E76">
        <w:rPr>
          <w:rFonts w:ascii="STKaiti" w:eastAsia="STKaiti" w:hAnsi="STKaiti" w:cs="SimSun" w:hint="eastAsia"/>
          <w:color w:val="000000"/>
          <w:lang w:eastAsia="zh-CN"/>
        </w:rPr>
        <w:t>）服务的开放平台架</w:t>
      </w:r>
      <w:r w:rsidRPr="00F83E76">
        <w:rPr>
          <w:rFonts w:eastAsia="STKaiti"/>
          <w:color w:val="000000"/>
          <w:lang w:eastAsia="zh-CN"/>
        </w:rPr>
        <w:t>构</w:t>
      </w:r>
      <w:r w:rsidRPr="00F83E76">
        <w:rPr>
          <w:rFonts w:eastAsia="STKaiti"/>
          <w:color w:val="000000"/>
          <w:lang w:eastAsia="zh-CN"/>
        </w:rPr>
        <w:t xml:space="preserve"> </w:t>
      </w:r>
      <w:bookmarkEnd w:id="133"/>
      <w:r w:rsidRPr="00F83E76">
        <w:rPr>
          <w:rFonts w:eastAsia="STKaiti"/>
          <w:color w:val="000000"/>
          <w:lang w:val="en-US" w:eastAsia="zh-CN"/>
        </w:rPr>
        <w:t xml:space="preserve">– </w:t>
      </w:r>
      <w:r w:rsidRPr="00F83E76">
        <w:rPr>
          <w:rFonts w:ascii="SimSun" w:hAnsi="SimSun" w:cs="SimSun" w:hint="eastAsia"/>
          <w:color w:val="000000"/>
          <w:lang w:eastAsia="zh-CN"/>
        </w:rPr>
        <w:t>阐述了金融技术（</w:t>
      </w:r>
      <w:r w:rsidRPr="00F83E76">
        <w:rPr>
          <w:color w:val="000000"/>
          <w:lang w:eastAsia="zh-CN"/>
        </w:rPr>
        <w:t>FinTech</w:t>
      </w:r>
      <w:r w:rsidRPr="00F83E76">
        <w:rPr>
          <w:rFonts w:ascii="SimSun" w:hAnsi="SimSun" w:cs="SimSun" w:hint="eastAsia"/>
          <w:color w:val="000000"/>
          <w:lang w:eastAsia="zh-CN"/>
        </w:rPr>
        <w:t>）服务的开放平台架构</w:t>
      </w:r>
      <w:r w:rsidR="006C468C">
        <w:rPr>
          <w:rFonts w:ascii="SimSun" w:hAnsi="SimSun" w:cs="SimSun"/>
          <w:color w:val="000000"/>
          <w:lang w:eastAsia="zh-CN"/>
        </w:rPr>
        <w:t>，</w:t>
      </w:r>
      <w:r w:rsidRPr="00F83E76">
        <w:rPr>
          <w:rFonts w:ascii="SimSun" w:hAnsi="SimSun" w:cs="SimSun" w:hint="eastAsia"/>
          <w:color w:val="000000"/>
          <w:lang w:eastAsia="zh-CN"/>
        </w:rPr>
        <w:t>开放平台的威胁和漏洞</w:t>
      </w:r>
      <w:r w:rsidR="006C468C">
        <w:rPr>
          <w:rFonts w:ascii="SimSun" w:hAnsi="SimSun" w:cs="SimSun" w:hint="eastAsia"/>
          <w:color w:val="000000"/>
          <w:lang w:eastAsia="zh-CN"/>
        </w:rPr>
        <w:t>，</w:t>
      </w:r>
      <w:r w:rsidRPr="00F83E76">
        <w:rPr>
          <w:rFonts w:ascii="SimSun" w:hAnsi="SimSun" w:cs="SimSun" w:hint="eastAsia"/>
          <w:color w:val="000000"/>
          <w:lang w:eastAsia="zh-CN"/>
        </w:rPr>
        <w:t>金融技术服务开放应用程序接口（</w:t>
      </w:r>
      <w:r w:rsidRPr="00F83E76">
        <w:rPr>
          <w:color w:val="000000"/>
          <w:lang w:eastAsia="zh-CN"/>
        </w:rPr>
        <w:t>API</w:t>
      </w:r>
      <w:r w:rsidRPr="00F83E76">
        <w:rPr>
          <w:rFonts w:ascii="SimSun" w:hAnsi="SimSun" w:cs="SimSun" w:hint="eastAsia"/>
          <w:color w:val="000000"/>
          <w:lang w:eastAsia="zh-CN"/>
        </w:rPr>
        <w:t>）的使用程序</w:t>
      </w:r>
      <w:r w:rsidR="006C468C">
        <w:rPr>
          <w:rFonts w:ascii="SimSun" w:hAnsi="SimSun" w:cs="SimSun"/>
          <w:color w:val="000000"/>
          <w:lang w:eastAsia="zh-CN"/>
        </w:rPr>
        <w:t>，</w:t>
      </w:r>
      <w:r w:rsidRPr="00F83E76">
        <w:rPr>
          <w:rFonts w:ascii="SimSun" w:hAnsi="SimSun" w:cs="SimSun" w:hint="eastAsia"/>
          <w:color w:val="000000"/>
          <w:lang w:eastAsia="zh-CN"/>
        </w:rPr>
        <w:t>以及金融公司和金融技术公司对金融技术服务开放平台的详细安全要求。该建议书的附录包括一些拟议开放平台的用例。</w:t>
      </w:r>
    </w:p>
    <w:p w14:paraId="2F76A1AB" w14:textId="77777777" w:rsidR="00FC31BB" w:rsidRPr="00F83E76" w:rsidRDefault="00FC31BB" w:rsidP="00D90EAB">
      <w:pPr>
        <w:pStyle w:val="enumlev1"/>
        <w:rPr>
          <w:rFonts w:ascii="SimSun" w:hAnsi="SimSun" w:cs="SimSun"/>
          <w:color w:val="000000"/>
          <w:lang w:eastAsia="zh-CN"/>
        </w:rPr>
      </w:pPr>
      <w:r w:rsidRPr="00F83E76">
        <w:rPr>
          <w:rFonts w:eastAsia="Malgun Gothic"/>
          <w:lang w:eastAsia="zh-CN"/>
        </w:rPr>
        <w:t>–</w:t>
      </w:r>
      <w:r w:rsidRPr="00F83E76">
        <w:rPr>
          <w:rFonts w:eastAsia="Malgun Gothic"/>
          <w:lang w:eastAsia="zh-CN"/>
        </w:rPr>
        <w:tab/>
        <w:t xml:space="preserve">X.1450 – </w:t>
      </w:r>
      <w:r w:rsidRPr="00F83E76">
        <w:rPr>
          <w:rFonts w:ascii="STKaiti" w:eastAsia="STKaiti" w:hAnsi="STKaiti" w:cs="SimSun"/>
          <w:color w:val="000000"/>
          <w:lang w:eastAsia="zh-CN"/>
        </w:rPr>
        <w:t>客户端</w:t>
      </w:r>
      <w:r>
        <w:rPr>
          <w:rFonts w:ascii="STKaiti" w:eastAsia="STKaiti" w:hAnsi="STKaiti" w:cs="SimSun" w:hint="eastAsia"/>
          <w:color w:val="000000"/>
          <w:lang w:eastAsia="zh-CN"/>
        </w:rPr>
        <w:t xml:space="preserve"> </w:t>
      </w:r>
      <w:r w:rsidRPr="00F83E76">
        <w:rPr>
          <w:lang w:eastAsia="zh-CN"/>
        </w:rPr>
        <w:t>–</w:t>
      </w:r>
      <w:r>
        <w:rPr>
          <w:lang w:eastAsia="zh-CN"/>
        </w:rPr>
        <w:t xml:space="preserve"> </w:t>
      </w:r>
      <w:r w:rsidRPr="00F83E76">
        <w:rPr>
          <w:rFonts w:ascii="STKaiti" w:eastAsia="STKaiti" w:hAnsi="STKaiti" w:cs="SimSun"/>
          <w:color w:val="000000"/>
          <w:lang w:eastAsia="zh-CN"/>
        </w:rPr>
        <w:t>服务器模型中混合</w:t>
      </w:r>
      <w:r w:rsidRPr="00F83E76">
        <w:rPr>
          <w:rFonts w:ascii="STKaiti" w:eastAsia="STKaiti" w:hAnsi="STKaiti" w:cs="SimSun" w:hint="eastAsia"/>
          <w:color w:val="000000"/>
          <w:lang w:eastAsia="zh-CN"/>
        </w:rPr>
        <w:t>认证</w:t>
      </w:r>
      <w:r w:rsidRPr="00F83E76">
        <w:rPr>
          <w:rFonts w:ascii="STKaiti" w:eastAsia="STKaiti" w:hAnsi="STKaiti" w:cs="SimSun"/>
          <w:color w:val="000000"/>
          <w:lang w:eastAsia="zh-CN"/>
        </w:rPr>
        <w:t>和密钥管理机制的</w:t>
      </w:r>
      <w:r w:rsidRPr="00F83E76">
        <w:rPr>
          <w:rFonts w:eastAsia="STKaiti"/>
          <w:color w:val="000000"/>
          <w:lang w:eastAsia="zh-CN"/>
        </w:rPr>
        <w:t>指南</w:t>
      </w:r>
      <w:r w:rsidRPr="00F83E76">
        <w:rPr>
          <w:rFonts w:eastAsia="STKaiti"/>
          <w:color w:val="000000"/>
          <w:lang w:eastAsia="zh-CN"/>
        </w:rPr>
        <w:t xml:space="preserve"> </w:t>
      </w:r>
      <w:r w:rsidRPr="00F83E76">
        <w:rPr>
          <w:rFonts w:eastAsia="Malgun Gothic"/>
          <w:lang w:eastAsia="zh-CN"/>
        </w:rPr>
        <w:t xml:space="preserve">– </w:t>
      </w:r>
      <w:r w:rsidRPr="00F83E76">
        <w:rPr>
          <w:color w:val="000000"/>
          <w:lang w:eastAsia="zh-CN"/>
        </w:rPr>
        <w:t>提供了客户端</w:t>
      </w:r>
      <w:bookmarkStart w:id="134" w:name="OLE_LINK78"/>
      <w:bookmarkStart w:id="135" w:name="OLE_LINK79"/>
      <w:r w:rsidRPr="00F83E76">
        <w:rPr>
          <w:color w:val="000000"/>
          <w:lang w:eastAsia="zh-CN"/>
        </w:rPr>
        <w:t xml:space="preserve"> </w:t>
      </w:r>
      <w:r w:rsidRPr="00F83E76">
        <w:rPr>
          <w:lang w:eastAsia="zh-CN"/>
        </w:rPr>
        <w:t>–</w:t>
      </w:r>
      <w:r w:rsidRPr="00F83E76">
        <w:rPr>
          <w:color w:val="000000"/>
          <w:lang w:eastAsia="zh-CN"/>
        </w:rPr>
        <w:t xml:space="preserve"> </w:t>
      </w:r>
      <w:bookmarkEnd w:id="134"/>
      <w:bookmarkEnd w:id="135"/>
      <w:r w:rsidRPr="00F83E76">
        <w:rPr>
          <w:color w:val="000000"/>
          <w:lang w:eastAsia="zh-CN"/>
        </w:rPr>
        <w:t>服</w:t>
      </w:r>
      <w:r w:rsidRPr="00F83E76">
        <w:rPr>
          <w:rFonts w:ascii="SimSun" w:hAnsi="SimSun" w:cs="SimSun"/>
          <w:color w:val="000000"/>
          <w:lang w:eastAsia="zh-CN"/>
        </w:rPr>
        <w:t>务器模型中混合</w:t>
      </w:r>
      <w:r w:rsidRPr="00F83E76">
        <w:rPr>
          <w:rFonts w:ascii="SimSun" w:hAnsi="SimSun" w:cs="SimSun" w:hint="eastAsia"/>
          <w:color w:val="000000"/>
          <w:lang w:eastAsia="zh-CN"/>
        </w:rPr>
        <w:t>认证</w:t>
      </w:r>
      <w:r w:rsidRPr="00F83E76">
        <w:rPr>
          <w:rFonts w:ascii="SimSun" w:hAnsi="SimSun" w:cs="SimSun"/>
          <w:color w:val="000000"/>
          <w:lang w:eastAsia="zh-CN"/>
        </w:rPr>
        <w:t>和密钥交换机制的指南。底层机制建议使用共享秘密和公钥技术进行</w:t>
      </w:r>
      <w:r w:rsidRPr="00F83E76">
        <w:rPr>
          <w:rFonts w:ascii="SimSun" w:hAnsi="SimSun" w:cs="SimSun" w:hint="eastAsia"/>
          <w:color w:val="000000"/>
          <w:lang w:eastAsia="zh-CN"/>
        </w:rPr>
        <w:t>认证</w:t>
      </w:r>
      <w:r w:rsidRPr="00F83E76">
        <w:rPr>
          <w:rFonts w:ascii="SimSun" w:hAnsi="SimSun" w:cs="SimSun"/>
          <w:color w:val="000000"/>
          <w:lang w:eastAsia="zh-CN"/>
        </w:rPr>
        <w:t>和密钥交换。</w:t>
      </w:r>
      <w:r w:rsidRPr="00F83E76">
        <w:rPr>
          <w:rFonts w:ascii="SimSun" w:hAnsi="SimSun" w:cs="SimSun" w:hint="eastAsia"/>
          <w:color w:val="000000"/>
          <w:lang w:eastAsia="zh-CN"/>
        </w:rPr>
        <w:t>该</w:t>
      </w:r>
      <w:r w:rsidRPr="00F83E76">
        <w:rPr>
          <w:rFonts w:ascii="SimSun" w:hAnsi="SimSun" w:cs="SimSun"/>
          <w:color w:val="000000"/>
          <w:lang w:eastAsia="zh-CN"/>
        </w:rPr>
        <w:t>建议</w:t>
      </w:r>
      <w:r w:rsidRPr="00F83E76">
        <w:rPr>
          <w:rFonts w:ascii="SimSun" w:hAnsi="SimSun" w:cs="SimSun" w:hint="eastAsia"/>
          <w:color w:val="000000"/>
          <w:lang w:eastAsia="zh-CN"/>
        </w:rPr>
        <w:t>书</w:t>
      </w:r>
      <w:r w:rsidRPr="00F83E76">
        <w:rPr>
          <w:rFonts w:ascii="SimSun" w:hAnsi="SimSun" w:cs="SimSun"/>
          <w:color w:val="000000"/>
          <w:lang w:eastAsia="zh-CN"/>
        </w:rPr>
        <w:t>涵盖服务</w:t>
      </w:r>
      <w:r w:rsidRPr="00F83E76">
        <w:rPr>
          <w:rFonts w:ascii="SimSun" w:hAnsi="SimSun" w:cs="SimSun" w:hint="eastAsia"/>
          <w:color w:val="000000"/>
          <w:lang w:eastAsia="zh-CN"/>
        </w:rPr>
        <w:t>情形</w:t>
      </w:r>
      <w:r w:rsidRPr="00F83E76">
        <w:rPr>
          <w:rFonts w:ascii="SimSun" w:hAnsi="SimSun" w:cs="SimSun"/>
          <w:color w:val="000000"/>
          <w:lang w:eastAsia="zh-CN"/>
        </w:rPr>
        <w:t>、安全威胁以及减轻此类攻击的方法</w:t>
      </w:r>
      <w:r w:rsidRPr="00F83E76">
        <w:rPr>
          <w:rFonts w:ascii="SimSun" w:hAnsi="SimSun" w:cs="SimSun" w:hint="eastAsia"/>
          <w:color w:val="000000"/>
          <w:lang w:eastAsia="zh-CN"/>
        </w:rPr>
        <w:t>。</w:t>
      </w:r>
    </w:p>
    <w:p w14:paraId="7524ECD8" w14:textId="2E5CAE7E" w:rsidR="00FC31BB" w:rsidRDefault="00FC31BB" w:rsidP="00D90EAB">
      <w:pPr>
        <w:pStyle w:val="enumlev1"/>
        <w:rPr>
          <w:rFonts w:eastAsia="Malgun Gothic"/>
          <w:i/>
          <w:lang w:eastAsia="zh-CN"/>
        </w:rPr>
      </w:pPr>
      <w:r w:rsidRPr="00F83E76">
        <w:rPr>
          <w:rFonts w:eastAsia="Malgun Gothic"/>
          <w:lang w:eastAsia="zh-CN"/>
        </w:rPr>
        <w:t>–</w:t>
      </w:r>
      <w:r w:rsidRPr="00F83E76">
        <w:rPr>
          <w:rFonts w:eastAsia="Malgun Gothic"/>
          <w:lang w:eastAsia="zh-CN"/>
        </w:rPr>
        <w:tab/>
        <w:t xml:space="preserve">X.1451 </w:t>
      </w:r>
      <w:bookmarkStart w:id="136" w:name="_Hlk55221533"/>
      <w:r w:rsidRPr="00F83E76">
        <w:rPr>
          <w:rFonts w:eastAsia="Malgun Gothic"/>
          <w:lang w:val="en-US" w:eastAsia="zh-CN"/>
        </w:rPr>
        <w:t>–</w:t>
      </w:r>
      <w:r w:rsidRPr="00F83E76">
        <w:rPr>
          <w:color w:val="000000"/>
          <w:lang w:eastAsia="zh-CN"/>
        </w:rPr>
        <w:t xml:space="preserve"> </w:t>
      </w:r>
      <w:bookmarkEnd w:id="136"/>
      <w:r w:rsidRPr="00F83E76">
        <w:rPr>
          <w:rFonts w:ascii="STKaiti" w:eastAsia="STKaiti" w:hAnsi="STKaiti" w:cs="SimSun" w:hint="eastAsia"/>
          <w:color w:val="000000"/>
          <w:lang w:eastAsia="zh-CN"/>
        </w:rPr>
        <w:t>风险识别优化用户</w:t>
      </w:r>
      <w:r w:rsidRPr="00F83E76">
        <w:rPr>
          <w:rFonts w:eastAsia="STKaiti"/>
          <w:color w:val="000000"/>
          <w:lang w:eastAsia="zh-CN"/>
        </w:rPr>
        <w:t>认证</w:t>
      </w:r>
      <w:r w:rsidRPr="00F83E76">
        <w:rPr>
          <w:rFonts w:eastAsia="STKaiti"/>
          <w:color w:val="000000"/>
          <w:lang w:eastAsia="zh-CN"/>
        </w:rPr>
        <w:t xml:space="preserve"> </w:t>
      </w:r>
      <w:r w:rsidRPr="00F83E76">
        <w:rPr>
          <w:color w:val="000000"/>
          <w:lang w:eastAsia="zh-CN"/>
        </w:rPr>
        <w:t xml:space="preserve">– </w:t>
      </w:r>
      <w:r w:rsidRPr="00F83E76">
        <w:rPr>
          <w:color w:val="000000"/>
          <w:lang w:eastAsia="zh-CN"/>
        </w:rPr>
        <w:t>规定</w:t>
      </w:r>
      <w:r w:rsidRPr="00F83E76">
        <w:rPr>
          <w:rFonts w:ascii="SimSun" w:hAnsi="SimSun" w:cs="SimSun" w:hint="eastAsia"/>
          <w:color w:val="000000"/>
          <w:lang w:eastAsia="zh-CN"/>
        </w:rPr>
        <w:t>了作为调用认证功能前的预处理</w:t>
      </w:r>
      <w:r w:rsidRPr="00F83E76">
        <w:rPr>
          <w:color w:val="000000"/>
          <w:lang w:eastAsia="zh-CN"/>
        </w:rPr>
        <w:t>器</w:t>
      </w:r>
      <w:r w:rsidRPr="00F83E76">
        <w:rPr>
          <w:rFonts w:hint="eastAsia"/>
          <w:color w:val="000000"/>
          <w:lang w:val="en-US" w:eastAsia="zh-CN"/>
        </w:rPr>
        <w:t>对</w:t>
      </w:r>
      <w:r w:rsidRPr="00F83E76">
        <w:rPr>
          <w:color w:val="000000"/>
          <w:lang w:eastAsia="zh-CN"/>
        </w:rPr>
        <w:t>ICT</w:t>
      </w:r>
      <w:r w:rsidRPr="00F83E76">
        <w:rPr>
          <w:rFonts w:ascii="SimSun" w:hAnsi="SimSun" w:cs="SimSun" w:hint="eastAsia"/>
          <w:color w:val="000000"/>
          <w:lang w:eastAsia="zh-CN"/>
        </w:rPr>
        <w:t>服务系统中风险识别功能的启用。有了这种特定风险识别功能</w:t>
      </w:r>
      <w:r w:rsidR="006C468C">
        <w:rPr>
          <w:rFonts w:ascii="SimSun" w:hAnsi="SimSun" w:cs="SimSun"/>
          <w:color w:val="000000"/>
          <w:lang w:eastAsia="zh-CN"/>
        </w:rPr>
        <w:t>，</w:t>
      </w:r>
      <w:r w:rsidRPr="00F83E76">
        <w:rPr>
          <w:rFonts w:hint="eastAsia"/>
          <w:color w:val="000000"/>
          <w:lang w:eastAsia="zh-CN"/>
        </w:rPr>
        <w:t>I</w:t>
      </w:r>
      <w:r w:rsidRPr="00F83E76">
        <w:rPr>
          <w:color w:val="000000"/>
          <w:lang w:eastAsia="zh-CN"/>
        </w:rPr>
        <w:t>CT</w:t>
      </w:r>
      <w:r w:rsidRPr="00F83E76">
        <w:rPr>
          <w:rFonts w:ascii="SimSun" w:hAnsi="SimSun" w:cs="SimSun" w:hint="eastAsia"/>
          <w:color w:val="000000"/>
          <w:lang w:eastAsia="zh-CN"/>
        </w:rPr>
        <w:t>服务系统可以根据用户的需求以自适应的方式选择认证机制并实现多种好处</w:t>
      </w:r>
      <w:r w:rsidR="006C468C">
        <w:rPr>
          <w:rFonts w:ascii="SimSun" w:hAnsi="SimSun" w:cs="SimSun"/>
          <w:color w:val="000000"/>
          <w:lang w:eastAsia="zh-CN"/>
        </w:rPr>
        <w:t>，</w:t>
      </w:r>
      <w:r w:rsidRPr="00F83E76">
        <w:rPr>
          <w:rFonts w:ascii="SimSun" w:hAnsi="SimSun" w:cs="SimSun" w:hint="eastAsia"/>
          <w:color w:val="000000"/>
          <w:lang w:eastAsia="zh-CN"/>
        </w:rPr>
        <w:t>例如</w:t>
      </w:r>
      <w:r w:rsidRPr="00F83E76">
        <w:rPr>
          <w:rFonts w:hint="eastAsia"/>
          <w:color w:val="000000"/>
          <w:lang w:eastAsia="zh-CN"/>
        </w:rPr>
        <w:t>：</w:t>
      </w:r>
      <w:r w:rsidRPr="00F83E76">
        <w:rPr>
          <w:color w:val="000000"/>
          <w:lang w:eastAsia="zh-CN"/>
        </w:rPr>
        <w:t xml:space="preserve">1) </w:t>
      </w:r>
      <w:r w:rsidRPr="00F83E76">
        <w:rPr>
          <w:rFonts w:ascii="SimSun" w:hAnsi="SimSun" w:cs="SimSun" w:hint="eastAsia"/>
          <w:color w:val="000000"/>
          <w:lang w:eastAsia="zh-CN"/>
        </w:rPr>
        <w:t>改善用户体验；</w:t>
      </w:r>
      <w:r w:rsidRPr="00F83E76">
        <w:rPr>
          <w:color w:val="000000"/>
          <w:lang w:eastAsia="zh-CN"/>
        </w:rPr>
        <w:t xml:space="preserve">2) </w:t>
      </w:r>
      <w:r w:rsidRPr="00F83E76">
        <w:rPr>
          <w:rFonts w:ascii="SimSun" w:hAnsi="SimSun" w:cs="SimSun" w:hint="eastAsia"/>
          <w:color w:val="000000"/>
          <w:lang w:eastAsia="zh-CN"/>
        </w:rPr>
        <w:t>增加容量并降低用户认证的单位交易成本；以及</w:t>
      </w:r>
      <w:r w:rsidRPr="00F83E76">
        <w:rPr>
          <w:color w:val="000000"/>
          <w:lang w:eastAsia="zh-CN"/>
        </w:rPr>
        <w:t xml:space="preserve">3) </w:t>
      </w:r>
      <w:r w:rsidRPr="00F83E76">
        <w:rPr>
          <w:rFonts w:ascii="SimSun" w:hAnsi="SimSun" w:cs="SimSun" w:hint="eastAsia"/>
          <w:color w:val="000000"/>
          <w:lang w:eastAsia="zh-CN"/>
        </w:rPr>
        <w:t>降低用户身份伪造的风险。</w:t>
      </w:r>
      <w:r w:rsidRPr="00F83E76">
        <w:rPr>
          <w:rFonts w:eastAsia="Malgun Gothic"/>
          <w:i/>
          <w:lang w:eastAsia="zh-CN"/>
        </w:rPr>
        <w:t xml:space="preserve"> </w:t>
      </w:r>
    </w:p>
    <w:p w14:paraId="249EFE80" w14:textId="06051F8A" w:rsidR="00FC31BB" w:rsidRPr="00CD49D0" w:rsidRDefault="00FC31BB" w:rsidP="00D90EAB">
      <w:pPr>
        <w:pStyle w:val="enumlev1"/>
        <w:rPr>
          <w:rFonts w:ascii="SimSun" w:hAnsi="SimSun" w:cs="SimSun"/>
          <w:color w:val="000000"/>
          <w:lang w:eastAsia="zh-CN"/>
        </w:rPr>
      </w:pPr>
      <w:r>
        <w:rPr>
          <w:rFonts w:eastAsia="Malgun Gothic"/>
          <w:lang w:eastAsia="zh-CN"/>
        </w:rPr>
        <w:lastRenderedPageBreak/>
        <w:t>–</w:t>
      </w:r>
      <w:r>
        <w:rPr>
          <w:rFonts w:eastAsia="Malgun Gothic"/>
          <w:lang w:eastAsia="zh-CN"/>
        </w:rPr>
        <w:tab/>
        <w:t>X.145</w:t>
      </w:r>
      <w:r w:rsidRPr="009B4C80">
        <w:rPr>
          <w:rFonts w:eastAsiaTheme="minorEastAsia"/>
          <w:lang w:eastAsia="zh-CN"/>
        </w:rPr>
        <w:t>2</w:t>
      </w:r>
      <w:r w:rsidRPr="00F83E76">
        <w:rPr>
          <w:rFonts w:eastAsia="Malgun Gothic"/>
          <w:lang w:eastAsia="zh-CN"/>
        </w:rPr>
        <w:t xml:space="preserve"> – </w:t>
      </w:r>
      <w:r w:rsidRPr="00AA3A14">
        <w:rPr>
          <w:rFonts w:ascii="STKaiti" w:eastAsia="STKaiti" w:hAnsi="STKaiti" w:cs="SimSun" w:hint="eastAsia"/>
          <w:color w:val="000000"/>
          <w:lang w:eastAsia="zh-CN"/>
        </w:rPr>
        <w:t>运营商提供的安全业务导则</w:t>
      </w:r>
      <w:r>
        <w:rPr>
          <w:rFonts w:eastAsia="STKaiti"/>
          <w:color w:val="000000"/>
          <w:lang w:eastAsia="zh-CN"/>
        </w:rPr>
        <w:t xml:space="preserve"> </w:t>
      </w:r>
      <w:r w:rsidRPr="00F83E76">
        <w:rPr>
          <w:rFonts w:eastAsia="Malgun Gothic"/>
          <w:lang w:eastAsia="zh-CN"/>
        </w:rPr>
        <w:t>–</w:t>
      </w:r>
      <w:r w:rsidRPr="009B4C80">
        <w:rPr>
          <w:color w:val="000000"/>
          <w:lang w:eastAsia="zh-CN"/>
        </w:rPr>
        <w:t>对运营商所提供安全服务的潜在使用案例进行分类</w:t>
      </w:r>
      <w:r w:rsidR="006C468C">
        <w:rPr>
          <w:color w:val="000000"/>
          <w:lang w:eastAsia="zh-CN"/>
        </w:rPr>
        <w:t>，</w:t>
      </w:r>
      <w:r w:rsidRPr="009B4C80">
        <w:rPr>
          <w:color w:val="000000"/>
          <w:lang w:eastAsia="zh-CN"/>
        </w:rPr>
        <w:t>并分析对安全服务的具体要求</w:t>
      </w:r>
      <w:r w:rsidR="006C468C">
        <w:rPr>
          <w:color w:val="000000"/>
          <w:lang w:eastAsia="zh-CN"/>
        </w:rPr>
        <w:t>，</w:t>
      </w:r>
      <w:r w:rsidRPr="009B4C80">
        <w:rPr>
          <w:color w:val="000000"/>
          <w:lang w:eastAsia="zh-CN"/>
        </w:rPr>
        <w:t>为运营商维护和改善其安全服务提供指导原则。</w:t>
      </w:r>
    </w:p>
    <w:p w14:paraId="02963ADD" w14:textId="10288D92" w:rsidR="00FC31BB" w:rsidRPr="00DA643C" w:rsidRDefault="00FC31BB" w:rsidP="00D90EAB">
      <w:pPr>
        <w:pStyle w:val="enumlev1"/>
        <w:rPr>
          <w:lang w:eastAsia="zh-CN"/>
        </w:rPr>
      </w:pPr>
      <w:r>
        <w:rPr>
          <w:rFonts w:eastAsia="Malgun Gothic"/>
          <w:lang w:eastAsia="zh-CN"/>
        </w:rPr>
        <w:t>–</w:t>
      </w:r>
      <w:r>
        <w:rPr>
          <w:rFonts w:eastAsia="Malgun Gothic"/>
          <w:lang w:eastAsia="zh-CN"/>
        </w:rPr>
        <w:tab/>
        <w:t>X.</w:t>
      </w:r>
      <w:r w:rsidRPr="009B4C80">
        <w:rPr>
          <w:rFonts w:eastAsia="Malgun Gothic"/>
          <w:lang w:eastAsia="zh-CN"/>
        </w:rPr>
        <w:t>1</w:t>
      </w:r>
      <w:r w:rsidRPr="009B4C80">
        <w:rPr>
          <w:rFonts w:eastAsiaTheme="minorEastAsia"/>
          <w:lang w:eastAsia="zh-CN"/>
        </w:rPr>
        <w:t>470</w:t>
      </w:r>
      <w:r w:rsidRPr="00F83E76">
        <w:rPr>
          <w:rFonts w:eastAsia="Malgun Gothic"/>
          <w:lang w:eastAsia="zh-CN"/>
        </w:rPr>
        <w:t xml:space="preserve"> </w:t>
      </w:r>
      <w:r w:rsidRPr="00F83E76">
        <w:rPr>
          <w:rFonts w:eastAsia="Malgun Gothic"/>
          <w:lang w:val="en-US" w:eastAsia="zh-CN"/>
        </w:rPr>
        <w:t>–</w:t>
      </w:r>
      <w:r w:rsidRPr="00F83E76">
        <w:rPr>
          <w:color w:val="000000"/>
          <w:lang w:eastAsia="zh-CN"/>
        </w:rPr>
        <w:t xml:space="preserve"> </w:t>
      </w:r>
      <w:r w:rsidRPr="00DA643C">
        <w:rPr>
          <w:rFonts w:ascii="STKaiti" w:eastAsia="STKaiti" w:hAnsi="STKaiti" w:cs="SimSun" w:hint="eastAsia"/>
          <w:color w:val="000000"/>
          <w:lang w:eastAsia="zh-CN"/>
        </w:rPr>
        <w:t>网络在线客服安全导则</w:t>
      </w:r>
      <w:r>
        <w:rPr>
          <w:rFonts w:ascii="STKaiti" w:eastAsia="STKaiti" w:hAnsi="STKaiti" w:cs="SimSun" w:hint="eastAsia"/>
          <w:color w:val="000000"/>
          <w:lang w:eastAsia="zh-CN"/>
        </w:rPr>
        <w:t xml:space="preserve"> </w:t>
      </w:r>
      <w:r w:rsidRPr="00F83E76">
        <w:rPr>
          <w:rFonts w:eastAsia="Malgun Gothic"/>
          <w:lang w:eastAsia="zh-CN"/>
        </w:rPr>
        <w:t>–</w:t>
      </w:r>
      <w:r>
        <w:rPr>
          <w:rFonts w:eastAsia="Malgun Gothic"/>
          <w:lang w:eastAsia="zh-CN"/>
        </w:rPr>
        <w:t xml:space="preserve"> </w:t>
      </w:r>
      <w:r w:rsidRPr="00DA643C">
        <w:rPr>
          <w:rFonts w:hint="eastAsia"/>
          <w:lang w:eastAsia="zh-CN"/>
        </w:rPr>
        <w:t>从网络安全、系统安全、服务安全三个方面分析了网络在线客服面临的安全威胁。</w:t>
      </w:r>
      <w:r>
        <w:rPr>
          <w:rFonts w:hint="eastAsia"/>
          <w:lang w:eastAsia="zh-CN"/>
        </w:rPr>
        <w:t>此建议书</w:t>
      </w:r>
      <w:r w:rsidRPr="00DA643C">
        <w:rPr>
          <w:rFonts w:hint="eastAsia"/>
          <w:lang w:eastAsia="zh-CN"/>
        </w:rPr>
        <w:t>规定了基于网络的在线客户服务的安全</w:t>
      </w:r>
      <w:r>
        <w:rPr>
          <w:rFonts w:hint="eastAsia"/>
          <w:lang w:eastAsia="zh-CN"/>
        </w:rPr>
        <w:t>导则</w:t>
      </w:r>
      <w:r w:rsidRPr="00DA643C">
        <w:rPr>
          <w:rFonts w:hint="eastAsia"/>
          <w:lang w:eastAsia="zh-CN"/>
        </w:rPr>
        <w:t>和相应的安全措施。</w:t>
      </w:r>
      <w:r>
        <w:rPr>
          <w:rFonts w:hint="eastAsia"/>
          <w:lang w:eastAsia="zh-CN"/>
        </w:rPr>
        <w:t>书中</w:t>
      </w:r>
      <w:r w:rsidRPr="00DA643C">
        <w:rPr>
          <w:rFonts w:hint="eastAsia"/>
          <w:lang w:eastAsia="zh-CN"/>
        </w:rPr>
        <w:t>还提出了测试程序</w:t>
      </w:r>
      <w:r w:rsidR="006C468C">
        <w:rPr>
          <w:rFonts w:hint="eastAsia"/>
          <w:lang w:eastAsia="zh-CN"/>
        </w:rPr>
        <w:t>，</w:t>
      </w:r>
      <w:r>
        <w:rPr>
          <w:rFonts w:hint="eastAsia"/>
          <w:lang w:eastAsia="zh-CN"/>
        </w:rPr>
        <w:t>用</w:t>
      </w:r>
      <w:r w:rsidRPr="00DA643C">
        <w:rPr>
          <w:rFonts w:hint="eastAsia"/>
          <w:lang w:eastAsia="zh-CN"/>
        </w:rPr>
        <w:t>以验证相应安全措施是否满足规定的安全要求。</w:t>
      </w:r>
    </w:p>
    <w:p w14:paraId="585CD2E7" w14:textId="77777777" w:rsidR="00FC31BB" w:rsidRPr="003805E4" w:rsidRDefault="00FC31BB" w:rsidP="006C468C">
      <w:pPr>
        <w:pStyle w:val="headingb0"/>
        <w:outlineLvl w:val="2"/>
        <w:rPr>
          <w:rFonts w:eastAsia="SimSun"/>
          <w:lang w:eastAsia="zh-CN"/>
        </w:rPr>
      </w:pPr>
      <w:bookmarkStart w:id="137" w:name="_Toc94117658"/>
      <w:r w:rsidRPr="003805E4">
        <w:rPr>
          <w:rFonts w:eastAsia="SimSun"/>
          <w:lang w:eastAsia="zh-CN"/>
        </w:rPr>
        <w:t>h)</w:t>
      </w:r>
      <w:r w:rsidRPr="003805E4">
        <w:rPr>
          <w:rFonts w:eastAsia="SimSun"/>
          <w:lang w:eastAsia="zh-CN"/>
        </w:rPr>
        <w:tab/>
      </w:r>
      <w:r w:rsidRPr="003805E4">
        <w:rPr>
          <w:rFonts w:eastAsia="SimSun"/>
          <w:lang w:eastAsia="zh-CN"/>
        </w:rPr>
        <w:t>第</w:t>
      </w:r>
      <w:r w:rsidRPr="003805E4">
        <w:rPr>
          <w:rFonts w:eastAsia="SimSun"/>
          <w:lang w:eastAsia="zh-CN"/>
        </w:rPr>
        <w:t>8/17</w:t>
      </w:r>
      <w:r w:rsidRPr="003805E4">
        <w:rPr>
          <w:rFonts w:eastAsia="SimSun" w:hint="eastAsia"/>
          <w:lang w:eastAsia="zh-CN"/>
        </w:rPr>
        <w:t>号课题：</w:t>
      </w:r>
      <w:r w:rsidRPr="003805E4">
        <w:rPr>
          <w:rFonts w:eastAsia="SimSun"/>
          <w:lang w:eastAsia="zh-CN"/>
        </w:rPr>
        <w:t>云</w:t>
      </w:r>
      <w:r w:rsidRPr="003805E4">
        <w:rPr>
          <w:rFonts w:eastAsia="SimSun" w:hint="eastAsia"/>
          <w:lang w:eastAsia="zh-CN"/>
        </w:rPr>
        <w:t>计算和大数据基础设施的安</w:t>
      </w:r>
      <w:r w:rsidRPr="003805E4">
        <w:rPr>
          <w:rFonts w:eastAsia="SimSun"/>
          <w:lang w:eastAsia="zh-CN"/>
        </w:rPr>
        <w:t>全</w:t>
      </w:r>
      <w:bookmarkEnd w:id="137"/>
    </w:p>
    <w:p w14:paraId="7C13BE9C" w14:textId="2FFF29B1" w:rsidR="00FC31BB" w:rsidRPr="00F83E76" w:rsidRDefault="00FC31BB" w:rsidP="00FC31BB">
      <w:pPr>
        <w:tabs>
          <w:tab w:val="clear" w:pos="1134"/>
          <w:tab w:val="clear" w:pos="1871"/>
          <w:tab w:val="clear" w:pos="2268"/>
        </w:tabs>
        <w:overflowPunct/>
        <w:autoSpaceDE/>
        <w:autoSpaceDN/>
        <w:adjustRightInd/>
        <w:spacing w:before="0" w:after="160" w:line="259" w:lineRule="auto"/>
        <w:ind w:firstLineChars="200" w:firstLine="480"/>
        <w:textAlignment w:val="auto"/>
        <w:rPr>
          <w:szCs w:val="24"/>
          <w:highlight w:val="yellow"/>
          <w:lang w:eastAsia="zh-CN"/>
        </w:rPr>
      </w:pPr>
      <w:r w:rsidRPr="00F83E76">
        <w:rPr>
          <w:szCs w:val="24"/>
          <w:lang w:eastAsia="zh-CN"/>
        </w:rPr>
        <w:t>第</w:t>
      </w:r>
      <w:r w:rsidRPr="00F83E76">
        <w:rPr>
          <w:szCs w:val="24"/>
          <w:lang w:eastAsia="zh-CN"/>
        </w:rPr>
        <w:t>8/17</w:t>
      </w:r>
      <w:r w:rsidRPr="00F83E76">
        <w:rPr>
          <w:szCs w:val="24"/>
          <w:lang w:eastAsia="zh-CN"/>
        </w:rPr>
        <w:t>号课题制定有关云计算和大数据基础设施安全威胁和要求的建议书。</w:t>
      </w:r>
    </w:p>
    <w:p w14:paraId="1C845D96" w14:textId="6D7F6434" w:rsidR="00FC31BB" w:rsidRPr="00F83E76" w:rsidRDefault="00FC31BB" w:rsidP="00FC31BB">
      <w:pPr>
        <w:keepNext/>
        <w:tabs>
          <w:tab w:val="clear" w:pos="1134"/>
          <w:tab w:val="clear" w:pos="1871"/>
          <w:tab w:val="clear" w:pos="2268"/>
        </w:tabs>
        <w:overflowPunct/>
        <w:autoSpaceDE/>
        <w:autoSpaceDN/>
        <w:adjustRightInd/>
        <w:spacing w:before="0" w:after="160" w:line="259" w:lineRule="auto"/>
        <w:ind w:firstLine="440"/>
        <w:textAlignment w:val="auto"/>
        <w:rPr>
          <w:rFonts w:ascii="Calibri" w:hAnsi="Calibri" w:cs="Arial"/>
          <w:szCs w:val="24"/>
          <w:lang w:eastAsia="zh-CN"/>
        </w:rPr>
      </w:pPr>
      <w:r w:rsidRPr="00F83E76">
        <w:rPr>
          <w:szCs w:val="24"/>
          <w:lang w:eastAsia="zh-CN"/>
        </w:rPr>
        <w:t>在此研究期</w:t>
      </w:r>
      <w:r w:rsidR="006C468C">
        <w:rPr>
          <w:szCs w:val="24"/>
          <w:lang w:eastAsia="zh-CN"/>
        </w:rPr>
        <w:t>，</w:t>
      </w:r>
      <w:r w:rsidRPr="00F83E76">
        <w:rPr>
          <w:szCs w:val="24"/>
          <w:lang w:eastAsia="zh-CN"/>
        </w:rPr>
        <w:t>第</w:t>
      </w:r>
      <w:r w:rsidRPr="00F83E76">
        <w:rPr>
          <w:szCs w:val="24"/>
          <w:lang w:eastAsia="zh-CN"/>
        </w:rPr>
        <w:t>8/17</w:t>
      </w:r>
      <w:r w:rsidRPr="00F83E76">
        <w:rPr>
          <w:szCs w:val="24"/>
          <w:lang w:eastAsia="zh-CN"/>
        </w:rPr>
        <w:t>号课题制定</w:t>
      </w:r>
      <w:r>
        <w:rPr>
          <w:rFonts w:ascii="Calibri" w:hAnsi="Calibri" w:cs="Arial" w:hint="eastAsia"/>
          <w:szCs w:val="24"/>
          <w:lang w:eastAsia="zh-CN"/>
        </w:rPr>
        <w:t>了八</w:t>
      </w:r>
      <w:r w:rsidRPr="00F83E76">
        <w:rPr>
          <w:rFonts w:ascii="Calibri" w:hAnsi="Calibri" w:cs="Arial" w:hint="eastAsia"/>
          <w:szCs w:val="24"/>
          <w:lang w:eastAsia="zh-CN"/>
        </w:rPr>
        <w:t>份新的建议书：</w:t>
      </w:r>
    </w:p>
    <w:p w14:paraId="1D070129" w14:textId="101D0D55" w:rsidR="00FC31BB" w:rsidRPr="00F83E76" w:rsidRDefault="00FC31BB" w:rsidP="00D90EAB">
      <w:pPr>
        <w:pStyle w:val="enumlev1"/>
        <w:rPr>
          <w:rFonts w:ascii="Calibri" w:eastAsia="Malgun Gothic" w:hAnsi="Calibri" w:cs="Calibri"/>
          <w:b/>
          <w:color w:val="800000"/>
          <w:lang w:eastAsia="zh-CN"/>
        </w:rPr>
      </w:pPr>
      <w:r w:rsidRPr="00F83E76">
        <w:rPr>
          <w:rFonts w:eastAsia="Malgun Gothic"/>
          <w:lang w:eastAsia="zh-CN"/>
        </w:rPr>
        <w:t>–</w:t>
      </w:r>
      <w:r w:rsidRPr="00F83E76">
        <w:rPr>
          <w:rFonts w:eastAsia="Malgun Gothic"/>
          <w:lang w:eastAsia="zh-CN"/>
        </w:rPr>
        <w:tab/>
        <w:t xml:space="preserve">X.1603 – </w:t>
      </w:r>
      <w:r w:rsidRPr="00F83E76">
        <w:rPr>
          <w:rFonts w:ascii="STKaiti" w:eastAsia="STKaiti" w:hAnsi="STKaiti" w:cs="Microsoft YaHei" w:hint="eastAsia"/>
          <w:lang w:eastAsia="zh-CN"/>
        </w:rPr>
        <w:t>云计算监测业务的数据安全性要求</w:t>
      </w:r>
      <w:r w:rsidRPr="00F83E76">
        <w:rPr>
          <w:rFonts w:eastAsia="Malgun Gothic"/>
          <w:i/>
          <w:lang w:eastAsia="zh-CN"/>
        </w:rPr>
        <w:t xml:space="preserve"> – </w:t>
      </w:r>
      <w:r w:rsidRPr="00F83E76">
        <w:rPr>
          <w:rFonts w:hint="eastAsia"/>
          <w:lang w:eastAsia="zh-CN"/>
        </w:rPr>
        <w:t>分析了云计算监测业务的数据安全性要求</w:t>
      </w:r>
      <w:r w:rsidR="006C468C">
        <w:rPr>
          <w:lang w:eastAsia="zh-CN"/>
        </w:rPr>
        <w:t>，</w:t>
      </w:r>
      <w:r w:rsidRPr="00F83E76">
        <w:rPr>
          <w:rFonts w:hint="eastAsia"/>
          <w:lang w:eastAsia="zh-CN"/>
        </w:rPr>
        <w:t>包括监测数据范围要求、监测数据生命周期、监测数据采集的安全性要求和监测数据存储的安全性要求。</w:t>
      </w:r>
    </w:p>
    <w:p w14:paraId="30C4482E" w14:textId="4FDD7A2B" w:rsidR="00FC31BB" w:rsidRPr="00160CAE" w:rsidRDefault="00FC31BB" w:rsidP="00D90EAB">
      <w:pPr>
        <w:pStyle w:val="enumlev1"/>
        <w:rPr>
          <w:rFonts w:eastAsia="Malgun Gothic"/>
          <w:b/>
          <w:i/>
          <w:color w:val="800000"/>
          <w:lang w:eastAsia="zh-CN"/>
        </w:rPr>
      </w:pPr>
      <w:r w:rsidRPr="00F83E76">
        <w:rPr>
          <w:rFonts w:eastAsia="Malgun Gothic"/>
          <w:lang w:eastAsia="zh-CN"/>
        </w:rPr>
        <w:t>–</w:t>
      </w:r>
      <w:r w:rsidRPr="00F83E76">
        <w:rPr>
          <w:rFonts w:eastAsia="Malgun Gothic"/>
          <w:lang w:eastAsia="zh-CN"/>
        </w:rPr>
        <w:tab/>
        <w:t xml:space="preserve">X.1604 – </w:t>
      </w:r>
      <w:r w:rsidRPr="00F83E76">
        <w:rPr>
          <w:rFonts w:ascii="STKaiti" w:eastAsia="STKaiti" w:hAnsi="STKaiti"/>
          <w:noProof/>
          <w:lang w:val="en-US" w:eastAsia="zh-CN"/>
        </w:rPr>
        <w:t>云计算中网络</w:t>
      </w:r>
      <w:r w:rsidRPr="00160CAE">
        <w:rPr>
          <w:rFonts w:eastAsia="STKaiti"/>
          <w:noProof/>
          <w:lang w:val="en-US" w:eastAsia="zh-CN"/>
        </w:rPr>
        <w:t>即服务（</w:t>
      </w:r>
      <w:r w:rsidRPr="00160CAE">
        <w:rPr>
          <w:rFonts w:eastAsia="STKaiti"/>
          <w:noProof/>
          <w:lang w:val="en-US" w:eastAsia="zh-CN"/>
        </w:rPr>
        <w:t>NaaS</w:t>
      </w:r>
      <w:r w:rsidRPr="00160CAE">
        <w:rPr>
          <w:rFonts w:eastAsia="STKaiti"/>
          <w:noProof/>
          <w:lang w:val="en-US" w:eastAsia="zh-CN"/>
        </w:rPr>
        <w:t>）的安全要求</w:t>
      </w:r>
      <w:r w:rsidRPr="00160CAE">
        <w:rPr>
          <w:rFonts w:eastAsia="Microsoft YaHei"/>
          <w:noProof/>
          <w:lang w:val="en-US" w:eastAsia="zh-CN"/>
        </w:rPr>
        <w:t xml:space="preserve"> – </w:t>
      </w:r>
      <w:r w:rsidRPr="00160CAE">
        <w:rPr>
          <w:noProof/>
          <w:lang w:eastAsia="zh-CN"/>
        </w:rPr>
        <w:t>分析了云计算中网络即服务（</w:t>
      </w:r>
      <w:r w:rsidRPr="00160CAE">
        <w:rPr>
          <w:noProof/>
          <w:lang w:eastAsia="zh-CN"/>
        </w:rPr>
        <w:t>NaaS</w:t>
      </w:r>
      <w:r w:rsidRPr="00160CAE">
        <w:rPr>
          <w:noProof/>
          <w:lang w:eastAsia="zh-CN"/>
        </w:rPr>
        <w:t>）面临的安全威胁和挑战</w:t>
      </w:r>
      <w:r w:rsidR="006C468C">
        <w:rPr>
          <w:noProof/>
          <w:lang w:eastAsia="zh-CN"/>
        </w:rPr>
        <w:t>，</w:t>
      </w:r>
      <w:r w:rsidRPr="00160CAE">
        <w:rPr>
          <w:noProof/>
          <w:lang w:eastAsia="zh-CN"/>
        </w:rPr>
        <w:t>并根据相应的云能力类型</w:t>
      </w:r>
      <w:r w:rsidR="006C468C">
        <w:rPr>
          <w:noProof/>
          <w:lang w:eastAsia="zh-CN"/>
        </w:rPr>
        <w:t>，</w:t>
      </w:r>
      <w:r w:rsidRPr="00160CAE">
        <w:rPr>
          <w:noProof/>
          <w:lang w:eastAsia="zh-CN"/>
        </w:rPr>
        <w:t>从</w:t>
      </w:r>
      <w:r w:rsidRPr="00160CAE">
        <w:rPr>
          <w:noProof/>
          <w:lang w:eastAsia="zh-CN"/>
        </w:rPr>
        <w:t>NaaS</w:t>
      </w:r>
      <w:r w:rsidRPr="00160CAE">
        <w:rPr>
          <w:noProof/>
          <w:lang w:eastAsia="zh-CN"/>
        </w:rPr>
        <w:t>应用、</w:t>
      </w:r>
      <w:r w:rsidRPr="00160CAE">
        <w:rPr>
          <w:noProof/>
          <w:lang w:eastAsia="zh-CN"/>
        </w:rPr>
        <w:t>NaaS</w:t>
      </w:r>
      <w:r w:rsidRPr="00160CAE">
        <w:rPr>
          <w:noProof/>
          <w:lang w:eastAsia="zh-CN"/>
        </w:rPr>
        <w:t>平台和</w:t>
      </w:r>
      <w:r w:rsidRPr="00160CAE">
        <w:rPr>
          <w:noProof/>
          <w:lang w:eastAsia="zh-CN"/>
        </w:rPr>
        <w:t>NaaS</w:t>
      </w:r>
      <w:r w:rsidRPr="00160CAE">
        <w:rPr>
          <w:noProof/>
          <w:lang w:eastAsia="zh-CN"/>
        </w:rPr>
        <w:t>连接等方面对</w:t>
      </w:r>
      <w:r w:rsidRPr="00160CAE">
        <w:rPr>
          <w:noProof/>
          <w:lang w:eastAsia="zh-CN"/>
        </w:rPr>
        <w:t>NaaS</w:t>
      </w:r>
      <w:r w:rsidRPr="00160CAE">
        <w:rPr>
          <w:noProof/>
          <w:lang w:eastAsia="zh-CN"/>
        </w:rPr>
        <w:t>的安全要求进行了详细说明。</w:t>
      </w:r>
    </w:p>
    <w:p w14:paraId="7511CEB8" w14:textId="700AD6CC" w:rsidR="00FC31BB" w:rsidRPr="00160CAE" w:rsidRDefault="00FC31BB" w:rsidP="00D90EAB">
      <w:pPr>
        <w:pStyle w:val="enumlev1"/>
        <w:rPr>
          <w:rFonts w:eastAsia="Malgun Gothic"/>
          <w:b/>
          <w:color w:val="800000"/>
          <w:lang w:eastAsia="zh-CN"/>
        </w:rPr>
      </w:pPr>
      <w:r w:rsidRPr="00160CAE">
        <w:rPr>
          <w:rFonts w:eastAsia="Malgun Gothic"/>
          <w:lang w:eastAsia="zh-CN"/>
        </w:rPr>
        <w:t>–</w:t>
      </w:r>
      <w:r w:rsidRPr="00160CAE">
        <w:rPr>
          <w:rFonts w:eastAsia="Malgun Gothic"/>
          <w:lang w:eastAsia="zh-CN"/>
        </w:rPr>
        <w:tab/>
        <w:t xml:space="preserve">X.1605 – </w:t>
      </w:r>
      <w:r w:rsidRPr="00160CAE">
        <w:rPr>
          <w:rFonts w:eastAsia="STKaiti"/>
          <w:noProof/>
          <w:lang w:val="en-US" w:eastAsia="zh-CN"/>
        </w:rPr>
        <w:t>云计算中公共基础设施即服务（</w:t>
      </w:r>
      <w:r w:rsidRPr="00160CAE">
        <w:rPr>
          <w:rFonts w:eastAsia="STKaiti"/>
          <w:noProof/>
          <w:lang w:val="en-US" w:eastAsia="zh-CN"/>
        </w:rPr>
        <w:t>IaaS</w:t>
      </w:r>
      <w:r w:rsidRPr="00160CAE">
        <w:rPr>
          <w:rFonts w:eastAsia="STKaiti"/>
          <w:noProof/>
          <w:lang w:val="en-US" w:eastAsia="zh-CN"/>
        </w:rPr>
        <w:t>）的安全要求</w:t>
      </w:r>
      <w:r w:rsidRPr="00160CAE">
        <w:rPr>
          <w:rFonts w:eastAsia="Microsoft YaHei"/>
          <w:noProof/>
          <w:lang w:val="en-US" w:eastAsia="zh-CN"/>
        </w:rPr>
        <w:t xml:space="preserve"> – </w:t>
      </w:r>
      <w:r w:rsidRPr="00160CAE">
        <w:rPr>
          <w:noProof/>
          <w:lang w:eastAsia="zh-CN"/>
        </w:rPr>
        <w:t>旨在记录公共</w:t>
      </w:r>
      <w:r w:rsidRPr="00160CAE">
        <w:rPr>
          <w:noProof/>
          <w:lang w:eastAsia="zh-CN"/>
        </w:rPr>
        <w:t>IaaS</w:t>
      </w:r>
      <w:r w:rsidRPr="00160CAE">
        <w:rPr>
          <w:noProof/>
          <w:lang w:eastAsia="zh-CN"/>
        </w:rPr>
        <w:t>的安全要求</w:t>
      </w:r>
      <w:r w:rsidR="006C468C">
        <w:rPr>
          <w:noProof/>
          <w:lang w:eastAsia="zh-CN"/>
        </w:rPr>
        <w:t>，</w:t>
      </w:r>
      <w:r w:rsidRPr="00160CAE">
        <w:rPr>
          <w:noProof/>
          <w:lang w:eastAsia="zh-CN"/>
        </w:rPr>
        <w:t>以帮助</w:t>
      </w:r>
      <w:r w:rsidRPr="00160CAE">
        <w:rPr>
          <w:noProof/>
          <w:lang w:eastAsia="zh-CN"/>
        </w:rPr>
        <w:t>IaaS</w:t>
      </w:r>
      <w:r w:rsidRPr="00160CAE">
        <w:rPr>
          <w:noProof/>
          <w:lang w:eastAsia="zh-CN"/>
        </w:rPr>
        <w:t>提供商在整个规划、建设和运行阶段提高</w:t>
      </w:r>
      <w:r w:rsidRPr="00160CAE">
        <w:rPr>
          <w:noProof/>
          <w:lang w:eastAsia="zh-CN"/>
        </w:rPr>
        <w:t>IaaS</w:t>
      </w:r>
      <w:r w:rsidRPr="00160CAE">
        <w:rPr>
          <w:noProof/>
          <w:lang w:eastAsia="zh-CN"/>
        </w:rPr>
        <w:t>平台的安全性。</w:t>
      </w:r>
    </w:p>
    <w:p w14:paraId="47346A05" w14:textId="199D6FD4" w:rsidR="00FC31BB" w:rsidRDefault="00FC31BB" w:rsidP="00D90EAB">
      <w:pPr>
        <w:pStyle w:val="enumlev1"/>
        <w:rPr>
          <w:rFonts w:eastAsiaTheme="minorEastAsia"/>
          <w:lang w:eastAsia="zh-CN"/>
        </w:rPr>
      </w:pPr>
      <w:r w:rsidRPr="00160CAE">
        <w:rPr>
          <w:rFonts w:eastAsia="Malgun Gothic"/>
          <w:lang w:eastAsia="zh-CN"/>
        </w:rPr>
        <w:t>–</w:t>
      </w:r>
      <w:r w:rsidRPr="00160CAE">
        <w:rPr>
          <w:rFonts w:eastAsia="Malgun Gothic"/>
          <w:lang w:eastAsia="zh-CN"/>
        </w:rPr>
        <w:tab/>
        <w:t xml:space="preserve">X.1606 – </w:t>
      </w:r>
      <w:r w:rsidRPr="00160CAE">
        <w:rPr>
          <w:rFonts w:eastAsia="STKaiti"/>
          <w:lang w:eastAsia="zh-CN"/>
        </w:rPr>
        <w:t>通信即服务应用环境的安全要求</w:t>
      </w:r>
      <w:r w:rsidRPr="00160CAE">
        <w:rPr>
          <w:rFonts w:eastAsiaTheme="minorEastAsia"/>
          <w:lang w:eastAsia="zh-CN"/>
        </w:rPr>
        <w:t xml:space="preserve"> </w:t>
      </w:r>
      <w:r w:rsidRPr="00160CAE">
        <w:rPr>
          <w:rFonts w:eastAsiaTheme="minorEastAsia"/>
          <w:lang w:val="en-US" w:eastAsia="zh-CN"/>
        </w:rPr>
        <w:t xml:space="preserve">– </w:t>
      </w:r>
      <w:r w:rsidRPr="00160CAE">
        <w:rPr>
          <w:rFonts w:eastAsiaTheme="minorEastAsia"/>
          <w:lang w:eastAsia="zh-CN"/>
        </w:rPr>
        <w:t>识别安全威胁</w:t>
      </w:r>
      <w:r w:rsidR="005F7FD0">
        <w:rPr>
          <w:rFonts w:eastAsiaTheme="minorEastAsia"/>
          <w:lang w:eastAsia="zh-CN"/>
        </w:rPr>
        <w:t>，</w:t>
      </w:r>
      <w:r w:rsidRPr="00160CAE">
        <w:rPr>
          <w:rFonts w:eastAsiaTheme="minorEastAsia"/>
          <w:lang w:eastAsia="zh-CN"/>
        </w:rPr>
        <w:t>并针对通信即服务（</w:t>
      </w:r>
      <w:r w:rsidRPr="00160CAE">
        <w:rPr>
          <w:rFonts w:eastAsiaTheme="minorEastAsia"/>
          <w:lang w:eastAsia="zh-CN"/>
        </w:rPr>
        <w:t>CaaS</w:t>
      </w:r>
      <w:r w:rsidRPr="00160CAE">
        <w:rPr>
          <w:rFonts w:eastAsiaTheme="minorEastAsia"/>
          <w:lang w:eastAsia="zh-CN"/>
        </w:rPr>
        <w:t>）的应用环境提出了有关安全要求的建议。本建议书阐述了包含多种通信能力的</w:t>
      </w:r>
      <w:r w:rsidRPr="00160CAE">
        <w:rPr>
          <w:rFonts w:eastAsiaTheme="minorEastAsia"/>
          <w:lang w:eastAsia="zh-CN"/>
        </w:rPr>
        <w:t>CaaS</w:t>
      </w:r>
      <w:r w:rsidRPr="00160CAE">
        <w:rPr>
          <w:rFonts w:eastAsiaTheme="minorEastAsia"/>
          <w:lang w:eastAsia="zh-CN"/>
        </w:rPr>
        <w:t>场景和特征。接下来</w:t>
      </w:r>
      <w:r w:rsidR="005F7FD0">
        <w:rPr>
          <w:rFonts w:eastAsiaTheme="minorEastAsia"/>
          <w:lang w:eastAsia="zh-CN"/>
        </w:rPr>
        <w:t>，</w:t>
      </w:r>
      <w:r w:rsidRPr="00160CAE">
        <w:rPr>
          <w:rFonts w:eastAsiaTheme="minorEastAsia"/>
          <w:lang w:eastAsia="zh-CN"/>
        </w:rPr>
        <w:t>建议书确定了由独特</w:t>
      </w:r>
      <w:r w:rsidRPr="00160CAE">
        <w:rPr>
          <w:rFonts w:eastAsiaTheme="minorEastAsia"/>
          <w:lang w:eastAsia="zh-CN"/>
        </w:rPr>
        <w:t>CaaS</w:t>
      </w:r>
      <w:r w:rsidRPr="00160CAE">
        <w:rPr>
          <w:rFonts w:eastAsiaTheme="minorEastAsia"/>
          <w:lang w:eastAsia="zh-CN"/>
        </w:rPr>
        <w:t>特性引发的特定威胁</w:t>
      </w:r>
      <w:r w:rsidR="005F7FD0">
        <w:rPr>
          <w:rFonts w:eastAsiaTheme="minorEastAsia"/>
          <w:lang w:eastAsia="zh-CN"/>
        </w:rPr>
        <w:t>，</w:t>
      </w:r>
      <w:r w:rsidRPr="00160CAE">
        <w:rPr>
          <w:rFonts w:eastAsiaTheme="minorEastAsia"/>
          <w:lang w:eastAsia="zh-CN"/>
        </w:rPr>
        <w:t>并就</w:t>
      </w:r>
      <w:r w:rsidRPr="00160CAE">
        <w:rPr>
          <w:rFonts w:eastAsiaTheme="minorEastAsia"/>
          <w:lang w:eastAsia="zh-CN"/>
        </w:rPr>
        <w:t>CaaS</w:t>
      </w:r>
      <w:r w:rsidRPr="00160CAE">
        <w:rPr>
          <w:rFonts w:eastAsiaTheme="minorEastAsia"/>
          <w:lang w:eastAsia="zh-CN"/>
        </w:rPr>
        <w:t>安全要求提出了适当的建议。</w:t>
      </w:r>
    </w:p>
    <w:p w14:paraId="40D4215A" w14:textId="531CAD0E" w:rsidR="00FC31BB" w:rsidRPr="00C953E1" w:rsidRDefault="00FC31BB" w:rsidP="00D90EAB">
      <w:pPr>
        <w:pStyle w:val="enumlev1"/>
        <w:rPr>
          <w:lang w:eastAsia="zh-CN"/>
        </w:rPr>
      </w:pPr>
      <w:r>
        <w:rPr>
          <w:rFonts w:eastAsia="Malgun Gothic"/>
          <w:lang w:eastAsia="zh-CN"/>
        </w:rPr>
        <w:t>–</w:t>
      </w:r>
      <w:r>
        <w:rPr>
          <w:rFonts w:eastAsia="Malgun Gothic"/>
          <w:lang w:eastAsia="zh-CN"/>
        </w:rPr>
        <w:tab/>
        <w:t>X.16</w:t>
      </w:r>
      <w:r w:rsidRPr="00C953E1">
        <w:rPr>
          <w:rFonts w:eastAsia="Malgun Gothic" w:hint="eastAsia"/>
          <w:lang w:eastAsia="zh-CN"/>
        </w:rPr>
        <w:t>43</w:t>
      </w:r>
      <w:r w:rsidRPr="00160CAE">
        <w:rPr>
          <w:rFonts w:eastAsia="Malgun Gothic"/>
          <w:lang w:eastAsia="zh-CN"/>
        </w:rPr>
        <w:t xml:space="preserve"> –</w:t>
      </w:r>
      <w:r>
        <w:rPr>
          <w:rFonts w:eastAsia="Malgun Gothic"/>
          <w:lang w:eastAsia="zh-CN"/>
        </w:rPr>
        <w:t xml:space="preserve"> </w:t>
      </w:r>
      <w:r w:rsidRPr="00C953E1">
        <w:rPr>
          <w:rFonts w:eastAsia="STKaiti" w:hint="eastAsia"/>
          <w:lang w:eastAsia="zh-CN"/>
        </w:rPr>
        <w:t>云计算环境中虚拟化容器的安全导则</w:t>
      </w:r>
      <w:r>
        <w:rPr>
          <w:rFonts w:eastAsia="STKaiti"/>
          <w:lang w:eastAsia="zh-CN"/>
        </w:rPr>
        <w:t xml:space="preserve"> </w:t>
      </w:r>
      <w:r w:rsidRPr="00C953E1">
        <w:rPr>
          <w:rFonts w:eastAsia="STKaiti"/>
          <w:lang w:eastAsia="zh-CN"/>
        </w:rPr>
        <w:t>–</w:t>
      </w:r>
      <w:r>
        <w:rPr>
          <w:rFonts w:eastAsia="STKaiti"/>
          <w:lang w:eastAsia="zh-CN"/>
        </w:rPr>
        <w:t xml:space="preserve"> </w:t>
      </w:r>
      <w:r w:rsidRPr="00C953E1">
        <w:rPr>
          <w:lang w:eastAsia="zh-CN"/>
        </w:rPr>
        <w:t>分析了云计算环境中虚拟化容器面临的安全威胁和挑战</w:t>
      </w:r>
      <w:r w:rsidR="005F7FD0">
        <w:rPr>
          <w:lang w:val="fr-CH" w:eastAsia="zh-CN"/>
        </w:rPr>
        <w:t>，</w:t>
      </w:r>
      <w:r w:rsidRPr="00C953E1">
        <w:rPr>
          <w:lang w:eastAsia="zh-CN"/>
        </w:rPr>
        <w:t>并为云中虚拟化容器规定了一个包括安全导则的参考框架。</w:t>
      </w:r>
    </w:p>
    <w:p w14:paraId="251043E0" w14:textId="77777777" w:rsidR="00FC31BB" w:rsidRDefault="00FC31BB" w:rsidP="00D90EAB">
      <w:pPr>
        <w:pStyle w:val="enumlev1"/>
        <w:rPr>
          <w:lang w:eastAsia="zh-CN"/>
        </w:rPr>
      </w:pPr>
      <w:r w:rsidRPr="00160CAE">
        <w:rPr>
          <w:rFonts w:eastAsia="Malgun Gothic"/>
          <w:lang w:eastAsia="zh-CN"/>
        </w:rPr>
        <w:t>–</w:t>
      </w:r>
      <w:r w:rsidRPr="00160CAE">
        <w:rPr>
          <w:rFonts w:eastAsia="Malgun Gothic"/>
          <w:lang w:eastAsia="zh-CN"/>
        </w:rPr>
        <w:tab/>
        <w:t xml:space="preserve">X.1750 – </w:t>
      </w:r>
      <w:r w:rsidRPr="00160CAE">
        <w:rPr>
          <w:rFonts w:eastAsia="STKaiti"/>
          <w:lang w:eastAsia="zh-CN"/>
        </w:rPr>
        <w:t>面向大数据服务提供商的大数据即服务安全导则</w:t>
      </w:r>
      <w:r w:rsidRPr="00160CAE">
        <w:rPr>
          <w:lang w:eastAsia="zh-CN"/>
        </w:rPr>
        <w:t xml:space="preserve"> </w:t>
      </w:r>
      <w:r w:rsidRPr="00160CAE">
        <w:rPr>
          <w:lang w:val="en-US" w:eastAsia="zh-CN"/>
        </w:rPr>
        <w:t xml:space="preserve">– </w:t>
      </w:r>
      <w:r w:rsidRPr="00160CAE">
        <w:rPr>
          <w:lang w:eastAsia="zh-CN"/>
        </w:rPr>
        <w:t>分析大数据即服务（</w:t>
      </w:r>
      <w:r w:rsidRPr="00160CAE">
        <w:rPr>
          <w:lang w:eastAsia="zh-CN"/>
        </w:rPr>
        <w:t>BDaaS</w:t>
      </w:r>
      <w:r w:rsidRPr="00160CAE">
        <w:rPr>
          <w:lang w:eastAsia="zh-CN"/>
        </w:rPr>
        <w:t>）面临的安全挑战、</w:t>
      </w:r>
      <w:bookmarkStart w:id="138" w:name="_Hlk40085220"/>
      <w:r w:rsidRPr="00160CAE">
        <w:rPr>
          <w:lang w:eastAsia="zh-CN"/>
        </w:rPr>
        <w:t>确定提供</w:t>
      </w:r>
      <w:r w:rsidRPr="00160CAE">
        <w:rPr>
          <w:lang w:eastAsia="zh-CN"/>
        </w:rPr>
        <w:t>BDaaS</w:t>
      </w:r>
      <w:r w:rsidRPr="00160CAE">
        <w:rPr>
          <w:lang w:eastAsia="zh-CN"/>
        </w:rPr>
        <w:t>的安全方面</w:t>
      </w:r>
      <w:r w:rsidRPr="00F83E76">
        <w:rPr>
          <w:rFonts w:hint="eastAsia"/>
          <w:lang w:eastAsia="zh-CN"/>
        </w:rPr>
        <w:t>作用和责任以及大数据基础设施的安全框架。该建议书还规定了与</w:t>
      </w:r>
      <w:r w:rsidRPr="00F83E76">
        <w:rPr>
          <w:lang w:eastAsia="zh-CN"/>
        </w:rPr>
        <w:t>BDaaS</w:t>
      </w:r>
      <w:r w:rsidRPr="00F83E76">
        <w:rPr>
          <w:rFonts w:hint="eastAsia"/>
          <w:lang w:eastAsia="zh-CN"/>
        </w:rPr>
        <w:t>相关的服务和构成成分应满足的安全保护措施。</w:t>
      </w:r>
      <w:bookmarkEnd w:id="138"/>
    </w:p>
    <w:p w14:paraId="7C08BB78" w14:textId="2E4BA522" w:rsidR="00FC31BB" w:rsidRDefault="00FC31BB" w:rsidP="00D90EAB">
      <w:pPr>
        <w:pStyle w:val="enumlev1"/>
        <w:rPr>
          <w:rFonts w:eastAsia="Batang"/>
          <w:lang w:eastAsia="zh-CN"/>
        </w:rPr>
      </w:pPr>
      <w:r w:rsidRPr="00F83E76">
        <w:rPr>
          <w:lang w:eastAsia="zh-CN"/>
        </w:rPr>
        <w:t>–</w:t>
      </w:r>
      <w:r w:rsidRPr="00F83E76">
        <w:rPr>
          <w:lang w:eastAsia="zh-CN"/>
        </w:rPr>
        <w:tab/>
      </w:r>
      <w:r w:rsidRPr="00C953E1">
        <w:rPr>
          <w:lang w:eastAsia="zh-CN"/>
        </w:rPr>
        <w:t>X.1751 –</w:t>
      </w:r>
      <w:r>
        <w:rPr>
          <w:lang w:eastAsia="zh-CN"/>
        </w:rPr>
        <w:t xml:space="preserve"> </w:t>
      </w:r>
      <w:r w:rsidRPr="00F83E76">
        <w:rPr>
          <w:rFonts w:ascii="STKaiti" w:eastAsia="STKaiti" w:hAnsi="STKaiti" w:cs="SimSun" w:hint="eastAsia"/>
          <w:color w:val="000000"/>
          <w:lang w:val="fr-FR" w:eastAsia="zh-CN"/>
        </w:rPr>
        <w:t>电信运营商大数据生命周期管理安全导则</w:t>
      </w:r>
      <w:r w:rsidRPr="00F83E76">
        <w:rPr>
          <w:color w:val="000000"/>
          <w:lang w:eastAsia="zh-CN"/>
        </w:rPr>
        <w:t xml:space="preserve"> </w:t>
      </w:r>
      <w:r w:rsidRPr="00F83E76">
        <w:rPr>
          <w:color w:val="000000"/>
          <w:lang w:val="en-US" w:eastAsia="zh-CN"/>
        </w:rPr>
        <w:t>–</w:t>
      </w:r>
      <w:r w:rsidRPr="00F83E76">
        <w:rPr>
          <w:rFonts w:ascii="Calibri" w:hAnsi="Calibri" w:cs="Arial"/>
          <w:i/>
          <w:lang w:eastAsia="zh-CN"/>
        </w:rPr>
        <w:t xml:space="preserve"> </w:t>
      </w:r>
      <w:r w:rsidRPr="00E027B3">
        <w:rPr>
          <w:rFonts w:ascii="Calibri" w:hAnsi="Calibri" w:cs="Arial" w:hint="eastAsia"/>
          <w:iCs/>
          <w:lang w:eastAsia="zh-CN"/>
        </w:rPr>
        <w:t>分析</w:t>
      </w:r>
      <w:r>
        <w:rPr>
          <w:rFonts w:ascii="Calibri" w:hAnsi="Calibri" w:cs="Arial" w:hint="eastAsia"/>
          <w:iCs/>
          <w:lang w:eastAsia="zh-CN"/>
        </w:rPr>
        <w:t>了</w:t>
      </w:r>
      <w:r w:rsidRPr="00E027B3">
        <w:rPr>
          <w:rFonts w:ascii="Calibri" w:hAnsi="Calibri" w:cs="Arial" w:hint="eastAsia"/>
          <w:iCs/>
          <w:lang w:eastAsia="zh-CN"/>
        </w:rPr>
        <w:t>安全漏洞并为电信运营商的大数据生命周期管理制定安全</w:t>
      </w:r>
      <w:r>
        <w:rPr>
          <w:rFonts w:ascii="Calibri" w:hAnsi="Calibri" w:cs="Arial" w:hint="eastAsia"/>
          <w:iCs/>
          <w:lang w:eastAsia="zh-CN"/>
        </w:rPr>
        <w:t>导则</w:t>
      </w:r>
      <w:r w:rsidRPr="00E027B3">
        <w:rPr>
          <w:rFonts w:ascii="Calibri" w:hAnsi="Calibri" w:cs="Arial" w:hint="eastAsia"/>
          <w:iCs/>
          <w:lang w:eastAsia="zh-CN"/>
        </w:rPr>
        <w:t>。</w:t>
      </w:r>
      <w:r w:rsidRPr="00F83E76">
        <w:rPr>
          <w:rFonts w:hint="eastAsia"/>
          <w:lang w:eastAsia="zh-CN"/>
        </w:rPr>
        <w:t>该建议书介绍电信大数据业务的具体特性和数据类别</w:t>
      </w:r>
      <w:r w:rsidR="005F7FD0">
        <w:rPr>
          <w:lang w:eastAsia="zh-CN"/>
        </w:rPr>
        <w:t>，</w:t>
      </w:r>
      <w:r w:rsidRPr="00F83E76">
        <w:rPr>
          <w:rFonts w:hint="eastAsia"/>
          <w:lang w:eastAsia="zh-CN"/>
        </w:rPr>
        <w:t>分析大数据生命周期管理的安全漏洞</w:t>
      </w:r>
      <w:r w:rsidR="005F7FD0">
        <w:rPr>
          <w:lang w:eastAsia="zh-CN"/>
        </w:rPr>
        <w:t>，</w:t>
      </w:r>
      <w:r w:rsidRPr="00F83E76">
        <w:rPr>
          <w:rFonts w:hint="eastAsia"/>
          <w:lang w:eastAsia="zh-CN"/>
        </w:rPr>
        <w:t>并为电信运营商具体提出安全导则。</w:t>
      </w:r>
    </w:p>
    <w:p w14:paraId="760CD54A" w14:textId="3CB41FF8" w:rsidR="00FC31BB" w:rsidRDefault="00FC31BB" w:rsidP="00D90EAB">
      <w:pPr>
        <w:pStyle w:val="enumlev1"/>
        <w:rPr>
          <w:rFonts w:eastAsia="Batang"/>
          <w:lang w:eastAsia="zh-CN"/>
        </w:rPr>
      </w:pPr>
      <w:r w:rsidRPr="00F83E76">
        <w:rPr>
          <w:lang w:eastAsia="zh-CN"/>
        </w:rPr>
        <w:t>–</w:t>
      </w:r>
      <w:r w:rsidRPr="00F83E76">
        <w:rPr>
          <w:lang w:eastAsia="zh-CN"/>
        </w:rPr>
        <w:tab/>
      </w:r>
      <w:r>
        <w:rPr>
          <w:lang w:eastAsia="zh-CN"/>
        </w:rPr>
        <w:t>X.175</w:t>
      </w:r>
      <w:r>
        <w:rPr>
          <w:rFonts w:hint="eastAsia"/>
          <w:lang w:eastAsia="zh-CN"/>
        </w:rPr>
        <w:t>2</w:t>
      </w:r>
      <w:r w:rsidRPr="00C953E1">
        <w:rPr>
          <w:lang w:eastAsia="zh-CN"/>
        </w:rPr>
        <w:t xml:space="preserve"> –</w:t>
      </w:r>
      <w:r>
        <w:rPr>
          <w:lang w:eastAsia="zh-CN"/>
        </w:rPr>
        <w:t xml:space="preserve"> </w:t>
      </w:r>
      <w:r w:rsidRPr="00485D64">
        <w:rPr>
          <w:rFonts w:ascii="STKaiti" w:eastAsia="STKaiti" w:hAnsi="STKaiti" w:cs="SimSun" w:hint="eastAsia"/>
          <w:color w:val="000000"/>
          <w:lang w:val="fr-FR" w:eastAsia="zh-CN"/>
        </w:rPr>
        <w:t>大数据基础设施和平台</w:t>
      </w:r>
      <w:r w:rsidRPr="003855DB">
        <w:rPr>
          <w:rFonts w:ascii="STKaiti" w:eastAsia="STKaiti" w:hAnsi="STKaiti" w:cs="SimSun" w:hint="eastAsia"/>
          <w:color w:val="000000"/>
          <w:lang w:val="fr-FR" w:eastAsia="zh-CN"/>
        </w:rPr>
        <w:t>的安全导则</w:t>
      </w:r>
      <w:r>
        <w:rPr>
          <w:rFonts w:eastAsia="STKaiti"/>
          <w:color w:val="000000"/>
          <w:lang w:val="fr-FR" w:eastAsia="zh-CN"/>
        </w:rPr>
        <w:t xml:space="preserve"> </w:t>
      </w:r>
      <w:r w:rsidRPr="00F83E76">
        <w:rPr>
          <w:color w:val="000000"/>
          <w:lang w:val="en-US" w:eastAsia="zh-CN"/>
        </w:rPr>
        <w:t>–</w:t>
      </w:r>
      <w:r>
        <w:rPr>
          <w:color w:val="000000"/>
          <w:lang w:val="en-US" w:eastAsia="zh-CN"/>
        </w:rPr>
        <w:t xml:space="preserve"> </w:t>
      </w:r>
      <w:r w:rsidRPr="003855DB">
        <w:rPr>
          <w:lang w:eastAsia="zh-CN"/>
        </w:rPr>
        <w:t>分析了</w:t>
      </w:r>
      <w:bookmarkStart w:id="139" w:name="_Hlk93935866"/>
      <w:r w:rsidRPr="003855DB">
        <w:rPr>
          <w:lang w:eastAsia="zh-CN"/>
        </w:rPr>
        <w:t>大数据基础设施和平台</w:t>
      </w:r>
      <w:bookmarkEnd w:id="139"/>
      <w:r w:rsidRPr="003855DB">
        <w:rPr>
          <w:lang w:eastAsia="zh-CN"/>
        </w:rPr>
        <w:t>的安全威胁和挑战</w:t>
      </w:r>
      <w:r w:rsidR="005F7FD0">
        <w:rPr>
          <w:lang w:eastAsia="zh-CN"/>
        </w:rPr>
        <w:t>，</w:t>
      </w:r>
      <w:r w:rsidRPr="003855DB">
        <w:rPr>
          <w:lang w:eastAsia="zh-CN"/>
        </w:rPr>
        <w:t>并规定了一个参考框架</w:t>
      </w:r>
      <w:r w:rsidR="005F7FD0">
        <w:rPr>
          <w:lang w:eastAsia="zh-CN"/>
        </w:rPr>
        <w:t>，</w:t>
      </w:r>
      <w:r w:rsidRPr="003855DB">
        <w:rPr>
          <w:lang w:eastAsia="zh-CN"/>
        </w:rPr>
        <w:t>以针对大数据基础设施和平台的威胁制定安全导则</w:t>
      </w:r>
      <w:r w:rsidRPr="003855DB">
        <w:rPr>
          <w:rFonts w:hint="eastAsia"/>
          <w:lang w:eastAsia="zh-CN"/>
        </w:rPr>
        <w:t>。</w:t>
      </w:r>
    </w:p>
    <w:p w14:paraId="655F6AE5" w14:textId="77777777" w:rsidR="00FC31BB" w:rsidRPr="007F3736" w:rsidRDefault="00FC31BB" w:rsidP="00D90EAB">
      <w:pPr>
        <w:pStyle w:val="enumlev1"/>
        <w:rPr>
          <w:rFonts w:eastAsiaTheme="minorEastAsia"/>
          <w:lang w:eastAsia="zh-CN"/>
        </w:rPr>
      </w:pPr>
      <w:r w:rsidRPr="00B2628A">
        <w:rPr>
          <w:lang w:eastAsia="zh-CN"/>
        </w:rPr>
        <w:t>–</w:t>
      </w:r>
      <w:r w:rsidRPr="00B2628A">
        <w:rPr>
          <w:lang w:eastAsia="zh-CN"/>
        </w:rPr>
        <w:tab/>
      </w:r>
      <w:r w:rsidRPr="00C03F22">
        <w:rPr>
          <w:rFonts w:eastAsia="Batang"/>
          <w:lang w:eastAsia="zh-CN"/>
        </w:rPr>
        <w:t>TR.XAASL</w:t>
      </w:r>
      <w:r w:rsidRPr="00C953E1">
        <w:rPr>
          <w:lang w:eastAsia="zh-CN"/>
        </w:rPr>
        <w:t xml:space="preserve"> –</w:t>
      </w:r>
      <w:r>
        <w:rPr>
          <w:lang w:eastAsia="zh-CN"/>
        </w:rPr>
        <w:t xml:space="preserve"> </w:t>
      </w:r>
      <w:r w:rsidRPr="00D53689">
        <w:rPr>
          <w:rFonts w:ascii="STKaiti" w:eastAsia="STKaiti" w:hAnsi="STKaiti"/>
          <w:lang w:eastAsia="zh-CN"/>
        </w:rPr>
        <w:t>虚拟服务的安全标准化框架</w:t>
      </w:r>
      <w:r>
        <w:rPr>
          <w:rFonts w:ascii="STKaiti" w:eastAsia="STKaiti" w:hAnsi="STKaiti" w:hint="eastAsia"/>
          <w:lang w:eastAsia="zh-CN"/>
        </w:rPr>
        <w:t xml:space="preserve"> </w:t>
      </w:r>
      <w:r w:rsidRPr="00C953E1">
        <w:rPr>
          <w:lang w:eastAsia="zh-CN"/>
        </w:rPr>
        <w:t>–</w:t>
      </w:r>
      <w:r>
        <w:rPr>
          <w:lang w:eastAsia="zh-CN"/>
        </w:rPr>
        <w:t xml:space="preserve"> </w:t>
      </w:r>
      <w:r w:rsidRPr="00D53689">
        <w:rPr>
          <w:lang w:eastAsia="zh-CN"/>
        </w:rPr>
        <w:t>是一份关于开发虚拟服务标准、要求和框架的讨论文件。</w:t>
      </w:r>
    </w:p>
    <w:p w14:paraId="1894CC81" w14:textId="55BD5EC8" w:rsidR="00FC31BB" w:rsidRPr="00D53689" w:rsidRDefault="00FC31BB" w:rsidP="005F7FD0">
      <w:pPr>
        <w:pStyle w:val="Headingb"/>
        <w:outlineLvl w:val="2"/>
        <w:rPr>
          <w:szCs w:val="24"/>
          <w:lang w:eastAsia="zh-CN"/>
        </w:rPr>
      </w:pPr>
      <w:bookmarkStart w:id="140" w:name="_Toc94117659"/>
      <w:r w:rsidRPr="00F83E76">
        <w:rPr>
          <w:szCs w:val="24"/>
          <w:lang w:val="en-US" w:eastAsia="zh-CN"/>
        </w:rPr>
        <w:lastRenderedPageBreak/>
        <w:t>i)</w:t>
      </w:r>
      <w:r w:rsidRPr="00F83E76">
        <w:rPr>
          <w:szCs w:val="24"/>
          <w:lang w:val="en-US" w:eastAsia="zh-CN"/>
        </w:rPr>
        <w:tab/>
      </w:r>
      <w:r w:rsidRPr="00F83E76">
        <w:rPr>
          <w:rFonts w:hint="eastAsia"/>
          <w:szCs w:val="24"/>
          <w:lang w:eastAsia="zh-CN"/>
        </w:rPr>
        <w:t>第</w:t>
      </w:r>
      <w:r w:rsidRPr="00F83E76">
        <w:rPr>
          <w:szCs w:val="24"/>
          <w:lang w:eastAsia="zh-CN"/>
        </w:rPr>
        <w:t>9/17</w:t>
      </w:r>
      <w:r w:rsidRPr="00F83E76">
        <w:rPr>
          <w:rFonts w:ascii="SimSun" w:hAnsi="SimSun" w:cs="SimSun" w:hint="eastAsia"/>
          <w:szCs w:val="24"/>
          <w:lang w:eastAsia="zh-CN"/>
        </w:rPr>
        <w:t>号课题</w:t>
      </w:r>
      <w:r w:rsidRPr="00F83E76">
        <w:rPr>
          <w:rFonts w:ascii="Batang" w:hAnsi="Batang" w:cs="Batang" w:hint="eastAsia"/>
          <w:szCs w:val="24"/>
          <w:lang w:eastAsia="zh-CN"/>
        </w:rPr>
        <w:t>：</w:t>
      </w:r>
      <w:r w:rsidRPr="00F83E76">
        <w:rPr>
          <w:rFonts w:hint="eastAsia"/>
          <w:szCs w:val="24"/>
          <w:lang w:eastAsia="zh-CN"/>
        </w:rPr>
        <w:t>电子生物</w:t>
      </w:r>
      <w:r w:rsidRPr="00F83E76">
        <w:rPr>
          <w:rFonts w:ascii="SimSun" w:hAnsi="SimSun" w:cs="SimSun" w:hint="eastAsia"/>
          <w:szCs w:val="24"/>
          <w:lang w:eastAsia="zh-CN"/>
        </w:rPr>
        <w:t>特征</w:t>
      </w:r>
      <w:r w:rsidRPr="00D53689">
        <w:rPr>
          <w:rFonts w:hint="eastAsia"/>
          <w:szCs w:val="24"/>
          <w:lang w:eastAsia="zh-CN"/>
        </w:rPr>
        <w:t>识别（</w:t>
      </w:r>
      <w:r w:rsidR="005F7FD0">
        <w:rPr>
          <w:rFonts w:hint="eastAsia"/>
          <w:szCs w:val="24"/>
          <w:lang w:eastAsia="zh-CN"/>
        </w:rPr>
        <w:t>2017</w:t>
      </w:r>
      <w:r w:rsidR="005F7FD0" w:rsidRPr="001463A4">
        <w:rPr>
          <w:rFonts w:ascii="Times New Roman" w:hAnsi="Times New Roman" w:cs="Times New Roman"/>
          <w:szCs w:val="24"/>
          <w:lang w:eastAsia="zh-CN"/>
        </w:rPr>
        <w:t>-</w:t>
      </w:r>
      <w:r w:rsidRPr="00D53689">
        <w:rPr>
          <w:rFonts w:hint="eastAsia"/>
          <w:szCs w:val="24"/>
          <w:lang w:eastAsia="zh-CN"/>
        </w:rPr>
        <w:t>2020</w:t>
      </w:r>
      <w:r w:rsidRPr="00D53689">
        <w:rPr>
          <w:rFonts w:hint="eastAsia"/>
          <w:szCs w:val="24"/>
          <w:lang w:eastAsia="zh-CN"/>
        </w:rPr>
        <w:t>年）</w:t>
      </w:r>
      <w:bookmarkEnd w:id="140"/>
    </w:p>
    <w:p w14:paraId="1F762743" w14:textId="77777777" w:rsidR="00FC31BB" w:rsidRPr="00F83E76" w:rsidRDefault="00FC31BB" w:rsidP="00FC31BB">
      <w:pPr>
        <w:ind w:firstLineChars="200" w:firstLine="480"/>
        <w:rPr>
          <w:szCs w:val="24"/>
          <w:lang w:eastAsia="zh-CN"/>
        </w:rPr>
      </w:pPr>
      <w:r w:rsidRPr="00F83E76">
        <w:rPr>
          <w:rFonts w:hint="eastAsia"/>
          <w:szCs w:val="24"/>
          <w:lang w:eastAsia="zh-CN"/>
        </w:rPr>
        <w:t>第</w:t>
      </w:r>
      <w:r w:rsidRPr="00F83E76">
        <w:rPr>
          <w:szCs w:val="24"/>
          <w:lang w:eastAsia="zh-CN"/>
        </w:rPr>
        <w:t>9/17</w:t>
      </w:r>
      <w:r w:rsidRPr="00F83E76">
        <w:rPr>
          <w:rFonts w:hint="eastAsia"/>
          <w:szCs w:val="24"/>
          <w:lang w:eastAsia="zh-CN"/>
        </w:rPr>
        <w:t>号课题制定有关利用电子生物特征识别认证用户的电子生物特征识别建议书并保护电子生物特征识别信息免受未经授权的访问。</w:t>
      </w:r>
    </w:p>
    <w:p w14:paraId="12CD0A3D" w14:textId="0B7691FA" w:rsidR="00FC31BB" w:rsidRPr="00F83E76" w:rsidRDefault="00FC31BB" w:rsidP="00FC31BB">
      <w:pPr>
        <w:ind w:firstLineChars="200" w:firstLine="480"/>
        <w:rPr>
          <w:szCs w:val="24"/>
          <w:lang w:eastAsia="zh-CN"/>
        </w:rPr>
      </w:pPr>
      <w:r w:rsidRPr="00F83E76">
        <w:rPr>
          <w:szCs w:val="24"/>
          <w:lang w:val="en-US" w:eastAsia="zh-CN"/>
        </w:rPr>
        <w:t>在</w:t>
      </w:r>
      <w:r w:rsidRPr="00F83E76">
        <w:rPr>
          <w:rFonts w:hint="eastAsia"/>
          <w:szCs w:val="24"/>
          <w:lang w:val="en-US" w:eastAsia="zh-CN"/>
        </w:rPr>
        <w:t>本</w:t>
      </w:r>
      <w:r w:rsidRPr="00F83E76">
        <w:rPr>
          <w:szCs w:val="24"/>
          <w:lang w:val="en-US" w:eastAsia="zh-CN"/>
        </w:rPr>
        <w:t>研究期内</w:t>
      </w:r>
      <w:r w:rsidR="005F7FD0">
        <w:rPr>
          <w:szCs w:val="24"/>
          <w:lang w:val="en-US" w:eastAsia="zh-CN"/>
        </w:rPr>
        <w:t>，</w:t>
      </w:r>
      <w:r w:rsidRPr="00F83E76">
        <w:rPr>
          <w:rFonts w:hint="eastAsia"/>
          <w:szCs w:val="24"/>
          <w:lang w:val="en-US" w:eastAsia="zh-CN"/>
        </w:rPr>
        <w:t>第</w:t>
      </w:r>
      <w:r w:rsidRPr="00F83E76">
        <w:rPr>
          <w:szCs w:val="24"/>
          <w:lang w:val="en-US" w:eastAsia="zh-CN"/>
        </w:rPr>
        <w:t>9/17</w:t>
      </w:r>
      <w:r w:rsidRPr="00F83E76">
        <w:rPr>
          <w:rFonts w:hint="eastAsia"/>
          <w:szCs w:val="24"/>
          <w:lang w:val="en-US" w:eastAsia="zh-CN"/>
        </w:rPr>
        <w:t>号课题制定了三份新建议书</w:t>
      </w:r>
      <w:r w:rsidR="005F7FD0">
        <w:rPr>
          <w:szCs w:val="24"/>
          <w:lang w:eastAsia="zh-CN"/>
        </w:rPr>
        <w:t>，</w:t>
      </w:r>
      <w:r w:rsidRPr="00F83E76">
        <w:rPr>
          <w:rFonts w:hint="eastAsia"/>
          <w:szCs w:val="24"/>
          <w:lang w:eastAsia="zh-CN"/>
        </w:rPr>
        <w:t>一份经修订的建议书和一份勘误：</w:t>
      </w:r>
    </w:p>
    <w:p w14:paraId="48352135" w14:textId="413FE93F" w:rsidR="00FC31BB" w:rsidRPr="00D90EAB" w:rsidRDefault="00FC31BB" w:rsidP="00D90EAB">
      <w:pPr>
        <w:pStyle w:val="enumlev1"/>
        <w:rPr>
          <w:lang w:eastAsia="zh-CN"/>
        </w:rPr>
      </w:pPr>
      <w:r w:rsidRPr="00F83E76">
        <w:rPr>
          <w:szCs w:val="24"/>
          <w:lang w:eastAsia="zh-CN"/>
        </w:rPr>
        <w:t>–</w:t>
      </w:r>
      <w:r w:rsidRPr="00F83E76">
        <w:rPr>
          <w:szCs w:val="24"/>
          <w:lang w:eastAsia="zh-CN"/>
        </w:rPr>
        <w:tab/>
      </w:r>
      <w:r w:rsidRPr="00D90EAB">
        <w:rPr>
          <w:rStyle w:val="enumlev1Char"/>
          <w:lang w:eastAsia="zh-CN"/>
        </w:rPr>
        <w:t>X</w:t>
      </w:r>
      <w:r w:rsidRPr="00D90EAB">
        <w:rPr>
          <w:lang w:eastAsia="zh-CN"/>
        </w:rPr>
        <w:t>.1080.0</w:t>
      </w:r>
      <w:r w:rsidRPr="00D90EAB">
        <w:rPr>
          <w:rFonts w:hint="eastAsia"/>
          <w:lang w:eastAsia="zh-CN"/>
        </w:rPr>
        <w:t>和</w:t>
      </w:r>
      <w:r w:rsidRPr="00D90EAB">
        <w:rPr>
          <w:lang w:eastAsia="zh-CN"/>
        </w:rPr>
        <w:t xml:space="preserve"> X.1080.0</w:t>
      </w:r>
      <w:r w:rsidRPr="00D90EAB">
        <w:rPr>
          <w:rFonts w:hint="eastAsia"/>
          <w:lang w:eastAsia="zh-CN"/>
        </w:rPr>
        <w:t>勘误</w:t>
      </w:r>
      <w:r w:rsidRPr="00D90EAB">
        <w:rPr>
          <w:lang w:eastAsia="zh-CN"/>
        </w:rPr>
        <w:t xml:space="preserve">1 </w:t>
      </w:r>
      <w:bookmarkStart w:id="141" w:name="_Hlk55230408"/>
      <w:r w:rsidRPr="00D90EAB">
        <w:rPr>
          <w:lang w:eastAsia="zh-CN"/>
        </w:rPr>
        <w:t xml:space="preserve">– </w:t>
      </w:r>
      <w:bookmarkEnd w:id="141"/>
      <w:r w:rsidRPr="002E4F08">
        <w:rPr>
          <w:rFonts w:ascii="STKaiti" w:eastAsia="STKaiti" w:hAnsi="STKaiti" w:hint="eastAsia"/>
          <w:lang w:eastAsia="zh-CN"/>
        </w:rPr>
        <w:t>电子生物特征数据保护的访问控制</w:t>
      </w:r>
      <w:r w:rsidRPr="00D90EAB">
        <w:rPr>
          <w:lang w:eastAsia="zh-CN"/>
        </w:rPr>
        <w:t xml:space="preserve"> – </w:t>
      </w:r>
      <w:r w:rsidRPr="00D90EAB">
        <w:rPr>
          <w:rFonts w:hint="eastAsia"/>
          <w:lang w:eastAsia="zh-CN"/>
        </w:rPr>
        <w:t>提供了如何保护电子生物特征信息免受未经授权访问的规范。它通过面向服务的观点来实现</w:t>
      </w:r>
      <w:r w:rsidR="005F7FD0">
        <w:rPr>
          <w:lang w:eastAsia="zh-CN"/>
        </w:rPr>
        <w:t>，</w:t>
      </w:r>
      <w:r w:rsidRPr="00D90EAB">
        <w:rPr>
          <w:rFonts w:hint="eastAsia"/>
          <w:lang w:eastAsia="zh-CN"/>
        </w:rPr>
        <w:t>仅提供某个特定目的所需的必要信息</w:t>
      </w:r>
      <w:r w:rsidR="005F7FD0">
        <w:rPr>
          <w:lang w:eastAsia="zh-CN"/>
        </w:rPr>
        <w:t>，</w:t>
      </w:r>
      <w:r w:rsidRPr="00D90EAB">
        <w:rPr>
          <w:rFonts w:hint="eastAsia"/>
          <w:lang w:eastAsia="zh-CN"/>
        </w:rPr>
        <w:t>例如</w:t>
      </w:r>
      <w:r w:rsidR="005F7FD0">
        <w:rPr>
          <w:lang w:eastAsia="zh-CN"/>
        </w:rPr>
        <w:t>，</w:t>
      </w:r>
      <w:r w:rsidRPr="00D90EAB">
        <w:rPr>
          <w:rFonts w:hint="eastAsia"/>
          <w:lang w:eastAsia="zh-CN"/>
        </w:rPr>
        <w:t>访问不仅建立在有权知道的基础上</w:t>
      </w:r>
      <w:r w:rsidR="005F7FD0">
        <w:rPr>
          <w:lang w:eastAsia="zh-CN"/>
        </w:rPr>
        <w:t>，</w:t>
      </w:r>
      <w:r w:rsidRPr="00D90EAB">
        <w:rPr>
          <w:rFonts w:hint="eastAsia"/>
          <w:lang w:eastAsia="zh-CN"/>
        </w:rPr>
        <w:t>而且建立在按需知道的基础上。本建议书的核心是一个属性规范</w:t>
      </w:r>
      <w:r w:rsidR="005F7FD0">
        <w:rPr>
          <w:lang w:eastAsia="zh-CN"/>
        </w:rPr>
        <w:t>，</w:t>
      </w:r>
      <w:r w:rsidRPr="00D90EAB">
        <w:rPr>
          <w:rFonts w:hint="eastAsia"/>
          <w:lang w:eastAsia="zh-CN"/>
        </w:rPr>
        <w:t>它包含在一个属性证书或公开密钥证书中</w:t>
      </w:r>
      <w:r w:rsidR="005F7FD0">
        <w:rPr>
          <w:lang w:eastAsia="zh-CN"/>
        </w:rPr>
        <w:t>，</w:t>
      </w:r>
      <w:r w:rsidRPr="00D90EAB">
        <w:rPr>
          <w:rFonts w:hint="eastAsia"/>
          <w:lang w:eastAsia="zh-CN"/>
        </w:rPr>
        <w:t>用于详细规定针对一种或多种服务类型某个特定的实体有哪些权限。安全性通过使用一个加密消息句法（</w:t>
      </w:r>
      <w:r w:rsidRPr="00D90EAB">
        <w:rPr>
          <w:lang w:eastAsia="zh-CN"/>
        </w:rPr>
        <w:t>CMS</w:t>
      </w:r>
      <w:r w:rsidRPr="00D90EAB">
        <w:rPr>
          <w:rFonts w:hint="eastAsia"/>
          <w:lang w:eastAsia="zh-CN"/>
        </w:rPr>
        <w:t>）概要文件来提供。</w:t>
      </w:r>
      <w:r w:rsidRPr="00D90EAB">
        <w:rPr>
          <w:lang w:eastAsia="zh-CN"/>
        </w:rPr>
        <w:t>CMS</w:t>
      </w:r>
      <w:r w:rsidRPr="00D90EAB">
        <w:rPr>
          <w:rFonts w:hint="eastAsia"/>
          <w:lang w:eastAsia="zh-CN"/>
        </w:rPr>
        <w:t>概要文件规定了认证、完整性</w:t>
      </w:r>
      <w:r w:rsidR="005F7FD0">
        <w:rPr>
          <w:lang w:eastAsia="zh-CN"/>
        </w:rPr>
        <w:t>，</w:t>
      </w:r>
      <w:r w:rsidRPr="00D90EAB">
        <w:rPr>
          <w:rFonts w:hint="eastAsia"/>
          <w:lang w:eastAsia="zh-CN"/>
        </w:rPr>
        <w:t>以及需要的话还有机密性（加密）。该概要文件旨在为电子生物特征通用规范提供安全支持。该概要文件假定并取决于公开密钥基础设施（</w:t>
      </w:r>
      <w:r w:rsidRPr="00D90EAB">
        <w:rPr>
          <w:lang w:eastAsia="zh-CN"/>
        </w:rPr>
        <w:t>PKI</w:t>
      </w:r>
      <w:r w:rsidRPr="00D90EAB">
        <w:rPr>
          <w:rFonts w:hint="eastAsia"/>
          <w:lang w:eastAsia="zh-CN"/>
        </w:rPr>
        <w:t>）的正确部署。本建议书也取决于权限管理基础设施（</w:t>
      </w:r>
      <w:r w:rsidRPr="00D90EAB">
        <w:rPr>
          <w:lang w:eastAsia="zh-CN"/>
        </w:rPr>
        <w:t>PMI</w:t>
      </w:r>
      <w:r w:rsidRPr="00D90EAB">
        <w:rPr>
          <w:rFonts w:hint="eastAsia"/>
          <w:lang w:eastAsia="zh-CN"/>
        </w:rPr>
        <w:t>）的部署。</w:t>
      </w:r>
    </w:p>
    <w:p w14:paraId="3947CA1E" w14:textId="379B186A" w:rsidR="00FC31BB" w:rsidRPr="00F83E76" w:rsidRDefault="00FC31BB" w:rsidP="00D90EAB">
      <w:pPr>
        <w:pStyle w:val="enumlev1"/>
        <w:rPr>
          <w:szCs w:val="24"/>
          <w:highlight w:val="yellow"/>
          <w:lang w:eastAsia="zh-CN"/>
        </w:rPr>
      </w:pPr>
      <w:r w:rsidRPr="00F83E76">
        <w:rPr>
          <w:szCs w:val="24"/>
          <w:lang w:eastAsia="zh-CN"/>
        </w:rPr>
        <w:t>–</w:t>
      </w:r>
      <w:r w:rsidRPr="00F83E76">
        <w:rPr>
          <w:szCs w:val="24"/>
          <w:lang w:eastAsia="zh-CN"/>
        </w:rPr>
        <w:tab/>
        <w:t>X.1080.1</w:t>
      </w:r>
      <w:r w:rsidRPr="00F83E76">
        <w:rPr>
          <w:rFonts w:hint="eastAsia"/>
          <w:szCs w:val="24"/>
          <w:lang w:eastAsia="zh-CN"/>
        </w:rPr>
        <w:t>（修订版</w:t>
      </w:r>
      <w:bookmarkStart w:id="142" w:name="_Hlk55231183"/>
      <w:r w:rsidRPr="00F83E76">
        <w:rPr>
          <w:rFonts w:hint="eastAsia"/>
          <w:szCs w:val="24"/>
          <w:lang w:eastAsia="zh-CN"/>
        </w:rPr>
        <w:t>）</w:t>
      </w:r>
      <w:r w:rsidR="005F7FD0">
        <w:rPr>
          <w:rFonts w:hint="eastAsia"/>
          <w:szCs w:val="24"/>
          <w:lang w:eastAsia="zh-CN"/>
        </w:rPr>
        <w:t xml:space="preserve"> </w:t>
      </w:r>
      <w:r w:rsidRPr="00F83E76">
        <w:rPr>
          <w:szCs w:val="24"/>
          <w:lang w:eastAsia="zh-CN"/>
        </w:rPr>
        <w:t>–</w:t>
      </w:r>
      <w:bookmarkEnd w:id="142"/>
      <w:r w:rsidRPr="00F83E76">
        <w:rPr>
          <w:szCs w:val="24"/>
          <w:lang w:eastAsia="zh-CN"/>
        </w:rPr>
        <w:t xml:space="preserve"> </w:t>
      </w:r>
      <w:r w:rsidRPr="00F83E76">
        <w:rPr>
          <w:rFonts w:ascii="STKaiti" w:eastAsia="STKaiti" w:hAnsi="STKaiti"/>
          <w:color w:val="000000"/>
          <w:szCs w:val="24"/>
          <w:shd w:val="clear" w:color="auto" w:fill="FFFFFF"/>
          <w:lang w:eastAsia="zh-CN"/>
        </w:rPr>
        <w:t>电子卫生和全球远程</w:t>
      </w:r>
      <w:r w:rsidRPr="00F83E76">
        <w:rPr>
          <w:rFonts w:eastAsia="STKaiti"/>
          <w:color w:val="000000"/>
          <w:szCs w:val="24"/>
          <w:shd w:val="clear" w:color="auto" w:fill="FFFFFF"/>
          <w:lang w:eastAsia="zh-CN"/>
        </w:rPr>
        <w:t>医疗</w:t>
      </w:r>
      <w:r w:rsidRPr="00F83E76">
        <w:rPr>
          <w:rFonts w:eastAsia="STKaiti"/>
          <w:color w:val="000000"/>
          <w:szCs w:val="24"/>
          <w:shd w:val="clear" w:color="auto" w:fill="FFFFFF"/>
          <w:lang w:eastAsia="zh-CN"/>
        </w:rPr>
        <w:t xml:space="preserve"> – </w:t>
      </w:r>
      <w:r w:rsidRPr="00F83E76">
        <w:rPr>
          <w:rFonts w:eastAsia="STKaiti"/>
          <w:color w:val="000000"/>
          <w:szCs w:val="24"/>
          <w:shd w:val="clear" w:color="auto" w:fill="FFFFFF"/>
          <w:lang w:eastAsia="zh-CN"/>
        </w:rPr>
        <w:t>通用</w:t>
      </w:r>
      <w:r w:rsidRPr="00F83E76">
        <w:rPr>
          <w:rFonts w:ascii="STKaiti" w:eastAsia="STKaiti" w:hAnsi="STKaiti"/>
          <w:color w:val="000000"/>
          <w:szCs w:val="24"/>
          <w:shd w:val="clear" w:color="auto" w:fill="FFFFFF"/>
          <w:lang w:eastAsia="zh-CN"/>
        </w:rPr>
        <w:t>通信协</w:t>
      </w:r>
      <w:r w:rsidRPr="00F83E76">
        <w:rPr>
          <w:rFonts w:ascii="STKaiti" w:eastAsia="STKaiti" w:hAnsi="STKaiti" w:cs="SimSun" w:hint="eastAsia"/>
          <w:color w:val="000000"/>
          <w:szCs w:val="24"/>
          <w:shd w:val="clear" w:color="auto" w:fill="FFFFFF"/>
          <w:lang w:eastAsia="zh-CN"/>
        </w:rPr>
        <w:t>议</w:t>
      </w:r>
      <w:r w:rsidRPr="00F83E76">
        <w:rPr>
          <w:szCs w:val="24"/>
          <w:lang w:eastAsia="zh-CN"/>
        </w:rPr>
        <w:t xml:space="preserve"> – </w:t>
      </w:r>
      <w:r w:rsidRPr="00F83E76">
        <w:rPr>
          <w:szCs w:val="24"/>
          <w:lang w:eastAsia="zh-CN"/>
        </w:rPr>
        <w:t>通过提供电子生物特征识别通信方面的总体模式</w:t>
      </w:r>
      <w:r w:rsidRPr="00F83E76">
        <w:rPr>
          <w:rFonts w:hint="eastAsia"/>
          <w:szCs w:val="24"/>
          <w:lang w:eastAsia="zh-CN"/>
        </w:rPr>
        <w:t>定义</w:t>
      </w:r>
      <w:r w:rsidRPr="00F83E76">
        <w:rPr>
          <w:szCs w:val="24"/>
          <w:lang w:eastAsia="zh-CN"/>
        </w:rPr>
        <w:t>ITU-T 1080.x</w:t>
      </w:r>
      <w:r w:rsidRPr="00F83E76">
        <w:rPr>
          <w:szCs w:val="24"/>
          <w:lang w:eastAsia="zh-CN"/>
        </w:rPr>
        <w:t>系列建议书其它部分的框架</w:t>
      </w:r>
      <w:r w:rsidRPr="00F83E76">
        <w:rPr>
          <w:rFonts w:hint="eastAsia"/>
          <w:szCs w:val="24"/>
          <w:lang w:eastAsia="zh-CN"/>
        </w:rPr>
        <w:t>。它提供了对象标识符的基本分配</w:t>
      </w:r>
      <w:r w:rsidR="005F7FD0">
        <w:rPr>
          <w:szCs w:val="24"/>
          <w:lang w:eastAsia="zh-CN"/>
        </w:rPr>
        <w:t>，</w:t>
      </w:r>
      <w:r w:rsidRPr="00F83E76">
        <w:rPr>
          <w:rFonts w:hint="eastAsia"/>
          <w:szCs w:val="24"/>
          <w:lang w:eastAsia="zh-CN"/>
        </w:rPr>
        <w:t>用于在数据传输过程中以独一无二的方式识别信息片段</w:t>
      </w:r>
      <w:r w:rsidR="005F7FD0">
        <w:rPr>
          <w:szCs w:val="24"/>
          <w:lang w:eastAsia="zh-CN"/>
        </w:rPr>
        <w:t>，</w:t>
      </w:r>
      <w:r w:rsidRPr="00F83E76">
        <w:rPr>
          <w:rFonts w:hint="eastAsia"/>
          <w:szCs w:val="24"/>
          <w:lang w:eastAsia="zh-CN"/>
        </w:rPr>
        <w:t>并且它定义了通用电信协议。它提供了一种用于对象的正式规范的技术</w:t>
      </w:r>
      <w:r w:rsidR="005F7FD0">
        <w:rPr>
          <w:szCs w:val="24"/>
          <w:lang w:eastAsia="zh-CN"/>
        </w:rPr>
        <w:t>，</w:t>
      </w:r>
      <w:r w:rsidRPr="00F83E76">
        <w:rPr>
          <w:rFonts w:hint="eastAsia"/>
          <w:szCs w:val="24"/>
          <w:lang w:eastAsia="zh-CN"/>
        </w:rPr>
        <w:t>并且它指定了一种通用协议</w:t>
      </w:r>
      <w:r w:rsidR="005F7FD0">
        <w:rPr>
          <w:szCs w:val="24"/>
          <w:lang w:eastAsia="zh-CN"/>
        </w:rPr>
        <w:t>，</w:t>
      </w:r>
      <w:r w:rsidRPr="00F83E76">
        <w:rPr>
          <w:rFonts w:hint="eastAsia"/>
          <w:szCs w:val="24"/>
          <w:lang w:eastAsia="zh-CN"/>
        </w:rPr>
        <w:t>支持患者本地的医疗站和提供更强专业知识的远程医疗中心之间的交互。</w:t>
      </w:r>
      <w:r w:rsidRPr="00F83E76">
        <w:rPr>
          <w:rFonts w:hint="eastAsia"/>
          <w:szCs w:val="24"/>
          <w:lang w:eastAsia="zh-CN"/>
        </w:rPr>
        <w:t>ITU-T X.1080.x</w:t>
      </w:r>
      <w:r w:rsidRPr="00F83E76">
        <w:rPr>
          <w:rFonts w:hint="eastAsia"/>
          <w:szCs w:val="24"/>
          <w:lang w:eastAsia="zh-CN"/>
        </w:rPr>
        <w:t>系列建议书的其他部分将使用和扩展该协议。</w:t>
      </w:r>
    </w:p>
    <w:p w14:paraId="1221AEE7" w14:textId="77777777" w:rsidR="00FC31BB" w:rsidRPr="00F83E76" w:rsidRDefault="00FC31BB" w:rsidP="00FC31BB">
      <w:pPr>
        <w:pStyle w:val="enumlev1"/>
        <w:rPr>
          <w:color w:val="000000"/>
          <w:szCs w:val="24"/>
          <w:lang w:eastAsia="zh-CN"/>
        </w:rPr>
      </w:pPr>
      <w:r w:rsidRPr="00F83E76">
        <w:rPr>
          <w:szCs w:val="24"/>
          <w:lang w:eastAsia="zh-CN"/>
        </w:rPr>
        <w:t>–</w:t>
      </w:r>
      <w:r w:rsidRPr="00F83E76">
        <w:rPr>
          <w:szCs w:val="24"/>
          <w:lang w:eastAsia="zh-CN"/>
        </w:rPr>
        <w:tab/>
        <w:t>X.1093</w:t>
      </w:r>
      <w:bookmarkStart w:id="143" w:name="_Hlk55231299"/>
      <w:r w:rsidRPr="00F83E76">
        <w:rPr>
          <w:szCs w:val="24"/>
          <w:lang w:eastAsia="zh-CN"/>
        </w:rPr>
        <w:t xml:space="preserve"> –</w:t>
      </w:r>
      <w:bookmarkEnd w:id="143"/>
      <w:r w:rsidRPr="00F83E76">
        <w:rPr>
          <w:szCs w:val="24"/>
          <w:lang w:eastAsia="zh-CN"/>
        </w:rPr>
        <w:t xml:space="preserve"> </w:t>
      </w:r>
      <w:r w:rsidRPr="00F83E76">
        <w:rPr>
          <w:rFonts w:ascii="STKaiti" w:eastAsia="STKaiti" w:hAnsi="STKaiti" w:hint="eastAsia"/>
          <w:szCs w:val="24"/>
          <w:lang w:eastAsia="zh-CN"/>
        </w:rPr>
        <w:t>用智能</w:t>
      </w:r>
      <w:r w:rsidRPr="00F83E76">
        <w:rPr>
          <w:rFonts w:ascii="STKaiti" w:eastAsia="STKaiti" w:hAnsi="STKaiti"/>
          <w:szCs w:val="24"/>
          <w:lang w:eastAsia="zh-CN"/>
        </w:rPr>
        <w:t>ID</w:t>
      </w:r>
      <w:r w:rsidRPr="00F83E76">
        <w:rPr>
          <w:rFonts w:ascii="STKaiti" w:eastAsia="STKaiti" w:hAnsi="STKaiti" w:hint="eastAsia"/>
          <w:szCs w:val="24"/>
          <w:lang w:eastAsia="zh-CN"/>
        </w:rPr>
        <w:t xml:space="preserve">进行生物特征访问控制 </w:t>
      </w:r>
      <w:r w:rsidRPr="00F83E76">
        <w:rPr>
          <w:szCs w:val="24"/>
          <w:lang w:eastAsia="zh-CN"/>
        </w:rPr>
        <w:t>–</w:t>
      </w:r>
      <w:r w:rsidRPr="00F83E76">
        <w:rPr>
          <w:color w:val="000000"/>
          <w:szCs w:val="24"/>
          <w:lang w:eastAsia="zh-CN"/>
        </w:rPr>
        <w:t xml:space="preserve"> </w:t>
      </w:r>
      <w:r w:rsidRPr="00F83E76">
        <w:rPr>
          <w:rFonts w:hint="eastAsia"/>
          <w:color w:val="000000"/>
          <w:szCs w:val="24"/>
          <w:lang w:eastAsia="zh-CN"/>
        </w:rPr>
        <w:t>描述使用卡上生物特征技术进行逻辑和</w:t>
      </w:r>
      <w:r w:rsidRPr="00F83E76">
        <w:rPr>
          <w:rFonts w:hint="eastAsia"/>
          <w:color w:val="000000"/>
          <w:szCs w:val="24"/>
          <w:lang w:eastAsia="zh-CN"/>
        </w:rPr>
        <w:t>/</w:t>
      </w:r>
      <w:r w:rsidRPr="00F83E76">
        <w:rPr>
          <w:rFonts w:hint="eastAsia"/>
          <w:color w:val="000000"/>
          <w:szCs w:val="24"/>
          <w:lang w:eastAsia="zh-CN"/>
        </w:rPr>
        <w:t>或物理访问控制的一般方案。本建议书可应用于最近出现的要求安全物理和逻辑访问控制管理的领域。</w:t>
      </w:r>
    </w:p>
    <w:p w14:paraId="313F8AC4" w14:textId="2820BD4C" w:rsidR="00FC31BB" w:rsidRPr="00F83E76" w:rsidRDefault="00FC31BB" w:rsidP="00FC31BB">
      <w:pPr>
        <w:pStyle w:val="enumlev1"/>
        <w:rPr>
          <w:color w:val="000000"/>
          <w:szCs w:val="24"/>
          <w:lang w:eastAsia="zh-CN"/>
        </w:rPr>
      </w:pPr>
      <w:r w:rsidRPr="00F83E76">
        <w:rPr>
          <w:szCs w:val="24"/>
          <w:lang w:eastAsia="zh-CN"/>
        </w:rPr>
        <w:t>–</w:t>
      </w:r>
      <w:r w:rsidRPr="00F83E76">
        <w:rPr>
          <w:szCs w:val="24"/>
          <w:lang w:eastAsia="zh-CN"/>
        </w:rPr>
        <w:tab/>
        <w:t xml:space="preserve">X.1094 – </w:t>
      </w:r>
      <w:r w:rsidRPr="00F83E76">
        <w:rPr>
          <w:rFonts w:ascii="STKaiti" w:eastAsia="STKaiti" w:hAnsi="STKaiti" w:hint="eastAsia"/>
          <w:color w:val="000000"/>
          <w:szCs w:val="24"/>
          <w:lang w:eastAsia="zh-CN"/>
        </w:rPr>
        <w:t xml:space="preserve">使用生物信号的电子生物特征识别认证 </w:t>
      </w:r>
      <w:r w:rsidRPr="00F83E76">
        <w:rPr>
          <w:szCs w:val="24"/>
          <w:lang w:eastAsia="zh-CN"/>
        </w:rPr>
        <w:t xml:space="preserve">– </w:t>
      </w:r>
      <w:r w:rsidRPr="00F83E76">
        <w:rPr>
          <w:rFonts w:hint="eastAsia"/>
          <w:color w:val="000000"/>
          <w:szCs w:val="24"/>
          <w:lang w:eastAsia="zh-CN"/>
        </w:rPr>
        <w:t>规定了使用生物信号的新的安全和强大的电子生物特征识别认证方法。</w:t>
      </w:r>
    </w:p>
    <w:p w14:paraId="6DBB598B" w14:textId="575AA19F" w:rsidR="00FC31BB" w:rsidRPr="00581949" w:rsidRDefault="00FC31BB" w:rsidP="00B93F80">
      <w:pPr>
        <w:pStyle w:val="Headingb"/>
        <w:outlineLvl w:val="2"/>
        <w:rPr>
          <w:rStyle w:val="Strong"/>
          <w:rFonts w:ascii="Times New Roman" w:eastAsiaTheme="minorEastAsia" w:hAnsi="Times New Roman" w:cs="Times New Roman"/>
          <w:b/>
          <w:szCs w:val="24"/>
          <w:lang w:eastAsia="zh-CN"/>
        </w:rPr>
      </w:pPr>
      <w:bookmarkStart w:id="144" w:name="_Toc94117660"/>
      <w:r w:rsidRPr="00581949">
        <w:rPr>
          <w:rFonts w:ascii="Times New Roman" w:eastAsiaTheme="minorEastAsia" w:hAnsi="Times New Roman" w:cs="Times New Roman"/>
          <w:szCs w:val="24"/>
          <w:lang w:eastAsia="zh-CN"/>
        </w:rPr>
        <w:t>j)</w:t>
      </w:r>
      <w:r w:rsidRPr="00581949">
        <w:rPr>
          <w:rFonts w:ascii="Times New Roman" w:eastAsiaTheme="minorEastAsia" w:hAnsi="Times New Roman" w:cs="Times New Roman"/>
          <w:szCs w:val="24"/>
          <w:lang w:eastAsia="zh-CN"/>
        </w:rPr>
        <w:tab/>
      </w:r>
      <w:r w:rsidRPr="00581949">
        <w:rPr>
          <w:rFonts w:ascii="Times New Roman" w:eastAsiaTheme="minorEastAsia" w:hAnsi="Times New Roman" w:cs="Times New Roman"/>
          <w:szCs w:val="24"/>
          <w:lang w:eastAsia="zh-CN"/>
        </w:rPr>
        <w:t>第</w:t>
      </w:r>
      <w:r w:rsidRPr="00581949">
        <w:rPr>
          <w:rFonts w:ascii="Times New Roman" w:eastAsiaTheme="minorEastAsia" w:hAnsi="Times New Roman" w:cs="Times New Roman"/>
          <w:szCs w:val="24"/>
          <w:lang w:eastAsia="zh-CN"/>
        </w:rPr>
        <w:t>10/17</w:t>
      </w:r>
      <w:r w:rsidRPr="00581949">
        <w:rPr>
          <w:rFonts w:ascii="Times New Roman" w:eastAsiaTheme="minorEastAsia" w:hAnsi="Times New Roman" w:cs="Times New Roman"/>
          <w:szCs w:val="24"/>
          <w:lang w:eastAsia="zh-CN"/>
        </w:rPr>
        <w:t>号课题：</w:t>
      </w:r>
      <w:r w:rsidRPr="00581949">
        <w:rPr>
          <w:rStyle w:val="Strong"/>
          <w:rFonts w:ascii="Times New Roman" w:eastAsiaTheme="minorEastAsia" w:hAnsi="Times New Roman" w:cs="Times New Roman"/>
          <w:b/>
          <w:szCs w:val="24"/>
          <w:lang w:eastAsia="zh-CN"/>
        </w:rPr>
        <w:t>身份管理架构和机制（</w:t>
      </w:r>
      <w:r w:rsidR="005F7FD0" w:rsidRPr="00581949">
        <w:rPr>
          <w:rStyle w:val="Strong"/>
          <w:rFonts w:ascii="Times New Roman" w:eastAsiaTheme="minorEastAsia" w:hAnsi="Times New Roman" w:cs="Times New Roman"/>
          <w:b/>
          <w:szCs w:val="24"/>
          <w:lang w:eastAsia="zh-CN"/>
        </w:rPr>
        <w:t>2017</w:t>
      </w:r>
      <w:r w:rsidR="00AC397E" w:rsidRPr="00581949">
        <w:rPr>
          <w:rFonts w:ascii="Times New Roman" w:eastAsiaTheme="minorEastAsia" w:hAnsi="Times New Roman" w:cs="Times New Roman"/>
          <w:b w:val="0"/>
          <w:szCs w:val="24"/>
          <w:lang w:eastAsia="zh-CN"/>
        </w:rPr>
        <w:t>-</w:t>
      </w:r>
      <w:r w:rsidRPr="00581949">
        <w:rPr>
          <w:rStyle w:val="Strong"/>
          <w:rFonts w:ascii="Times New Roman" w:eastAsiaTheme="minorEastAsia" w:hAnsi="Times New Roman" w:cs="Times New Roman"/>
          <w:b/>
          <w:szCs w:val="24"/>
          <w:lang w:eastAsia="zh-CN"/>
        </w:rPr>
        <w:t>2020</w:t>
      </w:r>
      <w:r w:rsidRPr="00581949">
        <w:rPr>
          <w:rStyle w:val="Strong"/>
          <w:rFonts w:ascii="Times New Roman" w:eastAsiaTheme="minorEastAsia" w:hAnsi="Times New Roman" w:cs="Times New Roman"/>
          <w:b/>
          <w:szCs w:val="24"/>
          <w:lang w:eastAsia="zh-CN"/>
        </w:rPr>
        <w:t>年）</w:t>
      </w:r>
      <w:r w:rsidRPr="00581949">
        <w:rPr>
          <w:rStyle w:val="Strong"/>
          <w:rFonts w:ascii="Times New Roman" w:eastAsiaTheme="minorEastAsia" w:hAnsi="Times New Roman" w:cs="Times New Roman"/>
          <w:b/>
          <w:szCs w:val="24"/>
          <w:lang w:eastAsia="zh-CN"/>
        </w:rPr>
        <w:t>/</w:t>
      </w:r>
      <w:r w:rsidRPr="00581949">
        <w:rPr>
          <w:rStyle w:val="Strong"/>
          <w:rFonts w:ascii="Times New Roman" w:eastAsiaTheme="minorEastAsia" w:hAnsi="Times New Roman" w:cs="Times New Roman"/>
          <w:b/>
          <w:szCs w:val="24"/>
          <w:lang w:eastAsia="zh-CN"/>
        </w:rPr>
        <w:t>身份管理和远程生物识别的架构和机制（</w:t>
      </w:r>
      <w:r w:rsidRPr="00581949">
        <w:rPr>
          <w:rStyle w:val="Strong"/>
          <w:rFonts w:ascii="Times New Roman" w:eastAsiaTheme="minorEastAsia" w:hAnsi="Times New Roman" w:cs="Times New Roman"/>
          <w:b/>
          <w:szCs w:val="24"/>
          <w:lang w:eastAsia="zh-CN"/>
        </w:rPr>
        <w:t>2021-</w:t>
      </w:r>
      <w:r w:rsidRPr="00581949">
        <w:rPr>
          <w:rStyle w:val="Strong"/>
          <w:rFonts w:ascii="Times New Roman" w:eastAsiaTheme="minorEastAsia" w:hAnsi="Times New Roman" w:cs="Times New Roman"/>
          <w:b/>
          <w:szCs w:val="24"/>
          <w:lang w:eastAsia="zh-CN"/>
        </w:rPr>
        <w:t>）</w:t>
      </w:r>
      <w:bookmarkEnd w:id="144"/>
    </w:p>
    <w:p w14:paraId="47670941" w14:textId="30ABFBDC" w:rsidR="00FC31BB" w:rsidRPr="00F83E76" w:rsidRDefault="00FC31BB" w:rsidP="00FC31BB">
      <w:pPr>
        <w:overflowPunct/>
        <w:autoSpaceDE/>
        <w:autoSpaceDN/>
        <w:adjustRightInd/>
        <w:ind w:firstLineChars="200" w:firstLine="480"/>
        <w:textAlignment w:val="auto"/>
        <w:rPr>
          <w:szCs w:val="24"/>
          <w:lang w:val="en-US" w:eastAsia="zh-CN"/>
        </w:rPr>
      </w:pPr>
      <w:r w:rsidRPr="00F83E76">
        <w:rPr>
          <w:rFonts w:hint="eastAsia"/>
          <w:szCs w:val="24"/>
          <w:lang w:eastAsia="zh-CN"/>
        </w:rPr>
        <w:t>第</w:t>
      </w:r>
      <w:r w:rsidRPr="00F83E76">
        <w:rPr>
          <w:szCs w:val="24"/>
          <w:lang w:eastAsia="zh-CN"/>
        </w:rPr>
        <w:t>10/17</w:t>
      </w:r>
      <w:r w:rsidRPr="00F83E76">
        <w:rPr>
          <w:rFonts w:hint="eastAsia"/>
          <w:szCs w:val="24"/>
          <w:lang w:eastAsia="zh-CN"/>
        </w:rPr>
        <w:t>号课题制定有关包括认证框架的身份管理主题的建议书。</w:t>
      </w:r>
      <w:r w:rsidRPr="00D53689">
        <w:rPr>
          <w:rFonts w:hint="eastAsia"/>
          <w:szCs w:val="24"/>
          <w:lang w:eastAsia="zh-CN"/>
        </w:rPr>
        <w:t>2021</w:t>
      </w:r>
      <w:r w:rsidRPr="00D53689">
        <w:rPr>
          <w:rFonts w:hint="eastAsia"/>
          <w:szCs w:val="24"/>
          <w:lang w:eastAsia="zh-CN"/>
        </w:rPr>
        <w:t>年</w:t>
      </w:r>
      <w:r w:rsidRPr="00D53689">
        <w:rPr>
          <w:rFonts w:hint="eastAsia"/>
          <w:szCs w:val="24"/>
          <w:lang w:eastAsia="zh-CN"/>
        </w:rPr>
        <w:t>1</w:t>
      </w:r>
      <w:r w:rsidRPr="00D53689">
        <w:rPr>
          <w:rFonts w:hint="eastAsia"/>
          <w:szCs w:val="24"/>
          <w:lang w:eastAsia="zh-CN"/>
        </w:rPr>
        <w:t>月</w:t>
      </w:r>
      <w:r w:rsidR="00B93F80">
        <w:rPr>
          <w:szCs w:val="24"/>
          <w:lang w:eastAsia="zh-CN"/>
        </w:rPr>
        <w:t>，</w:t>
      </w:r>
      <w:r w:rsidRPr="00D53689">
        <w:rPr>
          <w:rFonts w:hint="eastAsia"/>
          <w:szCs w:val="24"/>
          <w:lang w:eastAsia="zh-CN"/>
        </w:rPr>
        <w:t>Q10/17</w:t>
      </w:r>
      <w:r w:rsidRPr="00D53689">
        <w:rPr>
          <w:rFonts w:hint="eastAsia"/>
          <w:szCs w:val="24"/>
          <w:lang w:eastAsia="zh-CN"/>
        </w:rPr>
        <w:t>承担了之前</w:t>
      </w:r>
      <w:r w:rsidRPr="00D53689">
        <w:rPr>
          <w:rFonts w:hint="eastAsia"/>
          <w:szCs w:val="24"/>
          <w:lang w:eastAsia="zh-CN"/>
        </w:rPr>
        <w:t>Q9/17</w:t>
      </w:r>
      <w:r w:rsidRPr="00D53689">
        <w:rPr>
          <w:rFonts w:hint="eastAsia"/>
          <w:szCs w:val="24"/>
          <w:lang w:eastAsia="zh-CN"/>
        </w:rPr>
        <w:t>研究的远程生物识别工作。</w:t>
      </w:r>
    </w:p>
    <w:p w14:paraId="56DAE1D9" w14:textId="1F85ED66" w:rsidR="00FC31BB" w:rsidRDefault="00FC31BB" w:rsidP="00FC31BB">
      <w:pPr>
        <w:overflowPunct/>
        <w:autoSpaceDE/>
        <w:autoSpaceDN/>
        <w:adjustRightInd/>
        <w:ind w:firstLineChars="200" w:firstLine="480"/>
        <w:textAlignment w:val="auto"/>
        <w:rPr>
          <w:szCs w:val="24"/>
          <w:lang w:eastAsia="zh-CN"/>
        </w:rPr>
      </w:pPr>
      <w:r w:rsidRPr="00F83E76">
        <w:rPr>
          <w:szCs w:val="24"/>
          <w:lang w:val="en-US" w:eastAsia="zh-CN"/>
        </w:rPr>
        <w:t>在</w:t>
      </w:r>
      <w:r w:rsidRPr="00F83E76">
        <w:rPr>
          <w:rFonts w:hint="eastAsia"/>
          <w:szCs w:val="24"/>
          <w:lang w:val="en-US" w:eastAsia="zh-CN"/>
        </w:rPr>
        <w:t>本</w:t>
      </w:r>
      <w:r w:rsidRPr="00F83E76">
        <w:rPr>
          <w:szCs w:val="24"/>
          <w:lang w:val="en-US" w:eastAsia="zh-CN"/>
        </w:rPr>
        <w:t>研究期内</w:t>
      </w:r>
      <w:r w:rsidR="00B93F80">
        <w:rPr>
          <w:szCs w:val="24"/>
          <w:lang w:val="en-US" w:eastAsia="zh-CN"/>
        </w:rPr>
        <w:t>，</w:t>
      </w:r>
      <w:r w:rsidRPr="00F83E76">
        <w:rPr>
          <w:rFonts w:hint="eastAsia"/>
          <w:szCs w:val="24"/>
          <w:lang w:val="en-US" w:eastAsia="zh-CN"/>
        </w:rPr>
        <w:t>第</w:t>
      </w:r>
      <w:r w:rsidRPr="00F83E76">
        <w:rPr>
          <w:szCs w:val="24"/>
          <w:lang w:val="en-US" w:eastAsia="zh-CN"/>
        </w:rPr>
        <w:t>10/17</w:t>
      </w:r>
      <w:r w:rsidRPr="00F83E76">
        <w:rPr>
          <w:rFonts w:hint="eastAsia"/>
          <w:szCs w:val="24"/>
          <w:lang w:val="en-US" w:eastAsia="zh-CN"/>
        </w:rPr>
        <w:t>号课题制定了</w:t>
      </w:r>
      <w:r>
        <w:rPr>
          <w:rFonts w:hint="eastAsia"/>
          <w:szCs w:val="24"/>
          <w:lang w:val="en-US" w:eastAsia="zh-CN"/>
        </w:rPr>
        <w:t>五</w:t>
      </w:r>
      <w:r w:rsidRPr="00F83E76">
        <w:rPr>
          <w:rFonts w:hint="eastAsia"/>
          <w:szCs w:val="24"/>
          <w:lang w:val="en-US" w:eastAsia="zh-CN"/>
        </w:rPr>
        <w:t>份新建议书</w:t>
      </w:r>
      <w:r w:rsidR="00B93F80">
        <w:rPr>
          <w:szCs w:val="24"/>
          <w:lang w:val="fr-FR" w:eastAsia="zh-CN"/>
        </w:rPr>
        <w:t>，</w:t>
      </w:r>
      <w:r>
        <w:rPr>
          <w:rFonts w:hint="eastAsia"/>
          <w:szCs w:val="24"/>
          <w:lang w:eastAsia="zh-CN"/>
        </w:rPr>
        <w:t>两</w:t>
      </w:r>
      <w:r w:rsidRPr="00F83E76">
        <w:rPr>
          <w:rFonts w:hint="eastAsia"/>
          <w:szCs w:val="24"/>
          <w:lang w:eastAsia="zh-CN"/>
        </w:rPr>
        <w:t>份经修订的建议书和一份新的增补</w:t>
      </w:r>
      <w:r>
        <w:rPr>
          <w:rFonts w:hint="eastAsia"/>
          <w:szCs w:val="24"/>
          <w:lang w:eastAsia="zh-CN"/>
        </w:rPr>
        <w:t>。</w:t>
      </w:r>
    </w:p>
    <w:p w14:paraId="26171681" w14:textId="6F61E255" w:rsidR="00FC31BB" w:rsidRPr="00D53689" w:rsidRDefault="00FC31BB" w:rsidP="00D90EAB">
      <w:pPr>
        <w:pStyle w:val="enumlev1"/>
        <w:rPr>
          <w:noProof/>
          <w:lang w:eastAsia="zh-CN"/>
        </w:rPr>
      </w:pPr>
      <w:r w:rsidRPr="00D90EAB">
        <w:rPr>
          <w:rFonts w:eastAsia="Batang"/>
          <w:lang w:eastAsia="zh-CN"/>
        </w:rPr>
        <w:t>–</w:t>
      </w:r>
      <w:r w:rsidRPr="00D90EAB">
        <w:rPr>
          <w:rFonts w:eastAsia="Batang"/>
          <w:lang w:eastAsia="zh-CN"/>
        </w:rPr>
        <w:tab/>
      </w:r>
      <w:r w:rsidRPr="00D53689">
        <w:rPr>
          <w:rFonts w:eastAsia="Batang" w:hint="eastAsia"/>
          <w:lang w:eastAsia="zh-CN"/>
        </w:rPr>
        <w:t>X.1080.2</w:t>
      </w:r>
      <w:r w:rsidRPr="00F83E76">
        <w:rPr>
          <w:lang w:eastAsia="zh-CN"/>
        </w:rPr>
        <w:t xml:space="preserve"> –</w:t>
      </w:r>
      <w:r>
        <w:rPr>
          <w:lang w:eastAsia="zh-CN"/>
        </w:rPr>
        <w:t xml:space="preserve"> </w:t>
      </w:r>
      <w:r w:rsidRPr="00D53689">
        <w:rPr>
          <w:rFonts w:ascii="STKaiti" w:eastAsia="STKaiti" w:hAnsi="STKaiti" w:hint="eastAsia"/>
          <w:noProof/>
          <w:lang w:eastAsia="zh-CN"/>
        </w:rPr>
        <w:t>生物到机器（B2M）协议</w:t>
      </w:r>
      <w:r w:rsidRPr="00D53689">
        <w:rPr>
          <w:rFonts w:hint="eastAsia"/>
          <w:noProof/>
          <w:lang w:eastAsia="zh-CN"/>
        </w:rPr>
        <w:t xml:space="preserve"> </w:t>
      </w:r>
      <w:r w:rsidRPr="00F83E76">
        <w:rPr>
          <w:noProof/>
          <w:lang w:eastAsia="zh-CN"/>
        </w:rPr>
        <w:t>–</w:t>
      </w:r>
      <w:r>
        <w:rPr>
          <w:noProof/>
          <w:lang w:eastAsia="zh-CN"/>
        </w:rPr>
        <w:t xml:space="preserve"> </w:t>
      </w:r>
      <w:r w:rsidRPr="00D53689">
        <w:rPr>
          <w:rFonts w:hint="eastAsia"/>
          <w:noProof/>
          <w:lang w:eastAsia="zh-CN"/>
        </w:rPr>
        <w:t>定义了一个通用协议</w:t>
      </w:r>
      <w:r w:rsidR="00B93F80">
        <w:rPr>
          <w:rFonts w:hint="eastAsia"/>
          <w:noProof/>
          <w:lang w:eastAsia="zh-CN"/>
        </w:rPr>
        <w:t>，</w:t>
      </w:r>
      <w:r w:rsidRPr="00D53689">
        <w:rPr>
          <w:rFonts w:hint="eastAsia"/>
          <w:noProof/>
          <w:lang w:eastAsia="zh-CN"/>
        </w:rPr>
        <w:t>用于患者</w:t>
      </w:r>
      <w:r>
        <w:rPr>
          <w:rFonts w:hint="eastAsia"/>
          <w:noProof/>
          <w:lang w:eastAsia="zh-CN"/>
        </w:rPr>
        <w:t>所用</w:t>
      </w:r>
      <w:r w:rsidRPr="00D53689">
        <w:rPr>
          <w:rFonts w:hint="eastAsia"/>
          <w:noProof/>
          <w:lang w:eastAsia="zh-CN"/>
        </w:rPr>
        <w:t>设施</w:t>
      </w:r>
      <w:r>
        <w:rPr>
          <w:rFonts w:hint="eastAsia"/>
          <w:noProof/>
          <w:lang w:eastAsia="zh-CN"/>
        </w:rPr>
        <w:t>与</w:t>
      </w:r>
      <w:r w:rsidRPr="00D53689">
        <w:rPr>
          <w:rFonts w:hint="eastAsia"/>
          <w:noProof/>
          <w:lang w:eastAsia="zh-CN"/>
        </w:rPr>
        <w:t>医疗专家设施</w:t>
      </w:r>
      <w:r>
        <w:rPr>
          <w:rFonts w:hint="eastAsia"/>
          <w:noProof/>
          <w:lang w:eastAsia="zh-CN"/>
        </w:rPr>
        <w:t>进行</w:t>
      </w:r>
      <w:r w:rsidRPr="00D53689">
        <w:rPr>
          <w:rFonts w:hint="eastAsia"/>
          <w:noProof/>
          <w:lang w:eastAsia="zh-CN"/>
        </w:rPr>
        <w:t>生物信息交换</w:t>
      </w:r>
      <w:r w:rsidR="00B93F80">
        <w:rPr>
          <w:rFonts w:hint="eastAsia"/>
          <w:noProof/>
          <w:lang w:eastAsia="zh-CN"/>
        </w:rPr>
        <w:t>，</w:t>
      </w:r>
      <w:r w:rsidRPr="00D53689">
        <w:rPr>
          <w:rFonts w:hint="eastAsia"/>
          <w:noProof/>
          <w:lang w:eastAsia="zh-CN"/>
        </w:rPr>
        <w:t>以</w:t>
      </w:r>
      <w:r>
        <w:rPr>
          <w:rFonts w:hint="eastAsia"/>
          <w:noProof/>
          <w:lang w:eastAsia="zh-CN"/>
        </w:rPr>
        <w:t>使</w:t>
      </w:r>
      <w:r w:rsidRPr="00D53689">
        <w:rPr>
          <w:rFonts w:hint="eastAsia"/>
          <w:noProof/>
          <w:lang w:eastAsia="zh-CN"/>
        </w:rPr>
        <w:t>医疗中心可以远程监控患者并从该患者处检索信息。</w:t>
      </w:r>
    </w:p>
    <w:p w14:paraId="5EC71014" w14:textId="29694321" w:rsidR="00FC31BB" w:rsidRPr="00432808" w:rsidRDefault="00FC31BB" w:rsidP="00D90EAB">
      <w:pPr>
        <w:pStyle w:val="enumlev1"/>
        <w:rPr>
          <w:rFonts w:eastAsia="Batang"/>
          <w:highlight w:val="yellow"/>
          <w:lang w:eastAsia="zh-CN"/>
        </w:rPr>
      </w:pPr>
      <w:r w:rsidRPr="00432808">
        <w:rPr>
          <w:rFonts w:eastAsia="Times New Roman"/>
          <w:lang w:eastAsia="zh-CN"/>
        </w:rPr>
        <w:t>–</w:t>
      </w:r>
      <w:r w:rsidRPr="00432808">
        <w:rPr>
          <w:rFonts w:eastAsia="Times New Roman"/>
          <w:lang w:eastAsia="zh-CN"/>
        </w:rPr>
        <w:tab/>
      </w:r>
      <w:r>
        <w:rPr>
          <w:lang w:eastAsia="zh-CN"/>
        </w:rPr>
        <w:t>X.1</w:t>
      </w:r>
      <w:r>
        <w:rPr>
          <w:rFonts w:hint="eastAsia"/>
          <w:lang w:eastAsia="zh-CN"/>
        </w:rPr>
        <w:t>252</w:t>
      </w:r>
      <w:r>
        <w:rPr>
          <w:rFonts w:hint="eastAsia"/>
          <w:lang w:eastAsia="zh-CN"/>
        </w:rPr>
        <w:t>（</w:t>
      </w:r>
      <w:r w:rsidRPr="00F83E76">
        <w:rPr>
          <w:rFonts w:asciiTheme="majorBidi" w:hAnsiTheme="majorBidi" w:cstheme="majorBidi" w:hint="eastAsia"/>
          <w:lang w:eastAsia="zh-CN"/>
        </w:rPr>
        <w:t>修订版</w:t>
      </w:r>
      <w:r>
        <w:rPr>
          <w:rFonts w:hint="eastAsia"/>
          <w:lang w:eastAsia="zh-CN"/>
        </w:rPr>
        <w:t>）</w:t>
      </w:r>
      <w:r w:rsidRPr="00F83E76">
        <w:rPr>
          <w:lang w:eastAsia="zh-CN"/>
        </w:rPr>
        <w:t xml:space="preserve"> –</w:t>
      </w:r>
      <w:r>
        <w:rPr>
          <w:lang w:eastAsia="zh-CN"/>
        </w:rPr>
        <w:t xml:space="preserve"> </w:t>
      </w:r>
      <w:r w:rsidRPr="00D53689">
        <w:rPr>
          <w:rFonts w:ascii="STKaiti" w:eastAsia="STKaiti" w:hAnsi="STKaiti"/>
          <w:lang w:eastAsia="ja-JP"/>
        </w:rPr>
        <w:t>身份管理基准术语</w:t>
      </w:r>
      <w:r w:rsidRPr="00D53689">
        <w:rPr>
          <w:rFonts w:ascii="STKaiti" w:eastAsia="STKaiti" w:hAnsi="STKaiti" w:hint="eastAsia"/>
          <w:lang w:eastAsia="ja-JP"/>
        </w:rPr>
        <w:t>和</w:t>
      </w:r>
      <w:r w:rsidRPr="00D53689">
        <w:rPr>
          <w:rFonts w:ascii="STKaiti" w:eastAsia="STKaiti" w:hAnsi="STKaiti"/>
          <w:lang w:eastAsia="ja-JP"/>
        </w:rPr>
        <w:t>定义</w:t>
      </w:r>
      <w:r>
        <w:rPr>
          <w:rFonts w:hint="eastAsia"/>
          <w:noProof/>
          <w:lang w:eastAsia="zh-CN"/>
        </w:rPr>
        <w:t xml:space="preserve"> </w:t>
      </w:r>
      <w:r w:rsidRPr="00432808">
        <w:rPr>
          <w:noProof/>
          <w:lang w:val="en-US" w:eastAsia="zh-CN"/>
        </w:rPr>
        <w:t>–</w:t>
      </w:r>
      <w:r>
        <w:rPr>
          <w:noProof/>
          <w:lang w:val="en-US" w:eastAsia="zh-CN"/>
        </w:rPr>
        <w:t xml:space="preserve"> </w:t>
      </w:r>
      <w:r w:rsidRPr="00432808">
        <w:rPr>
          <w:rFonts w:hint="eastAsia"/>
          <w:noProof/>
          <w:lang w:eastAsia="zh-CN"/>
        </w:rPr>
        <w:t>提供了用于身份管理（</w:t>
      </w:r>
      <w:r w:rsidRPr="00432808">
        <w:rPr>
          <w:rFonts w:hint="eastAsia"/>
          <w:noProof/>
          <w:lang w:eastAsia="zh-CN"/>
        </w:rPr>
        <w:t>IdM</w:t>
      </w:r>
      <w:r w:rsidRPr="00432808">
        <w:rPr>
          <w:rFonts w:hint="eastAsia"/>
          <w:noProof/>
          <w:lang w:eastAsia="zh-CN"/>
        </w:rPr>
        <w:t>）的关键术语的定义。这些术语来源广泛</w:t>
      </w:r>
      <w:r w:rsidR="00B93F80">
        <w:rPr>
          <w:noProof/>
          <w:lang w:eastAsia="zh-CN"/>
        </w:rPr>
        <w:t>，</w:t>
      </w:r>
      <w:r w:rsidRPr="00432808">
        <w:rPr>
          <w:rFonts w:hint="eastAsia"/>
          <w:noProof/>
          <w:lang w:eastAsia="zh-CN"/>
        </w:rPr>
        <w:t>但均被认为通用于</w:t>
      </w:r>
      <w:r w:rsidRPr="00432808">
        <w:rPr>
          <w:rFonts w:hint="eastAsia"/>
          <w:noProof/>
          <w:lang w:eastAsia="zh-CN"/>
        </w:rPr>
        <w:t>IdM</w:t>
      </w:r>
      <w:r w:rsidRPr="00432808">
        <w:rPr>
          <w:rFonts w:hint="eastAsia"/>
          <w:noProof/>
          <w:lang w:eastAsia="zh-CN"/>
        </w:rPr>
        <w:t>领域。本建议书并不是要成为与</w:t>
      </w:r>
      <w:r w:rsidRPr="00432808">
        <w:rPr>
          <w:rFonts w:hint="eastAsia"/>
          <w:noProof/>
          <w:lang w:eastAsia="zh-CN"/>
        </w:rPr>
        <w:t>IdM</w:t>
      </w:r>
      <w:r w:rsidRPr="00432808">
        <w:rPr>
          <w:rFonts w:hint="eastAsia"/>
          <w:noProof/>
          <w:lang w:eastAsia="zh-CN"/>
        </w:rPr>
        <w:t>相关术语的一个大纲要。相反</w:t>
      </w:r>
      <w:r w:rsidR="00B93F80">
        <w:rPr>
          <w:noProof/>
          <w:lang w:eastAsia="zh-CN"/>
        </w:rPr>
        <w:t>，</w:t>
      </w:r>
      <w:r w:rsidRPr="00432808">
        <w:rPr>
          <w:rFonts w:hint="eastAsia"/>
          <w:noProof/>
          <w:lang w:eastAsia="zh-CN"/>
        </w:rPr>
        <w:t>本建议书中规定的术语仅限于那些被认为是最重要和最常用的、与</w:t>
      </w:r>
      <w:r w:rsidRPr="00432808">
        <w:rPr>
          <w:rFonts w:hint="eastAsia"/>
          <w:noProof/>
          <w:lang w:eastAsia="zh-CN"/>
        </w:rPr>
        <w:t>IdM</w:t>
      </w:r>
      <w:r w:rsidRPr="00432808">
        <w:rPr>
          <w:rFonts w:hint="eastAsia"/>
          <w:noProof/>
          <w:lang w:eastAsia="zh-CN"/>
        </w:rPr>
        <w:t>相关的基准术语。本建议书包含的附件</w:t>
      </w:r>
      <w:r w:rsidRPr="00432808">
        <w:rPr>
          <w:rFonts w:hint="eastAsia"/>
          <w:noProof/>
          <w:lang w:eastAsia="zh-CN"/>
        </w:rPr>
        <w:t>A</w:t>
      </w:r>
      <w:r w:rsidRPr="00432808">
        <w:rPr>
          <w:rFonts w:hint="eastAsia"/>
          <w:noProof/>
          <w:lang w:eastAsia="zh-CN"/>
        </w:rPr>
        <w:t>解释了某些关键术语的理论基础。</w:t>
      </w:r>
    </w:p>
    <w:p w14:paraId="15C0B878" w14:textId="5081838C" w:rsidR="00FC31BB" w:rsidRPr="00F83E76" w:rsidRDefault="00FC31BB" w:rsidP="00D90EAB">
      <w:pPr>
        <w:pStyle w:val="enumlev1"/>
        <w:rPr>
          <w:rFonts w:asciiTheme="majorBidi" w:hAnsiTheme="majorBidi" w:cstheme="majorBidi"/>
          <w:highlight w:val="yellow"/>
          <w:lang w:eastAsia="zh-CN"/>
        </w:rPr>
      </w:pPr>
      <w:r w:rsidRPr="00F83E76">
        <w:rPr>
          <w:lang w:eastAsia="zh-CN"/>
        </w:rPr>
        <w:lastRenderedPageBreak/>
        <w:t>–</w:t>
      </w:r>
      <w:r w:rsidRPr="00F83E76">
        <w:rPr>
          <w:lang w:eastAsia="zh-CN"/>
        </w:rPr>
        <w:tab/>
      </w:r>
      <w:r w:rsidRPr="00F83E76">
        <w:rPr>
          <w:rFonts w:asciiTheme="majorBidi" w:hAnsiTheme="majorBidi" w:cstheme="majorBidi"/>
          <w:lang w:eastAsia="zh-CN"/>
        </w:rPr>
        <w:t>X.1254</w:t>
      </w:r>
      <w:r w:rsidRPr="00F83E76">
        <w:rPr>
          <w:rFonts w:asciiTheme="majorBidi" w:hAnsiTheme="majorBidi" w:cstheme="majorBidi" w:hint="eastAsia"/>
          <w:lang w:eastAsia="zh-CN"/>
        </w:rPr>
        <w:t>（修订版）</w:t>
      </w:r>
      <w:bookmarkStart w:id="145" w:name="_Hlk55232060"/>
      <w:r w:rsidRPr="00F83E76">
        <w:rPr>
          <w:rFonts w:asciiTheme="majorBidi" w:hAnsiTheme="majorBidi" w:cstheme="majorBidi"/>
          <w:lang w:val="en-US" w:eastAsia="zh-CN"/>
        </w:rPr>
        <w:t xml:space="preserve">– </w:t>
      </w:r>
      <w:bookmarkStart w:id="146" w:name="lt_pId029"/>
      <w:bookmarkEnd w:id="145"/>
      <w:r w:rsidRPr="00D53689">
        <w:rPr>
          <w:rFonts w:ascii="STKaiti" w:eastAsia="STKaiti" w:hAnsi="STKaiti" w:hint="eastAsia"/>
          <w:lang w:eastAsia="ja-JP"/>
        </w:rPr>
        <w:t>实体认证保证框架</w:t>
      </w:r>
      <w:bookmarkEnd w:id="146"/>
      <w:r w:rsidRPr="00F83E76">
        <w:rPr>
          <w:rFonts w:asciiTheme="majorBidi" w:hAnsiTheme="majorBidi" w:cstheme="majorBidi"/>
          <w:lang w:val="en-US" w:eastAsia="zh-CN"/>
        </w:rPr>
        <w:t xml:space="preserve"> – </w:t>
      </w:r>
      <w:r>
        <w:rPr>
          <w:rFonts w:hint="eastAsia"/>
          <w:lang w:val="en-US" w:eastAsia="zh-CN"/>
        </w:rPr>
        <w:t>规定</w:t>
      </w:r>
      <w:r w:rsidRPr="00F83E76">
        <w:rPr>
          <w:rFonts w:hint="eastAsia"/>
          <w:lang w:val="en-US" w:eastAsia="zh-CN"/>
        </w:rPr>
        <w:t>了三个实体认证保证等级</w:t>
      </w:r>
      <w:r w:rsidR="00B93F80">
        <w:rPr>
          <w:lang w:val="en-US" w:eastAsia="zh-CN"/>
        </w:rPr>
        <w:t>，</w:t>
      </w:r>
      <w:r w:rsidRPr="00F83E76">
        <w:rPr>
          <w:rFonts w:hint="eastAsia"/>
          <w:lang w:val="en-US" w:eastAsia="zh-CN"/>
        </w:rPr>
        <w:t>以及有关这三个等级的标准和威胁。</w:t>
      </w:r>
    </w:p>
    <w:p w14:paraId="1D7187F9" w14:textId="23607D0D" w:rsidR="00FC31BB" w:rsidRPr="00F83E76" w:rsidRDefault="00FC31BB" w:rsidP="00D90EAB">
      <w:pPr>
        <w:pStyle w:val="enumlev2"/>
        <w:rPr>
          <w:rFonts w:asciiTheme="majorBidi" w:hAnsiTheme="majorBidi" w:cstheme="majorBidi"/>
          <w:highlight w:val="yellow"/>
          <w:lang w:eastAsia="zh-CN"/>
        </w:rPr>
      </w:pPr>
      <w:r w:rsidRPr="00F83E76">
        <w:rPr>
          <w:rFonts w:hint="eastAsia"/>
          <w:lang w:val="en-US" w:eastAsia="zh-CN"/>
        </w:rPr>
        <w:t>此外</w:t>
      </w:r>
      <w:r w:rsidR="00B93F80">
        <w:rPr>
          <w:lang w:eastAsia="zh-CN"/>
        </w:rPr>
        <w:t>，</w:t>
      </w:r>
      <w:r>
        <w:rPr>
          <w:rFonts w:hint="eastAsia"/>
          <w:lang w:val="en-US" w:eastAsia="zh-CN"/>
        </w:rPr>
        <w:t>该框架</w:t>
      </w:r>
      <w:r w:rsidRPr="00F83E76">
        <w:rPr>
          <w:rFonts w:hint="eastAsia"/>
          <w:lang w:eastAsia="zh-CN"/>
        </w:rPr>
        <w:t>：</w:t>
      </w:r>
    </w:p>
    <w:p w14:paraId="277A0DA9" w14:textId="74C27823" w:rsidR="00FC31BB" w:rsidRPr="00F83E76" w:rsidRDefault="00FC31BB" w:rsidP="00FC31BB">
      <w:pPr>
        <w:pStyle w:val="enumlev2"/>
        <w:ind w:left="1985" w:hanging="851"/>
        <w:rPr>
          <w:szCs w:val="24"/>
          <w:lang w:eastAsia="zh-CN"/>
        </w:rPr>
      </w:pPr>
      <w:r w:rsidRPr="00F83E76">
        <w:rPr>
          <w:szCs w:val="24"/>
          <w:lang w:eastAsia="zh-CN"/>
        </w:rPr>
        <w:t>•</w:t>
      </w:r>
      <w:r w:rsidRPr="00F83E76">
        <w:rPr>
          <w:szCs w:val="24"/>
          <w:lang w:eastAsia="zh-CN"/>
        </w:rPr>
        <w:tab/>
      </w:r>
      <w:r>
        <w:rPr>
          <w:rFonts w:hint="eastAsia"/>
          <w:szCs w:val="24"/>
          <w:lang w:eastAsia="zh-CN"/>
        </w:rPr>
        <w:t>建立</w:t>
      </w:r>
      <w:r w:rsidRPr="00F83E76">
        <w:rPr>
          <w:rFonts w:hint="eastAsia"/>
          <w:szCs w:val="24"/>
          <w:lang w:eastAsia="zh-CN"/>
        </w:rPr>
        <w:t>了管理</w:t>
      </w:r>
      <w:r>
        <w:rPr>
          <w:rFonts w:hint="eastAsia"/>
          <w:szCs w:val="24"/>
          <w:lang w:eastAsia="zh-CN"/>
        </w:rPr>
        <w:t>A</w:t>
      </w:r>
      <w:r>
        <w:rPr>
          <w:szCs w:val="24"/>
          <w:lang w:eastAsia="zh-CN"/>
        </w:rPr>
        <w:t>AL</w:t>
      </w:r>
      <w:r w:rsidRPr="00F83E76">
        <w:rPr>
          <w:rFonts w:hint="eastAsia"/>
          <w:szCs w:val="24"/>
          <w:lang w:eastAsia="zh-CN"/>
        </w:rPr>
        <w:t>的框架；</w:t>
      </w:r>
    </w:p>
    <w:p w14:paraId="106ADAB3" w14:textId="5A5374AC" w:rsidR="00FC31BB" w:rsidRPr="00F83E76" w:rsidRDefault="00FC31BB" w:rsidP="00FC31BB">
      <w:pPr>
        <w:pStyle w:val="enumlev2"/>
        <w:ind w:left="1985" w:hanging="851"/>
        <w:rPr>
          <w:szCs w:val="24"/>
          <w:lang w:eastAsia="zh-CN"/>
        </w:rPr>
      </w:pPr>
      <w:r w:rsidRPr="00F83E76">
        <w:rPr>
          <w:szCs w:val="24"/>
          <w:lang w:eastAsia="zh-CN"/>
        </w:rPr>
        <w:t>•</w:t>
      </w:r>
      <w:r w:rsidRPr="00F83E76">
        <w:rPr>
          <w:szCs w:val="24"/>
          <w:lang w:eastAsia="zh-CN"/>
        </w:rPr>
        <w:tab/>
      </w:r>
      <w:r w:rsidRPr="00F83E76">
        <w:rPr>
          <w:rFonts w:hint="eastAsia"/>
          <w:szCs w:val="24"/>
          <w:lang w:eastAsia="zh-CN"/>
        </w:rPr>
        <w:t>基于风险评估</w:t>
      </w:r>
      <w:r w:rsidR="00B93F80">
        <w:rPr>
          <w:szCs w:val="24"/>
          <w:lang w:val="fr-CH" w:eastAsia="zh-CN"/>
        </w:rPr>
        <w:t>，</w:t>
      </w:r>
      <w:r w:rsidRPr="00F83E76">
        <w:rPr>
          <w:rFonts w:hint="eastAsia"/>
          <w:szCs w:val="24"/>
          <w:lang w:eastAsia="zh-CN"/>
        </w:rPr>
        <w:t>为用于缓解认证威胁的控制技术提供了指南</w:t>
      </w:r>
      <w:r w:rsidRPr="00F83E76">
        <w:rPr>
          <w:rFonts w:hint="eastAsia"/>
          <w:szCs w:val="24"/>
          <w:lang w:val="fr-CH" w:eastAsia="zh-CN"/>
        </w:rPr>
        <w:t>；</w:t>
      </w:r>
    </w:p>
    <w:p w14:paraId="6E54B162" w14:textId="77777777" w:rsidR="00FC31BB" w:rsidRPr="00F83E76" w:rsidRDefault="00FC31BB" w:rsidP="00FC31BB">
      <w:pPr>
        <w:pStyle w:val="enumlev2"/>
        <w:ind w:left="1985" w:hanging="851"/>
        <w:rPr>
          <w:szCs w:val="24"/>
          <w:lang w:eastAsia="zh-CN"/>
        </w:rPr>
      </w:pPr>
      <w:r w:rsidRPr="00F83E76">
        <w:rPr>
          <w:szCs w:val="24"/>
          <w:lang w:eastAsia="zh-CN"/>
        </w:rPr>
        <w:t>•</w:t>
      </w:r>
      <w:r w:rsidRPr="00F83E76">
        <w:rPr>
          <w:szCs w:val="24"/>
          <w:lang w:eastAsia="zh-CN"/>
        </w:rPr>
        <w:tab/>
      </w:r>
      <w:r w:rsidRPr="00F83E76">
        <w:rPr>
          <w:rFonts w:hint="eastAsia"/>
          <w:szCs w:val="24"/>
          <w:lang w:eastAsia="zh-CN"/>
        </w:rPr>
        <w:t>为将三个</w:t>
      </w:r>
      <w:r>
        <w:rPr>
          <w:rFonts w:hint="eastAsia"/>
          <w:szCs w:val="24"/>
          <w:lang w:eastAsia="zh-CN"/>
        </w:rPr>
        <w:t>A</w:t>
      </w:r>
      <w:r>
        <w:rPr>
          <w:szCs w:val="24"/>
          <w:lang w:eastAsia="zh-CN"/>
        </w:rPr>
        <w:t>AL</w:t>
      </w:r>
      <w:r w:rsidRPr="00F83E76">
        <w:rPr>
          <w:rFonts w:hint="eastAsia"/>
          <w:szCs w:val="24"/>
          <w:lang w:eastAsia="zh-CN"/>
        </w:rPr>
        <w:t>映射到其他认证保证方案提供了指南</w:t>
      </w:r>
      <w:r w:rsidRPr="00F83E76">
        <w:rPr>
          <w:rFonts w:hint="eastAsia"/>
          <w:szCs w:val="24"/>
          <w:lang w:val="fr-CH" w:eastAsia="zh-CN"/>
        </w:rPr>
        <w:t>；</w:t>
      </w:r>
      <w:r w:rsidRPr="00F83E76">
        <w:rPr>
          <w:rFonts w:hint="eastAsia"/>
          <w:szCs w:val="24"/>
          <w:lang w:eastAsia="zh-CN"/>
        </w:rPr>
        <w:t>以及</w:t>
      </w:r>
    </w:p>
    <w:p w14:paraId="4225EAD2" w14:textId="77777777" w:rsidR="00FC31BB" w:rsidRPr="00F83E76" w:rsidRDefault="00FC31BB" w:rsidP="00FC31BB">
      <w:pPr>
        <w:pStyle w:val="enumlev2"/>
        <w:ind w:left="1985" w:hanging="851"/>
        <w:rPr>
          <w:szCs w:val="24"/>
          <w:lang w:val="en-US" w:eastAsia="zh-CN"/>
        </w:rPr>
      </w:pPr>
      <w:r w:rsidRPr="00F83E76">
        <w:rPr>
          <w:szCs w:val="24"/>
          <w:lang w:eastAsia="zh-CN"/>
        </w:rPr>
        <w:t>•</w:t>
      </w:r>
      <w:r w:rsidRPr="00F83E76">
        <w:rPr>
          <w:szCs w:val="24"/>
          <w:lang w:eastAsia="zh-CN"/>
        </w:rPr>
        <w:tab/>
      </w:r>
      <w:r w:rsidRPr="00F83E76">
        <w:rPr>
          <w:rFonts w:hint="eastAsia"/>
          <w:szCs w:val="24"/>
          <w:lang w:eastAsia="zh-CN"/>
        </w:rPr>
        <w:t>为交换基于三个</w:t>
      </w:r>
      <w:r>
        <w:rPr>
          <w:rFonts w:hint="eastAsia"/>
          <w:szCs w:val="24"/>
          <w:lang w:eastAsia="zh-CN"/>
        </w:rPr>
        <w:t>A</w:t>
      </w:r>
      <w:r>
        <w:rPr>
          <w:szCs w:val="24"/>
          <w:lang w:eastAsia="zh-CN"/>
        </w:rPr>
        <w:t>AL</w:t>
      </w:r>
      <w:r w:rsidRPr="00F83E76">
        <w:rPr>
          <w:rFonts w:hint="eastAsia"/>
          <w:szCs w:val="24"/>
          <w:lang w:eastAsia="zh-CN"/>
        </w:rPr>
        <w:t>的认证结果提供了指南</w:t>
      </w:r>
      <w:r w:rsidRPr="00F83E76">
        <w:rPr>
          <w:rFonts w:hint="eastAsia"/>
          <w:szCs w:val="24"/>
          <w:lang w:val="en-US" w:eastAsia="zh-CN"/>
        </w:rPr>
        <w:t>。</w:t>
      </w:r>
    </w:p>
    <w:p w14:paraId="43AE5B9F" w14:textId="19D3A8C9" w:rsidR="00FC31BB" w:rsidRPr="00F83E76" w:rsidRDefault="00FC31BB" w:rsidP="00FC31BB">
      <w:pPr>
        <w:pStyle w:val="enumlev1"/>
        <w:rPr>
          <w:szCs w:val="24"/>
          <w:lang w:eastAsia="zh-CN"/>
        </w:rPr>
      </w:pPr>
      <w:r w:rsidRPr="00F83E76">
        <w:rPr>
          <w:szCs w:val="24"/>
          <w:lang w:eastAsia="zh-CN"/>
        </w:rPr>
        <w:t>–</w:t>
      </w:r>
      <w:r w:rsidRPr="00F83E76">
        <w:rPr>
          <w:szCs w:val="24"/>
          <w:lang w:eastAsia="zh-CN"/>
        </w:rPr>
        <w:tab/>
      </w:r>
      <w:r w:rsidRPr="00F83E76">
        <w:rPr>
          <w:rFonts w:asciiTheme="majorBidi" w:hAnsiTheme="majorBidi" w:cstheme="majorBidi"/>
          <w:szCs w:val="24"/>
          <w:lang w:eastAsia="zh-CN"/>
        </w:rPr>
        <w:t xml:space="preserve">X.1276 </w:t>
      </w:r>
      <w:bookmarkStart w:id="147" w:name="_Hlk55232237"/>
      <w:r w:rsidRPr="00F83E76">
        <w:rPr>
          <w:rFonts w:asciiTheme="majorBidi" w:hAnsiTheme="majorBidi" w:cstheme="majorBidi"/>
          <w:szCs w:val="24"/>
          <w:lang w:val="en-US" w:eastAsia="zh-CN"/>
        </w:rPr>
        <w:t>–</w:t>
      </w:r>
      <w:bookmarkEnd w:id="147"/>
      <w:r w:rsidRPr="00F83E76">
        <w:rPr>
          <w:rFonts w:asciiTheme="majorBidi" w:hAnsiTheme="majorBidi" w:cstheme="majorBidi"/>
          <w:szCs w:val="24"/>
          <w:lang w:val="en-US" w:eastAsia="zh-CN"/>
        </w:rPr>
        <w:t xml:space="preserve"> </w:t>
      </w:r>
      <w:r w:rsidRPr="00D53689">
        <w:rPr>
          <w:rFonts w:ascii="STKaiti" w:eastAsia="STKaiti" w:hAnsi="STKaiti"/>
          <w:color w:val="000000"/>
          <w:szCs w:val="24"/>
          <w:shd w:val="clear" w:color="auto" w:fill="FFFFFF"/>
          <w:lang w:eastAsia="zh-CN"/>
        </w:rPr>
        <w:t>认证升级协议和元数据</w:t>
      </w:r>
      <w:r w:rsidRPr="00160CAE">
        <w:rPr>
          <w:rFonts w:eastAsia="STKaiti"/>
          <w:color w:val="000000"/>
          <w:szCs w:val="24"/>
          <w:shd w:val="clear" w:color="auto" w:fill="FFFFFF"/>
          <w:lang w:eastAsia="zh-CN"/>
        </w:rPr>
        <w:t>1.0</w:t>
      </w:r>
      <w:r w:rsidRPr="00D53689">
        <w:rPr>
          <w:rFonts w:ascii="STKaiti" w:eastAsia="STKaiti" w:hAnsi="STKaiti" w:cs="SimSun" w:hint="eastAsia"/>
          <w:color w:val="000000"/>
          <w:szCs w:val="24"/>
          <w:shd w:val="clear" w:color="auto" w:fill="FFFFFF"/>
          <w:lang w:eastAsia="zh-CN"/>
        </w:rPr>
        <w:t xml:space="preserve">版 </w:t>
      </w:r>
      <w:r w:rsidRPr="00F83E76">
        <w:rPr>
          <w:rFonts w:asciiTheme="majorBidi" w:hAnsiTheme="majorBidi" w:cstheme="majorBidi"/>
          <w:szCs w:val="24"/>
          <w:lang w:val="en-US" w:eastAsia="zh-CN"/>
        </w:rPr>
        <w:t xml:space="preserve">– </w:t>
      </w:r>
      <w:r w:rsidRPr="00F83E76">
        <w:rPr>
          <w:rFonts w:hint="eastAsia"/>
          <w:szCs w:val="24"/>
          <w:lang w:eastAsia="zh-CN"/>
        </w:rPr>
        <w:t>提出了简单的信任提升架构模式</w:t>
      </w:r>
      <w:r w:rsidR="00B93F80">
        <w:rPr>
          <w:rFonts w:hint="eastAsia"/>
          <w:szCs w:val="24"/>
          <w:lang w:eastAsia="zh-CN"/>
        </w:rPr>
        <w:t>，</w:t>
      </w:r>
      <w:r w:rsidRPr="00F83E76">
        <w:rPr>
          <w:rFonts w:hint="eastAsia"/>
          <w:szCs w:val="24"/>
          <w:lang w:eastAsia="zh-CN"/>
        </w:rPr>
        <w:t>展示了信任提升在现代访问控制架构中的使用</w:t>
      </w:r>
      <w:r w:rsidR="00B93F80">
        <w:rPr>
          <w:rFonts w:hint="eastAsia"/>
          <w:szCs w:val="24"/>
          <w:lang w:eastAsia="zh-CN"/>
        </w:rPr>
        <w:t>，</w:t>
      </w:r>
      <w:r w:rsidRPr="00F83E76">
        <w:rPr>
          <w:rFonts w:hint="eastAsia"/>
          <w:szCs w:val="24"/>
          <w:lang w:eastAsia="zh-CN"/>
        </w:rPr>
        <w:t>描述了用于信任提升信息交换的通用元数据集机制和协议元素</w:t>
      </w:r>
      <w:r w:rsidR="00B93F80">
        <w:rPr>
          <w:szCs w:val="24"/>
          <w:lang w:eastAsia="zh-CN"/>
        </w:rPr>
        <w:t>，</w:t>
      </w:r>
      <w:r w:rsidRPr="00F83E76">
        <w:rPr>
          <w:rFonts w:hint="eastAsia"/>
          <w:szCs w:val="24"/>
          <w:lang w:eastAsia="zh-CN"/>
        </w:rPr>
        <w:t>并促进了信任提升元素的使用</w:t>
      </w:r>
      <w:r w:rsidR="00B93F80">
        <w:rPr>
          <w:rFonts w:hint="eastAsia"/>
          <w:szCs w:val="24"/>
          <w:lang w:eastAsia="zh-CN"/>
        </w:rPr>
        <w:t>，</w:t>
      </w:r>
      <w:r w:rsidRPr="00F83E76">
        <w:rPr>
          <w:rFonts w:hint="eastAsia"/>
          <w:szCs w:val="24"/>
          <w:lang w:eastAsia="zh-CN"/>
        </w:rPr>
        <w:t>以促进当前用于减轻凭证和认证风险的许多技术和方法的标准化。</w:t>
      </w:r>
    </w:p>
    <w:p w14:paraId="12FDBABB" w14:textId="04B9E40C" w:rsidR="00FC31BB" w:rsidRPr="00D90EAB" w:rsidRDefault="00FC31BB" w:rsidP="00FC31BB">
      <w:pPr>
        <w:pStyle w:val="enumlev1"/>
        <w:rPr>
          <w:rFonts w:ascii="SimSun" w:hAnsi="SimSun" w:cs="Calibri"/>
          <w:b/>
          <w:color w:val="800000"/>
          <w:szCs w:val="24"/>
          <w:lang w:eastAsia="zh-CN"/>
        </w:rPr>
      </w:pPr>
      <w:r w:rsidRPr="00F83E76">
        <w:rPr>
          <w:szCs w:val="24"/>
          <w:lang w:eastAsia="zh-CN"/>
        </w:rPr>
        <w:t>–</w:t>
      </w:r>
      <w:r w:rsidRPr="00F83E76">
        <w:rPr>
          <w:szCs w:val="24"/>
          <w:lang w:eastAsia="zh-CN"/>
        </w:rPr>
        <w:tab/>
      </w:r>
      <w:r w:rsidRPr="00F83E76">
        <w:rPr>
          <w:rFonts w:asciiTheme="majorBidi" w:hAnsiTheme="majorBidi" w:cstheme="majorBidi"/>
          <w:szCs w:val="24"/>
          <w:lang w:eastAsia="zh-CN"/>
        </w:rPr>
        <w:t>X.1277</w:t>
      </w:r>
      <w:bookmarkStart w:id="148" w:name="OLE_LINK80"/>
      <w:bookmarkStart w:id="149" w:name="OLE_LINK81"/>
      <w:bookmarkStart w:id="150" w:name="_Hlk55232420"/>
      <w:r w:rsidRPr="00F83E76">
        <w:rPr>
          <w:rFonts w:asciiTheme="majorBidi" w:hAnsiTheme="majorBidi" w:cstheme="majorBidi"/>
          <w:szCs w:val="24"/>
          <w:lang w:eastAsia="zh-CN"/>
        </w:rPr>
        <w:t xml:space="preserve"> </w:t>
      </w:r>
      <w:bookmarkEnd w:id="148"/>
      <w:bookmarkEnd w:id="149"/>
      <w:r w:rsidRPr="00F83E76">
        <w:rPr>
          <w:rFonts w:asciiTheme="majorBidi" w:hAnsiTheme="majorBidi" w:cstheme="majorBidi"/>
          <w:szCs w:val="24"/>
          <w:lang w:val="en-US" w:eastAsia="zh-CN"/>
        </w:rPr>
        <w:t>–</w:t>
      </w:r>
      <w:bookmarkEnd w:id="150"/>
      <w:r>
        <w:rPr>
          <w:rFonts w:asciiTheme="majorBidi" w:hAnsiTheme="majorBidi" w:cstheme="majorBidi"/>
          <w:szCs w:val="24"/>
          <w:lang w:val="en-US" w:eastAsia="zh-CN"/>
        </w:rPr>
        <w:t xml:space="preserve"> </w:t>
      </w:r>
      <w:r w:rsidRPr="00D53689">
        <w:rPr>
          <w:rFonts w:ascii="STKaiti" w:eastAsia="STKaiti" w:hAnsi="STKaiti" w:hint="eastAsia"/>
          <w:szCs w:val="24"/>
          <w:lang w:eastAsia="zh-CN"/>
        </w:rPr>
        <w:t xml:space="preserve">通用认证框架 </w:t>
      </w:r>
      <w:r w:rsidRPr="00F83E76">
        <w:rPr>
          <w:rFonts w:asciiTheme="majorBidi" w:hAnsiTheme="majorBidi" w:cstheme="majorBidi"/>
          <w:szCs w:val="24"/>
          <w:lang w:val="en-US" w:eastAsia="zh-CN"/>
        </w:rPr>
        <w:t>–</w:t>
      </w:r>
      <w:r>
        <w:rPr>
          <w:rFonts w:asciiTheme="majorBidi" w:hAnsiTheme="majorBidi" w:cstheme="majorBidi"/>
          <w:szCs w:val="24"/>
          <w:lang w:val="en-US" w:eastAsia="zh-CN"/>
        </w:rPr>
        <w:t xml:space="preserve"> </w:t>
      </w:r>
      <w:r w:rsidRPr="00F83E76">
        <w:rPr>
          <w:rFonts w:hint="eastAsia"/>
          <w:szCs w:val="24"/>
          <w:lang w:eastAsia="zh-CN"/>
        </w:rPr>
        <w:t>描述了</w:t>
      </w:r>
      <w:r w:rsidRPr="00F83E76">
        <w:rPr>
          <w:rFonts w:hint="eastAsia"/>
          <w:szCs w:val="24"/>
          <w:lang w:eastAsia="zh-CN"/>
        </w:rPr>
        <w:t>FIDO</w:t>
      </w:r>
      <w:r w:rsidRPr="00F83E76">
        <w:rPr>
          <w:rFonts w:hint="eastAsia"/>
          <w:szCs w:val="24"/>
          <w:lang w:eastAsia="zh-CN"/>
        </w:rPr>
        <w:t>通用认证框架（</w:t>
      </w:r>
      <w:r w:rsidRPr="00F83E76">
        <w:rPr>
          <w:rFonts w:hint="eastAsia"/>
          <w:szCs w:val="24"/>
          <w:lang w:eastAsia="zh-CN"/>
        </w:rPr>
        <w:t>UAF</w:t>
      </w:r>
      <w:r w:rsidRPr="00F83E76">
        <w:rPr>
          <w:rFonts w:hint="eastAsia"/>
          <w:szCs w:val="24"/>
          <w:lang w:eastAsia="zh-CN"/>
        </w:rPr>
        <w:t>）</w:t>
      </w:r>
      <w:r w:rsidR="00B93F80">
        <w:rPr>
          <w:szCs w:val="24"/>
          <w:lang w:eastAsia="zh-CN"/>
        </w:rPr>
        <w:t>，</w:t>
      </w:r>
      <w:r w:rsidRPr="00F83E76">
        <w:rPr>
          <w:rFonts w:hint="eastAsia"/>
          <w:szCs w:val="24"/>
          <w:lang w:eastAsia="zh-CN"/>
        </w:rPr>
        <w:t>该框架使在线服务和网站（无论是在开放的互联网上还是在企业内）能够透明地利用最终用户计算设备的本机安全功能进行强大的用户认证</w:t>
      </w:r>
      <w:r w:rsidR="00B93F80">
        <w:rPr>
          <w:szCs w:val="24"/>
          <w:lang w:eastAsia="zh-CN"/>
        </w:rPr>
        <w:t>，</w:t>
      </w:r>
      <w:r w:rsidRPr="00F83E76">
        <w:rPr>
          <w:rFonts w:hint="eastAsia"/>
          <w:szCs w:val="24"/>
          <w:lang w:eastAsia="zh-CN"/>
        </w:rPr>
        <w:t>并减少与创建和记住许多在线凭据相关的问题。</w:t>
      </w:r>
    </w:p>
    <w:p w14:paraId="2AF154DA" w14:textId="61405CE2" w:rsidR="00FC31BB" w:rsidRPr="00F83E76" w:rsidRDefault="00FC31BB" w:rsidP="00FC31BB">
      <w:pPr>
        <w:pStyle w:val="enumlev1"/>
        <w:rPr>
          <w:rFonts w:asciiTheme="majorBidi" w:hAnsiTheme="majorBidi" w:cstheme="majorBidi"/>
          <w:szCs w:val="24"/>
          <w:highlight w:val="green"/>
          <w:lang w:eastAsia="zh-CN"/>
        </w:rPr>
      </w:pPr>
      <w:r w:rsidRPr="00F83E76">
        <w:rPr>
          <w:szCs w:val="24"/>
          <w:lang w:eastAsia="zh-CN"/>
        </w:rPr>
        <w:t>–</w:t>
      </w:r>
      <w:r w:rsidRPr="00F83E76">
        <w:rPr>
          <w:szCs w:val="24"/>
          <w:lang w:eastAsia="zh-CN"/>
        </w:rPr>
        <w:tab/>
      </w:r>
      <w:r w:rsidRPr="00F83E76">
        <w:rPr>
          <w:rFonts w:asciiTheme="majorBidi" w:hAnsiTheme="majorBidi" w:cstheme="majorBidi"/>
          <w:szCs w:val="24"/>
          <w:lang w:eastAsia="zh-CN"/>
        </w:rPr>
        <w:t xml:space="preserve">X.1278 </w:t>
      </w:r>
      <w:r w:rsidRPr="00F83E76">
        <w:rPr>
          <w:rFonts w:asciiTheme="majorBidi" w:hAnsiTheme="majorBidi" w:cstheme="majorBidi"/>
          <w:szCs w:val="24"/>
          <w:lang w:val="en-US" w:eastAsia="zh-CN"/>
        </w:rPr>
        <w:t>–</w:t>
      </w:r>
      <w:r w:rsidRPr="00F83E76">
        <w:rPr>
          <w:rFonts w:ascii="Calibri" w:hAnsi="Calibri" w:cs="Calibri"/>
          <w:b/>
          <w:szCs w:val="24"/>
          <w:lang w:val="en-US" w:eastAsia="zh-CN"/>
        </w:rPr>
        <w:t xml:space="preserve"> </w:t>
      </w:r>
      <w:r w:rsidRPr="00D53689">
        <w:rPr>
          <w:rFonts w:ascii="STKaiti" w:eastAsia="STKaiti" w:hAnsi="STKaiti" w:hint="eastAsia"/>
          <w:szCs w:val="24"/>
          <w:lang w:eastAsia="zh-CN"/>
        </w:rPr>
        <w:t>客户端到认证器协议/通用</w:t>
      </w:r>
      <w:r w:rsidRPr="00160CAE">
        <w:rPr>
          <w:rFonts w:eastAsia="STKaiti"/>
          <w:szCs w:val="24"/>
          <w:lang w:eastAsia="zh-CN"/>
        </w:rPr>
        <w:t>2</w:t>
      </w:r>
      <w:r w:rsidRPr="00D53689">
        <w:rPr>
          <w:rFonts w:ascii="STKaiti" w:eastAsia="STKaiti" w:hAnsi="STKaiti" w:hint="eastAsia"/>
          <w:szCs w:val="24"/>
          <w:lang w:eastAsia="zh-CN"/>
        </w:rPr>
        <w:t xml:space="preserve">因素框架 </w:t>
      </w:r>
      <w:r w:rsidRPr="00F83E76">
        <w:rPr>
          <w:rFonts w:asciiTheme="majorBidi" w:hAnsiTheme="majorBidi" w:cstheme="majorBidi"/>
          <w:szCs w:val="24"/>
          <w:lang w:val="en-US" w:eastAsia="zh-CN"/>
        </w:rPr>
        <w:t xml:space="preserve">– </w:t>
      </w:r>
      <w:r w:rsidRPr="00F83E76">
        <w:rPr>
          <w:rFonts w:hint="eastAsia"/>
          <w:szCs w:val="24"/>
          <w:lang w:eastAsia="zh-CN"/>
        </w:rPr>
        <w:t>描述了一个应用层协议</w:t>
      </w:r>
      <w:r w:rsidR="00B93F80">
        <w:rPr>
          <w:szCs w:val="24"/>
          <w:lang w:eastAsia="zh-CN"/>
        </w:rPr>
        <w:t>，</w:t>
      </w:r>
      <w:r w:rsidRPr="00F83E76">
        <w:rPr>
          <w:rFonts w:hint="eastAsia"/>
          <w:szCs w:val="24"/>
          <w:lang w:eastAsia="zh-CN"/>
        </w:rPr>
        <w:t>用于外部认证器和另一个客户端</w:t>
      </w:r>
      <w:r w:rsidRPr="00F83E76">
        <w:rPr>
          <w:rFonts w:hint="eastAsia"/>
          <w:szCs w:val="24"/>
          <w:lang w:eastAsia="zh-CN"/>
        </w:rPr>
        <w:t>/</w:t>
      </w:r>
      <w:r w:rsidRPr="00F83E76">
        <w:rPr>
          <w:rFonts w:hint="eastAsia"/>
          <w:szCs w:val="24"/>
          <w:lang w:eastAsia="zh-CN"/>
        </w:rPr>
        <w:t>平台之间的通信</w:t>
      </w:r>
      <w:r w:rsidR="00B93F80">
        <w:rPr>
          <w:szCs w:val="24"/>
          <w:lang w:eastAsia="zh-CN"/>
        </w:rPr>
        <w:t>，</w:t>
      </w:r>
      <w:r w:rsidRPr="00F83E76">
        <w:rPr>
          <w:rFonts w:hint="eastAsia"/>
          <w:szCs w:val="24"/>
          <w:lang w:eastAsia="zh-CN"/>
        </w:rPr>
        <w:t>以及将该应用协议绑定到使用不同物理介质的各种传输协议。</w:t>
      </w:r>
    </w:p>
    <w:p w14:paraId="0750FC86" w14:textId="30E0EF86" w:rsidR="00FC31BB" w:rsidRPr="00D90EAB" w:rsidRDefault="00FC31BB" w:rsidP="00FC31BB">
      <w:pPr>
        <w:pStyle w:val="enumlev1"/>
        <w:rPr>
          <w:rFonts w:ascii="SimSun" w:hAnsi="SimSun" w:cs="Calibri"/>
          <w:b/>
          <w:color w:val="800000"/>
          <w:lang w:eastAsia="zh-CN"/>
        </w:rPr>
      </w:pPr>
      <w:r w:rsidRPr="00F83E76">
        <w:rPr>
          <w:lang w:eastAsia="zh-CN"/>
        </w:rPr>
        <w:t>–</w:t>
      </w:r>
      <w:r w:rsidRPr="00F83E76">
        <w:rPr>
          <w:lang w:eastAsia="zh-CN"/>
        </w:rPr>
        <w:tab/>
      </w:r>
      <w:r w:rsidRPr="00F83E76">
        <w:rPr>
          <w:rFonts w:asciiTheme="majorBidi" w:hAnsiTheme="majorBidi" w:cstheme="majorBidi"/>
          <w:lang w:eastAsia="zh-CN"/>
        </w:rPr>
        <w:t xml:space="preserve">X.1279 – </w:t>
      </w:r>
      <w:r w:rsidRPr="00D53689">
        <w:rPr>
          <w:rFonts w:ascii="STKaiti" w:eastAsia="STKaiti" w:hAnsi="STKaiti" w:hint="eastAsia"/>
          <w:bCs/>
          <w:lang w:val="fr-CH" w:eastAsia="ko-KR"/>
        </w:rPr>
        <w:t>使用具有反欺骗检测机制的电子生物特征识别的增强认证框架</w:t>
      </w:r>
      <w:r w:rsidRPr="00F83E76">
        <w:rPr>
          <w:rFonts w:asciiTheme="majorBidi" w:hAnsiTheme="majorBidi" w:cstheme="majorBidi"/>
          <w:i/>
          <w:lang w:eastAsia="zh-CN"/>
        </w:rPr>
        <w:t xml:space="preserve"> – </w:t>
      </w:r>
      <w:r w:rsidRPr="00F83E76">
        <w:rPr>
          <w:rFonts w:hint="eastAsia"/>
          <w:lang w:eastAsia="ko-KR"/>
        </w:rPr>
        <w:t>提供使用具有反欺骗检测机制的电子生物特征识别的增强认证架构框架。本建议书对传统远程生物特征识别认证解决方案面临的威胁做了分析</w:t>
      </w:r>
      <w:r w:rsidR="00B93F80">
        <w:rPr>
          <w:lang w:val="fr-CH" w:eastAsia="ko-KR"/>
        </w:rPr>
        <w:t>，</w:t>
      </w:r>
      <w:r w:rsidRPr="00F83E76">
        <w:rPr>
          <w:rFonts w:hint="eastAsia"/>
          <w:lang w:eastAsia="ko-KR"/>
        </w:rPr>
        <w:t>并针对使用具有反欺骗检测机制的远程生物特征识别的增强认证</w:t>
      </w:r>
      <w:r w:rsidR="00B93F80">
        <w:rPr>
          <w:lang w:val="fr-CH" w:eastAsia="ko-KR"/>
        </w:rPr>
        <w:t>，</w:t>
      </w:r>
      <w:r w:rsidRPr="00F83E76">
        <w:rPr>
          <w:rFonts w:hint="eastAsia"/>
          <w:lang w:eastAsia="ko-KR"/>
        </w:rPr>
        <w:t>规定了架构框架、认证流程和安全考虑。</w:t>
      </w:r>
    </w:p>
    <w:p w14:paraId="48F4658A" w14:textId="347E8C85" w:rsidR="00FC31BB" w:rsidRPr="00F83E76" w:rsidRDefault="00FC31BB" w:rsidP="00FC31BB">
      <w:pPr>
        <w:pStyle w:val="enumlev1"/>
        <w:rPr>
          <w:rFonts w:asciiTheme="majorBidi" w:hAnsiTheme="majorBidi" w:cstheme="majorBidi"/>
          <w:szCs w:val="24"/>
          <w:lang w:eastAsia="zh-CN"/>
        </w:rPr>
      </w:pPr>
      <w:r w:rsidRPr="00F83E76">
        <w:rPr>
          <w:szCs w:val="24"/>
          <w:lang w:eastAsia="zh-CN"/>
        </w:rPr>
        <w:t>–</w:t>
      </w:r>
      <w:r w:rsidRPr="00F83E76">
        <w:rPr>
          <w:szCs w:val="24"/>
          <w:lang w:eastAsia="zh-CN"/>
        </w:rPr>
        <w:tab/>
      </w:r>
      <w:r w:rsidRPr="00F83E76">
        <w:rPr>
          <w:rFonts w:asciiTheme="majorBidi" w:hAnsiTheme="majorBidi" w:cstheme="majorBidi"/>
          <w:szCs w:val="24"/>
          <w:lang w:eastAsia="zh-CN"/>
        </w:rPr>
        <w:t>ITU-T X.1254</w:t>
      </w:r>
      <w:r w:rsidRPr="00F83E76">
        <w:rPr>
          <w:szCs w:val="24"/>
          <w:lang w:eastAsia="zh-CN"/>
        </w:rPr>
        <w:t xml:space="preserve"> </w:t>
      </w:r>
      <w:r w:rsidRPr="00F83E76">
        <w:rPr>
          <w:rFonts w:asciiTheme="majorBidi" w:hAnsiTheme="majorBidi" w:cstheme="majorBidi"/>
          <w:szCs w:val="24"/>
          <w:lang w:eastAsia="zh-CN"/>
        </w:rPr>
        <w:t>X.Suppl.35</w:t>
      </w:r>
      <w:r>
        <w:rPr>
          <w:rFonts w:asciiTheme="majorBidi" w:hAnsiTheme="majorBidi" w:cstheme="majorBidi"/>
          <w:szCs w:val="24"/>
          <w:lang w:eastAsia="zh-CN"/>
        </w:rPr>
        <w:t xml:space="preserve"> </w:t>
      </w:r>
      <w:r w:rsidRPr="00F83E76">
        <w:rPr>
          <w:szCs w:val="24"/>
          <w:lang w:eastAsia="zh-CN"/>
        </w:rPr>
        <w:t xml:space="preserve">– </w:t>
      </w:r>
      <w:r w:rsidRPr="00D53689">
        <w:rPr>
          <w:rFonts w:ascii="STKaiti" w:eastAsia="STKaiti" w:hAnsi="STKaiti" w:hint="eastAsia"/>
          <w:szCs w:val="24"/>
          <w:lang w:eastAsia="zh-CN"/>
        </w:rPr>
        <w:t>有关</w:t>
      </w:r>
      <w:r w:rsidRPr="00D53689">
        <w:rPr>
          <w:rFonts w:ascii="STKaiti" w:eastAsia="STKaiti" w:hAnsi="STKaiti" w:cstheme="majorBidi" w:hint="eastAsia"/>
          <w:szCs w:val="24"/>
          <w:lang w:eastAsia="zh-CN"/>
        </w:rPr>
        <w:t>实体认证保证（</w:t>
      </w:r>
      <w:r w:rsidRPr="00160CAE">
        <w:rPr>
          <w:rFonts w:eastAsia="STKaiti"/>
          <w:szCs w:val="24"/>
          <w:lang w:eastAsia="zh-CN"/>
        </w:rPr>
        <w:t>EAA</w:t>
      </w:r>
      <w:r w:rsidRPr="00D53689">
        <w:rPr>
          <w:rFonts w:ascii="STKaiti" w:eastAsia="STKaiti" w:hAnsi="STKaiti" w:cstheme="majorBidi" w:hint="eastAsia"/>
          <w:szCs w:val="24"/>
          <w:lang w:eastAsia="zh-CN"/>
        </w:rPr>
        <w:t xml:space="preserve">）框架用例的增补 </w:t>
      </w:r>
      <w:r w:rsidRPr="00F83E76">
        <w:rPr>
          <w:szCs w:val="24"/>
          <w:lang w:eastAsia="zh-CN"/>
        </w:rPr>
        <w:t xml:space="preserve">– </w:t>
      </w:r>
      <w:r w:rsidRPr="00F83E76">
        <w:rPr>
          <w:rFonts w:asciiTheme="majorBidi" w:hAnsiTheme="majorBidi" w:cstheme="majorBidi" w:hint="eastAsia"/>
          <w:szCs w:val="24"/>
          <w:lang w:eastAsia="zh-CN"/>
        </w:rPr>
        <w:t>包含在安全实施中应用实体认证保证框架的三个用例</w:t>
      </w:r>
      <w:r w:rsidR="00B93F80">
        <w:rPr>
          <w:rFonts w:asciiTheme="majorBidi" w:hAnsiTheme="majorBidi" w:cstheme="majorBidi" w:hint="eastAsia"/>
          <w:szCs w:val="24"/>
          <w:lang w:eastAsia="zh-CN"/>
        </w:rPr>
        <w:t>，</w:t>
      </w:r>
      <w:r w:rsidRPr="00F83E76">
        <w:rPr>
          <w:rFonts w:asciiTheme="majorBidi" w:hAnsiTheme="majorBidi" w:cstheme="majorBidi" w:hint="eastAsia"/>
          <w:szCs w:val="24"/>
          <w:lang w:eastAsia="zh-CN"/>
        </w:rPr>
        <w:t>包括风险评估中的详细安全考虑、适当保证级别的选择和认证技术的选择。</w:t>
      </w:r>
    </w:p>
    <w:p w14:paraId="01741EEB" w14:textId="53548ADC" w:rsidR="00FC31BB" w:rsidRPr="00F83E76" w:rsidRDefault="00FC31BB" w:rsidP="00FC31BB">
      <w:pPr>
        <w:overflowPunct/>
        <w:autoSpaceDE/>
        <w:autoSpaceDN/>
        <w:adjustRightInd/>
        <w:ind w:firstLineChars="200" w:firstLine="480"/>
        <w:textAlignment w:val="auto"/>
        <w:rPr>
          <w:szCs w:val="24"/>
          <w:lang w:val="en-US" w:eastAsia="zh-CN"/>
        </w:rPr>
      </w:pPr>
      <w:r w:rsidRPr="00F83E76">
        <w:rPr>
          <w:rFonts w:hint="eastAsia"/>
          <w:szCs w:val="24"/>
          <w:lang w:val="en-US" w:eastAsia="zh-CN"/>
        </w:rPr>
        <w:t>第</w:t>
      </w:r>
      <w:r w:rsidRPr="00F83E76">
        <w:rPr>
          <w:rFonts w:hint="eastAsia"/>
          <w:szCs w:val="24"/>
          <w:lang w:val="en-US" w:eastAsia="zh-CN"/>
        </w:rPr>
        <w:t>17</w:t>
      </w:r>
      <w:r w:rsidRPr="00F83E76">
        <w:rPr>
          <w:rFonts w:hint="eastAsia"/>
          <w:szCs w:val="24"/>
          <w:lang w:val="en-US" w:eastAsia="zh-CN"/>
        </w:rPr>
        <w:t>研究组在</w:t>
      </w:r>
      <w:r w:rsidRPr="00F83E76">
        <w:rPr>
          <w:rFonts w:hint="eastAsia"/>
          <w:szCs w:val="24"/>
          <w:lang w:val="en-US" w:eastAsia="zh-CN"/>
        </w:rPr>
        <w:t>2020</w:t>
      </w:r>
      <w:r w:rsidRPr="00F83E76">
        <w:rPr>
          <w:rFonts w:hint="eastAsia"/>
          <w:szCs w:val="24"/>
          <w:lang w:val="en-US" w:eastAsia="zh-CN"/>
        </w:rPr>
        <w:t>年</w:t>
      </w:r>
      <w:r w:rsidRPr="00F83E76">
        <w:rPr>
          <w:rFonts w:hint="eastAsia"/>
          <w:szCs w:val="24"/>
          <w:lang w:val="en-US" w:eastAsia="zh-CN"/>
        </w:rPr>
        <w:t>5</w:t>
      </w:r>
      <w:r w:rsidRPr="00F83E76">
        <w:rPr>
          <w:rFonts w:hint="eastAsia"/>
          <w:szCs w:val="24"/>
          <w:lang w:val="en-US" w:eastAsia="zh-CN"/>
        </w:rPr>
        <w:t>月</w:t>
      </w:r>
      <w:r w:rsidRPr="00F83E76">
        <w:rPr>
          <w:rFonts w:hint="eastAsia"/>
          <w:szCs w:val="24"/>
          <w:lang w:val="en-US" w:eastAsia="zh-CN"/>
        </w:rPr>
        <w:t>29</w:t>
      </w:r>
      <w:r w:rsidRPr="00F83E76">
        <w:rPr>
          <w:rFonts w:hint="eastAsia"/>
          <w:szCs w:val="24"/>
          <w:lang w:val="en-US" w:eastAsia="zh-CN"/>
        </w:rPr>
        <w:t>日的第</w:t>
      </w:r>
      <w:r w:rsidRPr="00F83E76">
        <w:rPr>
          <w:rFonts w:hint="eastAsia"/>
          <w:szCs w:val="24"/>
          <w:lang w:val="en-US" w:eastAsia="zh-CN"/>
        </w:rPr>
        <w:t>17</w:t>
      </w:r>
      <w:r w:rsidRPr="00F83E76">
        <w:rPr>
          <w:rFonts w:hint="eastAsia"/>
          <w:szCs w:val="24"/>
          <w:lang w:val="en-US" w:eastAsia="zh-CN"/>
        </w:rPr>
        <w:t>研究组电子全体会议上同意为</w:t>
      </w:r>
      <w:r w:rsidRPr="00F83E76">
        <w:rPr>
          <w:rFonts w:hint="eastAsia"/>
          <w:szCs w:val="24"/>
          <w:lang w:val="en-US" w:eastAsia="zh-CN"/>
        </w:rPr>
        <w:t>ITU-T D.</w:t>
      </w:r>
      <w:r>
        <w:rPr>
          <w:szCs w:val="24"/>
          <w:lang w:val="en-US" w:eastAsia="zh-CN"/>
        </w:rPr>
        <w:t xml:space="preserve">1140 </w:t>
      </w:r>
      <w:r w:rsidRPr="00F83E76">
        <w:rPr>
          <w:szCs w:val="24"/>
          <w:lang w:eastAsia="zh-CN"/>
        </w:rPr>
        <w:t>–</w:t>
      </w:r>
      <w:r w:rsidRPr="004D1082">
        <w:rPr>
          <w:rFonts w:ascii="STKaiti" w:eastAsia="STKaiti" w:hAnsi="STKaiti" w:hint="eastAsia"/>
          <w:szCs w:val="24"/>
          <w:lang w:val="en-US" w:eastAsia="zh-CN"/>
        </w:rPr>
        <w:t>包括数字身份基础设施原则的政策框架</w:t>
      </w:r>
      <w:r>
        <w:rPr>
          <w:rFonts w:ascii="STKaiti" w:eastAsia="STKaiti" w:hAnsi="STKaiti" w:hint="eastAsia"/>
          <w:szCs w:val="24"/>
          <w:lang w:val="en-US" w:eastAsia="zh-CN"/>
        </w:rPr>
        <w:t xml:space="preserve"> </w:t>
      </w:r>
      <w:r w:rsidRPr="00F83E76">
        <w:rPr>
          <w:szCs w:val="24"/>
          <w:lang w:eastAsia="zh-CN"/>
        </w:rPr>
        <w:t>–</w:t>
      </w:r>
      <w:r>
        <w:rPr>
          <w:szCs w:val="24"/>
          <w:lang w:eastAsia="zh-CN"/>
        </w:rPr>
        <w:t xml:space="preserve"> </w:t>
      </w:r>
      <w:r w:rsidRPr="00F83E76">
        <w:rPr>
          <w:rFonts w:hint="eastAsia"/>
          <w:szCs w:val="24"/>
          <w:lang w:val="en-US" w:eastAsia="zh-CN"/>
        </w:rPr>
        <w:t>分配编号</w:t>
      </w:r>
      <w:r w:rsidRPr="00F83E76">
        <w:rPr>
          <w:rFonts w:hint="eastAsia"/>
          <w:szCs w:val="24"/>
          <w:lang w:val="en-US" w:eastAsia="zh-CN"/>
        </w:rPr>
        <w:t>X.1261</w:t>
      </w:r>
      <w:r w:rsidR="00B93F80">
        <w:rPr>
          <w:szCs w:val="24"/>
          <w:lang w:val="en-US" w:eastAsia="zh-CN"/>
        </w:rPr>
        <w:t>，</w:t>
      </w:r>
      <w:r>
        <w:rPr>
          <w:rFonts w:hint="eastAsia"/>
          <w:szCs w:val="24"/>
          <w:lang w:val="en-US" w:eastAsia="zh-CN"/>
        </w:rPr>
        <w:t>成</w:t>
      </w:r>
      <w:r w:rsidRPr="00F83E76">
        <w:rPr>
          <w:rFonts w:hint="eastAsia"/>
          <w:szCs w:val="24"/>
          <w:lang w:val="en-US" w:eastAsia="zh-CN"/>
        </w:rPr>
        <w:t>为有关身份管理的、具有</w:t>
      </w:r>
      <w:r w:rsidRPr="00F83E76">
        <w:rPr>
          <w:rFonts w:hint="eastAsia"/>
          <w:szCs w:val="24"/>
          <w:lang w:val="en-US" w:eastAsia="zh-CN"/>
        </w:rPr>
        <w:t>ITU-T D</w:t>
      </w:r>
      <w:r w:rsidRPr="00F83E76">
        <w:rPr>
          <w:rFonts w:hint="eastAsia"/>
          <w:szCs w:val="24"/>
          <w:lang w:val="en-US" w:eastAsia="zh-CN"/>
        </w:rPr>
        <w:t>系列和</w:t>
      </w:r>
      <w:r w:rsidRPr="00F83E76">
        <w:rPr>
          <w:rFonts w:hint="eastAsia"/>
          <w:szCs w:val="24"/>
          <w:lang w:val="en-US" w:eastAsia="zh-CN"/>
        </w:rPr>
        <w:t>ITU-T X</w:t>
      </w:r>
      <w:r w:rsidRPr="00F83E76">
        <w:rPr>
          <w:rFonts w:hint="eastAsia"/>
          <w:szCs w:val="24"/>
          <w:lang w:val="en-US" w:eastAsia="zh-CN"/>
        </w:rPr>
        <w:t>系列双重编号的建议书。</w:t>
      </w:r>
    </w:p>
    <w:p w14:paraId="5ED2CF6C" w14:textId="238984D8" w:rsidR="00FC31BB" w:rsidRPr="00997010" w:rsidRDefault="00FC31BB" w:rsidP="00B93F80">
      <w:pPr>
        <w:pStyle w:val="Headingb"/>
        <w:outlineLvl w:val="2"/>
        <w:rPr>
          <w:rFonts w:ascii="Times New Roman" w:hAnsi="Times New Roman" w:cs="Times New Roman"/>
          <w:szCs w:val="24"/>
          <w:lang w:eastAsia="zh-CN"/>
        </w:rPr>
      </w:pPr>
      <w:bookmarkStart w:id="151" w:name="_Toc94117661"/>
      <w:r w:rsidRPr="00581949">
        <w:rPr>
          <w:rFonts w:asciiTheme="minorEastAsia" w:eastAsiaTheme="minorEastAsia" w:hAnsiTheme="minorEastAsia" w:cs="Times New Roman"/>
          <w:szCs w:val="24"/>
          <w:lang w:eastAsia="zh-CN"/>
        </w:rPr>
        <w:t>k)</w:t>
      </w:r>
      <w:r w:rsidRPr="00581949">
        <w:rPr>
          <w:rFonts w:asciiTheme="minorEastAsia" w:eastAsiaTheme="minorEastAsia" w:hAnsiTheme="minorEastAsia" w:cs="Times New Roman"/>
          <w:szCs w:val="24"/>
          <w:lang w:eastAsia="zh-CN"/>
        </w:rPr>
        <w:tab/>
      </w:r>
      <w:r w:rsidRPr="00997010">
        <w:rPr>
          <w:rFonts w:ascii="Times New Roman" w:hAnsi="Times New Roman" w:cs="Times New Roman"/>
          <w:szCs w:val="24"/>
          <w:lang w:eastAsia="zh-CN"/>
        </w:rPr>
        <w:t>第</w:t>
      </w:r>
      <w:r w:rsidRPr="00997010">
        <w:rPr>
          <w:rFonts w:ascii="Times New Roman" w:hAnsi="Times New Roman" w:cs="Times New Roman"/>
          <w:szCs w:val="24"/>
          <w:lang w:eastAsia="zh-CN"/>
        </w:rPr>
        <w:t>11/17</w:t>
      </w:r>
      <w:r w:rsidRPr="00997010">
        <w:rPr>
          <w:rFonts w:ascii="Times New Roman" w:hAnsi="Times New Roman" w:cs="Times New Roman"/>
          <w:szCs w:val="24"/>
          <w:lang w:eastAsia="zh-CN"/>
        </w:rPr>
        <w:t>号课题：支持安全应用的通用技术（目录、公钥基础设施（</w:t>
      </w:r>
      <w:r w:rsidRPr="00997010">
        <w:rPr>
          <w:rFonts w:ascii="Times New Roman" w:hAnsi="Times New Roman" w:cs="Times New Roman"/>
          <w:szCs w:val="24"/>
          <w:lang w:eastAsia="zh-CN"/>
        </w:rPr>
        <w:t>PKI</w:t>
      </w:r>
      <w:r w:rsidRPr="00997010">
        <w:rPr>
          <w:rFonts w:ascii="Times New Roman" w:hAnsi="Times New Roman" w:cs="Times New Roman"/>
          <w:szCs w:val="24"/>
          <w:lang w:eastAsia="zh-CN"/>
        </w:rPr>
        <w:t>）、权限管理基础设施（</w:t>
      </w:r>
      <w:r w:rsidRPr="00997010">
        <w:rPr>
          <w:rFonts w:ascii="Times New Roman" w:hAnsi="Times New Roman" w:cs="Times New Roman"/>
          <w:lang w:eastAsia="zh-CN"/>
        </w:rPr>
        <w:t>PMI</w:t>
      </w:r>
      <w:r w:rsidRPr="00997010">
        <w:rPr>
          <w:rFonts w:ascii="Times New Roman" w:hAnsi="Times New Roman" w:cs="Times New Roman"/>
          <w:szCs w:val="24"/>
          <w:lang w:eastAsia="zh-CN"/>
        </w:rPr>
        <w:t>）、</w:t>
      </w:r>
      <w:bookmarkStart w:id="152" w:name="_Hlk94128561"/>
      <w:r w:rsidRPr="00997010">
        <w:rPr>
          <w:rFonts w:ascii="Times New Roman" w:hAnsi="Times New Roman" w:cs="Times New Roman"/>
          <w:szCs w:val="24"/>
          <w:lang w:eastAsia="zh-CN"/>
        </w:rPr>
        <w:t>抽象句法符号</w:t>
      </w:r>
      <w:bookmarkEnd w:id="152"/>
      <w:r w:rsidR="00BC7390">
        <w:rPr>
          <w:rFonts w:ascii="Times New Roman" w:hAnsi="Times New Roman" w:cs="Times New Roman" w:hint="eastAsia"/>
          <w:szCs w:val="24"/>
          <w:lang w:eastAsia="zh-CN"/>
        </w:rPr>
        <w:t>一</w:t>
      </w:r>
      <w:r w:rsidRPr="00997010">
        <w:rPr>
          <w:rFonts w:ascii="Times New Roman" w:hAnsi="Times New Roman" w:cs="Times New Roman"/>
          <w:szCs w:val="24"/>
          <w:lang w:eastAsia="zh-CN"/>
        </w:rPr>
        <w:t>（</w:t>
      </w:r>
      <w:r w:rsidRPr="00997010">
        <w:rPr>
          <w:rFonts w:ascii="Times New Roman" w:hAnsi="Times New Roman" w:cs="Times New Roman"/>
          <w:lang w:eastAsia="zh-CN"/>
        </w:rPr>
        <w:t>ASN.1</w:t>
      </w:r>
      <w:r w:rsidRPr="00997010">
        <w:rPr>
          <w:rFonts w:ascii="Times New Roman" w:hAnsi="Times New Roman" w:cs="Times New Roman"/>
          <w:szCs w:val="24"/>
          <w:lang w:eastAsia="zh-CN"/>
        </w:rPr>
        <w:t>）、对象标识符（</w:t>
      </w:r>
      <w:r w:rsidRPr="00997010">
        <w:rPr>
          <w:rFonts w:ascii="Times New Roman" w:hAnsi="Times New Roman" w:cs="Times New Roman"/>
          <w:lang w:eastAsia="zh-CN"/>
        </w:rPr>
        <w:t>OID</w:t>
      </w:r>
      <w:r w:rsidRPr="00997010">
        <w:rPr>
          <w:rFonts w:ascii="Times New Roman" w:hAnsi="Times New Roman" w:cs="Times New Roman"/>
          <w:szCs w:val="24"/>
          <w:lang w:eastAsia="zh-CN"/>
        </w:rPr>
        <w:t>））（</w:t>
      </w:r>
      <w:r w:rsidR="00B93F80" w:rsidRPr="00997010">
        <w:rPr>
          <w:rFonts w:ascii="Times New Roman" w:hAnsi="Times New Roman" w:cs="Times New Roman"/>
          <w:szCs w:val="24"/>
          <w:lang w:eastAsia="zh-CN"/>
        </w:rPr>
        <w:t>2017-</w:t>
      </w:r>
      <w:r w:rsidRPr="00997010">
        <w:rPr>
          <w:rFonts w:ascii="Times New Roman" w:hAnsi="Times New Roman" w:cs="Times New Roman"/>
          <w:szCs w:val="24"/>
          <w:lang w:eastAsia="zh-CN"/>
        </w:rPr>
        <w:t>2020</w:t>
      </w:r>
      <w:r w:rsidRPr="00997010">
        <w:rPr>
          <w:rFonts w:ascii="Times New Roman" w:hAnsi="Times New Roman" w:cs="Times New Roman"/>
          <w:szCs w:val="24"/>
          <w:lang w:eastAsia="zh-CN"/>
        </w:rPr>
        <w:t>年）</w:t>
      </w:r>
      <w:r w:rsidRPr="00997010">
        <w:rPr>
          <w:rFonts w:ascii="Times New Roman" w:hAnsi="Times New Roman" w:cs="Times New Roman"/>
          <w:lang w:eastAsia="zh-CN"/>
        </w:rPr>
        <w:t>/</w:t>
      </w:r>
      <w:r w:rsidRPr="00997010">
        <w:rPr>
          <w:rFonts w:ascii="Times New Roman" w:hAnsi="Times New Roman" w:cs="Times New Roman"/>
          <w:szCs w:val="24"/>
          <w:lang w:eastAsia="zh-CN"/>
        </w:rPr>
        <w:t>支持安全应用的通用技术（例如目录、公钥基础设施、正式语言、对象标识符）（</w:t>
      </w:r>
      <w:r w:rsidRPr="00997010">
        <w:rPr>
          <w:rFonts w:ascii="Times New Roman" w:hAnsi="Times New Roman" w:cs="Times New Roman"/>
          <w:szCs w:val="24"/>
          <w:lang w:eastAsia="zh-CN"/>
        </w:rPr>
        <w:t>2021-</w:t>
      </w:r>
      <w:r w:rsidRPr="00997010">
        <w:rPr>
          <w:rFonts w:ascii="Times New Roman" w:hAnsi="Times New Roman" w:cs="Times New Roman"/>
          <w:szCs w:val="24"/>
          <w:lang w:eastAsia="zh-CN"/>
        </w:rPr>
        <w:t>）</w:t>
      </w:r>
      <w:bookmarkEnd w:id="151"/>
    </w:p>
    <w:p w14:paraId="586C48F6" w14:textId="24B4BB2C" w:rsidR="00FC31BB" w:rsidRPr="00EC5C8C" w:rsidRDefault="00FC31BB" w:rsidP="00FC31BB">
      <w:pPr>
        <w:tabs>
          <w:tab w:val="left" w:pos="1378"/>
        </w:tabs>
        <w:ind w:firstLineChars="200" w:firstLine="480"/>
        <w:rPr>
          <w:szCs w:val="24"/>
          <w:lang w:eastAsia="zh-CN"/>
        </w:rPr>
      </w:pPr>
      <w:r w:rsidRPr="00F83E76">
        <w:rPr>
          <w:rFonts w:hint="eastAsia"/>
          <w:szCs w:val="24"/>
          <w:lang w:val="en-US" w:eastAsia="zh-CN"/>
        </w:rPr>
        <w:t>第</w:t>
      </w:r>
      <w:r w:rsidRPr="00F83E76">
        <w:rPr>
          <w:szCs w:val="24"/>
          <w:lang w:val="en-US" w:eastAsia="zh-CN"/>
        </w:rPr>
        <w:t>11/17</w:t>
      </w:r>
      <w:r w:rsidRPr="00F83E76">
        <w:rPr>
          <w:rFonts w:hint="eastAsia"/>
          <w:szCs w:val="24"/>
          <w:lang w:val="en-US" w:eastAsia="zh-CN"/>
        </w:rPr>
        <w:t>号课题</w:t>
      </w:r>
      <w:r w:rsidRPr="00F83E76">
        <w:rPr>
          <w:szCs w:val="24"/>
          <w:lang w:val="en-US" w:eastAsia="zh-CN"/>
        </w:rPr>
        <w:t>研究</w:t>
      </w:r>
      <w:r w:rsidRPr="00F83E76">
        <w:rPr>
          <w:rFonts w:hint="eastAsia"/>
          <w:szCs w:val="24"/>
          <w:lang w:val="en-US" w:eastAsia="zh-CN"/>
        </w:rPr>
        <w:t>有关</w:t>
      </w:r>
      <w:r w:rsidRPr="00F83E76">
        <w:rPr>
          <w:szCs w:val="24"/>
          <w:lang w:val="en-US" w:eastAsia="zh-CN"/>
        </w:rPr>
        <w:t>号码簿服务</w:t>
      </w:r>
      <w:r w:rsidRPr="00F83E76">
        <w:rPr>
          <w:rFonts w:hint="eastAsia"/>
          <w:szCs w:val="24"/>
          <w:lang w:val="en-US" w:eastAsia="zh-CN"/>
        </w:rPr>
        <w:t>和系统的建议书</w:t>
      </w:r>
      <w:r w:rsidR="00B93F80">
        <w:rPr>
          <w:rFonts w:hint="eastAsia"/>
          <w:szCs w:val="24"/>
          <w:lang w:val="en-US" w:eastAsia="zh-CN"/>
        </w:rPr>
        <w:t>，</w:t>
      </w:r>
      <w:r w:rsidRPr="00F83E76">
        <w:rPr>
          <w:rFonts w:hint="eastAsia"/>
          <w:szCs w:val="24"/>
          <w:lang w:val="en-US" w:eastAsia="zh-CN"/>
        </w:rPr>
        <w:t>包括</w:t>
      </w:r>
      <w:r w:rsidRPr="00F83E76">
        <w:rPr>
          <w:rFonts w:hint="eastAsia"/>
          <w:szCs w:val="24"/>
          <w:lang w:val="en-US" w:eastAsia="zh-CN"/>
        </w:rPr>
        <w:t>X.500</w:t>
      </w:r>
      <w:r w:rsidRPr="00F83E76">
        <w:rPr>
          <w:rFonts w:hint="eastAsia"/>
          <w:szCs w:val="24"/>
          <w:lang w:val="en-US" w:eastAsia="zh-CN"/>
        </w:rPr>
        <w:t>系列中的</w:t>
      </w:r>
      <w:r w:rsidRPr="00F83E76">
        <w:rPr>
          <w:szCs w:val="24"/>
          <w:lang w:val="en-US" w:eastAsia="zh-CN"/>
        </w:rPr>
        <w:t>公钥</w:t>
      </w:r>
      <w:r w:rsidRPr="00F83E76">
        <w:rPr>
          <w:szCs w:val="24"/>
          <w:lang w:val="en-US" w:eastAsia="zh-CN"/>
        </w:rPr>
        <w:t>/</w:t>
      </w:r>
      <w:r w:rsidRPr="00F83E76">
        <w:rPr>
          <w:szCs w:val="24"/>
          <w:lang w:val="en-US" w:eastAsia="zh-CN"/>
        </w:rPr>
        <w:t>属性凭证</w:t>
      </w:r>
      <w:r w:rsidRPr="00F83E76">
        <w:rPr>
          <w:rFonts w:hint="eastAsia"/>
          <w:szCs w:val="24"/>
          <w:lang w:val="en-US" w:eastAsia="zh-CN"/>
        </w:rPr>
        <w:t>。第</w:t>
      </w:r>
      <w:r w:rsidRPr="00F83E76">
        <w:rPr>
          <w:szCs w:val="24"/>
          <w:lang w:val="en-US" w:eastAsia="zh-CN"/>
        </w:rPr>
        <w:t>11/17</w:t>
      </w:r>
      <w:r w:rsidRPr="00F83E76">
        <w:rPr>
          <w:rFonts w:hint="eastAsia"/>
          <w:szCs w:val="24"/>
          <w:lang w:val="en-US" w:eastAsia="zh-CN"/>
        </w:rPr>
        <w:t>号课题维护</w:t>
      </w:r>
      <w:r w:rsidRPr="00F83E76">
        <w:rPr>
          <w:rFonts w:hint="eastAsia"/>
          <w:szCs w:val="24"/>
          <w:lang w:val="en-US" w:eastAsia="zh-CN"/>
        </w:rPr>
        <w:t>ASN.1</w:t>
      </w:r>
      <w:r w:rsidRPr="00F83E76">
        <w:rPr>
          <w:rFonts w:hint="eastAsia"/>
          <w:szCs w:val="24"/>
          <w:lang w:val="en-US" w:eastAsia="zh-CN"/>
        </w:rPr>
        <w:t>建议书</w:t>
      </w:r>
      <w:r w:rsidR="00B93F80">
        <w:rPr>
          <w:szCs w:val="24"/>
          <w:lang w:val="en-US" w:eastAsia="zh-CN"/>
        </w:rPr>
        <w:t>，</w:t>
      </w:r>
      <w:r w:rsidRPr="00F83E76">
        <w:rPr>
          <w:rFonts w:hint="eastAsia"/>
          <w:szCs w:val="24"/>
          <w:lang w:val="en-US" w:eastAsia="zh-CN"/>
        </w:rPr>
        <w:t>并进一步详细制定关于</w:t>
      </w:r>
      <w:r w:rsidRPr="00F83E76">
        <w:rPr>
          <w:rFonts w:hint="eastAsia"/>
          <w:szCs w:val="24"/>
          <w:lang w:val="en-US" w:eastAsia="zh-CN"/>
        </w:rPr>
        <w:t>OID</w:t>
      </w:r>
      <w:r w:rsidRPr="00F83E76">
        <w:rPr>
          <w:rFonts w:hint="eastAsia"/>
          <w:szCs w:val="24"/>
          <w:lang w:val="en-US" w:eastAsia="zh-CN"/>
        </w:rPr>
        <w:t>的建议书。</w:t>
      </w:r>
      <w:r w:rsidRPr="00F83E76">
        <w:rPr>
          <w:szCs w:val="24"/>
          <w:lang w:val="en-US" w:eastAsia="zh-CN"/>
        </w:rPr>
        <w:t>按被称为</w:t>
      </w:r>
      <w:r w:rsidRPr="00F83E76">
        <w:rPr>
          <w:rFonts w:hint="eastAsia"/>
          <w:szCs w:val="24"/>
          <w:lang w:val="en-US" w:eastAsia="zh-CN"/>
        </w:rPr>
        <w:t>“</w:t>
      </w:r>
      <w:r w:rsidRPr="00F83E76">
        <w:rPr>
          <w:szCs w:val="24"/>
          <w:lang w:val="en-US" w:eastAsia="zh-CN"/>
        </w:rPr>
        <w:t>对象标识符树</w:t>
      </w:r>
      <w:r w:rsidRPr="00F83E76">
        <w:rPr>
          <w:rFonts w:hint="eastAsia"/>
          <w:szCs w:val="24"/>
          <w:lang w:val="en-US" w:eastAsia="zh-CN"/>
        </w:rPr>
        <w:t>”</w:t>
      </w:r>
      <w:r w:rsidRPr="00F83E76">
        <w:rPr>
          <w:szCs w:val="24"/>
          <w:lang w:val="en-US" w:eastAsia="zh-CN"/>
        </w:rPr>
        <w:t>的分层注册机构制定了全球识别方案。</w:t>
      </w:r>
      <w:r w:rsidRPr="005B26F1">
        <w:rPr>
          <w:rFonts w:hint="eastAsia"/>
          <w:szCs w:val="24"/>
          <w:lang w:val="en-US" w:eastAsia="zh-CN"/>
        </w:rPr>
        <w:t>2021</w:t>
      </w:r>
      <w:r w:rsidRPr="005B26F1">
        <w:rPr>
          <w:rFonts w:hint="eastAsia"/>
          <w:szCs w:val="24"/>
          <w:lang w:val="en-US" w:eastAsia="zh-CN"/>
        </w:rPr>
        <w:t>年</w:t>
      </w:r>
      <w:r w:rsidRPr="005B26F1">
        <w:rPr>
          <w:rFonts w:hint="eastAsia"/>
          <w:szCs w:val="24"/>
          <w:lang w:val="en-US" w:eastAsia="zh-CN"/>
        </w:rPr>
        <w:t>1</w:t>
      </w:r>
      <w:r w:rsidRPr="005B26F1">
        <w:rPr>
          <w:rFonts w:hint="eastAsia"/>
          <w:szCs w:val="24"/>
          <w:lang w:val="en-US" w:eastAsia="zh-CN"/>
        </w:rPr>
        <w:t>月</w:t>
      </w:r>
      <w:r w:rsidR="00B93F80">
        <w:rPr>
          <w:szCs w:val="24"/>
          <w:lang w:val="en-US" w:eastAsia="zh-CN"/>
        </w:rPr>
        <w:t>，</w:t>
      </w:r>
      <w:r w:rsidRPr="005B26F1">
        <w:rPr>
          <w:rFonts w:hint="eastAsia"/>
          <w:szCs w:val="24"/>
          <w:lang w:val="en-US" w:eastAsia="zh-CN"/>
        </w:rPr>
        <w:t>Q11/17</w:t>
      </w:r>
      <w:r w:rsidRPr="005B26F1">
        <w:rPr>
          <w:rFonts w:hint="eastAsia"/>
          <w:szCs w:val="24"/>
          <w:lang w:val="en-US" w:eastAsia="zh-CN"/>
        </w:rPr>
        <w:t>承担了之前在</w:t>
      </w:r>
      <w:r w:rsidRPr="005B26F1">
        <w:rPr>
          <w:rFonts w:hint="eastAsia"/>
          <w:szCs w:val="24"/>
          <w:lang w:val="en-US" w:eastAsia="zh-CN"/>
        </w:rPr>
        <w:t>Q12/17</w:t>
      </w:r>
      <w:r>
        <w:rPr>
          <w:rFonts w:hint="eastAsia"/>
          <w:szCs w:val="24"/>
          <w:lang w:val="en-US" w:eastAsia="zh-CN"/>
        </w:rPr>
        <w:t>进行</w:t>
      </w:r>
      <w:r w:rsidRPr="005B26F1">
        <w:rPr>
          <w:rFonts w:hint="eastAsia"/>
          <w:szCs w:val="24"/>
          <w:lang w:val="en-US" w:eastAsia="zh-CN"/>
        </w:rPr>
        <w:t>的语言研究工作。</w:t>
      </w:r>
    </w:p>
    <w:p w14:paraId="4D37EBCB" w14:textId="39EFE770" w:rsidR="00FC31BB" w:rsidRPr="00F83E76" w:rsidRDefault="00FC31BB" w:rsidP="00FC31BB">
      <w:pPr>
        <w:tabs>
          <w:tab w:val="left" w:pos="420"/>
        </w:tabs>
        <w:ind w:firstLineChars="200" w:firstLine="480"/>
        <w:rPr>
          <w:szCs w:val="24"/>
          <w:lang w:eastAsia="zh-CN"/>
        </w:rPr>
      </w:pPr>
      <w:r w:rsidRPr="00F83E76">
        <w:rPr>
          <w:szCs w:val="24"/>
          <w:lang w:val="en-US" w:eastAsia="zh-CN"/>
        </w:rPr>
        <w:t>在</w:t>
      </w:r>
      <w:r w:rsidRPr="00F83E76">
        <w:rPr>
          <w:rFonts w:hint="eastAsia"/>
          <w:szCs w:val="24"/>
          <w:lang w:val="en-US" w:eastAsia="zh-CN"/>
        </w:rPr>
        <w:t>本</w:t>
      </w:r>
      <w:r w:rsidRPr="00F83E76">
        <w:rPr>
          <w:szCs w:val="24"/>
          <w:lang w:val="en-US" w:eastAsia="zh-CN"/>
        </w:rPr>
        <w:t>研究期内</w:t>
      </w:r>
      <w:r w:rsidR="00B93F80">
        <w:rPr>
          <w:szCs w:val="24"/>
          <w:lang w:val="en-US" w:eastAsia="zh-CN"/>
        </w:rPr>
        <w:t>，</w:t>
      </w:r>
      <w:r w:rsidRPr="00F83E76">
        <w:rPr>
          <w:rFonts w:hint="eastAsia"/>
          <w:szCs w:val="24"/>
          <w:lang w:val="en-US" w:eastAsia="zh-CN"/>
        </w:rPr>
        <w:t>第</w:t>
      </w:r>
      <w:r w:rsidRPr="00F83E76">
        <w:rPr>
          <w:szCs w:val="24"/>
          <w:lang w:val="en-US" w:eastAsia="zh-CN"/>
        </w:rPr>
        <w:t>11/17</w:t>
      </w:r>
      <w:r w:rsidRPr="00F83E76">
        <w:rPr>
          <w:rFonts w:hint="eastAsia"/>
          <w:szCs w:val="24"/>
          <w:lang w:val="en-US" w:eastAsia="zh-CN"/>
        </w:rPr>
        <w:t>号课题制定了五份新的</w:t>
      </w:r>
      <w:r w:rsidRPr="00F83E76">
        <w:rPr>
          <w:szCs w:val="24"/>
          <w:lang w:eastAsia="zh-CN"/>
        </w:rPr>
        <w:t>建议书</w:t>
      </w:r>
      <w:r w:rsidRPr="00F83E76">
        <w:rPr>
          <w:rFonts w:hint="eastAsia"/>
          <w:szCs w:val="24"/>
          <w:lang w:eastAsia="zh-CN"/>
        </w:rPr>
        <w:t>、二十份</w:t>
      </w:r>
      <w:r w:rsidRPr="00F83E76">
        <w:rPr>
          <w:szCs w:val="24"/>
          <w:lang w:eastAsia="zh-CN"/>
        </w:rPr>
        <w:t>建议书修订案</w:t>
      </w:r>
      <w:r w:rsidRPr="00F83E76">
        <w:rPr>
          <w:rFonts w:hint="eastAsia"/>
          <w:szCs w:val="24"/>
          <w:lang w:eastAsia="zh-CN"/>
        </w:rPr>
        <w:t>、</w:t>
      </w:r>
      <w:r w:rsidRPr="00F83E76">
        <w:rPr>
          <w:szCs w:val="24"/>
          <w:lang w:eastAsia="zh-CN"/>
        </w:rPr>
        <w:t>和</w:t>
      </w:r>
      <w:r w:rsidRPr="00F83E76">
        <w:rPr>
          <w:szCs w:val="24"/>
          <w:lang w:eastAsia="zh-CN"/>
        </w:rPr>
        <w:t>X.500-</w:t>
      </w:r>
      <w:r w:rsidRPr="00F83E76">
        <w:rPr>
          <w:rFonts w:hint="eastAsia"/>
          <w:szCs w:val="24"/>
          <w:lang w:eastAsia="zh-CN"/>
        </w:rPr>
        <w:t>、</w:t>
      </w:r>
      <w:r w:rsidRPr="00F83E76">
        <w:rPr>
          <w:szCs w:val="24"/>
          <w:lang w:eastAsia="zh-CN"/>
        </w:rPr>
        <w:t>X.680-</w:t>
      </w:r>
      <w:r w:rsidRPr="00F83E76">
        <w:rPr>
          <w:rFonts w:hint="eastAsia"/>
          <w:szCs w:val="24"/>
          <w:lang w:eastAsia="zh-CN"/>
        </w:rPr>
        <w:t>及</w:t>
      </w:r>
      <w:r w:rsidRPr="00F83E76">
        <w:rPr>
          <w:szCs w:val="24"/>
          <w:lang w:eastAsia="zh-CN"/>
        </w:rPr>
        <w:t>X.690-</w:t>
      </w:r>
      <w:r w:rsidRPr="00F83E76">
        <w:rPr>
          <w:rFonts w:hint="eastAsia"/>
          <w:szCs w:val="24"/>
          <w:lang w:eastAsia="zh-CN"/>
        </w:rPr>
        <w:t>系列建议书</w:t>
      </w:r>
      <w:r w:rsidRPr="00F83E76">
        <w:rPr>
          <w:szCs w:val="24"/>
          <w:lang w:eastAsia="zh-CN"/>
        </w:rPr>
        <w:t>的</w:t>
      </w:r>
      <w:r w:rsidRPr="00F83E76">
        <w:rPr>
          <w:rFonts w:hint="eastAsia"/>
          <w:szCs w:val="24"/>
          <w:lang w:eastAsia="zh-CN"/>
        </w:rPr>
        <w:t>十四份</w:t>
      </w:r>
      <w:r w:rsidRPr="00F83E76">
        <w:rPr>
          <w:szCs w:val="24"/>
          <w:lang w:eastAsia="zh-CN"/>
        </w:rPr>
        <w:t>技术勘误（</w:t>
      </w:r>
      <w:r w:rsidRPr="00F83E76">
        <w:rPr>
          <w:szCs w:val="24"/>
          <w:lang w:eastAsia="zh-CN"/>
        </w:rPr>
        <w:t>X.</w:t>
      </w:r>
      <w:r w:rsidRPr="00F83E76">
        <w:rPr>
          <w:rFonts w:hint="eastAsia"/>
          <w:szCs w:val="24"/>
          <w:lang w:eastAsia="zh-CN"/>
        </w:rPr>
        <w:t>680</w:t>
      </w:r>
      <w:r w:rsidRPr="00F83E76">
        <w:rPr>
          <w:szCs w:val="24"/>
          <w:lang w:eastAsia="zh-CN"/>
        </w:rPr>
        <w:t xml:space="preserve"> Cor.1</w:t>
      </w:r>
      <w:r w:rsidRPr="00F83E76">
        <w:rPr>
          <w:rFonts w:hint="eastAsia"/>
          <w:szCs w:val="24"/>
          <w:lang w:eastAsia="zh-CN"/>
        </w:rPr>
        <w:t>、</w:t>
      </w:r>
      <w:r w:rsidRPr="00F83E76">
        <w:rPr>
          <w:rFonts w:hint="eastAsia"/>
          <w:szCs w:val="24"/>
          <w:lang w:eastAsia="zh-CN"/>
        </w:rPr>
        <w:t>X</w:t>
      </w:r>
      <w:r w:rsidRPr="00F83E76">
        <w:rPr>
          <w:szCs w:val="24"/>
          <w:lang w:eastAsia="zh-CN"/>
        </w:rPr>
        <w:t>.680 Cor.2</w:t>
      </w:r>
      <w:r w:rsidRPr="00F83E76">
        <w:rPr>
          <w:rFonts w:hint="eastAsia"/>
          <w:szCs w:val="24"/>
          <w:lang w:eastAsia="zh-CN"/>
        </w:rPr>
        <w:t>、</w:t>
      </w:r>
      <w:r w:rsidRPr="00F83E76">
        <w:rPr>
          <w:szCs w:val="24"/>
          <w:lang w:eastAsia="zh-CN"/>
        </w:rPr>
        <w:t xml:space="preserve">X.680 </w:t>
      </w:r>
      <w:r w:rsidRPr="00F83E76">
        <w:rPr>
          <w:szCs w:val="24"/>
          <w:lang w:eastAsia="zh-CN"/>
        </w:rPr>
        <w:lastRenderedPageBreak/>
        <w:t>Amd.1</w:t>
      </w:r>
      <w:r w:rsidRPr="00F83E76">
        <w:rPr>
          <w:rFonts w:hint="eastAsia"/>
          <w:szCs w:val="24"/>
          <w:lang w:eastAsia="zh-CN"/>
        </w:rPr>
        <w:t>、</w:t>
      </w:r>
      <w:r w:rsidRPr="00F83E76">
        <w:rPr>
          <w:szCs w:val="24"/>
          <w:lang w:eastAsia="zh-CN"/>
        </w:rPr>
        <w:t>X.680 Cor.3</w:t>
      </w:r>
      <w:r w:rsidRPr="00F83E76">
        <w:rPr>
          <w:rFonts w:hint="eastAsia"/>
          <w:szCs w:val="24"/>
          <w:lang w:eastAsia="zh-CN"/>
        </w:rPr>
        <w:t>、</w:t>
      </w:r>
      <w:r w:rsidRPr="00F83E76">
        <w:rPr>
          <w:szCs w:val="24"/>
          <w:lang w:eastAsia="zh-CN"/>
        </w:rPr>
        <w:t>X.681 Cor.1</w:t>
      </w:r>
      <w:r w:rsidRPr="00F83E76">
        <w:rPr>
          <w:rFonts w:hint="eastAsia"/>
          <w:szCs w:val="24"/>
          <w:lang w:eastAsia="zh-CN"/>
        </w:rPr>
        <w:t>、</w:t>
      </w:r>
      <w:r w:rsidRPr="00F83E76">
        <w:rPr>
          <w:szCs w:val="24"/>
          <w:lang w:eastAsia="zh-CN"/>
        </w:rPr>
        <w:t>X.682 Cor.1</w:t>
      </w:r>
      <w:r w:rsidRPr="00F83E76">
        <w:rPr>
          <w:rFonts w:hint="eastAsia"/>
          <w:szCs w:val="24"/>
          <w:lang w:eastAsia="zh-CN"/>
        </w:rPr>
        <w:t>、</w:t>
      </w:r>
      <w:r w:rsidRPr="00F83E76">
        <w:rPr>
          <w:szCs w:val="24"/>
          <w:lang w:eastAsia="zh-CN"/>
        </w:rPr>
        <w:t>X. 682 Cor.2</w:t>
      </w:r>
      <w:r w:rsidRPr="00F83E76">
        <w:rPr>
          <w:rFonts w:hint="eastAsia"/>
          <w:szCs w:val="24"/>
          <w:lang w:eastAsia="zh-CN"/>
        </w:rPr>
        <w:t>、</w:t>
      </w:r>
      <w:r w:rsidRPr="00F83E76">
        <w:rPr>
          <w:szCs w:val="24"/>
          <w:lang w:eastAsia="zh-CN"/>
        </w:rPr>
        <w:t>X.683 Cor.1</w:t>
      </w:r>
      <w:r w:rsidRPr="00F83E76">
        <w:rPr>
          <w:rFonts w:hint="eastAsia"/>
          <w:szCs w:val="24"/>
          <w:lang w:eastAsia="zh-CN"/>
        </w:rPr>
        <w:t>、</w:t>
      </w:r>
      <w:r w:rsidRPr="00F83E76">
        <w:rPr>
          <w:szCs w:val="24"/>
          <w:lang w:eastAsia="zh-CN"/>
        </w:rPr>
        <w:t>X.693 C</w:t>
      </w:r>
      <w:r w:rsidRPr="00F83E76">
        <w:rPr>
          <w:rFonts w:hint="eastAsia"/>
          <w:szCs w:val="24"/>
          <w:lang w:eastAsia="zh-CN"/>
        </w:rPr>
        <w:t>or</w:t>
      </w:r>
      <w:r w:rsidRPr="00F83E76">
        <w:rPr>
          <w:szCs w:val="24"/>
          <w:lang w:eastAsia="zh-CN"/>
        </w:rPr>
        <w:t>.1</w:t>
      </w:r>
      <w:r w:rsidRPr="00F83E76">
        <w:rPr>
          <w:rFonts w:hint="eastAsia"/>
          <w:szCs w:val="24"/>
          <w:lang w:eastAsia="zh-CN"/>
        </w:rPr>
        <w:t>、</w:t>
      </w:r>
      <w:r w:rsidRPr="00F83E76">
        <w:rPr>
          <w:szCs w:val="24"/>
          <w:lang w:eastAsia="zh-CN"/>
        </w:rPr>
        <w:t>X.694 Cor.1</w:t>
      </w:r>
      <w:r w:rsidRPr="00F83E76">
        <w:rPr>
          <w:rFonts w:hint="eastAsia"/>
          <w:szCs w:val="24"/>
          <w:lang w:eastAsia="zh-CN"/>
        </w:rPr>
        <w:t>、</w:t>
      </w:r>
      <w:r w:rsidRPr="00F83E76">
        <w:rPr>
          <w:szCs w:val="24"/>
          <w:lang w:eastAsia="zh-CN"/>
        </w:rPr>
        <w:t>X.696 Cor.1</w:t>
      </w:r>
      <w:r w:rsidRPr="00F83E76">
        <w:rPr>
          <w:rFonts w:hint="eastAsia"/>
          <w:szCs w:val="24"/>
          <w:lang w:eastAsia="zh-CN"/>
        </w:rPr>
        <w:t>、</w:t>
      </w:r>
      <w:r w:rsidRPr="00F83E76">
        <w:rPr>
          <w:szCs w:val="24"/>
          <w:lang w:eastAsia="zh-CN"/>
        </w:rPr>
        <w:t>X.696 Cor.2</w:t>
      </w:r>
      <w:r w:rsidRPr="00F83E76">
        <w:rPr>
          <w:rFonts w:hint="eastAsia"/>
          <w:szCs w:val="24"/>
          <w:lang w:eastAsia="zh-CN"/>
        </w:rPr>
        <w:t>、</w:t>
      </w:r>
      <w:r w:rsidRPr="00F83E76">
        <w:rPr>
          <w:szCs w:val="24"/>
          <w:lang w:eastAsia="zh-CN"/>
        </w:rPr>
        <w:t>X.696 Cor.3</w:t>
      </w:r>
      <w:r w:rsidRPr="00F83E76">
        <w:rPr>
          <w:rFonts w:hint="eastAsia"/>
          <w:szCs w:val="24"/>
          <w:lang w:eastAsia="zh-CN"/>
        </w:rPr>
        <w:t>、</w:t>
      </w:r>
      <w:r w:rsidRPr="00F83E76">
        <w:rPr>
          <w:szCs w:val="24"/>
          <w:lang w:eastAsia="zh-CN"/>
        </w:rPr>
        <w:t>X.893 Cor.1</w:t>
      </w:r>
      <w:r w:rsidRPr="00F83E76">
        <w:rPr>
          <w:rFonts w:hint="eastAsia"/>
          <w:szCs w:val="24"/>
          <w:lang w:eastAsia="zh-CN"/>
        </w:rPr>
        <w:t>、</w:t>
      </w:r>
      <w:r w:rsidRPr="00F83E76">
        <w:rPr>
          <w:szCs w:val="24"/>
          <w:lang w:eastAsia="zh-CN"/>
        </w:rPr>
        <w:t>X.894 Cor.1</w:t>
      </w:r>
      <w:r w:rsidRPr="00F83E76">
        <w:rPr>
          <w:szCs w:val="24"/>
          <w:lang w:eastAsia="zh-CN"/>
        </w:rPr>
        <w:t>）</w:t>
      </w:r>
      <w:r w:rsidRPr="00F83E76">
        <w:rPr>
          <w:rFonts w:hint="eastAsia"/>
          <w:szCs w:val="24"/>
          <w:lang w:eastAsia="zh-CN"/>
        </w:rPr>
        <w:t>、一份增补以及</w:t>
      </w:r>
      <w:r w:rsidRPr="00F83E76">
        <w:rPr>
          <w:szCs w:val="24"/>
          <w:lang w:eastAsia="zh-CN"/>
        </w:rPr>
        <w:t>一份技术报告：</w:t>
      </w:r>
    </w:p>
    <w:p w14:paraId="755DB032" w14:textId="21679716"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eastAsia="zh-CN"/>
        </w:rPr>
        <w:tab/>
      </w:r>
      <w:r w:rsidRPr="00F83E76">
        <w:rPr>
          <w:szCs w:val="24"/>
          <w:lang w:val="en-US" w:eastAsia="zh-CN"/>
        </w:rPr>
        <w:t>X.500</w:t>
      </w:r>
      <w:r w:rsidRPr="00F83E76">
        <w:rPr>
          <w:szCs w:val="24"/>
          <w:lang w:val="en-US" w:eastAsia="zh-CN"/>
        </w:rPr>
        <w:t>（修订版）</w:t>
      </w:r>
      <w:r w:rsidR="00B93F80">
        <w:rPr>
          <w:rFonts w:hint="eastAsia"/>
          <w:szCs w:val="24"/>
          <w:lang w:val="en-US" w:eastAsia="zh-CN"/>
        </w:rPr>
        <w:t xml:space="preserve"> </w:t>
      </w:r>
      <w:r w:rsidRPr="00F83E76">
        <w:rPr>
          <w:szCs w:val="24"/>
          <w:lang w:val="en-US" w:eastAsia="zh-CN"/>
        </w:rPr>
        <w:t xml:space="preserve">– </w:t>
      </w:r>
      <w:r w:rsidRPr="00F83E76">
        <w:rPr>
          <w:rFonts w:eastAsia="STKaiti"/>
          <w:szCs w:val="24"/>
          <w:lang w:eastAsia="zh-CN"/>
        </w:rPr>
        <w:t>信息技术</w:t>
      </w:r>
      <w:r w:rsidRPr="00F83E76">
        <w:rPr>
          <w:rFonts w:eastAsia="STKaiti"/>
          <w:szCs w:val="24"/>
          <w:lang w:eastAsia="zh-CN"/>
        </w:rPr>
        <w:t xml:space="preserve"> – </w:t>
      </w:r>
      <w:r w:rsidRPr="00F83E76">
        <w:rPr>
          <w:rFonts w:eastAsia="STKaiti"/>
          <w:szCs w:val="24"/>
          <w:lang w:eastAsia="zh-CN"/>
        </w:rPr>
        <w:t>开放系统互连</w:t>
      </w:r>
      <w:r w:rsidRPr="00F83E76">
        <w:rPr>
          <w:rFonts w:eastAsia="STKaiti"/>
          <w:szCs w:val="24"/>
          <w:lang w:eastAsia="zh-CN"/>
        </w:rPr>
        <w:t xml:space="preserve"> – </w:t>
      </w:r>
      <w:r w:rsidRPr="00F83E76">
        <w:rPr>
          <w:rFonts w:eastAsia="STKaiti"/>
          <w:szCs w:val="24"/>
          <w:lang w:eastAsia="zh-CN"/>
        </w:rPr>
        <w:t>号码簿：概念、模型和服务概述</w:t>
      </w:r>
      <w:r w:rsidRPr="00F83E76">
        <w:rPr>
          <w:rFonts w:eastAsia="STKaiti"/>
          <w:szCs w:val="24"/>
          <w:lang w:eastAsia="zh-CN"/>
        </w:rPr>
        <w:t xml:space="preserve"> – </w:t>
      </w:r>
      <w:r w:rsidRPr="00F83E76">
        <w:rPr>
          <w:szCs w:val="24"/>
          <w:lang w:val="en-US" w:eastAsia="zh-CN"/>
        </w:rPr>
        <w:t>引入号码簿和</w:t>
      </w:r>
      <w:r w:rsidRPr="00F83E76">
        <w:rPr>
          <w:szCs w:val="24"/>
          <w:lang w:val="en-US" w:eastAsia="zh-CN"/>
        </w:rPr>
        <w:t>DIB</w:t>
      </w:r>
      <w:r w:rsidRPr="00F83E76">
        <w:rPr>
          <w:szCs w:val="24"/>
          <w:lang w:val="en-US" w:eastAsia="zh-CN"/>
        </w:rPr>
        <w:t>（号码簿信息库）的概念</w:t>
      </w:r>
      <w:r w:rsidR="00B93F80">
        <w:rPr>
          <w:szCs w:val="24"/>
          <w:lang w:val="en-US" w:eastAsia="zh-CN"/>
        </w:rPr>
        <w:t>，</w:t>
      </w:r>
      <w:r w:rsidRPr="00F83E76">
        <w:rPr>
          <w:szCs w:val="24"/>
          <w:lang w:val="en-US" w:eastAsia="zh-CN"/>
        </w:rPr>
        <w:t>并概括它们提供的服务和功能。</w:t>
      </w:r>
    </w:p>
    <w:p w14:paraId="263D6C1F" w14:textId="77777777" w:rsidR="00FC31BB" w:rsidRDefault="00FC31BB" w:rsidP="00FC31BB">
      <w:pPr>
        <w:pStyle w:val="enumlev1"/>
        <w:rPr>
          <w:szCs w:val="24"/>
          <w:lang w:val="en-US" w:eastAsia="zh-CN"/>
        </w:rPr>
      </w:pPr>
      <w:r w:rsidRPr="00F83E76">
        <w:rPr>
          <w:rFonts w:ascii="Batang" w:eastAsia="Batang" w:hAnsi="Batang"/>
          <w:szCs w:val="24"/>
          <w:lang w:val="en-US" w:eastAsia="zh-CN"/>
        </w:rPr>
        <w:t>–</w:t>
      </w:r>
      <w:r w:rsidRPr="00F83E76">
        <w:rPr>
          <w:szCs w:val="24"/>
          <w:lang w:eastAsia="zh-CN"/>
        </w:rPr>
        <w:tab/>
      </w:r>
      <w:r w:rsidRPr="00F83E76">
        <w:rPr>
          <w:szCs w:val="24"/>
          <w:lang w:val="en-US" w:eastAsia="zh-CN"/>
        </w:rPr>
        <w:t>X.501</w:t>
      </w:r>
      <w:r w:rsidRPr="00F83E76">
        <w:rPr>
          <w:szCs w:val="24"/>
          <w:lang w:val="en-US" w:eastAsia="zh-CN"/>
        </w:rPr>
        <w:t>（修订版）</w:t>
      </w:r>
      <w:r w:rsidRPr="00F83E76">
        <w:rPr>
          <w:szCs w:val="24"/>
          <w:lang w:val="en-US" w:eastAsia="zh-CN"/>
        </w:rPr>
        <w:t xml:space="preserve">– </w:t>
      </w:r>
      <w:r w:rsidRPr="00F83E76">
        <w:rPr>
          <w:rFonts w:eastAsia="STKaiti" w:hint="eastAsia"/>
          <w:szCs w:val="24"/>
          <w:lang w:eastAsia="zh-CN"/>
        </w:rPr>
        <w:t>信息技术</w:t>
      </w:r>
      <w:r w:rsidRPr="00F83E76">
        <w:rPr>
          <w:rFonts w:eastAsia="STKaiti"/>
          <w:szCs w:val="24"/>
          <w:lang w:eastAsia="zh-CN"/>
        </w:rPr>
        <w:t xml:space="preserve"> – </w:t>
      </w:r>
      <w:r w:rsidRPr="00F83E76">
        <w:rPr>
          <w:rFonts w:eastAsia="STKaiti" w:hint="eastAsia"/>
          <w:szCs w:val="24"/>
          <w:lang w:eastAsia="zh-CN"/>
        </w:rPr>
        <w:t>开放系统互连</w:t>
      </w:r>
      <w:r w:rsidRPr="00F83E76">
        <w:rPr>
          <w:rFonts w:eastAsia="STKaiti"/>
          <w:szCs w:val="24"/>
          <w:lang w:eastAsia="zh-CN"/>
        </w:rPr>
        <w:t xml:space="preserve"> – </w:t>
      </w:r>
      <w:r w:rsidRPr="00F83E76">
        <w:rPr>
          <w:rFonts w:eastAsia="STKaiti" w:hint="eastAsia"/>
          <w:szCs w:val="24"/>
          <w:lang w:eastAsia="zh-CN"/>
        </w:rPr>
        <w:t>号码簿：模型</w:t>
      </w:r>
      <w:r w:rsidRPr="00F83E76">
        <w:rPr>
          <w:rFonts w:eastAsia="STKaiti"/>
          <w:szCs w:val="24"/>
          <w:lang w:eastAsia="zh-CN"/>
        </w:rPr>
        <w:t xml:space="preserve"> </w:t>
      </w:r>
      <w:r w:rsidRPr="00F83E76">
        <w:rPr>
          <w:szCs w:val="24"/>
          <w:lang w:eastAsia="zh-CN"/>
        </w:rPr>
        <w:t xml:space="preserve">– </w:t>
      </w:r>
      <w:r w:rsidRPr="00F83E76">
        <w:rPr>
          <w:szCs w:val="24"/>
          <w:lang w:val="en-US" w:eastAsia="zh-CN"/>
        </w:rPr>
        <w:t>提供了各种不同模</w:t>
      </w:r>
      <w:bookmarkStart w:id="153" w:name="OLE_LINK223"/>
      <w:bookmarkStart w:id="154" w:name="OLE_LINK224"/>
      <w:r w:rsidRPr="00F83E76">
        <w:rPr>
          <w:szCs w:val="24"/>
          <w:lang w:val="en-US" w:eastAsia="zh-CN"/>
        </w:rPr>
        <w:t>式</w:t>
      </w:r>
      <w:bookmarkEnd w:id="153"/>
      <w:bookmarkEnd w:id="154"/>
      <w:r w:rsidRPr="00F83E76">
        <w:rPr>
          <w:szCs w:val="24"/>
          <w:lang w:val="en-US" w:eastAsia="zh-CN"/>
        </w:rPr>
        <w:t>的号码簿作为</w:t>
      </w:r>
      <w:r w:rsidRPr="00F83E76">
        <w:rPr>
          <w:szCs w:val="24"/>
          <w:lang w:val="en-US" w:eastAsia="zh-CN"/>
        </w:rPr>
        <w:t>X.500</w:t>
      </w:r>
      <w:r w:rsidRPr="00F83E76">
        <w:rPr>
          <w:szCs w:val="24"/>
          <w:lang w:val="en-US" w:eastAsia="zh-CN"/>
        </w:rPr>
        <w:t>系列中其他</w:t>
      </w:r>
      <w:r w:rsidRPr="00F83E76">
        <w:rPr>
          <w:szCs w:val="24"/>
          <w:lang w:val="en-US" w:eastAsia="zh-CN"/>
        </w:rPr>
        <w:t>ITU-T</w:t>
      </w:r>
      <w:r w:rsidRPr="00F83E76">
        <w:rPr>
          <w:szCs w:val="24"/>
          <w:lang w:val="en-US" w:eastAsia="zh-CN"/>
        </w:rPr>
        <w:t>建议书的框架。这些模式为综合模式（功能）、行政机关模式、提供关于号码簿信息的号码簿用户和管理用户观点的通用号码簿信息模式、通用号码簿系统代理（</w:t>
      </w:r>
      <w:r w:rsidRPr="00F83E76">
        <w:rPr>
          <w:szCs w:val="24"/>
          <w:lang w:val="en-US" w:eastAsia="zh-CN"/>
        </w:rPr>
        <w:t>DSA</w:t>
      </w:r>
      <w:r w:rsidRPr="00F83E76">
        <w:rPr>
          <w:szCs w:val="24"/>
          <w:lang w:val="en-US" w:eastAsia="zh-CN"/>
        </w:rPr>
        <w:t>）、</w:t>
      </w:r>
      <w:r w:rsidRPr="00F83E76">
        <w:rPr>
          <w:szCs w:val="24"/>
          <w:lang w:val="en-US" w:eastAsia="zh-CN"/>
        </w:rPr>
        <w:t>DSA</w:t>
      </w:r>
      <w:r w:rsidRPr="00F83E76">
        <w:rPr>
          <w:szCs w:val="24"/>
          <w:lang w:val="en-US" w:eastAsia="zh-CN"/>
        </w:rPr>
        <w:t>信息模式、业务框架和安全模式。</w:t>
      </w:r>
    </w:p>
    <w:p w14:paraId="1D69A1C7" w14:textId="41DE026D" w:rsidR="00FC31BB" w:rsidRPr="005B26F1" w:rsidRDefault="00FC31BB" w:rsidP="00FC31BB">
      <w:pPr>
        <w:pStyle w:val="enumlev1"/>
        <w:rPr>
          <w:szCs w:val="24"/>
          <w:lang w:val="en-US" w:eastAsia="zh-CN"/>
        </w:rPr>
      </w:pPr>
      <w:r w:rsidRPr="00B2628A">
        <w:rPr>
          <w:lang w:eastAsia="zh-CN"/>
        </w:rPr>
        <w:t>–</w:t>
      </w:r>
      <w:r w:rsidRPr="00B2628A">
        <w:rPr>
          <w:lang w:eastAsia="zh-CN"/>
        </w:rPr>
        <w:tab/>
      </w:r>
      <w:r w:rsidRPr="005B26F1">
        <w:rPr>
          <w:rFonts w:hint="eastAsia"/>
          <w:szCs w:val="24"/>
          <w:lang w:val="en-US" w:eastAsia="zh-CN"/>
        </w:rPr>
        <w:t>X.501</w:t>
      </w:r>
      <w:r>
        <w:rPr>
          <w:rFonts w:hint="eastAsia"/>
          <w:szCs w:val="24"/>
          <w:lang w:val="en-US" w:eastAsia="zh-CN"/>
        </w:rPr>
        <w:t>修正</w:t>
      </w:r>
      <w:r>
        <w:rPr>
          <w:rFonts w:hint="eastAsia"/>
          <w:szCs w:val="24"/>
          <w:lang w:val="en-US" w:eastAsia="zh-CN"/>
        </w:rPr>
        <w:t>1</w:t>
      </w:r>
      <w:r w:rsidR="007713A4">
        <w:rPr>
          <w:rFonts w:hint="eastAsia"/>
          <w:szCs w:val="24"/>
          <w:lang w:val="en-US" w:eastAsia="zh-CN"/>
        </w:rPr>
        <w:t>，</w:t>
      </w:r>
      <w:r w:rsidRPr="005B26F1">
        <w:rPr>
          <w:rFonts w:ascii="STKaiti" w:eastAsia="STKaiti" w:hAnsi="STKaiti" w:hint="eastAsia"/>
          <w:szCs w:val="24"/>
          <w:lang w:val="en-US" w:eastAsia="zh-CN"/>
        </w:rPr>
        <w:t>信息技术</w:t>
      </w:r>
      <w:r>
        <w:rPr>
          <w:rFonts w:ascii="STKaiti" w:eastAsia="STKaiti" w:hAnsi="STKaiti" w:hint="eastAsia"/>
          <w:szCs w:val="24"/>
          <w:lang w:val="en-US" w:eastAsia="zh-CN"/>
        </w:rPr>
        <w:t xml:space="preserve"> </w:t>
      </w:r>
      <w:r w:rsidRPr="00F83E76">
        <w:rPr>
          <w:rFonts w:eastAsia="STKaiti"/>
          <w:szCs w:val="24"/>
          <w:lang w:eastAsia="zh-CN"/>
        </w:rPr>
        <w:t>–</w:t>
      </w:r>
      <w:r>
        <w:rPr>
          <w:rFonts w:eastAsia="STKaiti"/>
          <w:szCs w:val="24"/>
          <w:lang w:eastAsia="zh-CN"/>
        </w:rPr>
        <w:t xml:space="preserve"> </w:t>
      </w:r>
      <w:r w:rsidRPr="005B26F1">
        <w:rPr>
          <w:rFonts w:ascii="STKaiti" w:eastAsia="STKaiti" w:hAnsi="STKaiti" w:hint="eastAsia"/>
          <w:szCs w:val="24"/>
          <w:lang w:val="en-US" w:eastAsia="zh-CN"/>
        </w:rPr>
        <w:t>开放系统互连</w:t>
      </w:r>
      <w:r>
        <w:rPr>
          <w:rFonts w:ascii="STKaiti" w:eastAsia="STKaiti" w:hAnsi="STKaiti" w:hint="eastAsia"/>
          <w:szCs w:val="24"/>
          <w:lang w:val="en-US" w:eastAsia="zh-CN"/>
        </w:rPr>
        <w:t xml:space="preserve"> </w:t>
      </w:r>
      <w:r w:rsidRPr="00F83E76">
        <w:rPr>
          <w:rFonts w:eastAsia="STKaiti"/>
          <w:szCs w:val="24"/>
          <w:lang w:eastAsia="zh-CN"/>
        </w:rPr>
        <w:t>–</w:t>
      </w:r>
      <w:r w:rsidRPr="005B26F1">
        <w:rPr>
          <w:rFonts w:ascii="STKaiti" w:eastAsia="STKaiti" w:hAnsi="STKaiti" w:hint="eastAsia"/>
          <w:szCs w:val="24"/>
          <w:lang w:val="en-US" w:eastAsia="zh-CN"/>
        </w:rPr>
        <w:t>目录</w:t>
      </w:r>
      <w:r>
        <w:rPr>
          <w:rFonts w:ascii="STKaiti" w:eastAsia="STKaiti" w:hAnsi="STKaiti" w:hint="eastAsia"/>
          <w:szCs w:val="24"/>
          <w:lang w:val="en-US" w:eastAsia="zh-CN"/>
        </w:rPr>
        <w:t>：</w:t>
      </w:r>
      <w:r w:rsidRPr="005B26F1">
        <w:rPr>
          <w:rFonts w:ascii="STKaiti" w:eastAsia="STKaiti" w:hAnsi="STKaiti" w:hint="eastAsia"/>
          <w:szCs w:val="24"/>
          <w:lang w:val="en-US" w:eastAsia="zh-CN"/>
        </w:rPr>
        <w:t>模型</w:t>
      </w:r>
      <w:r w:rsidR="007713A4">
        <w:rPr>
          <w:szCs w:val="24"/>
          <w:lang w:val="en-US" w:eastAsia="zh-CN"/>
        </w:rPr>
        <w:t>，</w:t>
      </w:r>
      <w:r w:rsidRPr="005B26F1">
        <w:rPr>
          <w:rFonts w:hint="eastAsia"/>
          <w:szCs w:val="24"/>
          <w:lang w:val="en-US" w:eastAsia="zh-CN"/>
        </w:rPr>
        <w:t>更新</w:t>
      </w:r>
      <w:r>
        <w:rPr>
          <w:rFonts w:hint="eastAsia"/>
          <w:szCs w:val="24"/>
          <w:lang w:val="en-US" w:eastAsia="zh-CN"/>
        </w:rPr>
        <w:t>了第</w:t>
      </w:r>
      <w:r w:rsidRPr="005B26F1">
        <w:rPr>
          <w:rFonts w:hint="eastAsia"/>
          <w:szCs w:val="24"/>
          <w:lang w:val="en-US" w:eastAsia="zh-CN"/>
        </w:rPr>
        <w:t>9.2</w:t>
      </w:r>
      <w:r w:rsidRPr="005B26F1">
        <w:rPr>
          <w:rFonts w:hint="eastAsia"/>
          <w:szCs w:val="24"/>
          <w:lang w:val="en-US" w:eastAsia="zh-CN"/>
        </w:rPr>
        <w:t>款和附件</w:t>
      </w:r>
      <w:r>
        <w:rPr>
          <w:szCs w:val="24"/>
          <w:lang w:val="en-US" w:eastAsia="zh-CN"/>
        </w:rPr>
        <w:t>A</w:t>
      </w:r>
    </w:p>
    <w:p w14:paraId="787011D4" w14:textId="6A09F691" w:rsidR="00FC31BB" w:rsidRDefault="00FC31BB" w:rsidP="00FC31BB">
      <w:pPr>
        <w:pStyle w:val="enumlev1"/>
        <w:rPr>
          <w:rFonts w:asciiTheme="majorBidi" w:eastAsiaTheme="minorEastAsia" w:hAnsiTheme="majorBidi" w:cstheme="majorBidi"/>
          <w:szCs w:val="24"/>
          <w:lang w:val="en-US" w:eastAsia="zh-CN"/>
        </w:rPr>
      </w:pPr>
      <w:r w:rsidRPr="00F83E76">
        <w:rPr>
          <w:rFonts w:ascii="Batang" w:eastAsia="Batang" w:hAnsi="Batang"/>
          <w:szCs w:val="24"/>
          <w:lang w:val="en-US" w:eastAsia="zh-CN"/>
        </w:rPr>
        <w:t>–</w:t>
      </w:r>
      <w:r w:rsidRPr="00F83E76">
        <w:rPr>
          <w:szCs w:val="24"/>
          <w:lang w:eastAsia="zh-CN"/>
        </w:rPr>
        <w:tab/>
      </w:r>
      <w:r w:rsidRPr="00F83E76">
        <w:rPr>
          <w:szCs w:val="24"/>
          <w:lang w:val="en-US" w:eastAsia="zh-CN"/>
        </w:rPr>
        <w:t>X.509</w:t>
      </w:r>
      <w:r w:rsidRPr="00F83E76">
        <w:rPr>
          <w:rFonts w:hint="eastAsia"/>
          <w:szCs w:val="24"/>
          <w:lang w:val="en-US" w:eastAsia="zh-CN"/>
        </w:rPr>
        <w:t>（修订版）</w:t>
      </w:r>
      <w:r w:rsidRPr="00F83E76">
        <w:rPr>
          <w:szCs w:val="24"/>
          <w:lang w:val="en-US" w:eastAsia="zh-CN"/>
        </w:rPr>
        <w:t xml:space="preserve">– </w:t>
      </w:r>
      <w:r w:rsidRPr="00F83E76">
        <w:rPr>
          <w:rFonts w:eastAsia="STKaiti"/>
          <w:szCs w:val="24"/>
          <w:lang w:eastAsia="zh-CN"/>
        </w:rPr>
        <w:t>信息技术</w:t>
      </w:r>
      <w:bookmarkStart w:id="155" w:name="OLE_LINK82"/>
      <w:bookmarkStart w:id="156" w:name="OLE_LINK83"/>
      <w:r w:rsidRPr="00F83E76">
        <w:rPr>
          <w:rFonts w:eastAsia="STKaiti"/>
          <w:szCs w:val="24"/>
          <w:lang w:eastAsia="zh-CN"/>
        </w:rPr>
        <w:t xml:space="preserve"> – </w:t>
      </w:r>
      <w:bookmarkEnd w:id="155"/>
      <w:bookmarkEnd w:id="156"/>
      <w:r w:rsidRPr="00F83E76">
        <w:rPr>
          <w:rFonts w:eastAsia="STKaiti"/>
          <w:szCs w:val="24"/>
          <w:lang w:eastAsia="zh-CN"/>
        </w:rPr>
        <w:t>开放系统互连</w:t>
      </w:r>
      <w:r w:rsidRPr="00F83E76">
        <w:rPr>
          <w:rFonts w:eastAsia="STKaiti"/>
          <w:szCs w:val="24"/>
          <w:lang w:eastAsia="zh-CN"/>
        </w:rPr>
        <w:t xml:space="preserve"> – </w:t>
      </w:r>
      <w:r w:rsidRPr="00F83E76">
        <w:rPr>
          <w:rFonts w:eastAsia="STKaiti"/>
          <w:szCs w:val="24"/>
          <w:lang w:eastAsia="zh-CN"/>
        </w:rPr>
        <w:t>号码簿：</w:t>
      </w:r>
      <w:r w:rsidRPr="00F83E76">
        <w:rPr>
          <w:rFonts w:eastAsia="STKaiti"/>
          <w:color w:val="000000"/>
          <w:szCs w:val="24"/>
          <w:lang w:eastAsia="zh-CN"/>
        </w:rPr>
        <w:t>公钥和属性证书框架</w:t>
      </w:r>
      <w:r w:rsidRPr="00F83E76">
        <w:rPr>
          <w:rFonts w:eastAsia="STKaiti"/>
          <w:color w:val="000000"/>
          <w:szCs w:val="24"/>
          <w:lang w:eastAsia="zh-CN"/>
        </w:rPr>
        <w:t xml:space="preserve"> – </w:t>
      </w:r>
      <w:r w:rsidRPr="00F83E76">
        <w:rPr>
          <w:rFonts w:eastAsiaTheme="minorEastAsia" w:hint="eastAsia"/>
          <w:szCs w:val="24"/>
          <w:lang w:val="en-US" w:eastAsia="zh-CN"/>
        </w:rPr>
        <w:t>为公钥基础设施（</w:t>
      </w:r>
      <w:r w:rsidRPr="00F83E76">
        <w:rPr>
          <w:rFonts w:eastAsiaTheme="minorEastAsia"/>
          <w:szCs w:val="24"/>
          <w:lang w:val="en-US" w:eastAsia="zh-CN"/>
        </w:rPr>
        <w:t>PKI</w:t>
      </w:r>
      <w:r w:rsidRPr="00F83E76">
        <w:rPr>
          <w:rFonts w:eastAsiaTheme="minorEastAsia" w:hint="eastAsia"/>
          <w:szCs w:val="24"/>
          <w:lang w:val="en-US" w:eastAsia="zh-CN"/>
        </w:rPr>
        <w:t>）和特权</w:t>
      </w:r>
      <w:r w:rsidRPr="00F83E76">
        <w:rPr>
          <w:rFonts w:eastAsiaTheme="minorEastAsia"/>
          <w:szCs w:val="24"/>
          <w:lang w:val="en-US" w:eastAsia="zh-CN"/>
        </w:rPr>
        <w:t>管理</w:t>
      </w:r>
      <w:r w:rsidRPr="00F83E76">
        <w:rPr>
          <w:rFonts w:eastAsiaTheme="minorEastAsia" w:hint="eastAsia"/>
          <w:szCs w:val="24"/>
          <w:lang w:val="en-US" w:eastAsia="zh-CN"/>
        </w:rPr>
        <w:t>基础</w:t>
      </w:r>
      <w:r w:rsidRPr="00F83E76">
        <w:rPr>
          <w:rFonts w:eastAsiaTheme="minorEastAsia"/>
          <w:szCs w:val="24"/>
          <w:lang w:val="en-US" w:eastAsia="zh-CN"/>
        </w:rPr>
        <w:t>设施（</w:t>
      </w:r>
      <w:r w:rsidRPr="00F83E76">
        <w:rPr>
          <w:rFonts w:eastAsiaTheme="minorEastAsia" w:hint="eastAsia"/>
          <w:szCs w:val="24"/>
          <w:lang w:val="en-US" w:eastAsia="zh-CN"/>
        </w:rPr>
        <w:t>PMI</w:t>
      </w:r>
      <w:r w:rsidRPr="00F83E76">
        <w:rPr>
          <w:rFonts w:eastAsiaTheme="minorEastAsia"/>
          <w:szCs w:val="24"/>
          <w:lang w:val="en-US" w:eastAsia="zh-CN"/>
        </w:rPr>
        <w:t>）</w:t>
      </w:r>
      <w:r w:rsidRPr="00F83E76">
        <w:rPr>
          <w:rFonts w:eastAsiaTheme="minorEastAsia" w:hint="eastAsia"/>
          <w:szCs w:val="24"/>
          <w:lang w:val="en-US" w:eastAsia="zh-CN"/>
        </w:rPr>
        <w:t>定义了一个框架</w:t>
      </w:r>
      <w:r w:rsidRPr="00F83E76">
        <w:rPr>
          <w:rFonts w:asciiTheme="majorBidi" w:eastAsiaTheme="minorEastAsia" w:hAnsiTheme="majorBidi" w:cstheme="majorBidi" w:hint="eastAsia"/>
          <w:szCs w:val="24"/>
          <w:lang w:val="en-US" w:eastAsia="zh-CN"/>
        </w:rPr>
        <w:t>。该</w:t>
      </w:r>
      <w:r w:rsidRPr="00F83E76">
        <w:rPr>
          <w:rFonts w:asciiTheme="majorBidi" w:eastAsiaTheme="minorEastAsia" w:hAnsiTheme="majorBidi" w:cstheme="majorBidi"/>
          <w:szCs w:val="24"/>
          <w:lang w:val="en-US" w:eastAsia="zh-CN"/>
        </w:rPr>
        <w:t>建议书介绍非</w:t>
      </w:r>
      <w:r w:rsidRPr="00F83E76">
        <w:rPr>
          <w:rFonts w:asciiTheme="majorBidi" w:eastAsiaTheme="minorEastAsia" w:hAnsiTheme="majorBidi" w:cstheme="majorBidi" w:hint="eastAsia"/>
          <w:szCs w:val="24"/>
          <w:lang w:val="en-US" w:eastAsia="zh-CN"/>
        </w:rPr>
        <w:t>对称</w:t>
      </w:r>
      <w:r w:rsidRPr="00F83E76">
        <w:rPr>
          <w:rFonts w:asciiTheme="majorBidi" w:eastAsiaTheme="minorEastAsia" w:hAnsiTheme="majorBidi" w:cstheme="majorBidi"/>
          <w:szCs w:val="24"/>
          <w:lang w:val="en-US" w:eastAsia="zh-CN"/>
        </w:rPr>
        <w:t>加密技术的基本概念。</w:t>
      </w:r>
      <w:r w:rsidRPr="00F83E76">
        <w:rPr>
          <w:rFonts w:asciiTheme="majorBidi" w:eastAsiaTheme="minorEastAsia" w:hAnsiTheme="majorBidi" w:cstheme="majorBidi" w:hint="eastAsia"/>
          <w:szCs w:val="24"/>
          <w:lang w:val="en-US" w:eastAsia="zh-CN"/>
        </w:rPr>
        <w:t>并</w:t>
      </w:r>
      <w:r w:rsidRPr="00F83E76">
        <w:rPr>
          <w:rFonts w:asciiTheme="majorBidi" w:eastAsiaTheme="minorEastAsia" w:hAnsiTheme="majorBidi" w:cstheme="majorBidi"/>
          <w:szCs w:val="24"/>
          <w:lang w:val="en-US" w:eastAsia="zh-CN"/>
        </w:rPr>
        <w:t>规定了两种数据类别：公钥证书、属性、证书、证书吊销清单（</w:t>
      </w:r>
      <w:r w:rsidRPr="00F83E76">
        <w:rPr>
          <w:rFonts w:asciiTheme="majorBidi" w:eastAsiaTheme="minorEastAsia" w:hAnsiTheme="majorBidi" w:cstheme="majorBidi" w:hint="eastAsia"/>
          <w:szCs w:val="24"/>
          <w:lang w:val="en-US" w:eastAsia="zh-CN"/>
        </w:rPr>
        <w:t>CRL</w:t>
      </w:r>
      <w:r w:rsidRPr="00F83E76">
        <w:rPr>
          <w:rFonts w:asciiTheme="majorBidi" w:eastAsiaTheme="minorEastAsia" w:hAnsiTheme="majorBidi" w:cstheme="majorBidi"/>
          <w:szCs w:val="24"/>
          <w:lang w:val="en-US" w:eastAsia="zh-CN"/>
        </w:rPr>
        <w:t>）</w:t>
      </w:r>
      <w:r w:rsidRPr="00F83E76">
        <w:rPr>
          <w:rFonts w:asciiTheme="majorBidi" w:eastAsiaTheme="minorEastAsia" w:hAnsiTheme="majorBidi" w:cstheme="majorBidi" w:hint="eastAsia"/>
          <w:szCs w:val="24"/>
          <w:lang w:val="en-US" w:eastAsia="zh-CN"/>
        </w:rPr>
        <w:t>和</w:t>
      </w:r>
      <w:r w:rsidRPr="00F83E76">
        <w:rPr>
          <w:rFonts w:asciiTheme="majorBidi" w:eastAsiaTheme="minorEastAsia" w:hAnsiTheme="majorBidi" w:cstheme="majorBidi"/>
          <w:szCs w:val="24"/>
          <w:lang w:val="en-US" w:eastAsia="zh-CN"/>
        </w:rPr>
        <w:t>管理吊销清单（</w:t>
      </w:r>
      <w:r w:rsidRPr="00F83E76">
        <w:rPr>
          <w:rFonts w:asciiTheme="majorBidi" w:eastAsiaTheme="minorEastAsia" w:hAnsiTheme="majorBidi" w:cstheme="majorBidi" w:hint="eastAsia"/>
          <w:szCs w:val="24"/>
          <w:lang w:val="en-US" w:eastAsia="zh-CN"/>
        </w:rPr>
        <w:t>ACRL</w:t>
      </w:r>
      <w:r w:rsidRPr="00F83E76">
        <w:rPr>
          <w:rFonts w:asciiTheme="majorBidi" w:eastAsiaTheme="minorEastAsia" w:hAnsiTheme="majorBidi" w:cstheme="majorBidi"/>
          <w:szCs w:val="24"/>
          <w:lang w:val="en-US" w:eastAsia="zh-CN"/>
        </w:rPr>
        <w:t>）</w:t>
      </w:r>
      <w:r w:rsidRPr="00F83E76">
        <w:rPr>
          <w:rFonts w:asciiTheme="majorBidi" w:eastAsiaTheme="minorEastAsia" w:hAnsiTheme="majorBidi" w:cstheme="majorBidi" w:hint="eastAsia"/>
          <w:szCs w:val="24"/>
          <w:lang w:val="en-US" w:eastAsia="zh-CN"/>
        </w:rPr>
        <w:t>。该</w:t>
      </w:r>
      <w:r w:rsidRPr="00F83E76">
        <w:rPr>
          <w:rFonts w:asciiTheme="majorBidi" w:eastAsiaTheme="minorEastAsia" w:hAnsiTheme="majorBidi" w:cstheme="majorBidi"/>
          <w:szCs w:val="24"/>
          <w:lang w:val="en-US" w:eastAsia="zh-CN"/>
        </w:rPr>
        <w:t>建议书确定了若干证书和</w:t>
      </w:r>
      <w:r w:rsidRPr="00F83E76">
        <w:rPr>
          <w:rFonts w:asciiTheme="majorBidi" w:eastAsiaTheme="minorEastAsia" w:hAnsiTheme="majorBidi" w:cstheme="majorBidi" w:hint="eastAsia"/>
          <w:szCs w:val="24"/>
          <w:lang w:val="en-US" w:eastAsia="zh-CN"/>
        </w:rPr>
        <w:t>CRL</w:t>
      </w:r>
      <w:r w:rsidRPr="00F83E76">
        <w:rPr>
          <w:rFonts w:asciiTheme="majorBidi" w:eastAsiaTheme="minorEastAsia" w:hAnsiTheme="majorBidi" w:cstheme="majorBidi" w:hint="eastAsia"/>
          <w:szCs w:val="24"/>
          <w:lang w:val="en-US" w:eastAsia="zh-CN"/>
        </w:rPr>
        <w:t>扩展以及</w:t>
      </w:r>
      <w:r w:rsidRPr="00F83E76">
        <w:rPr>
          <w:rFonts w:asciiTheme="majorBidi" w:eastAsiaTheme="minorEastAsia" w:hAnsiTheme="majorBidi" w:cstheme="majorBidi"/>
          <w:szCs w:val="24"/>
          <w:lang w:val="en-US" w:eastAsia="zh-CN"/>
        </w:rPr>
        <w:t>方便</w:t>
      </w:r>
      <w:r w:rsidRPr="00F83E76">
        <w:rPr>
          <w:rFonts w:asciiTheme="majorBidi" w:eastAsiaTheme="minorEastAsia" w:hAnsiTheme="majorBidi" w:cstheme="majorBidi" w:hint="eastAsia"/>
          <w:szCs w:val="24"/>
          <w:lang w:val="en-US" w:eastAsia="zh-CN"/>
        </w:rPr>
        <w:t>PKI</w:t>
      </w:r>
      <w:r w:rsidRPr="00F83E76">
        <w:rPr>
          <w:rFonts w:asciiTheme="majorBidi" w:eastAsiaTheme="minorEastAsia" w:hAnsiTheme="majorBidi" w:cstheme="majorBidi" w:hint="eastAsia"/>
          <w:szCs w:val="24"/>
          <w:lang w:val="en-US" w:eastAsia="zh-CN"/>
        </w:rPr>
        <w:t>和</w:t>
      </w:r>
      <w:r w:rsidRPr="00F83E76">
        <w:rPr>
          <w:rFonts w:asciiTheme="majorBidi" w:eastAsiaTheme="minorEastAsia" w:hAnsiTheme="majorBidi" w:cstheme="majorBidi" w:hint="eastAsia"/>
          <w:szCs w:val="24"/>
          <w:lang w:val="en-US" w:eastAsia="zh-CN"/>
        </w:rPr>
        <w:t>PMI</w:t>
      </w:r>
      <w:r w:rsidRPr="00F83E76">
        <w:rPr>
          <w:rFonts w:asciiTheme="majorBidi" w:eastAsiaTheme="minorEastAsia" w:hAnsiTheme="majorBidi" w:cstheme="majorBidi" w:hint="eastAsia"/>
          <w:szCs w:val="24"/>
          <w:lang w:val="en-US" w:eastAsia="zh-CN"/>
        </w:rPr>
        <w:t>相关</w:t>
      </w:r>
      <w:r w:rsidRPr="00F83E76">
        <w:rPr>
          <w:rFonts w:asciiTheme="majorBidi" w:eastAsiaTheme="minorEastAsia" w:hAnsiTheme="majorBidi" w:cstheme="majorBidi"/>
          <w:szCs w:val="24"/>
          <w:lang w:val="en-US" w:eastAsia="zh-CN"/>
        </w:rPr>
        <w:t>数据在号码薄中存储的号码薄模式信息。</w:t>
      </w:r>
      <w:r w:rsidRPr="00F83E76">
        <w:rPr>
          <w:rFonts w:asciiTheme="majorBidi" w:eastAsiaTheme="minorEastAsia" w:hAnsiTheme="majorBidi" w:cstheme="majorBidi" w:hint="eastAsia"/>
          <w:szCs w:val="24"/>
          <w:lang w:val="en-US" w:eastAsia="zh-CN"/>
        </w:rPr>
        <w:t>此外</w:t>
      </w:r>
      <w:r w:rsidR="007713A4">
        <w:rPr>
          <w:rFonts w:asciiTheme="majorBidi" w:eastAsiaTheme="minorEastAsia" w:hAnsiTheme="majorBidi" w:cstheme="majorBidi" w:hint="eastAsia"/>
          <w:szCs w:val="24"/>
          <w:lang w:val="en-US" w:eastAsia="zh-CN"/>
        </w:rPr>
        <w:t>，</w:t>
      </w:r>
      <w:r w:rsidRPr="00F83E76">
        <w:rPr>
          <w:rFonts w:asciiTheme="majorBidi" w:eastAsiaTheme="minorEastAsia" w:hAnsiTheme="majorBidi" w:cstheme="majorBidi"/>
          <w:szCs w:val="24"/>
          <w:lang w:val="en-US" w:eastAsia="zh-CN"/>
        </w:rPr>
        <w:t>该</w:t>
      </w:r>
      <w:r w:rsidRPr="00F83E76">
        <w:rPr>
          <w:rFonts w:asciiTheme="majorBidi" w:eastAsiaTheme="minorEastAsia" w:hAnsiTheme="majorBidi" w:cstheme="majorBidi" w:hint="eastAsia"/>
          <w:szCs w:val="24"/>
          <w:lang w:val="en-US" w:eastAsia="zh-CN"/>
        </w:rPr>
        <w:t>建议书</w:t>
      </w:r>
      <w:r w:rsidRPr="00F83E76">
        <w:rPr>
          <w:rFonts w:asciiTheme="majorBidi" w:eastAsiaTheme="minorEastAsia" w:hAnsiTheme="majorBidi" w:cstheme="majorBidi"/>
          <w:szCs w:val="24"/>
          <w:lang w:val="en-US" w:eastAsia="zh-CN"/>
        </w:rPr>
        <w:t>定义了实体类别</w:t>
      </w:r>
      <w:r w:rsidR="007713A4">
        <w:rPr>
          <w:rFonts w:asciiTheme="majorBidi" w:eastAsiaTheme="minorEastAsia" w:hAnsiTheme="majorBidi" w:cstheme="majorBidi"/>
          <w:szCs w:val="24"/>
          <w:lang w:val="en-US" w:eastAsia="zh-CN"/>
        </w:rPr>
        <w:t>，</w:t>
      </w:r>
      <w:r w:rsidRPr="00F83E76">
        <w:rPr>
          <w:rFonts w:asciiTheme="majorBidi" w:eastAsiaTheme="minorEastAsia" w:hAnsiTheme="majorBidi" w:cstheme="majorBidi"/>
          <w:szCs w:val="24"/>
          <w:lang w:val="en-US" w:eastAsia="zh-CN"/>
        </w:rPr>
        <w:t>如证书管理机构（</w:t>
      </w:r>
      <w:r w:rsidRPr="00F83E76">
        <w:rPr>
          <w:rFonts w:asciiTheme="majorBidi" w:eastAsiaTheme="minorEastAsia" w:hAnsiTheme="majorBidi" w:cstheme="majorBidi" w:hint="eastAsia"/>
          <w:szCs w:val="24"/>
          <w:lang w:val="en-US" w:eastAsia="zh-CN"/>
        </w:rPr>
        <w:t>CA</w:t>
      </w:r>
      <w:r w:rsidRPr="00F83E76">
        <w:rPr>
          <w:rFonts w:asciiTheme="majorBidi" w:eastAsiaTheme="minorEastAsia" w:hAnsiTheme="majorBidi" w:cstheme="majorBidi"/>
          <w:szCs w:val="24"/>
          <w:lang w:val="en-US" w:eastAsia="zh-CN"/>
        </w:rPr>
        <w:t>）</w:t>
      </w:r>
      <w:r w:rsidRPr="00F83E76">
        <w:rPr>
          <w:rFonts w:asciiTheme="majorBidi" w:eastAsiaTheme="minorEastAsia" w:hAnsiTheme="majorBidi" w:cstheme="majorBidi" w:hint="eastAsia"/>
          <w:szCs w:val="24"/>
          <w:lang w:val="en-US" w:eastAsia="zh-CN"/>
        </w:rPr>
        <w:t>、</w:t>
      </w:r>
      <w:r w:rsidRPr="00F83E76">
        <w:rPr>
          <w:rFonts w:asciiTheme="majorBidi" w:eastAsiaTheme="minorEastAsia" w:hAnsiTheme="majorBidi" w:cstheme="majorBidi"/>
          <w:szCs w:val="24"/>
          <w:lang w:val="en-US" w:eastAsia="zh-CN"/>
        </w:rPr>
        <w:t>属性管理机构（</w:t>
      </w:r>
      <w:r w:rsidRPr="00F83E76">
        <w:rPr>
          <w:rFonts w:asciiTheme="majorBidi" w:eastAsiaTheme="minorEastAsia" w:hAnsiTheme="majorBidi" w:cstheme="majorBidi" w:hint="eastAsia"/>
          <w:szCs w:val="24"/>
          <w:lang w:val="en-US" w:eastAsia="zh-CN"/>
        </w:rPr>
        <w:t>AA</w:t>
      </w:r>
      <w:r w:rsidRPr="00F83E76">
        <w:rPr>
          <w:rFonts w:asciiTheme="majorBidi" w:eastAsiaTheme="minorEastAsia" w:hAnsiTheme="majorBidi" w:cstheme="majorBidi"/>
          <w:szCs w:val="24"/>
          <w:lang w:val="en-US" w:eastAsia="zh-CN"/>
        </w:rPr>
        <w:t>）</w:t>
      </w:r>
      <w:r w:rsidRPr="00F83E76">
        <w:rPr>
          <w:rFonts w:asciiTheme="majorBidi" w:eastAsiaTheme="minorEastAsia" w:hAnsiTheme="majorBidi" w:cstheme="majorBidi" w:hint="eastAsia"/>
          <w:szCs w:val="24"/>
          <w:lang w:val="en-US" w:eastAsia="zh-CN"/>
        </w:rPr>
        <w:t>、依赖</w:t>
      </w:r>
      <w:r w:rsidRPr="00F83E76">
        <w:rPr>
          <w:rFonts w:asciiTheme="majorBidi" w:eastAsiaTheme="minorEastAsia" w:hAnsiTheme="majorBidi" w:cstheme="majorBidi"/>
          <w:szCs w:val="24"/>
          <w:lang w:val="en-US" w:eastAsia="zh-CN"/>
        </w:rPr>
        <w:t>方、特权证实方、诚信经纪人和诚信主持人。</w:t>
      </w:r>
      <w:r w:rsidRPr="00F83E76">
        <w:rPr>
          <w:rFonts w:asciiTheme="majorBidi" w:eastAsiaTheme="minorEastAsia" w:hAnsiTheme="majorBidi" w:cstheme="majorBidi" w:hint="eastAsia"/>
          <w:szCs w:val="24"/>
          <w:lang w:val="en-US" w:eastAsia="zh-CN"/>
        </w:rPr>
        <w:t>该</w:t>
      </w:r>
      <w:r w:rsidRPr="00F83E76">
        <w:rPr>
          <w:rFonts w:asciiTheme="majorBidi" w:eastAsiaTheme="minorEastAsia" w:hAnsiTheme="majorBidi" w:cstheme="majorBidi"/>
          <w:szCs w:val="24"/>
          <w:lang w:val="en-US" w:eastAsia="zh-CN"/>
        </w:rPr>
        <w:t>建议书具体规定了证书证实原则、证实途径、证书政策等。</w:t>
      </w:r>
      <w:r w:rsidRPr="00F83E76">
        <w:rPr>
          <w:rFonts w:asciiTheme="majorBidi" w:eastAsiaTheme="minorEastAsia" w:hAnsiTheme="majorBidi" w:cstheme="majorBidi" w:hint="eastAsia"/>
          <w:szCs w:val="24"/>
          <w:lang w:val="en-US" w:eastAsia="zh-CN"/>
        </w:rPr>
        <w:t>该</w:t>
      </w:r>
      <w:r w:rsidRPr="00F83E76">
        <w:rPr>
          <w:rFonts w:asciiTheme="majorBidi" w:eastAsiaTheme="minorEastAsia" w:hAnsiTheme="majorBidi" w:cstheme="majorBidi"/>
          <w:szCs w:val="24"/>
          <w:lang w:val="en-US" w:eastAsia="zh-CN"/>
        </w:rPr>
        <w:t>建议书包含授权证实清单</w:t>
      </w:r>
      <w:r w:rsidR="007713A4">
        <w:rPr>
          <w:rFonts w:asciiTheme="majorBidi" w:eastAsiaTheme="minorEastAsia" w:hAnsiTheme="majorBidi" w:cstheme="majorBidi"/>
          <w:szCs w:val="24"/>
          <w:lang w:val="en-US" w:eastAsia="zh-CN"/>
        </w:rPr>
        <w:t>，</w:t>
      </w:r>
      <w:r w:rsidRPr="00F83E76">
        <w:rPr>
          <w:rFonts w:asciiTheme="majorBidi" w:eastAsiaTheme="minorEastAsia" w:hAnsiTheme="majorBidi" w:cstheme="majorBidi"/>
          <w:szCs w:val="24"/>
          <w:lang w:val="en-US" w:eastAsia="zh-CN"/>
        </w:rPr>
        <w:t>有助于快速证实和限制通信。</w:t>
      </w:r>
      <w:r w:rsidRPr="00F83E76">
        <w:rPr>
          <w:rFonts w:asciiTheme="majorBidi" w:eastAsiaTheme="minorEastAsia" w:hAnsiTheme="majorBidi" w:cstheme="majorBidi" w:hint="eastAsia"/>
          <w:szCs w:val="24"/>
          <w:lang w:val="en-US" w:eastAsia="zh-CN"/>
        </w:rPr>
        <w:t>该</w:t>
      </w:r>
      <w:r w:rsidRPr="00F83E76">
        <w:rPr>
          <w:rFonts w:asciiTheme="majorBidi" w:eastAsiaTheme="minorEastAsia" w:hAnsiTheme="majorBidi" w:cstheme="majorBidi"/>
          <w:szCs w:val="24"/>
          <w:lang w:val="en-US" w:eastAsia="zh-CN"/>
        </w:rPr>
        <w:t>建议书还包含完善授权证实清单所需的协议以及访问诚信经纪人所需的协议。</w:t>
      </w:r>
    </w:p>
    <w:p w14:paraId="7E68D73E" w14:textId="4252FC99" w:rsidR="00FC31BB" w:rsidRPr="00EC5C8C" w:rsidRDefault="00FC31BB" w:rsidP="00FC31BB">
      <w:pPr>
        <w:pStyle w:val="enumlev1"/>
        <w:rPr>
          <w:rFonts w:eastAsia="Batang"/>
          <w:lang w:eastAsia="zh-CN"/>
        </w:rPr>
      </w:pPr>
      <w:r w:rsidRPr="00B2628A">
        <w:rPr>
          <w:lang w:eastAsia="zh-CN"/>
        </w:rPr>
        <w:t>–</w:t>
      </w:r>
      <w:r w:rsidRPr="00B2628A">
        <w:rPr>
          <w:lang w:eastAsia="zh-CN"/>
        </w:rPr>
        <w:tab/>
      </w:r>
      <w:r w:rsidRPr="005B26F1">
        <w:rPr>
          <w:rFonts w:hint="eastAsia"/>
          <w:szCs w:val="24"/>
          <w:lang w:val="en-US" w:eastAsia="zh-CN"/>
        </w:rPr>
        <w:t>X.501</w:t>
      </w:r>
      <w:r>
        <w:rPr>
          <w:rFonts w:hint="eastAsia"/>
          <w:szCs w:val="24"/>
          <w:lang w:val="en-US" w:eastAsia="zh-CN"/>
        </w:rPr>
        <w:t>勘误</w:t>
      </w:r>
      <w:r>
        <w:rPr>
          <w:rFonts w:hint="eastAsia"/>
          <w:szCs w:val="24"/>
          <w:lang w:val="en-US" w:eastAsia="zh-CN"/>
        </w:rPr>
        <w:t>1</w:t>
      </w:r>
      <w:r w:rsidR="007713A4">
        <w:rPr>
          <w:szCs w:val="24"/>
          <w:lang w:val="en-US" w:eastAsia="zh-CN"/>
        </w:rPr>
        <w:t>，</w:t>
      </w:r>
      <w:r w:rsidRPr="005B26F1">
        <w:rPr>
          <w:rFonts w:ascii="STKaiti" w:eastAsia="STKaiti" w:hAnsi="STKaiti" w:hint="eastAsia"/>
          <w:szCs w:val="24"/>
          <w:lang w:val="en-US" w:eastAsia="zh-CN"/>
        </w:rPr>
        <w:t>信息技术</w:t>
      </w:r>
      <w:r>
        <w:rPr>
          <w:rFonts w:ascii="STKaiti" w:eastAsia="STKaiti" w:hAnsi="STKaiti" w:hint="eastAsia"/>
          <w:szCs w:val="24"/>
          <w:lang w:val="en-US" w:eastAsia="zh-CN"/>
        </w:rPr>
        <w:t xml:space="preserve"> </w:t>
      </w:r>
      <w:r w:rsidRPr="00F83E76">
        <w:rPr>
          <w:rFonts w:eastAsia="STKaiti"/>
          <w:szCs w:val="24"/>
          <w:lang w:eastAsia="zh-CN"/>
        </w:rPr>
        <w:t>–</w:t>
      </w:r>
      <w:r>
        <w:rPr>
          <w:rFonts w:eastAsia="STKaiti"/>
          <w:szCs w:val="24"/>
          <w:lang w:eastAsia="zh-CN"/>
        </w:rPr>
        <w:t xml:space="preserve"> </w:t>
      </w:r>
      <w:r w:rsidRPr="005B26F1">
        <w:rPr>
          <w:rFonts w:ascii="STKaiti" w:eastAsia="STKaiti" w:hAnsi="STKaiti" w:hint="eastAsia"/>
          <w:szCs w:val="24"/>
          <w:lang w:val="en-US" w:eastAsia="zh-CN"/>
        </w:rPr>
        <w:t>开放系统互连</w:t>
      </w:r>
      <w:r>
        <w:rPr>
          <w:rFonts w:ascii="STKaiti" w:eastAsia="STKaiti" w:hAnsi="STKaiti" w:hint="eastAsia"/>
          <w:szCs w:val="24"/>
          <w:lang w:val="en-US" w:eastAsia="zh-CN"/>
        </w:rPr>
        <w:t xml:space="preserve"> </w:t>
      </w:r>
      <w:r w:rsidRPr="00F83E76">
        <w:rPr>
          <w:rFonts w:eastAsia="STKaiti"/>
          <w:szCs w:val="24"/>
          <w:lang w:eastAsia="zh-CN"/>
        </w:rPr>
        <w:t>–</w:t>
      </w:r>
      <w:r w:rsidRPr="005B26F1">
        <w:rPr>
          <w:rFonts w:ascii="STKaiti" w:eastAsia="STKaiti" w:hAnsi="STKaiti" w:hint="eastAsia"/>
          <w:szCs w:val="24"/>
          <w:lang w:val="en-US" w:eastAsia="zh-CN"/>
        </w:rPr>
        <w:t>目录</w:t>
      </w:r>
      <w:r>
        <w:rPr>
          <w:rFonts w:ascii="STKaiti" w:eastAsia="STKaiti" w:hAnsi="STKaiti" w:hint="eastAsia"/>
          <w:szCs w:val="24"/>
          <w:lang w:val="en-US" w:eastAsia="zh-CN"/>
        </w:rPr>
        <w:t>：</w:t>
      </w:r>
      <w:r w:rsidRPr="005B26F1">
        <w:rPr>
          <w:rFonts w:ascii="STKaiti" w:eastAsia="STKaiti" w:hAnsi="STKaiti" w:hint="eastAsia"/>
          <w:szCs w:val="24"/>
          <w:lang w:val="en-US" w:eastAsia="zh-CN"/>
        </w:rPr>
        <w:t>模型</w:t>
      </w:r>
      <w:r w:rsidR="007713A4">
        <w:rPr>
          <w:rFonts w:hint="eastAsia"/>
          <w:szCs w:val="24"/>
          <w:lang w:val="en-US" w:eastAsia="zh-CN"/>
        </w:rPr>
        <w:t>，</w:t>
      </w:r>
      <w:r w:rsidRPr="005B26F1">
        <w:rPr>
          <w:rFonts w:hint="eastAsia"/>
          <w:szCs w:val="24"/>
          <w:lang w:val="en-US" w:eastAsia="zh-CN"/>
        </w:rPr>
        <w:t>更</w:t>
      </w:r>
      <w:r>
        <w:rPr>
          <w:rFonts w:hint="eastAsia"/>
          <w:szCs w:val="24"/>
          <w:lang w:val="en-US" w:eastAsia="zh-CN"/>
        </w:rPr>
        <w:t>正了第</w:t>
      </w:r>
      <w:r w:rsidRPr="00C03F22">
        <w:rPr>
          <w:rFonts w:eastAsia="Batang"/>
          <w:lang w:eastAsia="zh-CN"/>
        </w:rPr>
        <w:t>6.2.2</w:t>
      </w:r>
      <w:r w:rsidRPr="005B26F1">
        <w:rPr>
          <w:rFonts w:hint="eastAsia"/>
          <w:szCs w:val="24"/>
          <w:lang w:val="en-US" w:eastAsia="zh-CN"/>
        </w:rPr>
        <w:t>款和附件</w:t>
      </w:r>
      <w:r>
        <w:rPr>
          <w:szCs w:val="24"/>
          <w:lang w:val="en-US" w:eastAsia="zh-CN"/>
        </w:rPr>
        <w:t>B</w:t>
      </w:r>
      <w:r>
        <w:rPr>
          <w:rFonts w:hint="eastAsia"/>
          <w:szCs w:val="24"/>
          <w:lang w:val="en-US" w:eastAsia="zh-CN"/>
        </w:rPr>
        <w:t>。</w:t>
      </w:r>
    </w:p>
    <w:p w14:paraId="17164EA7" w14:textId="1F37C2F0" w:rsidR="00FC31BB" w:rsidRPr="00F83E76" w:rsidRDefault="00FC31BB" w:rsidP="00FC31BB">
      <w:pPr>
        <w:pStyle w:val="enumlev1"/>
        <w:rPr>
          <w:rFonts w:ascii="Batang" w:eastAsia="Batang" w:hAnsi="Batang"/>
          <w:szCs w:val="24"/>
          <w:lang w:val="en-US" w:eastAsia="zh-CN"/>
        </w:rPr>
      </w:pPr>
      <w:r w:rsidRPr="00F83E76">
        <w:rPr>
          <w:szCs w:val="24"/>
          <w:lang w:eastAsia="zh-CN"/>
        </w:rPr>
        <w:t>–</w:t>
      </w:r>
      <w:r w:rsidRPr="00F83E76">
        <w:rPr>
          <w:rFonts w:ascii="Calibri" w:hAnsi="Calibri" w:cs="Arial"/>
          <w:szCs w:val="24"/>
          <w:lang w:eastAsia="zh-CN"/>
        </w:rPr>
        <w:tab/>
      </w:r>
      <w:r w:rsidRPr="00F83E76">
        <w:rPr>
          <w:szCs w:val="24"/>
          <w:lang w:eastAsia="zh-CN"/>
        </w:rPr>
        <w:t xml:space="preserve">X.510 </w:t>
      </w:r>
      <w:r w:rsidRPr="00F83E76">
        <w:rPr>
          <w:i/>
          <w:iCs/>
          <w:szCs w:val="24"/>
          <w:lang w:eastAsia="zh-CN"/>
        </w:rPr>
        <w:t xml:space="preserve">– </w:t>
      </w:r>
      <w:r w:rsidRPr="00D53689">
        <w:rPr>
          <w:rFonts w:ascii="STKaiti" w:eastAsia="STKaiti" w:hAnsi="STKaiti" w:hint="eastAsia"/>
          <w:szCs w:val="24"/>
          <w:lang w:eastAsia="zh-CN"/>
        </w:rPr>
        <w:t xml:space="preserve">信息技术 </w:t>
      </w:r>
      <w:r w:rsidRPr="00F83E76">
        <w:rPr>
          <w:rFonts w:eastAsia="STKaiti"/>
          <w:szCs w:val="24"/>
          <w:lang w:eastAsia="zh-CN"/>
        </w:rPr>
        <w:t>–</w:t>
      </w:r>
      <w:r>
        <w:rPr>
          <w:rFonts w:eastAsia="STKaiti"/>
          <w:szCs w:val="24"/>
          <w:lang w:eastAsia="zh-CN"/>
        </w:rPr>
        <w:t xml:space="preserve"> </w:t>
      </w:r>
      <w:r w:rsidRPr="00D53689">
        <w:rPr>
          <w:rFonts w:ascii="STKaiti" w:eastAsia="STKaiti" w:hAnsi="STKaiti" w:hint="eastAsia"/>
          <w:szCs w:val="24"/>
          <w:lang w:eastAsia="zh-CN"/>
        </w:rPr>
        <w:t xml:space="preserve">开放系统互连 </w:t>
      </w:r>
      <w:r w:rsidRPr="00F83E76">
        <w:rPr>
          <w:rFonts w:eastAsia="STKaiti"/>
          <w:szCs w:val="24"/>
          <w:lang w:eastAsia="zh-CN"/>
        </w:rPr>
        <w:t>–</w:t>
      </w:r>
      <w:r>
        <w:rPr>
          <w:rFonts w:eastAsia="STKaiti"/>
          <w:szCs w:val="24"/>
          <w:lang w:eastAsia="zh-CN"/>
        </w:rPr>
        <w:t xml:space="preserve"> </w:t>
      </w:r>
      <w:r w:rsidRPr="00D53689">
        <w:rPr>
          <w:rFonts w:ascii="STKaiti" w:eastAsia="STKaiti" w:hAnsi="STKaiti" w:hint="eastAsia"/>
          <w:szCs w:val="24"/>
          <w:lang w:eastAsia="zh-CN"/>
        </w:rPr>
        <w:t>目录</w:t>
      </w:r>
      <w:r>
        <w:rPr>
          <w:rFonts w:ascii="STKaiti" w:eastAsia="STKaiti" w:hAnsi="STKaiti" w:hint="eastAsia"/>
          <w:szCs w:val="24"/>
          <w:lang w:eastAsia="zh-CN"/>
        </w:rPr>
        <w:t>：</w:t>
      </w:r>
      <w:r w:rsidRPr="00D53689">
        <w:rPr>
          <w:rFonts w:ascii="STKaiti" w:eastAsia="STKaiti" w:hAnsi="STKaiti" w:hint="eastAsia"/>
          <w:szCs w:val="24"/>
          <w:lang w:eastAsia="zh-CN"/>
        </w:rPr>
        <w:t xml:space="preserve">安全操作的协议规范 </w:t>
      </w:r>
      <w:r w:rsidRPr="00F83E76">
        <w:rPr>
          <w:i/>
          <w:iCs/>
          <w:szCs w:val="24"/>
          <w:lang w:eastAsia="zh-CN"/>
        </w:rPr>
        <w:t xml:space="preserve">– </w:t>
      </w:r>
      <w:r w:rsidRPr="00F83E76">
        <w:rPr>
          <w:rFonts w:hint="eastAsia"/>
          <w:szCs w:val="24"/>
          <w:lang w:eastAsia="zh-CN"/>
        </w:rPr>
        <w:t>定义了一个通用协议</w:t>
      </w:r>
      <w:r w:rsidR="007713A4">
        <w:rPr>
          <w:rFonts w:hint="eastAsia"/>
          <w:szCs w:val="24"/>
          <w:lang w:eastAsia="zh-CN"/>
        </w:rPr>
        <w:t>，</w:t>
      </w:r>
      <w:r w:rsidRPr="00F83E76">
        <w:rPr>
          <w:rFonts w:hint="eastAsia"/>
          <w:szCs w:val="24"/>
          <w:lang w:eastAsia="zh-CN"/>
        </w:rPr>
        <w:t>称为包装协议</w:t>
      </w:r>
      <w:r w:rsidR="007713A4">
        <w:rPr>
          <w:szCs w:val="24"/>
          <w:lang w:eastAsia="zh-CN"/>
        </w:rPr>
        <w:t>，</w:t>
      </w:r>
      <w:r w:rsidRPr="00F83E76">
        <w:rPr>
          <w:rFonts w:hint="eastAsia"/>
          <w:szCs w:val="24"/>
          <w:lang w:eastAsia="zh-CN"/>
        </w:rPr>
        <w:t>通过提供身份验证、完整性和可选的机密性（加密）</w:t>
      </w:r>
      <w:r w:rsidR="007713A4">
        <w:rPr>
          <w:rFonts w:hint="eastAsia"/>
          <w:szCs w:val="24"/>
          <w:lang w:eastAsia="zh-CN"/>
        </w:rPr>
        <w:t>，</w:t>
      </w:r>
      <w:r w:rsidRPr="00F83E76">
        <w:rPr>
          <w:rFonts w:hint="eastAsia"/>
          <w:szCs w:val="24"/>
          <w:lang w:eastAsia="zh-CN"/>
        </w:rPr>
        <w:t>为包装协议保护设计的协议提供网络安全。包装协议允许独立于受保护的协议提供网络安全</w:t>
      </w:r>
      <w:r w:rsidR="007713A4">
        <w:rPr>
          <w:szCs w:val="24"/>
          <w:lang w:eastAsia="zh-CN"/>
        </w:rPr>
        <w:t>，</w:t>
      </w:r>
      <w:r w:rsidRPr="00F83E76">
        <w:rPr>
          <w:rFonts w:hint="eastAsia"/>
          <w:szCs w:val="24"/>
          <w:lang w:eastAsia="zh-CN"/>
        </w:rPr>
        <w:t>这意味着可以在不影响受保护的协议规范的情况下增强安全性。</w:t>
      </w:r>
    </w:p>
    <w:p w14:paraId="4DD40A26" w14:textId="23779713"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eastAsia="zh-CN"/>
        </w:rPr>
        <w:tab/>
        <w:t>X.511</w:t>
      </w:r>
      <w:r w:rsidRPr="00F83E76">
        <w:rPr>
          <w:rFonts w:hint="eastAsia"/>
          <w:szCs w:val="24"/>
          <w:lang w:eastAsia="zh-CN"/>
        </w:rPr>
        <w:t>（修订版）</w:t>
      </w:r>
      <w:r w:rsidRPr="00F83E76">
        <w:rPr>
          <w:szCs w:val="24"/>
          <w:lang w:eastAsia="zh-CN"/>
        </w:rPr>
        <w:t xml:space="preserve">– </w:t>
      </w:r>
      <w:r w:rsidRPr="00F83E76">
        <w:rPr>
          <w:rFonts w:eastAsia="STKaiti"/>
          <w:szCs w:val="24"/>
          <w:lang w:eastAsia="zh-CN"/>
        </w:rPr>
        <w:t>信息技术</w:t>
      </w:r>
      <w:r w:rsidRPr="00F83E76">
        <w:rPr>
          <w:rFonts w:eastAsia="STKaiti"/>
          <w:szCs w:val="24"/>
          <w:lang w:eastAsia="zh-CN"/>
        </w:rPr>
        <w:t xml:space="preserve"> – </w:t>
      </w:r>
      <w:r w:rsidRPr="00F83E76">
        <w:rPr>
          <w:rFonts w:eastAsia="STKaiti"/>
          <w:szCs w:val="24"/>
          <w:lang w:eastAsia="zh-CN"/>
        </w:rPr>
        <w:t>开放系统互连</w:t>
      </w:r>
      <w:r w:rsidRPr="00F83E76">
        <w:rPr>
          <w:rFonts w:eastAsia="STKaiti"/>
          <w:szCs w:val="24"/>
          <w:lang w:eastAsia="zh-CN"/>
        </w:rPr>
        <w:t xml:space="preserve"> – </w:t>
      </w:r>
      <w:r w:rsidRPr="00F83E76">
        <w:rPr>
          <w:rFonts w:eastAsia="STKaiti"/>
          <w:szCs w:val="24"/>
          <w:lang w:eastAsia="zh-CN"/>
        </w:rPr>
        <w:t>号码簿：</w:t>
      </w:r>
      <w:r w:rsidRPr="00F83E76">
        <w:rPr>
          <w:rFonts w:eastAsia="STKaiti"/>
          <w:color w:val="000000"/>
          <w:szCs w:val="24"/>
          <w:lang w:eastAsia="zh-CN"/>
        </w:rPr>
        <w:t>抽象服务定义</w:t>
      </w:r>
      <w:r w:rsidRPr="00F83E76">
        <w:rPr>
          <w:rFonts w:eastAsia="STKaiti"/>
          <w:color w:val="000000"/>
          <w:szCs w:val="24"/>
          <w:lang w:eastAsia="zh-CN"/>
        </w:rPr>
        <w:t xml:space="preserve"> – </w:t>
      </w:r>
      <w:r w:rsidRPr="00F83E76">
        <w:rPr>
          <w:rFonts w:eastAsiaTheme="minorEastAsia" w:hint="eastAsia"/>
          <w:szCs w:val="24"/>
          <w:lang w:val="en-US" w:eastAsia="zh-CN"/>
        </w:rPr>
        <w:t>以抽象的方式定义外部可见的号码簿提供的服务</w:t>
      </w:r>
      <w:r w:rsidR="007713A4">
        <w:rPr>
          <w:rFonts w:eastAsiaTheme="minorEastAsia"/>
          <w:szCs w:val="24"/>
          <w:lang w:val="en-US" w:eastAsia="zh-CN"/>
        </w:rPr>
        <w:t>，</w:t>
      </w:r>
      <w:r w:rsidRPr="00F83E76">
        <w:rPr>
          <w:rFonts w:eastAsiaTheme="minorEastAsia" w:hint="eastAsia"/>
          <w:szCs w:val="24"/>
          <w:lang w:val="en-US" w:eastAsia="zh-CN"/>
        </w:rPr>
        <w:t>包括绑定和取消绑定操作、读操作、搜索操作、修改操作以及支持密码政策和支持与</w:t>
      </w:r>
      <w:r w:rsidRPr="00F83E76">
        <w:rPr>
          <w:rFonts w:eastAsiaTheme="minorEastAsia"/>
          <w:szCs w:val="24"/>
          <w:lang w:val="en-US" w:eastAsia="zh-CN"/>
        </w:rPr>
        <w:t>LDAP</w:t>
      </w:r>
      <w:r w:rsidRPr="00F83E76">
        <w:rPr>
          <w:rFonts w:eastAsiaTheme="minorEastAsia" w:hint="eastAsia"/>
          <w:szCs w:val="24"/>
          <w:lang w:val="en-US" w:eastAsia="zh-CN"/>
        </w:rPr>
        <w:t>互通的操作。该修订版还定义了误码。</w:t>
      </w:r>
    </w:p>
    <w:p w14:paraId="5A963775" w14:textId="38A1F835"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eastAsia="zh-CN"/>
        </w:rPr>
        <w:tab/>
      </w:r>
      <w:r w:rsidRPr="00F83E76">
        <w:rPr>
          <w:rFonts w:asciiTheme="majorBidi" w:eastAsia="MS Mincho" w:hAnsiTheme="majorBidi" w:cstheme="majorBidi"/>
          <w:szCs w:val="24"/>
          <w:lang w:val="en-US" w:eastAsia="zh-CN"/>
        </w:rPr>
        <w:t>X.518</w:t>
      </w:r>
      <w:r w:rsidRPr="00F83E76">
        <w:rPr>
          <w:rFonts w:asciiTheme="majorBidi" w:eastAsiaTheme="minorEastAsia" w:hAnsiTheme="majorBidi" w:cstheme="majorBidi" w:hint="eastAsia"/>
          <w:szCs w:val="24"/>
          <w:lang w:val="en-US" w:eastAsia="zh-CN"/>
        </w:rPr>
        <w:t>（修订版</w:t>
      </w:r>
      <w:r w:rsidRPr="00F83E76">
        <w:rPr>
          <w:rFonts w:asciiTheme="majorBidi" w:eastAsiaTheme="minorEastAsia" w:hAnsiTheme="majorBidi" w:cstheme="majorBidi"/>
          <w:szCs w:val="24"/>
          <w:lang w:val="en-US" w:eastAsia="zh-CN"/>
        </w:rPr>
        <w:t>）</w:t>
      </w:r>
      <w:r w:rsidRPr="00F83E76">
        <w:rPr>
          <w:rFonts w:asciiTheme="majorBidi" w:eastAsiaTheme="minorEastAsia" w:hAnsiTheme="majorBidi" w:cstheme="majorBidi"/>
          <w:szCs w:val="24"/>
          <w:lang w:val="en-US" w:eastAsia="zh-CN"/>
        </w:rPr>
        <w:t xml:space="preserve">– </w:t>
      </w:r>
      <w:r w:rsidRPr="00D53689">
        <w:rPr>
          <w:rFonts w:ascii="STKaiti" w:eastAsia="STKaiti" w:hAnsi="STKaiti"/>
          <w:szCs w:val="24"/>
          <w:lang w:eastAsia="zh-CN"/>
        </w:rPr>
        <w:t>信息技术</w:t>
      </w:r>
      <w:r w:rsidRPr="00F83E76">
        <w:rPr>
          <w:rFonts w:eastAsia="STKaiti"/>
          <w:szCs w:val="24"/>
          <w:lang w:eastAsia="zh-CN"/>
        </w:rPr>
        <w:t xml:space="preserve"> – </w:t>
      </w:r>
      <w:r w:rsidRPr="00F83E76">
        <w:rPr>
          <w:rFonts w:eastAsia="STKaiti"/>
          <w:szCs w:val="24"/>
          <w:lang w:eastAsia="zh-CN"/>
        </w:rPr>
        <w:t>开放系统互连</w:t>
      </w:r>
      <w:r w:rsidRPr="00F83E76">
        <w:rPr>
          <w:rFonts w:eastAsia="STKaiti"/>
          <w:szCs w:val="24"/>
          <w:lang w:eastAsia="zh-CN"/>
        </w:rPr>
        <w:t xml:space="preserve"> – </w:t>
      </w:r>
      <w:r w:rsidRPr="00F83E76">
        <w:rPr>
          <w:rFonts w:eastAsia="STKaiti"/>
          <w:szCs w:val="24"/>
          <w:lang w:eastAsia="zh-CN"/>
        </w:rPr>
        <w:t>号码簿：分布式操作程序</w:t>
      </w:r>
      <w:r w:rsidRPr="00F83E76">
        <w:rPr>
          <w:rFonts w:eastAsia="STKaiti"/>
          <w:szCs w:val="24"/>
          <w:lang w:eastAsia="zh-CN"/>
        </w:rPr>
        <w:t xml:space="preserve"> – </w:t>
      </w:r>
      <w:r w:rsidRPr="00F83E76">
        <w:rPr>
          <w:szCs w:val="24"/>
          <w:lang w:eastAsia="zh-CN"/>
        </w:rPr>
        <w:t>规定分布式号码薄所需的程序</w:t>
      </w:r>
      <w:r w:rsidR="007713A4">
        <w:rPr>
          <w:szCs w:val="24"/>
          <w:lang w:eastAsia="zh-CN"/>
        </w:rPr>
        <w:t>，</w:t>
      </w:r>
      <w:r w:rsidRPr="00F83E76">
        <w:rPr>
          <w:szCs w:val="24"/>
          <w:lang w:eastAsia="zh-CN"/>
        </w:rPr>
        <w:t>前者由号码薄系统代理（</w:t>
      </w:r>
      <w:r w:rsidRPr="00F83E76">
        <w:rPr>
          <w:szCs w:val="24"/>
          <w:lang w:eastAsia="zh-CN"/>
        </w:rPr>
        <w:t>DSA</w:t>
      </w:r>
      <w:r w:rsidRPr="00F83E76">
        <w:rPr>
          <w:szCs w:val="24"/>
          <w:lang w:eastAsia="zh-CN"/>
        </w:rPr>
        <w:t>）和轻量号码薄接入协议（</w:t>
      </w:r>
      <w:r w:rsidRPr="00F83E76">
        <w:rPr>
          <w:szCs w:val="24"/>
          <w:lang w:eastAsia="zh-CN"/>
        </w:rPr>
        <w:t>LDAP</w:t>
      </w:r>
      <w:r w:rsidRPr="00F83E76">
        <w:rPr>
          <w:szCs w:val="24"/>
          <w:lang w:eastAsia="zh-CN"/>
        </w:rPr>
        <w:t>）服务器一同</w:t>
      </w:r>
      <w:r w:rsidRPr="00F83E76">
        <w:rPr>
          <w:szCs w:val="24"/>
          <w:lang w:val="en-US" w:eastAsia="zh-CN"/>
        </w:rPr>
        <w:t>向其用户提供一致的服务</w:t>
      </w:r>
      <w:r w:rsidR="007713A4">
        <w:rPr>
          <w:rFonts w:asciiTheme="majorBidi" w:eastAsiaTheme="minorEastAsia" w:hAnsiTheme="majorBidi" w:cstheme="majorBidi"/>
          <w:szCs w:val="24"/>
          <w:lang w:val="en-US" w:eastAsia="zh-CN"/>
        </w:rPr>
        <w:t>，</w:t>
      </w:r>
      <w:r w:rsidRPr="00F83E76">
        <w:rPr>
          <w:rFonts w:asciiTheme="majorBidi" w:eastAsiaTheme="minorEastAsia" w:hAnsiTheme="majorBidi" w:cstheme="majorBidi"/>
          <w:szCs w:val="24"/>
          <w:lang w:val="en-US" w:eastAsia="zh-CN"/>
        </w:rPr>
        <w:t>无论接入点如何</w:t>
      </w:r>
      <w:r w:rsidRPr="00F83E76">
        <w:rPr>
          <w:rFonts w:asciiTheme="majorBidi" w:eastAsiaTheme="minorEastAsia" w:hAnsiTheme="majorBidi" w:cstheme="majorBidi" w:hint="eastAsia"/>
          <w:szCs w:val="24"/>
          <w:lang w:val="en-US" w:eastAsia="zh-CN"/>
        </w:rPr>
        <w:t>。该</w:t>
      </w:r>
      <w:r w:rsidRPr="00F83E76">
        <w:rPr>
          <w:rFonts w:asciiTheme="majorBidi" w:eastAsiaTheme="minorEastAsia" w:hAnsiTheme="majorBidi" w:cstheme="majorBidi"/>
          <w:szCs w:val="24"/>
          <w:lang w:val="en-US" w:eastAsia="zh-CN"/>
        </w:rPr>
        <w:t>修订版还描述号码簿</w:t>
      </w:r>
      <w:r w:rsidRPr="00F83E76">
        <w:rPr>
          <w:rFonts w:asciiTheme="majorBidi" w:eastAsiaTheme="minorEastAsia" w:hAnsiTheme="majorBidi" w:cstheme="majorBidi" w:hint="eastAsia"/>
          <w:szCs w:val="24"/>
          <w:lang w:val="en-US" w:eastAsia="zh-CN"/>
        </w:rPr>
        <w:t>接入协议</w:t>
      </w:r>
      <w:r w:rsidRPr="00F83E76">
        <w:rPr>
          <w:rFonts w:asciiTheme="majorBidi" w:eastAsiaTheme="minorEastAsia" w:hAnsiTheme="majorBidi" w:cstheme="majorBidi" w:hint="eastAsia"/>
          <w:szCs w:val="24"/>
          <w:lang w:val="en-US" w:eastAsia="zh-CN"/>
        </w:rPr>
        <w:t>/</w:t>
      </w:r>
      <w:r w:rsidRPr="00F83E76">
        <w:rPr>
          <w:rFonts w:asciiTheme="majorBidi" w:eastAsiaTheme="minorEastAsia" w:hAnsiTheme="majorBidi" w:cstheme="majorBidi" w:hint="eastAsia"/>
          <w:szCs w:val="24"/>
          <w:lang w:val="en-US" w:eastAsia="zh-CN"/>
        </w:rPr>
        <w:t>号码簿</w:t>
      </w:r>
      <w:r w:rsidRPr="00F83E76">
        <w:rPr>
          <w:rFonts w:asciiTheme="majorBidi" w:eastAsiaTheme="minorEastAsia" w:hAnsiTheme="majorBidi" w:cstheme="majorBidi"/>
          <w:szCs w:val="24"/>
          <w:lang w:val="en-US" w:eastAsia="zh-CN"/>
        </w:rPr>
        <w:t>系统协议（</w:t>
      </w:r>
      <w:r w:rsidRPr="00F83E76">
        <w:rPr>
          <w:szCs w:val="24"/>
          <w:lang w:eastAsia="zh-CN"/>
        </w:rPr>
        <w:t>DAP/DSP</w:t>
      </w:r>
      <w:r w:rsidRPr="00F83E76">
        <w:rPr>
          <w:rFonts w:hint="eastAsia"/>
          <w:szCs w:val="24"/>
          <w:lang w:eastAsia="zh-CN"/>
        </w:rPr>
        <w:t>）</w:t>
      </w:r>
      <w:r w:rsidRPr="00F83E76">
        <w:rPr>
          <w:szCs w:val="24"/>
          <w:lang w:eastAsia="zh-CN"/>
        </w:rPr>
        <w:t>与</w:t>
      </w:r>
      <w:r w:rsidRPr="00F83E76">
        <w:rPr>
          <w:rFonts w:hint="eastAsia"/>
          <w:szCs w:val="24"/>
          <w:lang w:eastAsia="zh-CN"/>
        </w:rPr>
        <w:t>LDAP</w:t>
      </w:r>
      <w:r w:rsidRPr="00F83E76">
        <w:rPr>
          <w:rFonts w:hint="eastAsia"/>
          <w:szCs w:val="24"/>
          <w:lang w:eastAsia="zh-CN"/>
        </w:rPr>
        <w:t>协议</w:t>
      </w:r>
      <w:r w:rsidRPr="00F83E76">
        <w:rPr>
          <w:szCs w:val="24"/>
          <w:lang w:eastAsia="zh-CN"/>
        </w:rPr>
        <w:t>之间的转换程序。</w:t>
      </w:r>
    </w:p>
    <w:p w14:paraId="4FDA73AC" w14:textId="3D2B5937"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eastAsia="zh-CN"/>
        </w:rPr>
        <w:tab/>
      </w:r>
      <w:r w:rsidRPr="00F83E76">
        <w:rPr>
          <w:rFonts w:asciiTheme="majorBidi" w:eastAsia="MS Mincho" w:hAnsiTheme="majorBidi" w:cstheme="majorBidi"/>
          <w:szCs w:val="24"/>
          <w:lang w:val="en-US" w:eastAsia="zh-CN"/>
        </w:rPr>
        <w:t>X.519</w:t>
      </w:r>
      <w:r w:rsidRPr="00F83E76">
        <w:rPr>
          <w:rFonts w:asciiTheme="majorBidi" w:eastAsiaTheme="minorEastAsia" w:hAnsiTheme="majorBidi" w:cstheme="majorBidi" w:hint="eastAsia"/>
          <w:szCs w:val="24"/>
          <w:lang w:val="en-US" w:eastAsia="zh-CN"/>
        </w:rPr>
        <w:t>（</w:t>
      </w:r>
      <w:r w:rsidRPr="00F83E76">
        <w:rPr>
          <w:rFonts w:asciiTheme="majorBidi" w:eastAsia="MS Mincho" w:hAnsiTheme="majorBidi" w:cstheme="majorBidi"/>
          <w:szCs w:val="24"/>
          <w:lang w:val="en-US" w:eastAsia="zh-CN"/>
        </w:rPr>
        <w:t>修</w:t>
      </w:r>
      <w:r w:rsidRPr="00F83E76">
        <w:rPr>
          <w:rFonts w:hint="eastAsia"/>
          <w:szCs w:val="24"/>
          <w:lang w:val="en-US" w:eastAsia="zh-CN"/>
        </w:rPr>
        <w:t>订版）</w:t>
      </w:r>
      <w:r w:rsidRPr="00F83E76">
        <w:rPr>
          <w:rFonts w:eastAsiaTheme="minorEastAsia"/>
          <w:szCs w:val="24"/>
          <w:lang w:val="en-US" w:eastAsia="zh-CN"/>
        </w:rPr>
        <w:t xml:space="preserve">– </w:t>
      </w:r>
      <w:r w:rsidRPr="00F83E76">
        <w:rPr>
          <w:rFonts w:eastAsia="STKaiti"/>
          <w:szCs w:val="24"/>
          <w:lang w:eastAsia="zh-CN"/>
        </w:rPr>
        <w:t>信息技术</w:t>
      </w:r>
      <w:r w:rsidRPr="00F83E76">
        <w:rPr>
          <w:rFonts w:eastAsia="STKaiti"/>
          <w:szCs w:val="24"/>
          <w:lang w:eastAsia="zh-CN"/>
        </w:rPr>
        <w:t xml:space="preserve"> – </w:t>
      </w:r>
      <w:r w:rsidRPr="00F83E76">
        <w:rPr>
          <w:rFonts w:eastAsia="STKaiti"/>
          <w:szCs w:val="24"/>
          <w:lang w:eastAsia="zh-CN"/>
        </w:rPr>
        <w:t>开放系统互连</w:t>
      </w:r>
      <w:r w:rsidRPr="00F83E76">
        <w:rPr>
          <w:rFonts w:eastAsia="STKaiti"/>
          <w:szCs w:val="24"/>
          <w:lang w:eastAsia="zh-CN"/>
        </w:rPr>
        <w:t xml:space="preserve"> – </w:t>
      </w:r>
      <w:r w:rsidRPr="00F83E76">
        <w:rPr>
          <w:rFonts w:eastAsia="STKaiti"/>
          <w:szCs w:val="24"/>
          <w:lang w:eastAsia="zh-CN"/>
        </w:rPr>
        <w:t>号码簿：协议规范</w:t>
      </w:r>
      <w:r w:rsidRPr="00F83E76">
        <w:rPr>
          <w:rFonts w:eastAsia="STKaiti"/>
          <w:szCs w:val="24"/>
          <w:lang w:eastAsia="zh-CN"/>
        </w:rPr>
        <w:t xml:space="preserve"> – </w:t>
      </w:r>
      <w:r w:rsidRPr="00F83E76">
        <w:rPr>
          <w:rFonts w:eastAsiaTheme="minorEastAsia" w:hint="eastAsia"/>
          <w:szCs w:val="24"/>
          <w:lang w:val="en-US" w:eastAsia="zh-CN"/>
        </w:rPr>
        <w:t>规定号码簿访问协议、号码簿系统</w:t>
      </w:r>
      <w:bookmarkStart w:id="157" w:name="OLE_LINK246"/>
      <w:bookmarkStart w:id="158" w:name="OLE_LINK247"/>
      <w:r w:rsidRPr="00F83E76">
        <w:rPr>
          <w:rFonts w:eastAsiaTheme="minorEastAsia" w:hint="eastAsia"/>
          <w:szCs w:val="24"/>
          <w:lang w:val="en-US" w:eastAsia="zh-CN"/>
        </w:rPr>
        <w:t>协议</w:t>
      </w:r>
      <w:bookmarkEnd w:id="157"/>
      <w:bookmarkEnd w:id="158"/>
      <w:r w:rsidRPr="00F83E76">
        <w:rPr>
          <w:rFonts w:eastAsiaTheme="minorEastAsia" w:hint="eastAsia"/>
          <w:szCs w:val="24"/>
          <w:lang w:val="en-US" w:eastAsia="zh-CN"/>
        </w:rPr>
        <w:t>、</w:t>
      </w:r>
      <w:r w:rsidRPr="00F83E76">
        <w:rPr>
          <w:rFonts w:asciiTheme="majorBidi" w:eastAsiaTheme="minorEastAsia" w:hAnsiTheme="majorBidi" w:cstheme="majorBidi" w:hint="eastAsia"/>
          <w:szCs w:val="24"/>
          <w:lang w:val="en-US" w:eastAsia="zh-CN"/>
        </w:rPr>
        <w:t>号码簿信息遮蔽协议和号码簿业务绑定管理协议</w:t>
      </w:r>
      <w:r w:rsidR="007713A4">
        <w:rPr>
          <w:rFonts w:asciiTheme="majorBidi" w:eastAsiaTheme="minorEastAsia" w:hAnsiTheme="majorBidi" w:cstheme="majorBidi" w:hint="eastAsia"/>
          <w:szCs w:val="24"/>
          <w:lang w:val="en-US" w:eastAsia="zh-CN"/>
        </w:rPr>
        <w:t>，</w:t>
      </w:r>
      <w:r w:rsidRPr="00F83E76">
        <w:rPr>
          <w:rFonts w:asciiTheme="majorBidi" w:eastAsiaTheme="minorEastAsia" w:hAnsiTheme="majorBidi" w:cstheme="majorBidi" w:hint="eastAsia"/>
          <w:szCs w:val="24"/>
          <w:lang w:val="en-US" w:eastAsia="zh-CN"/>
        </w:rPr>
        <w:t>这些</w:t>
      </w:r>
      <w:r w:rsidRPr="00F83E76">
        <w:rPr>
          <w:rFonts w:asciiTheme="majorBidi" w:eastAsiaTheme="minorEastAsia" w:hAnsiTheme="majorBidi" w:cstheme="majorBidi"/>
          <w:szCs w:val="24"/>
          <w:lang w:val="en-US" w:eastAsia="zh-CN"/>
        </w:rPr>
        <w:t>都</w:t>
      </w:r>
      <w:r w:rsidRPr="00F83E76">
        <w:rPr>
          <w:rFonts w:asciiTheme="majorBidi" w:eastAsiaTheme="minorEastAsia" w:hAnsiTheme="majorBidi" w:cstheme="majorBidi" w:hint="eastAsia"/>
          <w:szCs w:val="24"/>
          <w:lang w:val="en-US" w:eastAsia="zh-CN"/>
        </w:rPr>
        <w:t>履行</w:t>
      </w:r>
      <w:r w:rsidRPr="00F83E76">
        <w:rPr>
          <w:rFonts w:asciiTheme="majorBidi" w:eastAsia="MS Mincho" w:hAnsiTheme="majorBidi" w:cstheme="majorBidi"/>
          <w:szCs w:val="24"/>
          <w:lang w:val="en-US" w:eastAsia="zh-CN"/>
        </w:rPr>
        <w:t>ITU</w:t>
      </w:r>
      <w:r w:rsidRPr="00F83E76">
        <w:rPr>
          <w:szCs w:val="24"/>
          <w:lang w:val="en-US" w:eastAsia="zh-CN"/>
        </w:rPr>
        <w:noBreakHyphen/>
      </w:r>
      <w:r w:rsidRPr="00F83E76">
        <w:rPr>
          <w:rFonts w:asciiTheme="majorBidi" w:eastAsia="MS Mincho" w:hAnsiTheme="majorBidi" w:cstheme="majorBidi"/>
          <w:szCs w:val="24"/>
          <w:lang w:val="en-US" w:eastAsia="zh-CN"/>
        </w:rPr>
        <w:t>T</w:t>
      </w:r>
      <w:r w:rsidR="007713A4">
        <w:rPr>
          <w:szCs w:val="24"/>
          <w:lang w:val="en-US" w:eastAsia="zh-CN"/>
        </w:rPr>
        <w:t xml:space="preserve"> </w:t>
      </w:r>
      <w:r w:rsidRPr="00F83E76">
        <w:rPr>
          <w:rFonts w:asciiTheme="majorBidi" w:eastAsia="MS Mincho" w:hAnsiTheme="majorBidi" w:cstheme="majorBidi"/>
          <w:szCs w:val="24"/>
          <w:lang w:val="en-US" w:eastAsia="zh-CN"/>
        </w:rPr>
        <w:t>X.501</w:t>
      </w:r>
      <w:r w:rsidRPr="00F83E76">
        <w:rPr>
          <w:rFonts w:asciiTheme="majorBidi" w:eastAsiaTheme="minorEastAsia" w:hAnsiTheme="majorBidi" w:cstheme="majorBidi" w:hint="eastAsia"/>
          <w:szCs w:val="24"/>
          <w:lang w:val="en-US" w:eastAsia="zh-CN"/>
        </w:rPr>
        <w:t>建议书</w:t>
      </w:r>
      <w:r>
        <w:rPr>
          <w:rFonts w:asciiTheme="majorBidi" w:eastAsiaTheme="minorEastAsia" w:hAnsiTheme="majorBidi" w:cstheme="majorBidi" w:hint="eastAsia"/>
          <w:szCs w:val="24"/>
          <w:lang w:val="en-US" w:eastAsia="zh-CN"/>
        </w:rPr>
        <w:t xml:space="preserve"> </w:t>
      </w:r>
      <w:r w:rsidRPr="00F83E76">
        <w:rPr>
          <w:szCs w:val="24"/>
          <w:lang w:eastAsia="zh-CN"/>
        </w:rPr>
        <w:t>| ISO/IEC 9594-2</w:t>
      </w:r>
      <w:r w:rsidRPr="00F83E76">
        <w:rPr>
          <w:rFonts w:asciiTheme="majorBidi" w:eastAsiaTheme="minorEastAsia" w:hAnsiTheme="majorBidi" w:cstheme="majorBidi" w:hint="eastAsia"/>
          <w:szCs w:val="24"/>
          <w:lang w:val="en-US" w:eastAsia="zh-CN"/>
        </w:rPr>
        <w:t>、</w:t>
      </w:r>
      <w:r w:rsidRPr="00F83E76">
        <w:rPr>
          <w:rFonts w:asciiTheme="majorBidi" w:eastAsia="MS Mincho" w:hAnsiTheme="majorBidi" w:cstheme="majorBidi"/>
          <w:szCs w:val="24"/>
          <w:lang w:val="en-US" w:eastAsia="zh-CN"/>
        </w:rPr>
        <w:t>ITU</w:t>
      </w:r>
      <w:r w:rsidRPr="00F83E76">
        <w:rPr>
          <w:szCs w:val="24"/>
          <w:lang w:val="en-US" w:eastAsia="zh-CN"/>
        </w:rPr>
        <w:noBreakHyphen/>
      </w:r>
      <w:r w:rsidRPr="00F83E76">
        <w:rPr>
          <w:rFonts w:asciiTheme="majorBidi" w:eastAsia="MS Mincho" w:hAnsiTheme="majorBidi" w:cstheme="majorBidi"/>
          <w:szCs w:val="24"/>
          <w:lang w:val="en-US" w:eastAsia="zh-CN"/>
        </w:rPr>
        <w:t>T</w:t>
      </w:r>
      <w:r w:rsidRPr="00F83E76">
        <w:rPr>
          <w:szCs w:val="24"/>
          <w:lang w:val="en-US" w:eastAsia="zh-CN"/>
        </w:rPr>
        <w:t> </w:t>
      </w:r>
      <w:r w:rsidRPr="00F83E76">
        <w:rPr>
          <w:rFonts w:asciiTheme="majorBidi" w:eastAsia="MS Mincho" w:hAnsiTheme="majorBidi" w:cstheme="majorBidi"/>
          <w:szCs w:val="24"/>
          <w:lang w:val="en-US" w:eastAsia="zh-CN"/>
        </w:rPr>
        <w:t>X.511</w:t>
      </w:r>
      <w:r w:rsidRPr="00F83E76">
        <w:rPr>
          <w:rFonts w:asciiTheme="majorBidi" w:eastAsiaTheme="minorEastAsia" w:hAnsiTheme="majorBidi" w:cstheme="majorBidi" w:hint="eastAsia"/>
          <w:szCs w:val="24"/>
          <w:lang w:val="en-US" w:eastAsia="zh-CN"/>
        </w:rPr>
        <w:t>建议书</w:t>
      </w:r>
      <w:r>
        <w:rPr>
          <w:rFonts w:asciiTheme="majorBidi" w:eastAsiaTheme="minorEastAsia" w:hAnsiTheme="majorBidi" w:cstheme="majorBidi" w:hint="eastAsia"/>
          <w:szCs w:val="24"/>
          <w:lang w:val="en-US" w:eastAsia="zh-CN"/>
        </w:rPr>
        <w:t xml:space="preserve"> </w:t>
      </w:r>
      <w:r w:rsidRPr="00F83E76">
        <w:rPr>
          <w:szCs w:val="24"/>
          <w:lang w:eastAsia="zh-CN"/>
        </w:rPr>
        <w:t>| ISO/IEC 9594-3</w:t>
      </w:r>
      <w:r w:rsidRPr="00F83E76">
        <w:rPr>
          <w:rFonts w:asciiTheme="majorBidi" w:eastAsiaTheme="minorEastAsia" w:hAnsiTheme="majorBidi" w:cstheme="majorBidi" w:hint="eastAsia"/>
          <w:szCs w:val="24"/>
          <w:lang w:val="en-US" w:eastAsia="zh-CN"/>
        </w:rPr>
        <w:t>、</w:t>
      </w:r>
      <w:r w:rsidRPr="00F83E76">
        <w:rPr>
          <w:rFonts w:asciiTheme="majorBidi" w:eastAsia="MS Mincho" w:hAnsiTheme="majorBidi" w:cstheme="majorBidi"/>
          <w:szCs w:val="24"/>
          <w:lang w:val="en-US" w:eastAsia="zh-CN"/>
        </w:rPr>
        <w:t>ITU</w:t>
      </w:r>
      <w:r w:rsidRPr="00F83E76">
        <w:rPr>
          <w:szCs w:val="24"/>
          <w:lang w:val="en-US" w:eastAsia="zh-CN"/>
        </w:rPr>
        <w:noBreakHyphen/>
      </w:r>
      <w:r w:rsidRPr="00F83E76">
        <w:rPr>
          <w:rFonts w:asciiTheme="majorBidi" w:eastAsia="MS Mincho" w:hAnsiTheme="majorBidi" w:cstheme="majorBidi"/>
          <w:szCs w:val="24"/>
          <w:lang w:val="en-US" w:eastAsia="zh-CN"/>
        </w:rPr>
        <w:t>T X.518</w:t>
      </w:r>
      <w:r w:rsidRPr="00F83E76">
        <w:rPr>
          <w:rFonts w:asciiTheme="majorBidi" w:eastAsiaTheme="minorEastAsia" w:hAnsiTheme="majorBidi" w:cstheme="majorBidi" w:hint="eastAsia"/>
          <w:szCs w:val="24"/>
          <w:lang w:val="en-US" w:eastAsia="zh-CN"/>
        </w:rPr>
        <w:t>建议书</w:t>
      </w:r>
      <w:r>
        <w:rPr>
          <w:rFonts w:asciiTheme="majorBidi" w:eastAsiaTheme="minorEastAsia" w:hAnsiTheme="majorBidi" w:cstheme="majorBidi" w:hint="eastAsia"/>
          <w:szCs w:val="24"/>
          <w:lang w:val="en-US" w:eastAsia="zh-CN"/>
        </w:rPr>
        <w:t xml:space="preserve"> </w:t>
      </w:r>
      <w:r w:rsidRPr="00F83E76">
        <w:rPr>
          <w:szCs w:val="24"/>
          <w:lang w:eastAsia="zh-CN"/>
        </w:rPr>
        <w:t>| ISO/IEC 9594-4</w:t>
      </w:r>
      <w:r w:rsidRPr="00F83E76">
        <w:rPr>
          <w:rFonts w:asciiTheme="majorBidi" w:eastAsiaTheme="minorEastAsia" w:hAnsiTheme="majorBidi" w:cstheme="majorBidi" w:hint="eastAsia"/>
          <w:szCs w:val="24"/>
          <w:lang w:val="en-US" w:eastAsia="zh-CN"/>
        </w:rPr>
        <w:t>和</w:t>
      </w:r>
      <w:r w:rsidRPr="00F83E76">
        <w:rPr>
          <w:rFonts w:asciiTheme="majorBidi" w:eastAsia="MS Mincho" w:hAnsiTheme="majorBidi" w:cstheme="majorBidi"/>
          <w:szCs w:val="24"/>
          <w:lang w:val="en-US" w:eastAsia="zh-CN"/>
        </w:rPr>
        <w:t>ITU</w:t>
      </w:r>
      <w:r w:rsidRPr="00F83E76">
        <w:rPr>
          <w:szCs w:val="24"/>
          <w:lang w:val="en-US" w:eastAsia="zh-CN"/>
        </w:rPr>
        <w:noBreakHyphen/>
      </w:r>
      <w:r w:rsidRPr="00F83E76">
        <w:rPr>
          <w:rFonts w:asciiTheme="majorBidi" w:eastAsia="MS Mincho" w:hAnsiTheme="majorBidi" w:cstheme="majorBidi"/>
          <w:szCs w:val="24"/>
          <w:lang w:val="en-US" w:eastAsia="zh-CN"/>
        </w:rPr>
        <w:t>T</w:t>
      </w:r>
      <w:r w:rsidRPr="00F83E76">
        <w:rPr>
          <w:szCs w:val="24"/>
          <w:lang w:val="en-US" w:eastAsia="zh-CN"/>
        </w:rPr>
        <w:t> </w:t>
      </w:r>
      <w:r w:rsidRPr="00F83E76">
        <w:rPr>
          <w:rFonts w:asciiTheme="majorBidi" w:eastAsia="MS Mincho" w:hAnsiTheme="majorBidi" w:cstheme="majorBidi"/>
          <w:szCs w:val="24"/>
          <w:lang w:val="en-US" w:eastAsia="zh-CN"/>
        </w:rPr>
        <w:t xml:space="preserve"> X.525</w:t>
      </w:r>
      <w:r w:rsidRPr="00F83E76">
        <w:rPr>
          <w:rFonts w:asciiTheme="majorBidi" w:eastAsiaTheme="minorEastAsia" w:hAnsiTheme="majorBidi" w:cstheme="majorBidi" w:hint="eastAsia"/>
          <w:szCs w:val="24"/>
          <w:lang w:val="en-US" w:eastAsia="zh-CN"/>
        </w:rPr>
        <w:t>建议书</w:t>
      </w:r>
      <w:r>
        <w:rPr>
          <w:rFonts w:asciiTheme="majorBidi" w:eastAsiaTheme="minorEastAsia" w:hAnsiTheme="majorBidi" w:cstheme="majorBidi" w:hint="eastAsia"/>
          <w:szCs w:val="24"/>
          <w:lang w:val="en-US" w:eastAsia="zh-CN"/>
        </w:rPr>
        <w:t xml:space="preserve"> </w:t>
      </w:r>
      <w:r w:rsidRPr="00F83E76">
        <w:rPr>
          <w:szCs w:val="24"/>
          <w:lang w:eastAsia="zh-CN"/>
        </w:rPr>
        <w:t>| ISO/IEC 9594-9</w:t>
      </w:r>
      <w:r w:rsidRPr="00F83E76">
        <w:rPr>
          <w:rFonts w:asciiTheme="majorBidi" w:eastAsiaTheme="minorEastAsia" w:hAnsiTheme="majorBidi" w:cstheme="majorBidi" w:hint="eastAsia"/>
          <w:szCs w:val="24"/>
          <w:lang w:val="en-US" w:eastAsia="zh-CN"/>
        </w:rPr>
        <w:t>中规定的抽象业务。该</w:t>
      </w:r>
      <w:r w:rsidRPr="00F83E76">
        <w:rPr>
          <w:rFonts w:asciiTheme="majorBidi" w:eastAsiaTheme="minorEastAsia" w:hAnsiTheme="majorBidi" w:cstheme="majorBidi"/>
          <w:szCs w:val="24"/>
          <w:lang w:val="en-US" w:eastAsia="zh-CN"/>
        </w:rPr>
        <w:t>修订版还包含支持下层协议、以减少对外部规范依赖性的规范。可</w:t>
      </w:r>
      <w:r w:rsidRPr="00F83E76">
        <w:rPr>
          <w:rFonts w:asciiTheme="majorBidi" w:eastAsiaTheme="minorEastAsia" w:hAnsiTheme="majorBidi" w:cstheme="majorBidi" w:hint="eastAsia"/>
          <w:szCs w:val="24"/>
          <w:lang w:val="en-US" w:eastAsia="zh-CN"/>
        </w:rPr>
        <w:t>采用</w:t>
      </w:r>
      <w:r w:rsidRPr="00F83E76">
        <w:rPr>
          <w:rFonts w:asciiTheme="majorBidi" w:eastAsiaTheme="minorEastAsia" w:hAnsiTheme="majorBidi" w:cstheme="majorBidi"/>
          <w:szCs w:val="24"/>
          <w:lang w:val="en-US" w:eastAsia="zh-CN"/>
        </w:rPr>
        <w:t>各项标准</w:t>
      </w:r>
      <w:r w:rsidRPr="00F83E76">
        <w:rPr>
          <w:szCs w:val="24"/>
          <w:lang w:eastAsia="zh-CN"/>
        </w:rPr>
        <w:t>ASN.1</w:t>
      </w:r>
      <w:r w:rsidRPr="00F83E76">
        <w:rPr>
          <w:rFonts w:hint="eastAsia"/>
          <w:szCs w:val="24"/>
          <w:lang w:eastAsia="zh-CN"/>
        </w:rPr>
        <w:t>编码</w:t>
      </w:r>
      <w:r w:rsidRPr="00F83E76">
        <w:rPr>
          <w:szCs w:val="24"/>
          <w:lang w:eastAsia="zh-CN"/>
        </w:rPr>
        <w:t>规则对所述协议进行编码。</w:t>
      </w:r>
    </w:p>
    <w:p w14:paraId="0A94641B" w14:textId="68A59558" w:rsidR="00FC31BB" w:rsidRPr="00F83E76" w:rsidRDefault="00FC31BB" w:rsidP="00FC31BB">
      <w:pPr>
        <w:pStyle w:val="enumlev1"/>
        <w:rPr>
          <w:szCs w:val="24"/>
          <w:lang w:eastAsia="zh-CN"/>
        </w:rPr>
      </w:pPr>
      <w:r w:rsidRPr="00F83E76">
        <w:rPr>
          <w:rFonts w:ascii="Batang" w:eastAsia="Batang" w:hAnsi="Batang"/>
          <w:szCs w:val="24"/>
          <w:lang w:val="en-US" w:eastAsia="zh-CN"/>
        </w:rPr>
        <w:lastRenderedPageBreak/>
        <w:t>–</w:t>
      </w:r>
      <w:r w:rsidRPr="00F83E76">
        <w:rPr>
          <w:szCs w:val="24"/>
          <w:lang w:eastAsia="zh-CN"/>
        </w:rPr>
        <w:tab/>
      </w:r>
      <w:r w:rsidRPr="00F83E76">
        <w:rPr>
          <w:rFonts w:asciiTheme="majorBidi" w:eastAsia="MS Mincho" w:hAnsiTheme="majorBidi" w:cstheme="majorBidi"/>
          <w:szCs w:val="24"/>
          <w:lang w:val="en-US" w:eastAsia="zh-CN"/>
        </w:rPr>
        <w:t>X.520</w:t>
      </w:r>
      <w:r w:rsidRPr="00F83E76">
        <w:rPr>
          <w:rFonts w:asciiTheme="majorBidi" w:eastAsiaTheme="minorEastAsia" w:hAnsiTheme="majorBidi" w:cstheme="majorBidi" w:hint="eastAsia"/>
          <w:szCs w:val="24"/>
          <w:lang w:val="en-US" w:eastAsia="zh-CN"/>
        </w:rPr>
        <w:t>（修订版</w:t>
      </w:r>
      <w:r w:rsidRPr="00F83E76">
        <w:rPr>
          <w:rFonts w:asciiTheme="majorBidi" w:eastAsiaTheme="minorEastAsia" w:hAnsiTheme="majorBidi" w:cstheme="majorBidi"/>
          <w:szCs w:val="24"/>
          <w:lang w:val="en-US" w:eastAsia="zh-CN"/>
        </w:rPr>
        <w:t>）</w:t>
      </w:r>
      <w:r w:rsidRPr="00F83E76">
        <w:rPr>
          <w:rFonts w:eastAsiaTheme="minorEastAsia"/>
          <w:szCs w:val="24"/>
          <w:lang w:val="en-US" w:eastAsia="zh-CN"/>
        </w:rPr>
        <w:t xml:space="preserve"> –</w:t>
      </w:r>
      <w:r w:rsidRPr="00F83E76">
        <w:rPr>
          <w:rFonts w:eastAsia="MS Mincho"/>
          <w:szCs w:val="24"/>
          <w:lang w:val="en-US" w:eastAsia="zh-CN"/>
        </w:rPr>
        <w:t xml:space="preserve"> </w:t>
      </w:r>
      <w:r w:rsidRPr="00F83E76">
        <w:rPr>
          <w:rFonts w:eastAsia="STKaiti"/>
          <w:szCs w:val="24"/>
          <w:lang w:eastAsia="zh-CN"/>
        </w:rPr>
        <w:t>信息技术</w:t>
      </w:r>
      <w:r w:rsidRPr="00F83E76">
        <w:rPr>
          <w:rFonts w:eastAsia="STKaiti"/>
          <w:szCs w:val="24"/>
          <w:lang w:eastAsia="zh-CN"/>
        </w:rPr>
        <w:t xml:space="preserve"> – </w:t>
      </w:r>
      <w:r w:rsidRPr="00F83E76">
        <w:rPr>
          <w:rFonts w:eastAsia="STKaiti"/>
          <w:szCs w:val="24"/>
          <w:lang w:eastAsia="zh-CN"/>
        </w:rPr>
        <w:t>开放系统互连</w:t>
      </w:r>
      <w:r w:rsidRPr="00F83E76">
        <w:rPr>
          <w:rFonts w:eastAsia="STKaiti"/>
          <w:szCs w:val="24"/>
          <w:lang w:eastAsia="zh-CN"/>
        </w:rPr>
        <w:t xml:space="preserve"> – </w:t>
      </w:r>
      <w:r w:rsidRPr="00F83E76">
        <w:rPr>
          <w:rFonts w:eastAsia="STKaiti"/>
          <w:szCs w:val="24"/>
          <w:lang w:eastAsia="zh-CN"/>
        </w:rPr>
        <w:t>号码簿：</w:t>
      </w:r>
      <w:r w:rsidRPr="00F83E76">
        <w:rPr>
          <w:rFonts w:eastAsia="STKaiti"/>
          <w:color w:val="000000"/>
          <w:szCs w:val="24"/>
          <w:lang w:eastAsia="zh-CN"/>
        </w:rPr>
        <w:t>选择属性类型</w:t>
      </w:r>
      <w:r w:rsidRPr="00F83E76">
        <w:rPr>
          <w:rFonts w:eastAsia="STKaiti"/>
          <w:color w:val="000000"/>
          <w:szCs w:val="24"/>
          <w:lang w:eastAsia="zh-CN"/>
        </w:rPr>
        <w:t xml:space="preserve"> – </w:t>
      </w:r>
      <w:r w:rsidRPr="00F83E76">
        <w:rPr>
          <w:rFonts w:eastAsiaTheme="minorEastAsia" w:hint="eastAsia"/>
          <w:szCs w:val="24"/>
          <w:lang w:val="en-US" w:eastAsia="zh-CN"/>
        </w:rPr>
        <w:t>定义了一些属性类型和匹配规则</w:t>
      </w:r>
      <w:r w:rsidR="007713A4">
        <w:rPr>
          <w:rFonts w:eastAsiaTheme="minorEastAsia"/>
          <w:szCs w:val="24"/>
          <w:lang w:val="en-US" w:eastAsia="zh-CN"/>
        </w:rPr>
        <w:t>，</w:t>
      </w:r>
      <w:bookmarkStart w:id="159" w:name="OLE_LINK248"/>
      <w:bookmarkStart w:id="160" w:name="OLE_LINK249"/>
      <w:r w:rsidRPr="00F83E76">
        <w:rPr>
          <w:rFonts w:asciiTheme="majorBidi" w:eastAsiaTheme="minorEastAsia" w:hAnsiTheme="majorBidi" w:cstheme="majorBidi" w:hint="eastAsia"/>
          <w:szCs w:val="24"/>
          <w:lang w:val="en-US" w:eastAsia="zh-CN"/>
        </w:rPr>
        <w:t>可能涉及号码簿的各种应用范围。</w:t>
      </w:r>
      <w:bookmarkEnd w:id="159"/>
      <w:bookmarkEnd w:id="160"/>
      <w:r w:rsidRPr="00F83E76">
        <w:rPr>
          <w:rFonts w:asciiTheme="majorBidi" w:eastAsiaTheme="minorEastAsia" w:hAnsiTheme="majorBidi" w:cstheme="majorBidi" w:hint="eastAsia"/>
          <w:szCs w:val="24"/>
          <w:lang w:val="en-US" w:eastAsia="zh-CN"/>
        </w:rPr>
        <w:t>许多定义的属性的特定用途之一是名称的形成</w:t>
      </w:r>
      <w:r w:rsidR="007713A4">
        <w:rPr>
          <w:rFonts w:asciiTheme="majorBidi" w:eastAsiaTheme="minorEastAsia" w:hAnsiTheme="majorBidi" w:cstheme="majorBidi"/>
          <w:szCs w:val="24"/>
          <w:lang w:val="en-US" w:eastAsia="zh-CN"/>
        </w:rPr>
        <w:t>，</w:t>
      </w:r>
      <w:r w:rsidRPr="00F83E76">
        <w:rPr>
          <w:rFonts w:asciiTheme="majorBidi" w:eastAsiaTheme="minorEastAsia" w:hAnsiTheme="majorBidi" w:cstheme="majorBidi" w:hint="eastAsia"/>
          <w:szCs w:val="24"/>
          <w:lang w:val="en-US" w:eastAsia="zh-CN"/>
        </w:rPr>
        <w:t>特别是</w:t>
      </w:r>
      <w:r w:rsidRPr="00F83E76">
        <w:rPr>
          <w:rFonts w:asciiTheme="majorBidi" w:eastAsia="MS Mincho" w:hAnsiTheme="majorBidi" w:cstheme="majorBidi"/>
          <w:szCs w:val="24"/>
          <w:lang w:val="en-US" w:eastAsia="zh-CN"/>
        </w:rPr>
        <w:t>ITU</w:t>
      </w:r>
      <w:r w:rsidRPr="00F83E76">
        <w:rPr>
          <w:szCs w:val="24"/>
          <w:lang w:val="en-US" w:eastAsia="zh-CN"/>
        </w:rPr>
        <w:noBreakHyphen/>
      </w:r>
      <w:r w:rsidRPr="00F83E76">
        <w:rPr>
          <w:rFonts w:asciiTheme="majorBidi" w:eastAsia="MS Mincho" w:hAnsiTheme="majorBidi" w:cstheme="majorBidi"/>
          <w:szCs w:val="24"/>
          <w:lang w:val="en-US" w:eastAsia="zh-CN"/>
        </w:rPr>
        <w:t>T X.521</w:t>
      </w:r>
      <w:r w:rsidRPr="00F83E76">
        <w:rPr>
          <w:rFonts w:asciiTheme="majorBidi" w:eastAsiaTheme="minorEastAsia" w:hAnsiTheme="majorBidi" w:cstheme="majorBidi" w:hint="eastAsia"/>
          <w:szCs w:val="24"/>
          <w:lang w:val="en-US" w:eastAsia="zh-CN"/>
        </w:rPr>
        <w:t>建议书</w:t>
      </w:r>
      <w:r>
        <w:rPr>
          <w:rFonts w:asciiTheme="majorBidi" w:eastAsiaTheme="minorEastAsia" w:hAnsiTheme="majorBidi" w:cstheme="majorBidi" w:hint="eastAsia"/>
          <w:szCs w:val="24"/>
          <w:lang w:val="en-US" w:eastAsia="zh-CN"/>
        </w:rPr>
        <w:t xml:space="preserve"> </w:t>
      </w:r>
      <w:r w:rsidRPr="00F83E76">
        <w:rPr>
          <w:szCs w:val="24"/>
          <w:lang w:eastAsia="zh-CN"/>
        </w:rPr>
        <w:t>|</w:t>
      </w:r>
      <w:r>
        <w:rPr>
          <w:szCs w:val="24"/>
          <w:lang w:eastAsia="zh-CN"/>
        </w:rPr>
        <w:t xml:space="preserve"> </w:t>
      </w:r>
      <w:r w:rsidRPr="00F83E76">
        <w:rPr>
          <w:szCs w:val="24"/>
          <w:lang w:eastAsia="zh-CN"/>
        </w:rPr>
        <w:t>ISO/IEC 9594-7</w:t>
      </w:r>
      <w:r w:rsidRPr="00F83E76">
        <w:rPr>
          <w:rFonts w:asciiTheme="majorBidi" w:eastAsiaTheme="minorEastAsia" w:hAnsiTheme="majorBidi" w:cstheme="majorBidi" w:hint="eastAsia"/>
          <w:szCs w:val="24"/>
          <w:lang w:val="en-US" w:eastAsia="zh-CN"/>
        </w:rPr>
        <w:t>中定义的对象类别。被称为</w:t>
      </w:r>
      <w:r w:rsidRPr="00F83E76">
        <w:rPr>
          <w:rFonts w:asciiTheme="majorBidi" w:eastAsiaTheme="minorEastAsia" w:hAnsiTheme="majorBidi" w:cstheme="majorBidi"/>
          <w:szCs w:val="24"/>
          <w:lang w:val="en-US" w:eastAsia="zh-CN"/>
        </w:rPr>
        <w:t>通知属性的其他属性类别提供诊断信息。该</w:t>
      </w:r>
      <w:r w:rsidRPr="00F83E76">
        <w:rPr>
          <w:rFonts w:asciiTheme="majorBidi" w:eastAsiaTheme="minorEastAsia" w:hAnsiTheme="majorBidi" w:cstheme="majorBidi" w:hint="eastAsia"/>
          <w:szCs w:val="24"/>
          <w:lang w:val="en-US" w:eastAsia="zh-CN"/>
        </w:rPr>
        <w:t>建议书</w:t>
      </w:r>
      <w:r w:rsidRPr="00F83E76">
        <w:rPr>
          <w:szCs w:val="24"/>
          <w:lang w:eastAsia="zh-CN"/>
        </w:rPr>
        <w:t>|</w:t>
      </w:r>
      <w:r w:rsidRPr="00F83E76">
        <w:rPr>
          <w:rFonts w:hint="eastAsia"/>
          <w:szCs w:val="24"/>
          <w:lang w:eastAsia="zh-CN"/>
        </w:rPr>
        <w:t>国际标准</w:t>
      </w:r>
      <w:r w:rsidRPr="00F83E76">
        <w:rPr>
          <w:szCs w:val="24"/>
          <w:lang w:eastAsia="zh-CN"/>
        </w:rPr>
        <w:t>确定</w:t>
      </w:r>
      <w:r w:rsidRPr="00F83E76">
        <w:rPr>
          <w:rFonts w:hint="eastAsia"/>
          <w:szCs w:val="24"/>
          <w:lang w:eastAsia="zh-CN"/>
        </w:rPr>
        <w:t>提供</w:t>
      </w:r>
      <w:r w:rsidRPr="00F83E76">
        <w:rPr>
          <w:szCs w:val="24"/>
          <w:lang w:eastAsia="zh-CN"/>
        </w:rPr>
        <w:t>与属性值相关的特性的语境类别。此外</w:t>
      </w:r>
      <w:r w:rsidR="007713A4">
        <w:rPr>
          <w:szCs w:val="24"/>
          <w:lang w:eastAsia="zh-CN"/>
        </w:rPr>
        <w:t>，</w:t>
      </w:r>
      <w:r w:rsidRPr="00F83E76">
        <w:rPr>
          <w:szCs w:val="24"/>
          <w:lang w:eastAsia="zh-CN"/>
        </w:rPr>
        <w:t>该建议书还包含与属性类别和匹配规则相关的</w:t>
      </w:r>
      <w:r w:rsidRPr="00F83E76">
        <w:rPr>
          <w:rFonts w:hint="eastAsia"/>
          <w:szCs w:val="24"/>
          <w:lang w:eastAsia="zh-CN"/>
        </w:rPr>
        <w:t>LDAP</w:t>
      </w:r>
      <w:r w:rsidRPr="00F83E76">
        <w:rPr>
          <w:rFonts w:hint="eastAsia"/>
          <w:szCs w:val="24"/>
          <w:lang w:eastAsia="zh-CN"/>
        </w:rPr>
        <w:t>句法</w:t>
      </w:r>
      <w:r w:rsidRPr="00F83E76">
        <w:rPr>
          <w:szCs w:val="24"/>
          <w:lang w:eastAsia="zh-CN"/>
        </w:rPr>
        <w:t>定义。</w:t>
      </w:r>
    </w:p>
    <w:p w14:paraId="79D11262" w14:textId="30AE9203"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eastAsia="zh-CN"/>
        </w:rPr>
        <w:tab/>
      </w:r>
      <w:r w:rsidRPr="00F83E76">
        <w:rPr>
          <w:rFonts w:asciiTheme="majorBidi" w:eastAsia="MS Mincho" w:hAnsiTheme="majorBidi" w:cstheme="majorBidi"/>
          <w:szCs w:val="24"/>
          <w:lang w:val="en-US" w:eastAsia="zh-CN"/>
        </w:rPr>
        <w:t>X.521</w:t>
      </w:r>
      <w:r w:rsidRPr="00F83E76">
        <w:rPr>
          <w:rFonts w:asciiTheme="majorBidi" w:eastAsiaTheme="minorEastAsia" w:hAnsiTheme="majorBidi" w:cstheme="majorBidi" w:hint="eastAsia"/>
          <w:szCs w:val="24"/>
          <w:lang w:val="en-US" w:eastAsia="zh-CN"/>
        </w:rPr>
        <w:t>（修订版</w:t>
      </w:r>
      <w:r w:rsidRPr="00F83E76">
        <w:rPr>
          <w:rFonts w:asciiTheme="majorBidi" w:eastAsiaTheme="minorEastAsia" w:hAnsiTheme="majorBidi" w:cstheme="majorBidi"/>
          <w:szCs w:val="24"/>
          <w:lang w:val="en-US" w:eastAsia="zh-CN"/>
        </w:rPr>
        <w:t>）</w:t>
      </w:r>
      <w:r w:rsidR="00DC21B4">
        <w:rPr>
          <w:rFonts w:asciiTheme="majorBidi" w:eastAsiaTheme="minorEastAsia" w:hAnsiTheme="majorBidi" w:cstheme="majorBidi" w:hint="eastAsia"/>
          <w:szCs w:val="24"/>
          <w:lang w:val="en-US" w:eastAsia="zh-CN"/>
        </w:rPr>
        <w:t xml:space="preserve"> </w:t>
      </w:r>
      <w:r w:rsidRPr="00F83E76">
        <w:rPr>
          <w:rFonts w:eastAsiaTheme="minorEastAsia"/>
          <w:szCs w:val="24"/>
          <w:lang w:val="en-US" w:eastAsia="zh-CN"/>
        </w:rPr>
        <w:t xml:space="preserve">– </w:t>
      </w:r>
      <w:r w:rsidRPr="00F83E76">
        <w:rPr>
          <w:rFonts w:eastAsia="STKaiti"/>
          <w:szCs w:val="24"/>
          <w:lang w:eastAsia="zh-CN"/>
        </w:rPr>
        <w:t>信息技术</w:t>
      </w:r>
      <w:r w:rsidRPr="00F83E76">
        <w:rPr>
          <w:rFonts w:eastAsia="STKaiti"/>
          <w:szCs w:val="24"/>
          <w:lang w:eastAsia="zh-CN"/>
        </w:rPr>
        <w:t xml:space="preserve"> – </w:t>
      </w:r>
      <w:r w:rsidRPr="00F83E76">
        <w:rPr>
          <w:rFonts w:eastAsia="STKaiti"/>
          <w:szCs w:val="24"/>
          <w:lang w:eastAsia="zh-CN"/>
        </w:rPr>
        <w:t>开放系统互连</w:t>
      </w:r>
      <w:r w:rsidRPr="00F83E76">
        <w:rPr>
          <w:rFonts w:eastAsia="STKaiti"/>
          <w:szCs w:val="24"/>
          <w:lang w:eastAsia="zh-CN"/>
        </w:rPr>
        <w:t xml:space="preserve"> – </w:t>
      </w:r>
      <w:r w:rsidRPr="00F83E76">
        <w:rPr>
          <w:rFonts w:eastAsia="STKaiti"/>
          <w:szCs w:val="24"/>
          <w:lang w:eastAsia="zh-CN"/>
        </w:rPr>
        <w:t>号码簿：选择对象分类</w:t>
      </w:r>
      <w:r w:rsidRPr="00F83E76">
        <w:rPr>
          <w:rFonts w:eastAsiaTheme="minorEastAsia"/>
          <w:szCs w:val="24"/>
          <w:lang w:val="en-US" w:eastAsia="zh-CN"/>
        </w:rPr>
        <w:t xml:space="preserve"> – </w:t>
      </w:r>
      <w:r w:rsidRPr="00F83E76">
        <w:rPr>
          <w:rFonts w:eastAsiaTheme="minorEastAsia"/>
          <w:szCs w:val="24"/>
          <w:lang w:val="en-US" w:eastAsia="zh-CN"/>
        </w:rPr>
        <w:t>定义一些选定对象类别和名称形式</w:t>
      </w:r>
      <w:r w:rsidR="007713A4">
        <w:rPr>
          <w:rFonts w:eastAsiaTheme="minorEastAsia"/>
          <w:szCs w:val="24"/>
          <w:lang w:val="en-US" w:eastAsia="zh-CN"/>
        </w:rPr>
        <w:t>，</w:t>
      </w:r>
      <w:r w:rsidRPr="00F83E76">
        <w:rPr>
          <w:rFonts w:eastAsiaTheme="minorEastAsia"/>
          <w:szCs w:val="24"/>
          <w:lang w:val="en-US" w:eastAsia="zh-CN"/>
        </w:rPr>
        <w:t>可能涉及号码簿的各种应用范围。一个对象类别定义规定的属性类型与该类别的对象相关。名称形式</w:t>
      </w:r>
      <w:r w:rsidRPr="00F83E76">
        <w:rPr>
          <w:szCs w:val="24"/>
          <w:lang w:val="en-US" w:eastAsia="zh-CN"/>
        </w:rPr>
        <w:t>定义规定要形成给定类别的对象的名称所使用的属性。</w:t>
      </w:r>
    </w:p>
    <w:p w14:paraId="64BB2ABE" w14:textId="686C39C3"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eastAsia="zh-CN"/>
        </w:rPr>
        <w:tab/>
      </w:r>
      <w:r w:rsidRPr="00F83E76">
        <w:rPr>
          <w:rFonts w:asciiTheme="majorBidi" w:eastAsia="MS Mincho" w:hAnsiTheme="majorBidi" w:cstheme="majorBidi"/>
          <w:szCs w:val="24"/>
          <w:lang w:val="en-US" w:eastAsia="zh-CN"/>
        </w:rPr>
        <w:t>X.525</w:t>
      </w:r>
      <w:r w:rsidRPr="00F83E76">
        <w:rPr>
          <w:rFonts w:asciiTheme="majorBidi" w:eastAsiaTheme="minorEastAsia" w:hAnsiTheme="majorBidi" w:cstheme="majorBidi" w:hint="eastAsia"/>
          <w:szCs w:val="24"/>
          <w:lang w:val="en-US" w:eastAsia="zh-CN"/>
        </w:rPr>
        <w:t>（修订版</w:t>
      </w:r>
      <w:r w:rsidRPr="00F83E76">
        <w:rPr>
          <w:rFonts w:asciiTheme="majorBidi" w:eastAsiaTheme="minorEastAsia" w:hAnsiTheme="majorBidi" w:cstheme="majorBidi"/>
          <w:szCs w:val="24"/>
          <w:lang w:val="en-US" w:eastAsia="zh-CN"/>
        </w:rPr>
        <w:t>）</w:t>
      </w:r>
      <w:r w:rsidR="00DC21B4">
        <w:rPr>
          <w:rFonts w:asciiTheme="majorBidi" w:eastAsiaTheme="minorEastAsia" w:hAnsiTheme="majorBidi" w:cstheme="majorBidi" w:hint="eastAsia"/>
          <w:szCs w:val="24"/>
          <w:lang w:val="en-US" w:eastAsia="zh-CN"/>
        </w:rPr>
        <w:t xml:space="preserve"> </w:t>
      </w:r>
      <w:r w:rsidRPr="00F83E76">
        <w:rPr>
          <w:rFonts w:asciiTheme="majorBidi" w:eastAsiaTheme="minorEastAsia" w:hAnsiTheme="majorBidi" w:cstheme="majorBidi"/>
          <w:szCs w:val="24"/>
          <w:lang w:val="en-US" w:eastAsia="zh-CN"/>
        </w:rPr>
        <w:t xml:space="preserve">– </w:t>
      </w:r>
      <w:r w:rsidRPr="00F83E76">
        <w:rPr>
          <w:rFonts w:eastAsia="STKaiti"/>
          <w:szCs w:val="24"/>
          <w:lang w:eastAsia="zh-CN"/>
        </w:rPr>
        <w:t>信息技术</w:t>
      </w:r>
      <w:r w:rsidRPr="00F83E76">
        <w:rPr>
          <w:rFonts w:eastAsia="STKaiti"/>
          <w:szCs w:val="24"/>
          <w:lang w:eastAsia="zh-CN"/>
        </w:rPr>
        <w:t xml:space="preserve"> – </w:t>
      </w:r>
      <w:r w:rsidRPr="00F83E76">
        <w:rPr>
          <w:rFonts w:eastAsia="STKaiti"/>
          <w:szCs w:val="24"/>
          <w:lang w:eastAsia="zh-CN"/>
        </w:rPr>
        <w:t>开放系统互连</w:t>
      </w:r>
      <w:r w:rsidRPr="00F83E76">
        <w:rPr>
          <w:rFonts w:eastAsia="STKaiti"/>
          <w:szCs w:val="24"/>
          <w:lang w:eastAsia="zh-CN"/>
        </w:rPr>
        <w:t xml:space="preserve"> – </w:t>
      </w:r>
      <w:r w:rsidRPr="00F83E76">
        <w:rPr>
          <w:rFonts w:eastAsia="STKaiti"/>
          <w:szCs w:val="24"/>
          <w:lang w:eastAsia="zh-CN"/>
        </w:rPr>
        <w:t>号码簿：复制</w:t>
      </w:r>
      <w:r w:rsidRPr="00F83E76">
        <w:rPr>
          <w:rFonts w:eastAsia="STKaiti"/>
          <w:szCs w:val="24"/>
          <w:lang w:eastAsia="zh-CN"/>
        </w:rPr>
        <w:t xml:space="preserve"> – </w:t>
      </w:r>
      <w:r w:rsidRPr="00F83E76">
        <w:rPr>
          <w:rFonts w:eastAsiaTheme="minorEastAsia"/>
          <w:szCs w:val="24"/>
          <w:lang w:val="en-US" w:eastAsia="zh-CN"/>
        </w:rPr>
        <w:t>描述号码簿系统代理（</w:t>
      </w:r>
      <w:r w:rsidRPr="00F83E76">
        <w:rPr>
          <w:rFonts w:eastAsiaTheme="minorEastAsia"/>
          <w:szCs w:val="24"/>
          <w:lang w:val="en-US" w:eastAsia="zh-CN"/>
        </w:rPr>
        <w:t>DSA</w:t>
      </w:r>
      <w:r w:rsidRPr="00F83E76">
        <w:rPr>
          <w:rFonts w:eastAsiaTheme="minorEastAsia"/>
          <w:szCs w:val="24"/>
          <w:lang w:val="en-US" w:eastAsia="zh-CN"/>
        </w:rPr>
        <w:t>）可能用来复制号码薄信息的遮蔽业务。该业务有助于</w:t>
      </w:r>
      <w:r w:rsidRPr="00F83E76">
        <w:rPr>
          <w:rFonts w:eastAsiaTheme="minorEastAsia"/>
          <w:szCs w:val="24"/>
          <w:lang w:val="en-US" w:eastAsia="zh-CN"/>
        </w:rPr>
        <w:t>DSA</w:t>
      </w:r>
      <w:r w:rsidRPr="00F83E76">
        <w:rPr>
          <w:rFonts w:eastAsiaTheme="minorEastAsia"/>
          <w:szCs w:val="24"/>
          <w:lang w:val="en-US" w:eastAsia="zh-CN"/>
        </w:rPr>
        <w:t>之间复制信息</w:t>
      </w:r>
      <w:r w:rsidR="007713A4">
        <w:rPr>
          <w:rFonts w:eastAsiaTheme="minorEastAsia"/>
          <w:szCs w:val="24"/>
          <w:lang w:val="en-US" w:eastAsia="zh-CN"/>
        </w:rPr>
        <w:t>，</w:t>
      </w:r>
      <w:r w:rsidRPr="00F83E76">
        <w:rPr>
          <w:rFonts w:eastAsiaTheme="minorEastAsia"/>
          <w:szCs w:val="24"/>
          <w:lang w:val="en-US" w:eastAsia="zh-CN"/>
        </w:rPr>
        <w:t>以改善向用户提供的号码薄服务</w:t>
      </w:r>
      <w:r w:rsidR="007713A4">
        <w:rPr>
          <w:rFonts w:eastAsiaTheme="minorEastAsia"/>
          <w:szCs w:val="24"/>
          <w:lang w:val="en-US" w:eastAsia="zh-CN"/>
        </w:rPr>
        <w:t>，</w:t>
      </w:r>
      <w:r w:rsidRPr="00F83E76">
        <w:rPr>
          <w:rFonts w:eastAsiaTheme="minorEastAsia"/>
          <w:szCs w:val="24"/>
          <w:lang w:val="en-US" w:eastAsia="zh-CN"/>
        </w:rPr>
        <w:t>并提供该信息的自动更新。</w:t>
      </w:r>
    </w:p>
    <w:p w14:paraId="7B639FA6" w14:textId="72E2364C" w:rsidR="00FC31BB" w:rsidRPr="00F83E76" w:rsidRDefault="00FC31BB" w:rsidP="00FC31BB">
      <w:pPr>
        <w:pStyle w:val="enumlev1"/>
        <w:rPr>
          <w:szCs w:val="24"/>
          <w:lang w:eastAsia="zh-CN"/>
        </w:rPr>
      </w:pPr>
      <w:r w:rsidRPr="00F83E76">
        <w:rPr>
          <w:szCs w:val="24"/>
          <w:lang w:eastAsia="zh-CN"/>
        </w:rPr>
        <w:t>–</w:t>
      </w:r>
      <w:r w:rsidRPr="00F83E76">
        <w:rPr>
          <w:szCs w:val="24"/>
          <w:lang w:eastAsia="zh-CN"/>
        </w:rPr>
        <w:tab/>
        <w:t>X.676</w:t>
      </w:r>
      <w:r w:rsidRPr="00F83E76">
        <w:rPr>
          <w:rFonts w:asciiTheme="majorBidi" w:eastAsiaTheme="minorEastAsia" w:hAnsiTheme="majorBidi" w:cstheme="majorBidi" w:hint="eastAsia"/>
          <w:szCs w:val="24"/>
          <w:lang w:val="en-US" w:eastAsia="zh-CN"/>
        </w:rPr>
        <w:t xml:space="preserve"> </w:t>
      </w:r>
      <w:r w:rsidRPr="00F83E76">
        <w:rPr>
          <w:rFonts w:asciiTheme="majorBidi" w:eastAsiaTheme="minorEastAsia" w:hAnsiTheme="majorBidi" w:cstheme="majorBidi"/>
          <w:szCs w:val="24"/>
          <w:lang w:val="en-US" w:eastAsia="zh-CN"/>
        </w:rPr>
        <w:t xml:space="preserve">– </w:t>
      </w:r>
      <w:r w:rsidRPr="00D53689">
        <w:rPr>
          <w:rFonts w:ascii="STKaiti" w:eastAsia="STKaiti" w:hAnsi="STKaiti" w:hint="eastAsia"/>
          <w:szCs w:val="24"/>
          <w:lang w:eastAsia="zh-CN"/>
        </w:rPr>
        <w:t>物联网（</w:t>
      </w:r>
      <w:r w:rsidRPr="00A52CD1">
        <w:rPr>
          <w:rFonts w:eastAsia="STKaiti"/>
          <w:szCs w:val="24"/>
          <w:lang w:eastAsia="zh-CN"/>
        </w:rPr>
        <w:t>IoT</w:t>
      </w:r>
      <w:r w:rsidRPr="00D53689">
        <w:rPr>
          <w:rFonts w:ascii="STKaiti" w:eastAsia="STKaiti" w:hAnsi="STKaiti" w:hint="eastAsia"/>
          <w:szCs w:val="24"/>
          <w:lang w:eastAsia="zh-CN"/>
        </w:rPr>
        <w:t xml:space="preserve">）分组服务的基于对象标识符的解析框架 </w:t>
      </w:r>
      <w:r w:rsidRPr="00F83E76">
        <w:rPr>
          <w:rFonts w:asciiTheme="majorBidi" w:eastAsiaTheme="minorEastAsia" w:hAnsiTheme="majorBidi" w:cstheme="majorBidi"/>
          <w:szCs w:val="24"/>
          <w:lang w:val="en-US" w:eastAsia="zh-CN"/>
        </w:rPr>
        <w:t xml:space="preserve">– </w:t>
      </w:r>
      <w:r w:rsidRPr="00F83E76">
        <w:rPr>
          <w:rFonts w:hint="eastAsia"/>
          <w:szCs w:val="24"/>
          <w:lang w:eastAsia="zh-CN"/>
        </w:rPr>
        <w:t>规定了用于识别物联网环境中各种服务的基于对象标识符（</w:t>
      </w:r>
      <w:r w:rsidRPr="00F83E76">
        <w:rPr>
          <w:rFonts w:hint="eastAsia"/>
          <w:szCs w:val="24"/>
          <w:lang w:eastAsia="zh-CN"/>
        </w:rPr>
        <w:t>OID</w:t>
      </w:r>
      <w:r w:rsidRPr="00F83E76">
        <w:rPr>
          <w:rFonts w:hint="eastAsia"/>
          <w:szCs w:val="24"/>
          <w:lang w:eastAsia="zh-CN"/>
        </w:rPr>
        <w:t>）的解析框架。</w:t>
      </w:r>
      <w:r w:rsidRPr="00F83E76">
        <w:rPr>
          <w:rFonts w:hint="eastAsia"/>
          <w:szCs w:val="24"/>
          <w:lang w:eastAsia="zh-CN"/>
        </w:rPr>
        <w:t>OID</w:t>
      </w:r>
      <w:r w:rsidRPr="00F83E76">
        <w:rPr>
          <w:rFonts w:hint="eastAsia"/>
          <w:szCs w:val="24"/>
          <w:lang w:eastAsia="zh-CN"/>
        </w:rPr>
        <w:t>是一个标识符</w:t>
      </w:r>
      <w:r w:rsidR="007713A4">
        <w:rPr>
          <w:szCs w:val="24"/>
          <w:lang w:eastAsia="zh-CN"/>
        </w:rPr>
        <w:t>，</w:t>
      </w:r>
      <w:r w:rsidRPr="00F83E76">
        <w:rPr>
          <w:rFonts w:hint="eastAsia"/>
          <w:szCs w:val="24"/>
          <w:lang w:eastAsia="zh-CN"/>
        </w:rPr>
        <w:t>用来命名一个具有分层命名空间的对象。在物联网（</w:t>
      </w:r>
      <w:r w:rsidRPr="00F83E76">
        <w:rPr>
          <w:rFonts w:hint="eastAsia"/>
          <w:szCs w:val="24"/>
          <w:lang w:eastAsia="zh-CN"/>
        </w:rPr>
        <w:t>IoT</w:t>
      </w:r>
      <w:r w:rsidRPr="00F83E76">
        <w:rPr>
          <w:rFonts w:hint="eastAsia"/>
          <w:szCs w:val="24"/>
          <w:lang w:eastAsia="zh-CN"/>
        </w:rPr>
        <w:t>）中</w:t>
      </w:r>
      <w:r w:rsidR="007713A4">
        <w:rPr>
          <w:szCs w:val="24"/>
          <w:lang w:eastAsia="zh-CN"/>
        </w:rPr>
        <w:t>，</w:t>
      </w:r>
      <w:r w:rsidRPr="00F83E76">
        <w:rPr>
          <w:rFonts w:hint="eastAsia"/>
          <w:szCs w:val="24"/>
          <w:lang w:eastAsia="zh-CN"/>
        </w:rPr>
        <w:t>数以千计的基于异构资源的物联网服务将作为各种服务的组合提供。为了提高效率</w:t>
      </w:r>
      <w:r w:rsidR="007713A4">
        <w:rPr>
          <w:szCs w:val="24"/>
          <w:lang w:eastAsia="zh-CN"/>
        </w:rPr>
        <w:t>，</w:t>
      </w:r>
      <w:r w:rsidRPr="00F83E76">
        <w:rPr>
          <w:rFonts w:hint="eastAsia"/>
          <w:szCs w:val="24"/>
          <w:lang w:eastAsia="zh-CN"/>
        </w:rPr>
        <w:t>需要各种技术</w:t>
      </w:r>
      <w:r w:rsidR="007713A4">
        <w:rPr>
          <w:szCs w:val="24"/>
          <w:lang w:eastAsia="zh-CN"/>
        </w:rPr>
        <w:t>，</w:t>
      </w:r>
      <w:r w:rsidRPr="00F83E76">
        <w:rPr>
          <w:rFonts w:hint="eastAsia"/>
          <w:szCs w:val="24"/>
          <w:lang w:eastAsia="zh-CN"/>
        </w:rPr>
        <w:t>如服务绑定、动态服务或频繁切换服务</w:t>
      </w:r>
      <w:r w:rsidR="007713A4">
        <w:rPr>
          <w:szCs w:val="24"/>
          <w:lang w:eastAsia="zh-CN"/>
        </w:rPr>
        <w:t>，</w:t>
      </w:r>
      <w:r w:rsidRPr="00F83E76">
        <w:rPr>
          <w:rFonts w:hint="eastAsia"/>
          <w:szCs w:val="24"/>
          <w:lang w:eastAsia="zh-CN"/>
        </w:rPr>
        <w:t>以及分组服务的解析和识别。该建议书描述了物联网分组服务的概念、考虑因素、架构以及基于</w:t>
      </w:r>
      <w:r w:rsidRPr="00F83E76">
        <w:rPr>
          <w:rFonts w:hint="eastAsia"/>
          <w:szCs w:val="24"/>
          <w:lang w:eastAsia="zh-CN"/>
        </w:rPr>
        <w:t>OID</w:t>
      </w:r>
      <w:r w:rsidRPr="00F83E76">
        <w:rPr>
          <w:rFonts w:hint="eastAsia"/>
          <w:szCs w:val="24"/>
          <w:lang w:eastAsia="zh-CN"/>
        </w:rPr>
        <w:t>的物联网分组服务解决方案框架的程序。</w:t>
      </w:r>
    </w:p>
    <w:p w14:paraId="37F0A156" w14:textId="65B4BF46" w:rsidR="00FC31BB" w:rsidRDefault="00FC31BB" w:rsidP="00FC31BB">
      <w:pPr>
        <w:pStyle w:val="enumlev1"/>
        <w:rPr>
          <w:rFonts w:eastAsiaTheme="majorEastAsia"/>
          <w:bCs/>
          <w:color w:val="000000"/>
          <w:szCs w:val="24"/>
          <w:lang w:eastAsia="zh-CN"/>
        </w:rPr>
      </w:pPr>
      <w:r w:rsidRPr="00F83E76">
        <w:rPr>
          <w:szCs w:val="24"/>
          <w:lang w:eastAsia="zh-CN"/>
        </w:rPr>
        <w:t>–</w:t>
      </w:r>
      <w:r w:rsidRPr="00F83E76">
        <w:rPr>
          <w:szCs w:val="24"/>
          <w:lang w:eastAsia="zh-CN"/>
        </w:rPr>
        <w:tab/>
        <w:t xml:space="preserve">X.677 – </w:t>
      </w:r>
      <w:r w:rsidRPr="00D53689">
        <w:rPr>
          <w:rFonts w:ascii="STKaiti" w:eastAsia="STKaiti" w:hAnsi="STKaiti" w:hint="eastAsia"/>
          <w:bCs/>
          <w:color w:val="000000"/>
          <w:szCs w:val="24"/>
          <w:lang w:eastAsia="zh-CN"/>
        </w:rPr>
        <w:t>使用对象标识符的无人机识别机制</w:t>
      </w:r>
      <w:r w:rsidRPr="00F83E76">
        <w:rPr>
          <w:i/>
          <w:iCs/>
          <w:szCs w:val="24"/>
          <w:lang w:eastAsia="zh-CN"/>
        </w:rPr>
        <w:t xml:space="preserve"> – </w:t>
      </w:r>
      <w:r w:rsidRPr="00F83E76">
        <w:rPr>
          <w:rFonts w:eastAsiaTheme="majorEastAsia" w:hint="eastAsia"/>
          <w:bCs/>
          <w:color w:val="000000"/>
          <w:szCs w:val="24"/>
          <w:lang w:eastAsia="zh-CN"/>
        </w:rPr>
        <w:t>从安全考虑出发</w:t>
      </w:r>
      <w:r w:rsidR="007713A4">
        <w:rPr>
          <w:rFonts w:eastAsiaTheme="majorEastAsia" w:hint="eastAsia"/>
          <w:bCs/>
          <w:color w:val="000000"/>
          <w:szCs w:val="24"/>
          <w:lang w:eastAsia="zh-CN"/>
        </w:rPr>
        <w:t>，</w:t>
      </w:r>
      <w:r w:rsidRPr="00F83E76">
        <w:rPr>
          <w:rFonts w:eastAsiaTheme="majorEastAsia" w:hint="eastAsia"/>
          <w:bCs/>
          <w:color w:val="000000"/>
          <w:szCs w:val="24"/>
          <w:lang w:eastAsia="zh-CN"/>
        </w:rPr>
        <w:t>分析了无人机（</w:t>
      </w:r>
      <w:r w:rsidRPr="00F83E76">
        <w:rPr>
          <w:rFonts w:eastAsiaTheme="majorEastAsia"/>
          <w:bCs/>
          <w:color w:val="000000"/>
          <w:szCs w:val="24"/>
          <w:lang w:eastAsia="zh-CN"/>
        </w:rPr>
        <w:t>UAV</w:t>
      </w:r>
      <w:r w:rsidRPr="00F83E76">
        <w:rPr>
          <w:rFonts w:eastAsiaTheme="majorEastAsia" w:hint="eastAsia"/>
          <w:bCs/>
          <w:color w:val="000000"/>
          <w:szCs w:val="24"/>
          <w:lang w:eastAsia="zh-CN"/>
        </w:rPr>
        <w:t>）全寿命周期管理和操作身份识别的要求。此建议书还规定了使用对象标识符的无人机识别机制</w:t>
      </w:r>
      <w:r w:rsidR="007713A4">
        <w:rPr>
          <w:rFonts w:eastAsiaTheme="majorEastAsia" w:hint="eastAsia"/>
          <w:bCs/>
          <w:color w:val="000000"/>
          <w:szCs w:val="24"/>
          <w:lang w:eastAsia="zh-CN"/>
        </w:rPr>
        <w:t>，</w:t>
      </w:r>
      <w:r w:rsidRPr="00F83E76">
        <w:rPr>
          <w:rFonts w:eastAsiaTheme="majorEastAsia" w:hint="eastAsia"/>
          <w:bCs/>
          <w:color w:val="000000"/>
          <w:szCs w:val="24"/>
          <w:lang w:eastAsia="zh-CN"/>
        </w:rPr>
        <w:t>包括无人机所用对象标识符（</w:t>
      </w:r>
      <w:r w:rsidRPr="00F83E76">
        <w:rPr>
          <w:rFonts w:eastAsiaTheme="majorEastAsia" w:hint="eastAsia"/>
          <w:bCs/>
          <w:color w:val="000000"/>
          <w:szCs w:val="24"/>
          <w:lang w:eastAsia="zh-CN"/>
        </w:rPr>
        <w:t>OID</w:t>
      </w:r>
      <w:r w:rsidRPr="00F83E76">
        <w:rPr>
          <w:rFonts w:eastAsiaTheme="majorEastAsia" w:hint="eastAsia"/>
          <w:bCs/>
          <w:color w:val="000000"/>
          <w:szCs w:val="24"/>
          <w:lang w:eastAsia="zh-CN"/>
        </w:rPr>
        <w:t>）的分配规则和登记程序的详细说明。</w:t>
      </w:r>
    </w:p>
    <w:p w14:paraId="256A27CD" w14:textId="3CE7F46F" w:rsidR="00FC31BB" w:rsidRPr="00004E97" w:rsidRDefault="00FC31BB" w:rsidP="00FC31BB">
      <w:pPr>
        <w:pStyle w:val="enumlev1"/>
        <w:rPr>
          <w:lang w:eastAsia="zh-CN"/>
        </w:rPr>
      </w:pPr>
      <w:r w:rsidRPr="00B2628A">
        <w:rPr>
          <w:lang w:eastAsia="zh-CN"/>
        </w:rPr>
        <w:t>–</w:t>
      </w:r>
      <w:r w:rsidRPr="00B2628A">
        <w:rPr>
          <w:lang w:eastAsia="zh-CN"/>
        </w:rPr>
        <w:tab/>
      </w:r>
      <w:r w:rsidRPr="00004E97">
        <w:rPr>
          <w:rFonts w:hint="eastAsia"/>
          <w:szCs w:val="24"/>
          <w:lang w:eastAsia="zh-CN"/>
        </w:rPr>
        <w:t>X.680</w:t>
      </w:r>
      <w:r>
        <w:rPr>
          <w:rFonts w:hint="eastAsia"/>
          <w:szCs w:val="24"/>
          <w:lang w:eastAsia="zh-CN"/>
        </w:rPr>
        <w:t>（</w:t>
      </w:r>
      <w:r w:rsidRPr="00004E97">
        <w:rPr>
          <w:rFonts w:hint="eastAsia"/>
          <w:szCs w:val="24"/>
          <w:lang w:eastAsia="zh-CN"/>
        </w:rPr>
        <w:t>修订版及修订前的</w:t>
      </w:r>
      <w:r>
        <w:rPr>
          <w:rFonts w:hint="eastAsia"/>
          <w:szCs w:val="24"/>
          <w:lang w:eastAsia="zh-CN"/>
        </w:rPr>
        <w:t>修正</w:t>
      </w:r>
      <w:r w:rsidRPr="00004E97">
        <w:rPr>
          <w:rFonts w:hint="eastAsia"/>
          <w:szCs w:val="24"/>
          <w:lang w:eastAsia="zh-CN"/>
        </w:rPr>
        <w:t>1</w:t>
      </w:r>
      <w:r w:rsidRPr="00004E97">
        <w:rPr>
          <w:rFonts w:hint="eastAsia"/>
          <w:szCs w:val="24"/>
          <w:lang w:eastAsia="zh-CN"/>
        </w:rPr>
        <w:t>和</w:t>
      </w:r>
      <w:r>
        <w:rPr>
          <w:rFonts w:hint="eastAsia"/>
          <w:szCs w:val="24"/>
          <w:lang w:eastAsia="zh-CN"/>
        </w:rPr>
        <w:t>勘误</w:t>
      </w:r>
      <w:r w:rsidRPr="00004E97">
        <w:rPr>
          <w:rFonts w:hint="eastAsia"/>
          <w:szCs w:val="24"/>
          <w:lang w:eastAsia="zh-CN"/>
        </w:rPr>
        <w:t>1-3</w:t>
      </w:r>
      <w:r>
        <w:rPr>
          <w:rFonts w:hint="eastAsia"/>
          <w:szCs w:val="24"/>
          <w:lang w:eastAsia="zh-CN"/>
        </w:rPr>
        <w:t>）</w:t>
      </w:r>
      <w:r w:rsidR="007713A4">
        <w:rPr>
          <w:rFonts w:hint="eastAsia"/>
          <w:szCs w:val="24"/>
          <w:lang w:eastAsia="zh-CN"/>
        </w:rPr>
        <w:t xml:space="preserve"> </w:t>
      </w:r>
      <w:r w:rsidR="007713A4" w:rsidRPr="00F83E76">
        <w:rPr>
          <w:szCs w:val="24"/>
          <w:lang w:eastAsia="zh-CN"/>
        </w:rPr>
        <w:t>–</w:t>
      </w:r>
      <w:r w:rsidR="007713A4">
        <w:rPr>
          <w:szCs w:val="24"/>
          <w:lang w:eastAsia="zh-CN"/>
        </w:rPr>
        <w:t xml:space="preserve"> </w:t>
      </w:r>
      <w:r w:rsidRPr="00004E97">
        <w:rPr>
          <w:rFonts w:ascii="STKaiti" w:eastAsia="STKaiti" w:hAnsi="STKaiti" w:hint="eastAsia"/>
          <w:szCs w:val="24"/>
          <w:lang w:eastAsia="zh-CN"/>
        </w:rPr>
        <w:t>信息技术</w:t>
      </w:r>
      <w:r>
        <w:rPr>
          <w:rFonts w:ascii="STKaiti" w:eastAsia="STKaiti" w:hAnsi="STKaiti" w:hint="eastAsia"/>
          <w:szCs w:val="24"/>
          <w:lang w:eastAsia="zh-CN"/>
        </w:rPr>
        <w:t xml:space="preserve"> </w:t>
      </w:r>
      <w:r w:rsidRPr="00F83E76">
        <w:rPr>
          <w:i/>
          <w:iCs/>
          <w:szCs w:val="24"/>
          <w:lang w:eastAsia="zh-CN"/>
        </w:rPr>
        <w:t>–</w:t>
      </w:r>
      <w:r>
        <w:rPr>
          <w:i/>
          <w:iCs/>
          <w:szCs w:val="24"/>
          <w:lang w:eastAsia="zh-CN"/>
        </w:rPr>
        <w:t xml:space="preserve"> </w:t>
      </w:r>
      <w:r w:rsidRPr="00004E97">
        <w:rPr>
          <w:rFonts w:ascii="STKaiti" w:eastAsia="STKaiti" w:hAnsi="STKaiti" w:hint="eastAsia"/>
          <w:szCs w:val="24"/>
          <w:lang w:eastAsia="zh-CN"/>
        </w:rPr>
        <w:t>抽象语句表示法第一版</w:t>
      </w:r>
      <w:r>
        <w:rPr>
          <w:rFonts w:ascii="STKaiti" w:eastAsia="STKaiti" w:hAnsi="STKaiti" w:hint="eastAsia"/>
          <w:szCs w:val="24"/>
          <w:lang w:eastAsia="zh-CN"/>
        </w:rPr>
        <w:t>：</w:t>
      </w:r>
      <w:r w:rsidRPr="00004E97">
        <w:rPr>
          <w:rFonts w:ascii="STKaiti" w:eastAsia="STKaiti" w:hAnsi="STKaiti" w:hint="eastAsia"/>
          <w:szCs w:val="24"/>
          <w:lang w:eastAsia="zh-CN"/>
        </w:rPr>
        <w:t>基本符号规范</w:t>
      </w:r>
      <w:r>
        <w:rPr>
          <w:rFonts w:ascii="STKaiti" w:eastAsia="STKaiti" w:hAnsi="STKaiti" w:hint="eastAsia"/>
          <w:szCs w:val="24"/>
          <w:lang w:eastAsia="zh-CN"/>
        </w:rPr>
        <w:t xml:space="preserve"> </w:t>
      </w:r>
      <w:r w:rsidRPr="00F83E76">
        <w:rPr>
          <w:i/>
          <w:iCs/>
          <w:szCs w:val="24"/>
          <w:lang w:eastAsia="zh-CN"/>
        </w:rPr>
        <w:t>–</w:t>
      </w:r>
      <w:r>
        <w:rPr>
          <w:i/>
          <w:iCs/>
          <w:szCs w:val="24"/>
          <w:lang w:eastAsia="zh-CN"/>
        </w:rPr>
        <w:t xml:space="preserve"> </w:t>
      </w:r>
      <w:r w:rsidRPr="00004E97">
        <w:rPr>
          <w:rFonts w:hint="eastAsia"/>
          <w:szCs w:val="24"/>
          <w:lang w:eastAsia="zh-CN"/>
        </w:rPr>
        <w:t>介绍了被称为</w:t>
      </w:r>
      <w:bookmarkStart w:id="161" w:name="_Hlk93850100"/>
      <w:r w:rsidRPr="00004E97">
        <w:rPr>
          <w:rFonts w:hint="eastAsia"/>
          <w:szCs w:val="24"/>
          <w:lang w:eastAsia="zh-CN"/>
        </w:rPr>
        <w:t>抽象语句表示法第一版</w:t>
      </w:r>
      <w:bookmarkEnd w:id="161"/>
      <w:r w:rsidRPr="00004E97">
        <w:rPr>
          <w:rFonts w:hint="eastAsia"/>
          <w:szCs w:val="24"/>
          <w:lang w:eastAsia="zh-CN"/>
        </w:rPr>
        <w:t>（</w:t>
      </w:r>
      <w:r w:rsidRPr="00004E97">
        <w:rPr>
          <w:rFonts w:hint="eastAsia"/>
          <w:szCs w:val="24"/>
          <w:lang w:eastAsia="zh-CN"/>
        </w:rPr>
        <w:t>ASN.1</w:t>
      </w:r>
      <w:r w:rsidRPr="00004E97">
        <w:rPr>
          <w:rFonts w:hint="eastAsia"/>
          <w:szCs w:val="24"/>
          <w:lang w:eastAsia="zh-CN"/>
        </w:rPr>
        <w:t>）的表示法</w:t>
      </w:r>
      <w:r w:rsidR="007713A4">
        <w:rPr>
          <w:szCs w:val="24"/>
          <w:lang w:eastAsia="zh-CN"/>
        </w:rPr>
        <w:t>，</w:t>
      </w:r>
      <w:r w:rsidRPr="00004E97">
        <w:rPr>
          <w:rFonts w:hint="eastAsia"/>
          <w:szCs w:val="24"/>
          <w:lang w:eastAsia="zh-CN"/>
        </w:rPr>
        <w:t>用来定义信息数据的句法。</w:t>
      </w:r>
      <w:r>
        <w:rPr>
          <w:rFonts w:hint="eastAsia"/>
          <w:szCs w:val="24"/>
          <w:lang w:eastAsia="zh-CN"/>
        </w:rPr>
        <w:t>该</w:t>
      </w:r>
      <w:r w:rsidRPr="00004E97">
        <w:rPr>
          <w:rFonts w:hint="eastAsia"/>
          <w:szCs w:val="24"/>
          <w:lang w:eastAsia="zh-CN"/>
        </w:rPr>
        <w:t>建议书定义了若干简单数据类型并为参考这些类型的标识法以及这些类型的数值制定了规范。</w:t>
      </w:r>
    </w:p>
    <w:p w14:paraId="7485A8DA" w14:textId="5EA901E0" w:rsidR="00FC31BB" w:rsidRPr="00FC4054" w:rsidRDefault="00FC31BB" w:rsidP="00FC31BB">
      <w:pPr>
        <w:pStyle w:val="enumlev1"/>
        <w:rPr>
          <w:szCs w:val="24"/>
          <w:lang w:eastAsia="zh-CN"/>
        </w:rPr>
      </w:pPr>
      <w:r w:rsidRPr="00B2628A">
        <w:rPr>
          <w:lang w:eastAsia="zh-CN"/>
        </w:rPr>
        <w:t>–</w:t>
      </w:r>
      <w:r w:rsidRPr="00B2628A">
        <w:rPr>
          <w:lang w:eastAsia="zh-CN"/>
        </w:rPr>
        <w:tab/>
      </w:r>
      <w:r w:rsidRPr="00004E97">
        <w:rPr>
          <w:rFonts w:hint="eastAsia"/>
          <w:szCs w:val="24"/>
          <w:lang w:eastAsia="zh-CN"/>
        </w:rPr>
        <w:t>X.68</w:t>
      </w:r>
      <w:r>
        <w:rPr>
          <w:szCs w:val="24"/>
          <w:lang w:eastAsia="zh-CN"/>
        </w:rPr>
        <w:t>1</w:t>
      </w:r>
      <w:r>
        <w:rPr>
          <w:rFonts w:hint="eastAsia"/>
          <w:szCs w:val="24"/>
          <w:lang w:eastAsia="zh-CN"/>
        </w:rPr>
        <w:t>（</w:t>
      </w:r>
      <w:r w:rsidRPr="00004E97">
        <w:rPr>
          <w:rFonts w:hint="eastAsia"/>
          <w:szCs w:val="24"/>
          <w:lang w:eastAsia="zh-CN"/>
        </w:rPr>
        <w:t>修订版及修订前</w:t>
      </w:r>
      <w:r>
        <w:rPr>
          <w:rFonts w:hint="eastAsia"/>
          <w:szCs w:val="24"/>
          <w:lang w:eastAsia="zh-CN"/>
        </w:rPr>
        <w:t>的勘误</w:t>
      </w:r>
      <w:r w:rsidRPr="00004E97">
        <w:rPr>
          <w:rFonts w:hint="eastAsia"/>
          <w:szCs w:val="24"/>
          <w:lang w:eastAsia="zh-CN"/>
        </w:rPr>
        <w:t>1</w:t>
      </w:r>
      <w:r>
        <w:rPr>
          <w:rFonts w:hint="eastAsia"/>
          <w:szCs w:val="24"/>
          <w:lang w:eastAsia="zh-CN"/>
        </w:rPr>
        <w:t>）</w:t>
      </w:r>
      <w:r w:rsidR="007713A4">
        <w:rPr>
          <w:rFonts w:hint="eastAsia"/>
          <w:szCs w:val="24"/>
          <w:lang w:eastAsia="zh-CN"/>
        </w:rPr>
        <w:t xml:space="preserve"> </w:t>
      </w:r>
      <w:r w:rsidR="007713A4" w:rsidRPr="00F83E76">
        <w:rPr>
          <w:szCs w:val="24"/>
          <w:lang w:eastAsia="zh-CN"/>
        </w:rPr>
        <w:t>–</w:t>
      </w:r>
      <w:r w:rsidR="007713A4">
        <w:rPr>
          <w:szCs w:val="24"/>
          <w:lang w:eastAsia="zh-CN"/>
        </w:rPr>
        <w:t xml:space="preserve"> </w:t>
      </w:r>
      <w:r w:rsidRPr="00004E97">
        <w:rPr>
          <w:rFonts w:ascii="STKaiti" w:eastAsia="STKaiti" w:hAnsi="STKaiti" w:hint="eastAsia"/>
          <w:szCs w:val="24"/>
          <w:lang w:eastAsia="zh-CN"/>
        </w:rPr>
        <w:t>信息技术</w:t>
      </w:r>
      <w:r>
        <w:rPr>
          <w:rFonts w:ascii="STKaiti" w:eastAsia="STKaiti" w:hAnsi="STKaiti" w:hint="eastAsia"/>
          <w:szCs w:val="24"/>
          <w:lang w:eastAsia="zh-CN"/>
        </w:rPr>
        <w:t xml:space="preserve"> </w:t>
      </w:r>
      <w:r w:rsidRPr="00F83E76">
        <w:rPr>
          <w:i/>
          <w:iCs/>
          <w:szCs w:val="24"/>
          <w:lang w:eastAsia="zh-CN"/>
        </w:rPr>
        <w:t>–</w:t>
      </w:r>
      <w:r>
        <w:rPr>
          <w:i/>
          <w:iCs/>
          <w:szCs w:val="24"/>
          <w:lang w:eastAsia="zh-CN"/>
        </w:rPr>
        <w:t xml:space="preserve"> </w:t>
      </w:r>
      <w:r w:rsidRPr="00004E97">
        <w:rPr>
          <w:rFonts w:ascii="STKaiti" w:eastAsia="STKaiti" w:hAnsi="STKaiti" w:hint="eastAsia"/>
          <w:szCs w:val="24"/>
          <w:lang w:eastAsia="zh-CN"/>
        </w:rPr>
        <w:t>抽象语句表示法第一版</w:t>
      </w:r>
      <w:r>
        <w:rPr>
          <w:rFonts w:ascii="STKaiti" w:eastAsia="STKaiti" w:hAnsi="STKaiti" w:hint="eastAsia"/>
          <w:szCs w:val="24"/>
          <w:lang w:eastAsia="zh-CN"/>
        </w:rPr>
        <w:t>（A</w:t>
      </w:r>
      <w:r>
        <w:rPr>
          <w:rFonts w:ascii="STKaiti" w:eastAsia="STKaiti" w:hAnsi="STKaiti"/>
          <w:szCs w:val="24"/>
          <w:lang w:eastAsia="zh-CN"/>
        </w:rPr>
        <w:t>SN.1</w:t>
      </w:r>
      <w:r>
        <w:rPr>
          <w:rFonts w:ascii="STKaiti" w:eastAsia="STKaiti" w:hAnsi="STKaiti" w:hint="eastAsia"/>
          <w:szCs w:val="24"/>
          <w:lang w:eastAsia="zh-CN"/>
        </w:rPr>
        <w:t>）：信息对象</w:t>
      </w:r>
      <w:r w:rsidRPr="00004E97">
        <w:rPr>
          <w:rFonts w:ascii="STKaiti" w:eastAsia="STKaiti" w:hAnsi="STKaiti" w:hint="eastAsia"/>
          <w:szCs w:val="24"/>
          <w:lang w:eastAsia="zh-CN"/>
        </w:rPr>
        <w:t>规范</w:t>
      </w:r>
      <w:r>
        <w:rPr>
          <w:rFonts w:ascii="STKaiti" w:eastAsia="STKaiti" w:hAnsi="STKaiti" w:hint="eastAsia"/>
          <w:szCs w:val="24"/>
          <w:lang w:eastAsia="zh-CN"/>
        </w:rPr>
        <w:t xml:space="preserve"> </w:t>
      </w:r>
      <w:r w:rsidRPr="00F83E76">
        <w:rPr>
          <w:i/>
          <w:iCs/>
          <w:szCs w:val="24"/>
          <w:lang w:eastAsia="zh-CN"/>
        </w:rPr>
        <w:t>–</w:t>
      </w:r>
      <w:r>
        <w:rPr>
          <w:i/>
          <w:iCs/>
          <w:szCs w:val="24"/>
          <w:lang w:eastAsia="zh-CN"/>
        </w:rPr>
        <w:t xml:space="preserve"> </w:t>
      </w:r>
      <w:r w:rsidRPr="00FC4054">
        <w:rPr>
          <w:rFonts w:hint="eastAsia"/>
          <w:szCs w:val="24"/>
          <w:lang w:eastAsia="zh-CN"/>
        </w:rPr>
        <w:t>介绍了可定义信息对象类别以及单个信息对象并获得参考名称的</w:t>
      </w:r>
      <w:r w:rsidRPr="00FC4054">
        <w:rPr>
          <w:rFonts w:hint="eastAsia"/>
          <w:szCs w:val="24"/>
          <w:lang w:eastAsia="zh-CN"/>
        </w:rPr>
        <w:t>ASN.1</w:t>
      </w:r>
      <w:r w:rsidRPr="00FC4054">
        <w:rPr>
          <w:rFonts w:hint="eastAsia"/>
          <w:szCs w:val="24"/>
          <w:lang w:eastAsia="zh-CN"/>
        </w:rPr>
        <w:t>表示法。信息对象类别定义了概念表形式</w:t>
      </w:r>
      <w:r>
        <w:rPr>
          <w:rFonts w:hint="eastAsia"/>
          <w:szCs w:val="24"/>
          <w:lang w:eastAsia="zh-CN"/>
        </w:rPr>
        <w:t>（</w:t>
      </w:r>
      <w:r w:rsidRPr="00FC4054">
        <w:rPr>
          <w:rFonts w:hint="eastAsia"/>
          <w:szCs w:val="24"/>
          <w:lang w:eastAsia="zh-CN"/>
        </w:rPr>
        <w:t>信息对象集</w:t>
      </w:r>
      <w:r>
        <w:rPr>
          <w:rFonts w:hint="eastAsia"/>
          <w:szCs w:val="24"/>
          <w:lang w:eastAsia="zh-CN"/>
        </w:rPr>
        <w:t>）</w:t>
      </w:r>
      <w:r w:rsidR="007713A4">
        <w:rPr>
          <w:rFonts w:hint="eastAsia"/>
          <w:szCs w:val="24"/>
          <w:lang w:eastAsia="zh-CN"/>
        </w:rPr>
        <w:t>，</w:t>
      </w:r>
      <w:r w:rsidRPr="00FC4054">
        <w:rPr>
          <w:rFonts w:hint="eastAsia"/>
          <w:szCs w:val="24"/>
          <w:lang w:eastAsia="zh-CN"/>
        </w:rPr>
        <w:t>每一栏定义信息对象类别的一个字段</w:t>
      </w:r>
      <w:r w:rsidR="007713A4">
        <w:rPr>
          <w:szCs w:val="24"/>
          <w:lang w:eastAsia="zh-CN"/>
        </w:rPr>
        <w:t>，</w:t>
      </w:r>
      <w:r w:rsidRPr="00FC4054">
        <w:rPr>
          <w:rFonts w:hint="eastAsia"/>
          <w:szCs w:val="24"/>
          <w:lang w:eastAsia="zh-CN"/>
        </w:rPr>
        <w:t>每个完整的一行定义一个信息对象。</w:t>
      </w:r>
    </w:p>
    <w:p w14:paraId="46ABBB0A" w14:textId="4EA71BBA" w:rsidR="00FC31BB" w:rsidRPr="00C03F22" w:rsidRDefault="00FC31BB" w:rsidP="00FC31BB">
      <w:pPr>
        <w:pStyle w:val="enumlev1"/>
        <w:rPr>
          <w:rFonts w:eastAsia="Batang"/>
          <w:lang w:eastAsia="zh-CN"/>
        </w:rPr>
      </w:pPr>
      <w:r w:rsidRPr="00B2628A">
        <w:rPr>
          <w:lang w:eastAsia="zh-CN"/>
        </w:rPr>
        <w:t>–</w:t>
      </w:r>
      <w:r w:rsidRPr="00B2628A">
        <w:rPr>
          <w:lang w:eastAsia="zh-CN"/>
        </w:rPr>
        <w:tab/>
      </w:r>
      <w:r w:rsidRPr="00004E97">
        <w:rPr>
          <w:rFonts w:hint="eastAsia"/>
          <w:szCs w:val="24"/>
          <w:lang w:eastAsia="zh-CN"/>
        </w:rPr>
        <w:t>X.68</w:t>
      </w:r>
      <w:r>
        <w:rPr>
          <w:szCs w:val="24"/>
          <w:lang w:eastAsia="zh-CN"/>
        </w:rPr>
        <w:t>2</w:t>
      </w:r>
      <w:r>
        <w:rPr>
          <w:rFonts w:hint="eastAsia"/>
          <w:szCs w:val="24"/>
          <w:lang w:eastAsia="zh-CN"/>
        </w:rPr>
        <w:t>（</w:t>
      </w:r>
      <w:r w:rsidRPr="00004E97">
        <w:rPr>
          <w:rFonts w:hint="eastAsia"/>
          <w:szCs w:val="24"/>
          <w:lang w:eastAsia="zh-CN"/>
        </w:rPr>
        <w:t>修订版及修订前</w:t>
      </w:r>
      <w:r>
        <w:rPr>
          <w:rFonts w:hint="eastAsia"/>
          <w:szCs w:val="24"/>
          <w:lang w:eastAsia="zh-CN"/>
        </w:rPr>
        <w:t>的勘误</w:t>
      </w:r>
      <w:r>
        <w:rPr>
          <w:szCs w:val="24"/>
          <w:lang w:eastAsia="zh-CN"/>
        </w:rPr>
        <w:t>2</w:t>
      </w:r>
      <w:r>
        <w:rPr>
          <w:rFonts w:hint="eastAsia"/>
          <w:szCs w:val="24"/>
          <w:lang w:eastAsia="zh-CN"/>
        </w:rPr>
        <w:t>）</w:t>
      </w:r>
      <w:r w:rsidR="007713A4">
        <w:rPr>
          <w:szCs w:val="24"/>
          <w:lang w:eastAsia="zh-CN"/>
        </w:rPr>
        <w:t xml:space="preserve"> </w:t>
      </w:r>
      <w:r w:rsidR="00F01C4C" w:rsidRPr="00F83E76">
        <w:rPr>
          <w:szCs w:val="24"/>
          <w:lang w:eastAsia="zh-CN"/>
        </w:rPr>
        <w:t>–</w:t>
      </w:r>
      <w:r w:rsidR="00F01C4C">
        <w:rPr>
          <w:szCs w:val="24"/>
          <w:lang w:eastAsia="zh-CN"/>
        </w:rPr>
        <w:t xml:space="preserve"> </w:t>
      </w:r>
      <w:r w:rsidRPr="00004E97">
        <w:rPr>
          <w:rFonts w:ascii="STKaiti" w:eastAsia="STKaiti" w:hAnsi="STKaiti" w:hint="eastAsia"/>
          <w:szCs w:val="24"/>
          <w:lang w:eastAsia="zh-CN"/>
        </w:rPr>
        <w:t>信息技术</w:t>
      </w:r>
      <w:r>
        <w:rPr>
          <w:rFonts w:ascii="STKaiti" w:eastAsia="STKaiti" w:hAnsi="STKaiti" w:hint="eastAsia"/>
          <w:szCs w:val="24"/>
          <w:lang w:eastAsia="zh-CN"/>
        </w:rPr>
        <w:t xml:space="preserve"> </w:t>
      </w:r>
      <w:r w:rsidRPr="00F83E76">
        <w:rPr>
          <w:i/>
          <w:iCs/>
          <w:szCs w:val="24"/>
          <w:lang w:eastAsia="zh-CN"/>
        </w:rPr>
        <w:t>–</w:t>
      </w:r>
      <w:r>
        <w:rPr>
          <w:i/>
          <w:iCs/>
          <w:szCs w:val="24"/>
          <w:lang w:eastAsia="zh-CN"/>
        </w:rPr>
        <w:t xml:space="preserve"> </w:t>
      </w:r>
      <w:r w:rsidRPr="00004E97">
        <w:rPr>
          <w:rFonts w:ascii="STKaiti" w:eastAsia="STKaiti" w:hAnsi="STKaiti" w:hint="eastAsia"/>
          <w:szCs w:val="24"/>
          <w:lang w:eastAsia="zh-CN"/>
        </w:rPr>
        <w:t>抽象语句表示法第一版</w:t>
      </w:r>
      <w:r>
        <w:rPr>
          <w:rFonts w:ascii="STKaiti" w:eastAsia="STKaiti" w:hAnsi="STKaiti" w:hint="eastAsia"/>
          <w:szCs w:val="24"/>
          <w:lang w:eastAsia="zh-CN"/>
        </w:rPr>
        <w:t>（A</w:t>
      </w:r>
      <w:r>
        <w:rPr>
          <w:rFonts w:ascii="STKaiti" w:eastAsia="STKaiti" w:hAnsi="STKaiti"/>
          <w:szCs w:val="24"/>
          <w:lang w:eastAsia="zh-CN"/>
        </w:rPr>
        <w:t>SN.1</w:t>
      </w:r>
      <w:r>
        <w:rPr>
          <w:rFonts w:ascii="STKaiti" w:eastAsia="STKaiti" w:hAnsi="STKaiti" w:hint="eastAsia"/>
          <w:szCs w:val="24"/>
          <w:lang w:eastAsia="zh-CN"/>
        </w:rPr>
        <w:t>）：限制</w:t>
      </w:r>
      <w:r w:rsidRPr="00004E97">
        <w:rPr>
          <w:rFonts w:ascii="STKaiti" w:eastAsia="STKaiti" w:hAnsi="STKaiti" w:hint="eastAsia"/>
          <w:szCs w:val="24"/>
          <w:lang w:eastAsia="zh-CN"/>
        </w:rPr>
        <w:t>规范</w:t>
      </w:r>
      <w:r>
        <w:rPr>
          <w:rFonts w:ascii="STKaiti" w:eastAsia="STKaiti" w:hAnsi="STKaiti" w:hint="eastAsia"/>
          <w:szCs w:val="24"/>
          <w:lang w:eastAsia="zh-CN"/>
        </w:rPr>
        <w:t xml:space="preserve"> </w:t>
      </w:r>
      <w:r w:rsidRPr="00F83E76">
        <w:rPr>
          <w:i/>
          <w:iCs/>
          <w:szCs w:val="24"/>
          <w:lang w:eastAsia="zh-CN"/>
        </w:rPr>
        <w:t>–</w:t>
      </w:r>
      <w:r w:rsidRPr="00F01C4C">
        <w:rPr>
          <w:lang w:eastAsia="zh-CN"/>
        </w:rPr>
        <w:t>为强制和除外规范的一般情况提供</w:t>
      </w:r>
      <w:r w:rsidRPr="00F01C4C">
        <w:rPr>
          <w:lang w:eastAsia="zh-CN"/>
        </w:rPr>
        <w:t>ASN.1</w:t>
      </w:r>
      <w:r w:rsidRPr="00F01C4C">
        <w:rPr>
          <w:lang w:eastAsia="zh-CN"/>
        </w:rPr>
        <w:t>记法</w:t>
      </w:r>
      <w:r w:rsidR="00ED1065">
        <w:rPr>
          <w:lang w:eastAsia="zh-CN"/>
        </w:rPr>
        <w:t>，</w:t>
      </w:r>
      <w:r w:rsidRPr="00F01C4C">
        <w:rPr>
          <w:lang w:eastAsia="zh-CN"/>
        </w:rPr>
        <w:t>由此可以限制结构化数据类型的数据值。该</w:t>
      </w:r>
      <w:r w:rsidRPr="00F01C4C">
        <w:rPr>
          <w:rFonts w:hint="eastAsia"/>
          <w:lang w:eastAsia="zh-CN"/>
        </w:rPr>
        <w:t>表示法</w:t>
      </w:r>
      <w:r w:rsidRPr="00F01C4C">
        <w:rPr>
          <w:lang w:eastAsia="zh-CN"/>
        </w:rPr>
        <w:t>还适用于违反约束的信令。</w:t>
      </w:r>
    </w:p>
    <w:p w14:paraId="4533549C" w14:textId="1C9C8E6A" w:rsidR="00FC31BB" w:rsidRPr="00C03F22" w:rsidRDefault="00FC31BB" w:rsidP="00FC31BB">
      <w:pPr>
        <w:pStyle w:val="enumlev1"/>
        <w:rPr>
          <w:rFonts w:eastAsia="Batang"/>
          <w:lang w:eastAsia="zh-CN"/>
        </w:rPr>
      </w:pPr>
      <w:r w:rsidRPr="00B2628A">
        <w:rPr>
          <w:lang w:eastAsia="zh-CN"/>
        </w:rPr>
        <w:t>–</w:t>
      </w:r>
      <w:r w:rsidRPr="00B2628A">
        <w:rPr>
          <w:lang w:eastAsia="zh-CN"/>
        </w:rPr>
        <w:tab/>
      </w:r>
      <w:r w:rsidRPr="00004E97">
        <w:rPr>
          <w:rFonts w:hint="eastAsia"/>
          <w:szCs w:val="24"/>
          <w:lang w:eastAsia="zh-CN"/>
        </w:rPr>
        <w:t>X.68</w:t>
      </w:r>
      <w:r>
        <w:rPr>
          <w:szCs w:val="24"/>
          <w:lang w:eastAsia="zh-CN"/>
        </w:rPr>
        <w:t>3</w:t>
      </w:r>
      <w:r>
        <w:rPr>
          <w:rFonts w:hint="eastAsia"/>
          <w:szCs w:val="24"/>
          <w:lang w:eastAsia="zh-CN"/>
        </w:rPr>
        <w:t>（</w:t>
      </w:r>
      <w:r w:rsidRPr="00004E97">
        <w:rPr>
          <w:rFonts w:hint="eastAsia"/>
          <w:szCs w:val="24"/>
          <w:lang w:eastAsia="zh-CN"/>
        </w:rPr>
        <w:t>修订版及修订前</w:t>
      </w:r>
      <w:r>
        <w:rPr>
          <w:rFonts w:hint="eastAsia"/>
          <w:szCs w:val="24"/>
          <w:lang w:eastAsia="zh-CN"/>
        </w:rPr>
        <w:t>的勘误</w:t>
      </w:r>
      <w:r w:rsidRPr="00004E97">
        <w:rPr>
          <w:rFonts w:hint="eastAsia"/>
          <w:szCs w:val="24"/>
          <w:lang w:eastAsia="zh-CN"/>
        </w:rPr>
        <w:t>1</w:t>
      </w:r>
      <w:r>
        <w:rPr>
          <w:rFonts w:hint="eastAsia"/>
          <w:szCs w:val="24"/>
          <w:lang w:eastAsia="zh-CN"/>
        </w:rPr>
        <w:t>）</w:t>
      </w:r>
      <w:r w:rsidR="00F01C4C">
        <w:rPr>
          <w:rFonts w:hint="eastAsia"/>
          <w:szCs w:val="24"/>
          <w:lang w:eastAsia="zh-CN"/>
        </w:rPr>
        <w:t xml:space="preserve"> </w:t>
      </w:r>
      <w:r w:rsidR="00F01C4C" w:rsidRPr="00F83E76">
        <w:rPr>
          <w:szCs w:val="24"/>
          <w:lang w:eastAsia="zh-CN"/>
        </w:rPr>
        <w:t>–</w:t>
      </w:r>
      <w:r w:rsidR="00F01C4C">
        <w:rPr>
          <w:szCs w:val="24"/>
          <w:lang w:eastAsia="zh-CN"/>
        </w:rPr>
        <w:t xml:space="preserve"> </w:t>
      </w:r>
      <w:r w:rsidRPr="00004E97">
        <w:rPr>
          <w:rFonts w:ascii="STKaiti" w:eastAsia="STKaiti" w:hAnsi="STKaiti" w:hint="eastAsia"/>
          <w:szCs w:val="24"/>
          <w:lang w:eastAsia="zh-CN"/>
        </w:rPr>
        <w:t>信息技术</w:t>
      </w:r>
      <w:r>
        <w:rPr>
          <w:rFonts w:ascii="STKaiti" w:eastAsia="STKaiti" w:hAnsi="STKaiti" w:hint="eastAsia"/>
          <w:szCs w:val="24"/>
          <w:lang w:eastAsia="zh-CN"/>
        </w:rPr>
        <w:t xml:space="preserve"> </w:t>
      </w:r>
      <w:r w:rsidRPr="00F83E76">
        <w:rPr>
          <w:i/>
          <w:iCs/>
          <w:szCs w:val="24"/>
          <w:lang w:eastAsia="zh-CN"/>
        </w:rPr>
        <w:t>–</w:t>
      </w:r>
      <w:r>
        <w:rPr>
          <w:i/>
          <w:iCs/>
          <w:szCs w:val="24"/>
          <w:lang w:eastAsia="zh-CN"/>
        </w:rPr>
        <w:t xml:space="preserve"> </w:t>
      </w:r>
      <w:r w:rsidRPr="00004E97">
        <w:rPr>
          <w:rFonts w:ascii="STKaiti" w:eastAsia="STKaiti" w:hAnsi="STKaiti" w:hint="eastAsia"/>
          <w:szCs w:val="24"/>
          <w:lang w:eastAsia="zh-CN"/>
        </w:rPr>
        <w:t>抽象语句表示法第一版</w:t>
      </w:r>
      <w:r>
        <w:rPr>
          <w:rFonts w:ascii="STKaiti" w:eastAsia="STKaiti" w:hAnsi="STKaiti" w:hint="eastAsia"/>
          <w:szCs w:val="24"/>
          <w:lang w:eastAsia="zh-CN"/>
        </w:rPr>
        <w:t>（A</w:t>
      </w:r>
      <w:r>
        <w:rPr>
          <w:rFonts w:ascii="STKaiti" w:eastAsia="STKaiti" w:hAnsi="STKaiti"/>
          <w:szCs w:val="24"/>
          <w:lang w:eastAsia="zh-CN"/>
        </w:rPr>
        <w:t>SN.1</w:t>
      </w:r>
      <w:r>
        <w:rPr>
          <w:rFonts w:ascii="STKaiti" w:eastAsia="STKaiti" w:hAnsi="STKaiti" w:hint="eastAsia"/>
          <w:szCs w:val="24"/>
          <w:lang w:eastAsia="zh-CN"/>
        </w:rPr>
        <w:t>）：A</w:t>
      </w:r>
      <w:r>
        <w:rPr>
          <w:rFonts w:ascii="STKaiti" w:eastAsia="STKaiti" w:hAnsi="STKaiti"/>
          <w:szCs w:val="24"/>
          <w:lang w:eastAsia="zh-CN"/>
        </w:rPr>
        <w:t>SN.1</w:t>
      </w:r>
      <w:r>
        <w:rPr>
          <w:rFonts w:ascii="STKaiti" w:eastAsia="STKaiti" w:hAnsi="STKaiti" w:hint="eastAsia"/>
          <w:szCs w:val="24"/>
          <w:lang w:eastAsia="zh-CN"/>
        </w:rPr>
        <w:t xml:space="preserve">规范的参数化 </w:t>
      </w:r>
      <w:r w:rsidRPr="00F83E76">
        <w:rPr>
          <w:i/>
          <w:iCs/>
          <w:szCs w:val="24"/>
          <w:lang w:eastAsia="zh-CN"/>
        </w:rPr>
        <w:t>–</w:t>
      </w:r>
      <w:r>
        <w:rPr>
          <w:i/>
          <w:iCs/>
          <w:szCs w:val="24"/>
          <w:lang w:eastAsia="zh-CN"/>
        </w:rPr>
        <w:t xml:space="preserve"> </w:t>
      </w:r>
      <w:r w:rsidRPr="00F01C4C">
        <w:rPr>
          <w:rFonts w:hint="eastAsia"/>
          <w:lang w:eastAsia="zh-CN"/>
        </w:rPr>
        <w:t>定义</w:t>
      </w:r>
      <w:r w:rsidRPr="00F01C4C">
        <w:rPr>
          <w:lang w:eastAsia="zh-CN"/>
        </w:rPr>
        <w:t>了参数化的参考名称和数据类参数分配</w:t>
      </w:r>
      <w:r w:rsidR="00ED1065">
        <w:rPr>
          <w:lang w:eastAsia="zh-CN"/>
        </w:rPr>
        <w:t>，</w:t>
      </w:r>
      <w:r w:rsidRPr="00F01C4C">
        <w:rPr>
          <w:lang w:eastAsia="zh-CN"/>
        </w:rPr>
        <w:t>这有助于制定规范的设计人员解决在规范制定的某个阶段未予确定而欲在稍后阶段补充以产生完整的抽象</w:t>
      </w:r>
      <w:r w:rsidRPr="00F01C4C">
        <w:rPr>
          <w:rFonts w:hint="eastAsia"/>
          <w:lang w:eastAsia="zh-CN"/>
        </w:rPr>
        <w:t>句</w:t>
      </w:r>
      <w:r w:rsidRPr="00F01C4C">
        <w:rPr>
          <w:lang w:eastAsia="zh-CN"/>
        </w:rPr>
        <w:t>法定义的问题。</w:t>
      </w:r>
    </w:p>
    <w:p w14:paraId="5D41C6AD" w14:textId="7E148E00" w:rsidR="00FC31BB" w:rsidRPr="00C03F22" w:rsidRDefault="00FC31BB" w:rsidP="00FC31BB">
      <w:pPr>
        <w:pStyle w:val="enumlev1"/>
        <w:rPr>
          <w:rFonts w:eastAsia="Batang"/>
          <w:lang w:eastAsia="zh-CN"/>
        </w:rPr>
      </w:pPr>
      <w:r w:rsidRPr="00B2628A">
        <w:rPr>
          <w:lang w:eastAsia="zh-CN"/>
        </w:rPr>
        <w:lastRenderedPageBreak/>
        <w:t>–</w:t>
      </w:r>
      <w:r w:rsidRPr="00B2628A">
        <w:rPr>
          <w:lang w:eastAsia="zh-CN"/>
        </w:rPr>
        <w:tab/>
      </w:r>
      <w:r w:rsidRPr="00004E97">
        <w:rPr>
          <w:rFonts w:hint="eastAsia"/>
          <w:szCs w:val="24"/>
          <w:lang w:eastAsia="zh-CN"/>
        </w:rPr>
        <w:t>X.6</w:t>
      </w:r>
      <w:r>
        <w:rPr>
          <w:szCs w:val="24"/>
          <w:lang w:eastAsia="zh-CN"/>
        </w:rPr>
        <w:t>90</w:t>
      </w:r>
      <w:r>
        <w:rPr>
          <w:rFonts w:hint="eastAsia"/>
          <w:szCs w:val="24"/>
          <w:lang w:eastAsia="zh-CN"/>
        </w:rPr>
        <w:t>（</w:t>
      </w:r>
      <w:r w:rsidRPr="00004E97">
        <w:rPr>
          <w:rFonts w:hint="eastAsia"/>
          <w:szCs w:val="24"/>
          <w:lang w:eastAsia="zh-CN"/>
        </w:rPr>
        <w:t>修订版</w:t>
      </w:r>
      <w:r>
        <w:rPr>
          <w:rFonts w:hint="eastAsia"/>
          <w:szCs w:val="24"/>
          <w:lang w:eastAsia="zh-CN"/>
        </w:rPr>
        <w:t>）</w:t>
      </w:r>
      <w:r w:rsidR="003765BC">
        <w:rPr>
          <w:rFonts w:hint="eastAsia"/>
          <w:szCs w:val="24"/>
          <w:lang w:eastAsia="zh-CN"/>
        </w:rPr>
        <w:t xml:space="preserve"> </w:t>
      </w:r>
      <w:r w:rsidR="003765BC" w:rsidRPr="00F83E76">
        <w:rPr>
          <w:szCs w:val="24"/>
          <w:lang w:eastAsia="zh-CN"/>
        </w:rPr>
        <w:t>–</w:t>
      </w:r>
      <w:r w:rsidR="003765BC">
        <w:rPr>
          <w:szCs w:val="24"/>
          <w:lang w:eastAsia="zh-CN"/>
        </w:rPr>
        <w:t xml:space="preserve"> </w:t>
      </w:r>
      <w:r w:rsidRPr="00004E97">
        <w:rPr>
          <w:rFonts w:ascii="STKaiti" w:eastAsia="STKaiti" w:hAnsi="STKaiti" w:hint="eastAsia"/>
          <w:szCs w:val="24"/>
          <w:lang w:eastAsia="zh-CN"/>
        </w:rPr>
        <w:t>信息技术</w:t>
      </w:r>
      <w:r>
        <w:rPr>
          <w:rFonts w:ascii="STKaiti" w:eastAsia="STKaiti" w:hAnsi="STKaiti" w:hint="eastAsia"/>
          <w:szCs w:val="24"/>
          <w:lang w:eastAsia="zh-CN"/>
        </w:rPr>
        <w:t xml:space="preserve"> </w:t>
      </w:r>
      <w:r w:rsidRPr="00F83E76">
        <w:rPr>
          <w:i/>
          <w:iCs/>
          <w:szCs w:val="24"/>
          <w:lang w:eastAsia="zh-CN"/>
        </w:rPr>
        <w:t>–</w:t>
      </w:r>
      <w:r>
        <w:rPr>
          <w:rFonts w:ascii="STKaiti" w:eastAsia="STKaiti" w:hAnsi="STKaiti" w:hint="eastAsia"/>
          <w:szCs w:val="24"/>
          <w:lang w:eastAsia="zh-CN"/>
        </w:rPr>
        <w:t>A</w:t>
      </w:r>
      <w:r>
        <w:rPr>
          <w:rFonts w:ascii="STKaiti" w:eastAsia="STKaiti" w:hAnsi="STKaiti"/>
          <w:szCs w:val="24"/>
          <w:lang w:eastAsia="zh-CN"/>
        </w:rPr>
        <w:t>SN.1</w:t>
      </w:r>
      <w:r>
        <w:rPr>
          <w:rFonts w:ascii="STKaiti" w:eastAsia="STKaiti" w:hAnsi="STKaiti" w:hint="eastAsia"/>
          <w:szCs w:val="24"/>
          <w:lang w:eastAsia="zh-CN"/>
        </w:rPr>
        <w:t>编码规则：基本编码规则（B</w:t>
      </w:r>
      <w:r>
        <w:rPr>
          <w:rFonts w:ascii="STKaiti" w:eastAsia="STKaiti" w:hAnsi="STKaiti"/>
          <w:szCs w:val="24"/>
          <w:lang w:eastAsia="zh-CN"/>
        </w:rPr>
        <w:t>ER</w:t>
      </w:r>
      <w:r>
        <w:rPr>
          <w:rFonts w:ascii="STKaiti" w:eastAsia="STKaiti" w:hAnsi="STKaiti" w:hint="eastAsia"/>
          <w:szCs w:val="24"/>
          <w:lang w:eastAsia="zh-CN"/>
        </w:rPr>
        <w:t>）的规范、</w:t>
      </w:r>
      <w:r w:rsidRPr="00955979">
        <w:rPr>
          <w:rFonts w:ascii="STKaiti" w:eastAsia="STKaiti" w:hAnsi="STKaiti" w:hint="eastAsia"/>
          <w:szCs w:val="24"/>
          <w:lang w:eastAsia="zh-CN"/>
        </w:rPr>
        <w:t>规范编码规则</w:t>
      </w:r>
      <w:r>
        <w:rPr>
          <w:rFonts w:ascii="STKaiti" w:eastAsia="STKaiti" w:hAnsi="STKaiti" w:hint="eastAsia"/>
          <w:szCs w:val="24"/>
          <w:lang w:eastAsia="zh-CN"/>
        </w:rPr>
        <w:t>（</w:t>
      </w:r>
      <w:r w:rsidRPr="00955979">
        <w:rPr>
          <w:rFonts w:ascii="STKaiti" w:eastAsia="STKaiti" w:hAnsi="STKaiti" w:hint="eastAsia"/>
          <w:szCs w:val="24"/>
          <w:lang w:eastAsia="zh-CN"/>
        </w:rPr>
        <w:t>CER</w:t>
      </w:r>
      <w:r>
        <w:rPr>
          <w:rFonts w:ascii="STKaiti" w:eastAsia="STKaiti" w:hAnsi="STKaiti" w:hint="eastAsia"/>
          <w:szCs w:val="24"/>
          <w:lang w:eastAsia="zh-CN"/>
        </w:rPr>
        <w:t>）</w:t>
      </w:r>
      <w:r w:rsidRPr="00955979">
        <w:rPr>
          <w:rFonts w:ascii="STKaiti" w:eastAsia="STKaiti" w:hAnsi="STKaiti" w:hint="eastAsia"/>
          <w:szCs w:val="24"/>
          <w:lang w:eastAsia="zh-CN"/>
        </w:rPr>
        <w:t>和区分编码规则</w:t>
      </w:r>
      <w:r>
        <w:rPr>
          <w:rFonts w:ascii="STKaiti" w:eastAsia="STKaiti" w:hAnsi="STKaiti" w:hint="eastAsia"/>
          <w:szCs w:val="24"/>
          <w:lang w:eastAsia="zh-CN"/>
        </w:rPr>
        <w:t>（</w:t>
      </w:r>
      <w:r w:rsidRPr="00955979">
        <w:rPr>
          <w:rFonts w:ascii="STKaiti" w:eastAsia="STKaiti" w:hAnsi="STKaiti" w:hint="eastAsia"/>
          <w:szCs w:val="24"/>
          <w:lang w:eastAsia="zh-CN"/>
        </w:rPr>
        <w:t>DER</w:t>
      </w:r>
      <w:r>
        <w:rPr>
          <w:rFonts w:ascii="STKaiti" w:eastAsia="STKaiti" w:hAnsi="STKaiti" w:hint="eastAsia"/>
          <w:szCs w:val="24"/>
          <w:lang w:eastAsia="zh-CN"/>
        </w:rPr>
        <w:t xml:space="preserve">） </w:t>
      </w:r>
      <w:r w:rsidRPr="00F83E76">
        <w:rPr>
          <w:i/>
          <w:iCs/>
          <w:szCs w:val="24"/>
          <w:lang w:eastAsia="zh-CN"/>
        </w:rPr>
        <w:t>–</w:t>
      </w:r>
      <w:r>
        <w:rPr>
          <w:i/>
          <w:iCs/>
          <w:szCs w:val="24"/>
          <w:lang w:eastAsia="zh-CN"/>
        </w:rPr>
        <w:t xml:space="preserve"> </w:t>
      </w:r>
      <w:r w:rsidRPr="003765BC">
        <w:rPr>
          <w:rFonts w:hint="eastAsia"/>
          <w:lang w:eastAsia="zh-CN"/>
        </w:rPr>
        <w:t>定义</w:t>
      </w:r>
      <w:r w:rsidRPr="003765BC">
        <w:rPr>
          <w:lang w:eastAsia="zh-CN"/>
        </w:rPr>
        <w:t>一套基本编码规则（</w:t>
      </w:r>
      <w:r w:rsidRPr="003765BC">
        <w:rPr>
          <w:lang w:eastAsia="zh-CN"/>
        </w:rPr>
        <w:t>BER</w:t>
      </w:r>
      <w:r w:rsidRPr="003765BC">
        <w:rPr>
          <w:lang w:eastAsia="zh-CN"/>
        </w:rPr>
        <w:t>）</w:t>
      </w:r>
      <w:r w:rsidR="00ED1065">
        <w:rPr>
          <w:lang w:eastAsia="zh-CN"/>
        </w:rPr>
        <w:t>，</w:t>
      </w:r>
      <w:r w:rsidRPr="003765BC">
        <w:rPr>
          <w:lang w:eastAsia="zh-CN"/>
        </w:rPr>
        <w:t>可用于利用</w:t>
      </w:r>
      <w:r w:rsidRPr="003765BC">
        <w:rPr>
          <w:lang w:eastAsia="zh-CN"/>
        </w:rPr>
        <w:t>ASN.1</w:t>
      </w:r>
      <w:r w:rsidRPr="003765BC">
        <w:rPr>
          <w:lang w:eastAsia="zh-CN"/>
        </w:rPr>
        <w:t>记法定义的各类数值。应用这些编码规则可生成上述数值的传送语法。这些编码规则的规范暗示</w:t>
      </w:r>
      <w:r w:rsidR="00ED1065">
        <w:rPr>
          <w:lang w:eastAsia="zh-CN"/>
        </w:rPr>
        <w:t>，</w:t>
      </w:r>
      <w:r w:rsidRPr="003765BC">
        <w:rPr>
          <w:lang w:eastAsia="zh-CN"/>
        </w:rPr>
        <w:t>它们也可用于解码。本建议书</w:t>
      </w:r>
      <w:r w:rsidRPr="003765BC">
        <w:rPr>
          <w:lang w:eastAsia="zh-CN"/>
        </w:rPr>
        <w:t>|</w:t>
      </w:r>
      <w:r w:rsidRPr="003765BC">
        <w:rPr>
          <w:lang w:eastAsia="zh-CN"/>
        </w:rPr>
        <w:t>国际标准还定义了一套区分编码规则（</w:t>
      </w:r>
      <w:r w:rsidRPr="003765BC">
        <w:rPr>
          <w:lang w:eastAsia="zh-CN"/>
        </w:rPr>
        <w:t>DER</w:t>
      </w:r>
      <w:r w:rsidRPr="003765BC">
        <w:rPr>
          <w:lang w:eastAsia="zh-CN"/>
        </w:rPr>
        <w:t>）和一套规范编码规则（</w:t>
      </w:r>
      <w:r w:rsidRPr="003765BC">
        <w:rPr>
          <w:lang w:eastAsia="zh-CN"/>
        </w:rPr>
        <w:t>CER</w:t>
      </w:r>
      <w:r w:rsidRPr="003765BC">
        <w:rPr>
          <w:lang w:eastAsia="zh-CN"/>
        </w:rPr>
        <w:t>）</w:t>
      </w:r>
      <w:r w:rsidR="00ED1065">
        <w:rPr>
          <w:lang w:eastAsia="zh-CN"/>
        </w:rPr>
        <w:t>，</w:t>
      </w:r>
      <w:r w:rsidRPr="003765BC">
        <w:rPr>
          <w:lang w:eastAsia="zh-CN"/>
        </w:rPr>
        <w:t>以便对基本编码规则（</w:t>
      </w:r>
      <w:r w:rsidRPr="003765BC">
        <w:rPr>
          <w:lang w:eastAsia="zh-CN"/>
        </w:rPr>
        <w:t>BER</w:t>
      </w:r>
      <w:r w:rsidRPr="003765BC">
        <w:rPr>
          <w:lang w:eastAsia="zh-CN"/>
        </w:rPr>
        <w:t>）加以约束。它们之间的主要区别是</w:t>
      </w:r>
      <w:r w:rsidR="00ED1065">
        <w:rPr>
          <w:lang w:eastAsia="zh-CN"/>
        </w:rPr>
        <w:t>，</w:t>
      </w:r>
      <w:r w:rsidRPr="003765BC">
        <w:rPr>
          <w:lang w:eastAsia="zh-CN"/>
        </w:rPr>
        <w:t>DER</w:t>
      </w:r>
      <w:r w:rsidRPr="003765BC">
        <w:rPr>
          <w:lang w:eastAsia="zh-CN"/>
        </w:rPr>
        <w:t>使用确定长度的编码形式</w:t>
      </w:r>
      <w:r w:rsidR="00ED1065">
        <w:rPr>
          <w:lang w:eastAsia="zh-CN"/>
        </w:rPr>
        <w:t>，</w:t>
      </w:r>
      <w:r w:rsidRPr="003765BC">
        <w:rPr>
          <w:lang w:eastAsia="zh-CN"/>
        </w:rPr>
        <w:t>而</w:t>
      </w:r>
      <w:r w:rsidRPr="003765BC">
        <w:rPr>
          <w:lang w:eastAsia="zh-CN"/>
        </w:rPr>
        <w:t>CER</w:t>
      </w:r>
      <w:r w:rsidRPr="003765BC">
        <w:rPr>
          <w:lang w:eastAsia="zh-CN"/>
        </w:rPr>
        <w:t>使用不确定长度的编码形式。</w:t>
      </w:r>
      <w:r w:rsidRPr="003765BC">
        <w:rPr>
          <w:lang w:eastAsia="zh-CN"/>
        </w:rPr>
        <w:t>DER</w:t>
      </w:r>
      <w:r w:rsidRPr="003765BC">
        <w:rPr>
          <w:lang w:eastAsia="zh-CN"/>
        </w:rPr>
        <w:t>是更适合于小的编码数值</w:t>
      </w:r>
      <w:r w:rsidR="00ED1065">
        <w:rPr>
          <w:lang w:eastAsia="zh-CN"/>
        </w:rPr>
        <w:t>，</w:t>
      </w:r>
      <w:r w:rsidRPr="003765BC">
        <w:rPr>
          <w:lang w:eastAsia="zh-CN"/>
        </w:rPr>
        <w:t>而</w:t>
      </w:r>
      <w:r w:rsidRPr="003765BC">
        <w:rPr>
          <w:lang w:eastAsia="zh-CN"/>
        </w:rPr>
        <w:t>CER</w:t>
      </w:r>
      <w:r w:rsidRPr="003765BC">
        <w:rPr>
          <w:lang w:eastAsia="zh-CN"/>
        </w:rPr>
        <w:t>更适合大的数值。这些编码规则的规范暗示</w:t>
      </w:r>
      <w:r w:rsidR="00ED1065">
        <w:rPr>
          <w:lang w:eastAsia="zh-CN"/>
        </w:rPr>
        <w:t>，</w:t>
      </w:r>
      <w:r w:rsidRPr="003765BC">
        <w:rPr>
          <w:lang w:eastAsia="zh-CN"/>
        </w:rPr>
        <w:t>它们也可用于解码。</w:t>
      </w:r>
    </w:p>
    <w:p w14:paraId="3F6FCB2A" w14:textId="27853241" w:rsidR="00FC31BB" w:rsidRPr="00C03F22" w:rsidRDefault="00FC31BB" w:rsidP="00FC31BB">
      <w:pPr>
        <w:pStyle w:val="enumlev1"/>
        <w:rPr>
          <w:rFonts w:eastAsia="Batang"/>
          <w:lang w:eastAsia="zh-CN"/>
        </w:rPr>
      </w:pPr>
      <w:r w:rsidRPr="00B2628A">
        <w:rPr>
          <w:lang w:eastAsia="zh-CN"/>
        </w:rPr>
        <w:t>–</w:t>
      </w:r>
      <w:r w:rsidRPr="00B2628A">
        <w:rPr>
          <w:lang w:eastAsia="zh-CN"/>
        </w:rPr>
        <w:tab/>
      </w:r>
      <w:r w:rsidRPr="00004E97">
        <w:rPr>
          <w:rFonts w:hint="eastAsia"/>
          <w:szCs w:val="24"/>
          <w:lang w:eastAsia="zh-CN"/>
        </w:rPr>
        <w:t>X.6</w:t>
      </w:r>
      <w:r>
        <w:rPr>
          <w:szCs w:val="24"/>
          <w:lang w:eastAsia="zh-CN"/>
        </w:rPr>
        <w:t>91</w:t>
      </w:r>
      <w:r>
        <w:rPr>
          <w:rFonts w:hint="eastAsia"/>
          <w:szCs w:val="24"/>
          <w:lang w:eastAsia="zh-CN"/>
        </w:rPr>
        <w:t>（</w:t>
      </w:r>
      <w:r w:rsidRPr="00004E97">
        <w:rPr>
          <w:rFonts w:hint="eastAsia"/>
          <w:szCs w:val="24"/>
          <w:lang w:eastAsia="zh-CN"/>
        </w:rPr>
        <w:t>修订版</w:t>
      </w:r>
      <w:r>
        <w:rPr>
          <w:rFonts w:hint="eastAsia"/>
          <w:szCs w:val="24"/>
          <w:lang w:eastAsia="zh-CN"/>
        </w:rPr>
        <w:t>）</w:t>
      </w:r>
      <w:r w:rsidR="00BF6C90">
        <w:rPr>
          <w:rFonts w:hint="eastAsia"/>
          <w:szCs w:val="24"/>
          <w:lang w:eastAsia="zh-CN"/>
        </w:rPr>
        <w:t xml:space="preserve"> </w:t>
      </w:r>
      <w:r w:rsidR="00BF6C90" w:rsidRPr="00F83E76">
        <w:rPr>
          <w:szCs w:val="24"/>
          <w:lang w:eastAsia="zh-CN"/>
        </w:rPr>
        <w:t>–</w:t>
      </w:r>
      <w:r w:rsidR="00BF6C90">
        <w:rPr>
          <w:szCs w:val="24"/>
          <w:lang w:eastAsia="zh-CN"/>
        </w:rPr>
        <w:t xml:space="preserve"> </w:t>
      </w:r>
      <w:r w:rsidRPr="00004E97">
        <w:rPr>
          <w:rFonts w:ascii="STKaiti" w:eastAsia="STKaiti" w:hAnsi="STKaiti" w:hint="eastAsia"/>
          <w:szCs w:val="24"/>
          <w:lang w:eastAsia="zh-CN"/>
        </w:rPr>
        <w:t>信息技术</w:t>
      </w:r>
      <w:r>
        <w:rPr>
          <w:rFonts w:ascii="STKaiti" w:eastAsia="STKaiti" w:hAnsi="STKaiti" w:hint="eastAsia"/>
          <w:szCs w:val="24"/>
          <w:lang w:eastAsia="zh-CN"/>
        </w:rPr>
        <w:t xml:space="preserve"> </w:t>
      </w:r>
      <w:r w:rsidRPr="00F83E76">
        <w:rPr>
          <w:i/>
          <w:iCs/>
          <w:szCs w:val="24"/>
          <w:lang w:eastAsia="zh-CN"/>
        </w:rPr>
        <w:t>–</w:t>
      </w:r>
      <w:r>
        <w:rPr>
          <w:rFonts w:ascii="STKaiti" w:eastAsia="STKaiti" w:hAnsi="STKaiti" w:hint="eastAsia"/>
          <w:szCs w:val="24"/>
          <w:lang w:eastAsia="zh-CN"/>
        </w:rPr>
        <w:t>A</w:t>
      </w:r>
      <w:r>
        <w:rPr>
          <w:rFonts w:ascii="STKaiti" w:eastAsia="STKaiti" w:hAnsi="STKaiti"/>
          <w:szCs w:val="24"/>
          <w:lang w:eastAsia="zh-CN"/>
        </w:rPr>
        <w:t>SN.1</w:t>
      </w:r>
      <w:r>
        <w:rPr>
          <w:rFonts w:ascii="STKaiti" w:eastAsia="STKaiti" w:hAnsi="STKaiti" w:hint="eastAsia"/>
          <w:szCs w:val="24"/>
          <w:lang w:eastAsia="zh-CN"/>
        </w:rPr>
        <w:t>编码规则：分组编码规则（</w:t>
      </w:r>
      <w:r>
        <w:rPr>
          <w:rFonts w:ascii="STKaiti" w:eastAsia="STKaiti" w:hAnsi="STKaiti"/>
          <w:szCs w:val="24"/>
          <w:lang w:eastAsia="zh-CN"/>
        </w:rPr>
        <w:t>PER</w:t>
      </w:r>
      <w:r>
        <w:rPr>
          <w:rFonts w:ascii="STKaiti" w:eastAsia="STKaiti" w:hAnsi="STKaiti" w:hint="eastAsia"/>
          <w:szCs w:val="24"/>
          <w:lang w:eastAsia="zh-CN"/>
        </w:rPr>
        <w:t xml:space="preserve">）的规范 </w:t>
      </w:r>
      <w:r w:rsidRPr="00F83E76">
        <w:rPr>
          <w:i/>
          <w:iCs/>
          <w:szCs w:val="24"/>
          <w:lang w:eastAsia="zh-CN"/>
        </w:rPr>
        <w:t>–</w:t>
      </w:r>
      <w:r>
        <w:rPr>
          <w:i/>
          <w:iCs/>
          <w:szCs w:val="24"/>
          <w:lang w:eastAsia="zh-CN"/>
        </w:rPr>
        <w:t xml:space="preserve"> </w:t>
      </w:r>
      <w:r w:rsidRPr="003765BC">
        <w:rPr>
          <w:lang w:eastAsia="zh-CN"/>
        </w:rPr>
        <w:t>描述了一组适用于所有</w:t>
      </w:r>
      <w:r w:rsidRPr="003765BC">
        <w:rPr>
          <w:lang w:eastAsia="zh-CN"/>
        </w:rPr>
        <w:t>ASN.1</w:t>
      </w:r>
      <w:r w:rsidRPr="003765BC">
        <w:rPr>
          <w:lang w:eastAsia="zh-CN"/>
        </w:rPr>
        <w:t>类型数值的编码规则</w:t>
      </w:r>
      <w:r w:rsidR="00ED1065">
        <w:rPr>
          <w:rFonts w:hint="eastAsia"/>
          <w:lang w:eastAsia="zh-CN"/>
        </w:rPr>
        <w:t>，</w:t>
      </w:r>
      <w:r w:rsidRPr="003765BC">
        <w:rPr>
          <w:lang w:eastAsia="zh-CN"/>
        </w:rPr>
        <w:t>以实现一个比采用基本编码规则及其衍生物（述于</w:t>
      </w:r>
      <w:r w:rsidRPr="003765BC">
        <w:rPr>
          <w:lang w:eastAsia="zh-CN"/>
        </w:rPr>
        <w:t>ITU-T X.690</w:t>
      </w:r>
      <w:r w:rsidRPr="003765BC">
        <w:rPr>
          <w:lang w:eastAsia="zh-CN"/>
        </w:rPr>
        <w:t>建议书</w:t>
      </w:r>
      <w:r w:rsidRPr="003765BC">
        <w:rPr>
          <w:lang w:eastAsia="zh-CN"/>
        </w:rPr>
        <w:t>| ISO/IEC 8825-1</w:t>
      </w:r>
      <w:r w:rsidRPr="003765BC">
        <w:rPr>
          <w:lang w:eastAsia="zh-CN"/>
        </w:rPr>
        <w:t>国际标准）远为紧凑的表述形式。</w:t>
      </w:r>
    </w:p>
    <w:p w14:paraId="3ED1EED0" w14:textId="1888596B" w:rsidR="00FC31BB" w:rsidRPr="00C03F22" w:rsidRDefault="00FC31BB" w:rsidP="00FC31BB">
      <w:pPr>
        <w:pStyle w:val="enumlev1"/>
        <w:rPr>
          <w:rFonts w:eastAsia="Batang"/>
          <w:lang w:eastAsia="zh-CN"/>
        </w:rPr>
      </w:pPr>
      <w:r w:rsidRPr="00B2628A">
        <w:rPr>
          <w:lang w:eastAsia="zh-CN"/>
        </w:rPr>
        <w:t>–</w:t>
      </w:r>
      <w:r w:rsidRPr="00B2628A">
        <w:rPr>
          <w:lang w:eastAsia="zh-CN"/>
        </w:rPr>
        <w:tab/>
      </w:r>
      <w:r w:rsidRPr="00004E97">
        <w:rPr>
          <w:rFonts w:hint="eastAsia"/>
          <w:szCs w:val="24"/>
          <w:lang w:eastAsia="zh-CN"/>
        </w:rPr>
        <w:t>X.6</w:t>
      </w:r>
      <w:r>
        <w:rPr>
          <w:szCs w:val="24"/>
          <w:lang w:eastAsia="zh-CN"/>
        </w:rPr>
        <w:t>92</w:t>
      </w:r>
      <w:r>
        <w:rPr>
          <w:rFonts w:hint="eastAsia"/>
          <w:szCs w:val="24"/>
          <w:lang w:eastAsia="zh-CN"/>
        </w:rPr>
        <w:t>（</w:t>
      </w:r>
      <w:r w:rsidRPr="00004E97">
        <w:rPr>
          <w:rFonts w:hint="eastAsia"/>
          <w:szCs w:val="24"/>
          <w:lang w:eastAsia="zh-CN"/>
        </w:rPr>
        <w:t>修订版</w:t>
      </w:r>
      <w:r>
        <w:rPr>
          <w:rFonts w:hint="eastAsia"/>
          <w:szCs w:val="24"/>
          <w:lang w:eastAsia="zh-CN"/>
        </w:rPr>
        <w:t>）</w:t>
      </w:r>
      <w:r w:rsidR="00E75F32">
        <w:rPr>
          <w:rFonts w:hint="eastAsia"/>
          <w:szCs w:val="24"/>
          <w:lang w:eastAsia="zh-CN"/>
        </w:rPr>
        <w:t xml:space="preserve"> </w:t>
      </w:r>
      <w:r w:rsidR="00E75F32" w:rsidRPr="00F83E76">
        <w:rPr>
          <w:szCs w:val="24"/>
          <w:lang w:eastAsia="zh-CN"/>
        </w:rPr>
        <w:t>–</w:t>
      </w:r>
      <w:r w:rsidR="00E75F32">
        <w:rPr>
          <w:szCs w:val="24"/>
          <w:lang w:eastAsia="zh-CN"/>
        </w:rPr>
        <w:t xml:space="preserve"> </w:t>
      </w:r>
      <w:r w:rsidRPr="00004E97">
        <w:rPr>
          <w:rFonts w:ascii="STKaiti" w:eastAsia="STKaiti" w:hAnsi="STKaiti" w:hint="eastAsia"/>
          <w:szCs w:val="24"/>
          <w:lang w:eastAsia="zh-CN"/>
        </w:rPr>
        <w:t>信息技术</w:t>
      </w:r>
      <w:r>
        <w:rPr>
          <w:rFonts w:ascii="STKaiti" w:eastAsia="STKaiti" w:hAnsi="STKaiti" w:hint="eastAsia"/>
          <w:szCs w:val="24"/>
          <w:lang w:eastAsia="zh-CN"/>
        </w:rPr>
        <w:t xml:space="preserve"> </w:t>
      </w:r>
      <w:r w:rsidRPr="00F83E76">
        <w:rPr>
          <w:i/>
          <w:iCs/>
          <w:szCs w:val="24"/>
          <w:lang w:eastAsia="zh-CN"/>
        </w:rPr>
        <w:t>–</w:t>
      </w:r>
      <w:r>
        <w:rPr>
          <w:rFonts w:ascii="STKaiti" w:eastAsia="STKaiti" w:hAnsi="STKaiti" w:hint="eastAsia"/>
          <w:szCs w:val="24"/>
          <w:lang w:eastAsia="zh-CN"/>
        </w:rPr>
        <w:t>A</w:t>
      </w:r>
      <w:r>
        <w:rPr>
          <w:rFonts w:ascii="STKaiti" w:eastAsia="STKaiti" w:hAnsi="STKaiti"/>
          <w:szCs w:val="24"/>
          <w:lang w:eastAsia="zh-CN"/>
        </w:rPr>
        <w:t>SN.1</w:t>
      </w:r>
      <w:r>
        <w:rPr>
          <w:rFonts w:ascii="STKaiti" w:eastAsia="STKaiti" w:hAnsi="STKaiti" w:hint="eastAsia"/>
          <w:szCs w:val="24"/>
          <w:lang w:eastAsia="zh-CN"/>
        </w:rPr>
        <w:t>编码规则：编码控制记法（E</w:t>
      </w:r>
      <w:r>
        <w:rPr>
          <w:rFonts w:ascii="STKaiti" w:eastAsia="STKaiti" w:hAnsi="STKaiti"/>
          <w:szCs w:val="24"/>
          <w:lang w:eastAsia="zh-CN"/>
        </w:rPr>
        <w:t>CN</w:t>
      </w:r>
      <w:r>
        <w:rPr>
          <w:rFonts w:ascii="STKaiti" w:eastAsia="STKaiti" w:hAnsi="STKaiti" w:hint="eastAsia"/>
          <w:szCs w:val="24"/>
          <w:lang w:eastAsia="zh-CN"/>
        </w:rPr>
        <w:t xml:space="preserve">）的规范 </w:t>
      </w:r>
      <w:r w:rsidRPr="00F83E76">
        <w:rPr>
          <w:i/>
          <w:iCs/>
          <w:szCs w:val="24"/>
          <w:lang w:eastAsia="zh-CN"/>
        </w:rPr>
        <w:t>–</w:t>
      </w:r>
      <w:r>
        <w:rPr>
          <w:i/>
          <w:iCs/>
          <w:szCs w:val="24"/>
          <w:lang w:eastAsia="zh-CN"/>
        </w:rPr>
        <w:t xml:space="preserve"> </w:t>
      </w:r>
      <w:r w:rsidRPr="003765BC">
        <w:rPr>
          <w:lang w:eastAsia="zh-CN"/>
        </w:rPr>
        <w:t>定义了编码控制记法（</w:t>
      </w:r>
      <w:r w:rsidRPr="003765BC">
        <w:rPr>
          <w:lang w:eastAsia="zh-CN"/>
        </w:rPr>
        <w:t>ECN</w:t>
      </w:r>
      <w:r w:rsidRPr="003765BC">
        <w:rPr>
          <w:lang w:eastAsia="zh-CN"/>
        </w:rPr>
        <w:t>）</w:t>
      </w:r>
      <w:r w:rsidR="00ED1065">
        <w:rPr>
          <w:lang w:eastAsia="zh-CN"/>
        </w:rPr>
        <w:t>，</w:t>
      </w:r>
      <w:r w:rsidRPr="003765BC">
        <w:rPr>
          <w:lang w:eastAsia="zh-CN"/>
        </w:rPr>
        <w:t>该记法所明确的编码类别（</w:t>
      </w:r>
      <w:r w:rsidRPr="003765BC">
        <w:rPr>
          <w:lang w:eastAsia="zh-CN"/>
        </w:rPr>
        <w:t>ASN.1</w:t>
      </w:r>
      <w:r w:rsidRPr="003765BC">
        <w:rPr>
          <w:lang w:eastAsia="zh-CN"/>
        </w:rPr>
        <w:t>类）与基本编码规则（</w:t>
      </w:r>
      <w:r w:rsidRPr="003765BC">
        <w:rPr>
          <w:lang w:eastAsia="zh-CN"/>
        </w:rPr>
        <w:t>BER</w:t>
      </w:r>
      <w:r w:rsidRPr="003765BC">
        <w:rPr>
          <w:lang w:eastAsia="zh-CN"/>
        </w:rPr>
        <w:t>）和压缩编码规则（</w:t>
      </w:r>
      <w:r w:rsidRPr="003765BC">
        <w:rPr>
          <w:lang w:eastAsia="zh-CN"/>
        </w:rPr>
        <w:t>PER</w:t>
      </w:r>
      <w:r w:rsidRPr="003765BC">
        <w:rPr>
          <w:lang w:eastAsia="zh-CN"/>
        </w:rPr>
        <w:t>）等标准编码规则规定的编码不同。</w:t>
      </w:r>
    </w:p>
    <w:p w14:paraId="16C37243" w14:textId="35DA8FA0" w:rsidR="00FC31BB" w:rsidRPr="00E75F32" w:rsidRDefault="00FC31BB" w:rsidP="00FC31BB">
      <w:pPr>
        <w:pStyle w:val="enumlev1"/>
        <w:rPr>
          <w:lang w:eastAsia="zh-CN"/>
        </w:rPr>
      </w:pPr>
      <w:r w:rsidRPr="00B2628A">
        <w:rPr>
          <w:lang w:eastAsia="zh-CN"/>
        </w:rPr>
        <w:t>–</w:t>
      </w:r>
      <w:r w:rsidRPr="00B2628A">
        <w:rPr>
          <w:lang w:eastAsia="zh-CN"/>
        </w:rPr>
        <w:tab/>
      </w:r>
      <w:r w:rsidRPr="00004E97">
        <w:rPr>
          <w:rFonts w:hint="eastAsia"/>
          <w:szCs w:val="24"/>
          <w:lang w:eastAsia="zh-CN"/>
        </w:rPr>
        <w:t>X.6</w:t>
      </w:r>
      <w:r>
        <w:rPr>
          <w:szCs w:val="24"/>
          <w:lang w:eastAsia="zh-CN"/>
        </w:rPr>
        <w:t>93</w:t>
      </w:r>
      <w:r>
        <w:rPr>
          <w:rFonts w:hint="eastAsia"/>
          <w:szCs w:val="24"/>
          <w:lang w:eastAsia="zh-CN"/>
        </w:rPr>
        <w:t>（</w:t>
      </w:r>
      <w:r w:rsidRPr="00004E97">
        <w:rPr>
          <w:rFonts w:hint="eastAsia"/>
          <w:szCs w:val="24"/>
          <w:lang w:eastAsia="zh-CN"/>
        </w:rPr>
        <w:t>修订版</w:t>
      </w:r>
      <w:r>
        <w:rPr>
          <w:rFonts w:hint="eastAsia"/>
          <w:szCs w:val="24"/>
          <w:lang w:eastAsia="zh-CN"/>
        </w:rPr>
        <w:t>及修订前的勘误</w:t>
      </w:r>
      <w:r>
        <w:rPr>
          <w:rFonts w:hint="eastAsia"/>
          <w:szCs w:val="24"/>
          <w:lang w:eastAsia="zh-CN"/>
        </w:rPr>
        <w:t>1</w:t>
      </w:r>
      <w:r>
        <w:rPr>
          <w:rFonts w:hint="eastAsia"/>
          <w:szCs w:val="24"/>
          <w:lang w:eastAsia="zh-CN"/>
        </w:rPr>
        <w:t>）</w:t>
      </w:r>
      <w:r w:rsidR="00E75F32">
        <w:rPr>
          <w:rFonts w:hint="eastAsia"/>
          <w:szCs w:val="24"/>
          <w:lang w:eastAsia="zh-CN"/>
        </w:rPr>
        <w:t xml:space="preserve"> </w:t>
      </w:r>
      <w:r w:rsidR="00E75F32" w:rsidRPr="00F83E76">
        <w:rPr>
          <w:szCs w:val="24"/>
          <w:lang w:eastAsia="zh-CN"/>
        </w:rPr>
        <w:t>–</w:t>
      </w:r>
      <w:r w:rsidR="00E75F32">
        <w:rPr>
          <w:szCs w:val="24"/>
          <w:lang w:eastAsia="zh-CN"/>
        </w:rPr>
        <w:t xml:space="preserve"> </w:t>
      </w:r>
      <w:r w:rsidRPr="00004E97">
        <w:rPr>
          <w:rFonts w:ascii="STKaiti" w:eastAsia="STKaiti" w:hAnsi="STKaiti" w:hint="eastAsia"/>
          <w:szCs w:val="24"/>
          <w:lang w:eastAsia="zh-CN"/>
        </w:rPr>
        <w:t>信息技术</w:t>
      </w:r>
      <w:r>
        <w:rPr>
          <w:rFonts w:ascii="STKaiti" w:eastAsia="STKaiti" w:hAnsi="STKaiti" w:hint="eastAsia"/>
          <w:szCs w:val="24"/>
          <w:lang w:eastAsia="zh-CN"/>
        </w:rPr>
        <w:t xml:space="preserve"> </w:t>
      </w:r>
      <w:r w:rsidRPr="00F83E76">
        <w:rPr>
          <w:i/>
          <w:iCs/>
          <w:szCs w:val="24"/>
          <w:lang w:eastAsia="zh-CN"/>
        </w:rPr>
        <w:t>–</w:t>
      </w:r>
      <w:r>
        <w:rPr>
          <w:rFonts w:ascii="STKaiti" w:eastAsia="STKaiti" w:hAnsi="STKaiti" w:hint="eastAsia"/>
          <w:szCs w:val="24"/>
          <w:lang w:eastAsia="zh-CN"/>
        </w:rPr>
        <w:t>A</w:t>
      </w:r>
      <w:r>
        <w:rPr>
          <w:rFonts w:ascii="STKaiti" w:eastAsia="STKaiti" w:hAnsi="STKaiti"/>
          <w:szCs w:val="24"/>
          <w:lang w:eastAsia="zh-CN"/>
        </w:rPr>
        <w:t>SN.1</w:t>
      </w:r>
      <w:r>
        <w:rPr>
          <w:rFonts w:ascii="STKaiti" w:eastAsia="STKaiti" w:hAnsi="STKaiti" w:hint="eastAsia"/>
          <w:szCs w:val="24"/>
          <w:lang w:eastAsia="zh-CN"/>
        </w:rPr>
        <w:t>编码规则：XML编码规则（</w:t>
      </w:r>
      <w:r>
        <w:rPr>
          <w:rFonts w:ascii="STKaiti" w:eastAsia="STKaiti" w:hAnsi="STKaiti"/>
          <w:szCs w:val="24"/>
          <w:lang w:eastAsia="zh-CN"/>
        </w:rPr>
        <w:t>XER</w:t>
      </w:r>
      <w:r>
        <w:rPr>
          <w:rFonts w:ascii="STKaiti" w:eastAsia="STKaiti" w:hAnsi="STKaiti" w:hint="eastAsia"/>
          <w:szCs w:val="24"/>
          <w:lang w:eastAsia="zh-CN"/>
        </w:rPr>
        <w:t xml:space="preserve">）的规范 </w:t>
      </w:r>
      <w:r w:rsidRPr="00F83E76">
        <w:rPr>
          <w:i/>
          <w:iCs/>
          <w:szCs w:val="24"/>
          <w:lang w:eastAsia="zh-CN"/>
        </w:rPr>
        <w:t>–</w:t>
      </w:r>
      <w:r>
        <w:rPr>
          <w:i/>
          <w:iCs/>
          <w:szCs w:val="24"/>
          <w:lang w:eastAsia="zh-CN"/>
        </w:rPr>
        <w:t xml:space="preserve"> </w:t>
      </w:r>
      <w:r w:rsidRPr="00E75F32">
        <w:rPr>
          <w:lang w:eastAsia="zh-CN"/>
        </w:rPr>
        <w:t>详述了利用可扩展标记语言（</w:t>
      </w:r>
      <w:r w:rsidRPr="00E75F32">
        <w:rPr>
          <w:lang w:eastAsia="zh-CN"/>
        </w:rPr>
        <w:t>XML</w:t>
      </w:r>
      <w:r w:rsidRPr="00E75F32">
        <w:rPr>
          <w:lang w:eastAsia="zh-CN"/>
        </w:rPr>
        <w:t>）对</w:t>
      </w:r>
      <w:r w:rsidRPr="00E75F32">
        <w:rPr>
          <w:lang w:eastAsia="zh-CN"/>
        </w:rPr>
        <w:t>ASN.1</w:t>
      </w:r>
      <w:r w:rsidRPr="00E75F32">
        <w:rPr>
          <w:lang w:eastAsia="zh-CN"/>
        </w:rPr>
        <w:t>类数值进行编码的规则。</w:t>
      </w:r>
    </w:p>
    <w:p w14:paraId="63033FDE" w14:textId="6CA611B7" w:rsidR="00FC31BB" w:rsidRPr="00BE36B7" w:rsidRDefault="00FC31BB" w:rsidP="00FC31BB">
      <w:pPr>
        <w:pStyle w:val="enumlev1"/>
        <w:rPr>
          <w:rFonts w:eastAsia="Batang"/>
          <w:iCs/>
          <w:lang w:eastAsia="zh-CN"/>
        </w:rPr>
      </w:pPr>
      <w:r w:rsidRPr="00B2628A">
        <w:rPr>
          <w:lang w:eastAsia="zh-CN"/>
        </w:rPr>
        <w:t>–</w:t>
      </w:r>
      <w:r w:rsidRPr="00B2628A">
        <w:rPr>
          <w:lang w:eastAsia="zh-CN"/>
        </w:rPr>
        <w:tab/>
      </w:r>
      <w:r w:rsidRPr="00004E97">
        <w:rPr>
          <w:rFonts w:hint="eastAsia"/>
          <w:szCs w:val="24"/>
          <w:lang w:eastAsia="zh-CN"/>
        </w:rPr>
        <w:t>X.6</w:t>
      </w:r>
      <w:r>
        <w:rPr>
          <w:szCs w:val="24"/>
          <w:lang w:eastAsia="zh-CN"/>
        </w:rPr>
        <w:t>94</w:t>
      </w:r>
      <w:r>
        <w:rPr>
          <w:rFonts w:hint="eastAsia"/>
          <w:szCs w:val="24"/>
          <w:lang w:eastAsia="zh-CN"/>
        </w:rPr>
        <w:t>（</w:t>
      </w:r>
      <w:r w:rsidRPr="00004E97">
        <w:rPr>
          <w:rFonts w:hint="eastAsia"/>
          <w:szCs w:val="24"/>
          <w:lang w:eastAsia="zh-CN"/>
        </w:rPr>
        <w:t>修订版</w:t>
      </w:r>
      <w:r>
        <w:rPr>
          <w:rFonts w:hint="eastAsia"/>
          <w:szCs w:val="24"/>
          <w:lang w:eastAsia="zh-CN"/>
        </w:rPr>
        <w:t>及修订前的勘误</w:t>
      </w:r>
      <w:r>
        <w:rPr>
          <w:rFonts w:hint="eastAsia"/>
          <w:szCs w:val="24"/>
          <w:lang w:eastAsia="zh-CN"/>
        </w:rPr>
        <w:t>1</w:t>
      </w:r>
      <w:r>
        <w:rPr>
          <w:rFonts w:hint="eastAsia"/>
          <w:szCs w:val="24"/>
          <w:lang w:eastAsia="zh-CN"/>
        </w:rPr>
        <w:t>）</w:t>
      </w:r>
      <w:r w:rsidR="00BE36B7">
        <w:rPr>
          <w:rFonts w:hint="eastAsia"/>
          <w:szCs w:val="24"/>
          <w:lang w:eastAsia="zh-CN"/>
        </w:rPr>
        <w:t xml:space="preserve"> </w:t>
      </w:r>
      <w:r w:rsidR="00BE36B7" w:rsidRPr="00F83E76">
        <w:rPr>
          <w:szCs w:val="24"/>
          <w:lang w:eastAsia="zh-CN"/>
        </w:rPr>
        <w:t>–</w:t>
      </w:r>
      <w:r w:rsidR="00BE36B7">
        <w:rPr>
          <w:szCs w:val="24"/>
          <w:lang w:eastAsia="zh-CN"/>
        </w:rPr>
        <w:t xml:space="preserve"> </w:t>
      </w:r>
      <w:r w:rsidRPr="00004E97">
        <w:rPr>
          <w:rFonts w:ascii="STKaiti" w:eastAsia="STKaiti" w:hAnsi="STKaiti" w:hint="eastAsia"/>
          <w:szCs w:val="24"/>
          <w:lang w:eastAsia="zh-CN"/>
        </w:rPr>
        <w:t>信息技术</w:t>
      </w:r>
      <w:r>
        <w:rPr>
          <w:rFonts w:ascii="STKaiti" w:eastAsia="STKaiti" w:hAnsi="STKaiti" w:hint="eastAsia"/>
          <w:szCs w:val="24"/>
          <w:lang w:eastAsia="zh-CN"/>
        </w:rPr>
        <w:t xml:space="preserve"> </w:t>
      </w:r>
      <w:r w:rsidRPr="00F83E76">
        <w:rPr>
          <w:i/>
          <w:iCs/>
          <w:szCs w:val="24"/>
          <w:lang w:eastAsia="zh-CN"/>
        </w:rPr>
        <w:t>–</w:t>
      </w:r>
      <w:r>
        <w:rPr>
          <w:rFonts w:ascii="STKaiti" w:eastAsia="STKaiti" w:hAnsi="STKaiti" w:hint="eastAsia"/>
          <w:szCs w:val="24"/>
          <w:lang w:eastAsia="zh-CN"/>
        </w:rPr>
        <w:t>A</w:t>
      </w:r>
      <w:r>
        <w:rPr>
          <w:rFonts w:ascii="STKaiti" w:eastAsia="STKaiti" w:hAnsi="STKaiti"/>
          <w:szCs w:val="24"/>
          <w:lang w:eastAsia="zh-CN"/>
        </w:rPr>
        <w:t>SN.1</w:t>
      </w:r>
      <w:r>
        <w:rPr>
          <w:rFonts w:ascii="STKaiti" w:eastAsia="STKaiti" w:hAnsi="STKaiti" w:hint="eastAsia"/>
          <w:szCs w:val="24"/>
          <w:lang w:eastAsia="zh-CN"/>
        </w:rPr>
        <w:t>编码规则：将W</w:t>
      </w:r>
      <w:r>
        <w:rPr>
          <w:rFonts w:ascii="STKaiti" w:eastAsia="STKaiti" w:hAnsi="STKaiti"/>
          <w:szCs w:val="24"/>
          <w:lang w:eastAsia="zh-CN"/>
        </w:rPr>
        <w:t>3C XML</w:t>
      </w:r>
      <w:r>
        <w:rPr>
          <w:rFonts w:ascii="STKaiti" w:eastAsia="STKaiti" w:hAnsi="STKaiti" w:hint="eastAsia"/>
          <w:szCs w:val="24"/>
          <w:lang w:eastAsia="zh-CN"/>
        </w:rPr>
        <w:t>方案定义映射至A</w:t>
      </w:r>
      <w:r>
        <w:rPr>
          <w:rFonts w:ascii="STKaiti" w:eastAsia="STKaiti" w:hAnsi="STKaiti"/>
          <w:szCs w:val="24"/>
          <w:lang w:eastAsia="zh-CN"/>
        </w:rPr>
        <w:t>SN.1</w:t>
      </w:r>
      <w:r>
        <w:rPr>
          <w:rFonts w:ascii="STKaiti" w:eastAsia="STKaiti" w:hAnsi="STKaiti" w:hint="eastAsia"/>
          <w:szCs w:val="24"/>
          <w:lang w:eastAsia="zh-CN"/>
        </w:rPr>
        <w:t xml:space="preserve"> </w:t>
      </w:r>
      <w:r w:rsidRPr="00F83E76">
        <w:rPr>
          <w:i/>
          <w:iCs/>
          <w:szCs w:val="24"/>
          <w:lang w:eastAsia="zh-CN"/>
        </w:rPr>
        <w:t>–</w:t>
      </w:r>
      <w:r>
        <w:rPr>
          <w:i/>
          <w:iCs/>
          <w:szCs w:val="24"/>
          <w:lang w:eastAsia="zh-CN"/>
        </w:rPr>
        <w:t xml:space="preserve"> </w:t>
      </w:r>
      <w:r w:rsidRPr="00E75F32">
        <w:rPr>
          <w:lang w:eastAsia="zh-CN"/>
        </w:rPr>
        <w:t>定义了</w:t>
      </w:r>
      <w:r w:rsidRPr="00E75F32">
        <w:rPr>
          <w:lang w:eastAsia="zh-CN"/>
        </w:rPr>
        <w:t>XSD</w:t>
      </w:r>
      <w:r w:rsidRPr="00E75F32">
        <w:rPr>
          <w:lang w:eastAsia="zh-CN"/>
        </w:rPr>
        <w:t>方案（符合</w:t>
      </w:r>
      <w:r w:rsidRPr="00E75F32">
        <w:rPr>
          <w:lang w:eastAsia="zh-CN"/>
        </w:rPr>
        <w:t>W3C XML</w:t>
      </w:r>
      <w:r w:rsidRPr="00E75F32">
        <w:rPr>
          <w:lang w:eastAsia="zh-CN"/>
        </w:rPr>
        <w:t>方案规范的方案）向抽象语法标记</w:t>
      </w:r>
      <w:r w:rsidRPr="00E75F32">
        <w:rPr>
          <w:lang w:eastAsia="zh-CN"/>
        </w:rPr>
        <w:t>1</w:t>
      </w:r>
      <w:r w:rsidRPr="00E75F32">
        <w:rPr>
          <w:lang w:eastAsia="zh-CN"/>
        </w:rPr>
        <w:t>（</w:t>
      </w:r>
      <w:r w:rsidRPr="00E75F32">
        <w:rPr>
          <w:lang w:eastAsia="zh-CN"/>
        </w:rPr>
        <w:t>ASN.1</w:t>
      </w:r>
      <w:r w:rsidRPr="00E75F32">
        <w:rPr>
          <w:lang w:eastAsia="zh-CN"/>
        </w:rPr>
        <w:t>）方案映射的规则</w:t>
      </w:r>
      <w:r w:rsidR="00ED1065">
        <w:rPr>
          <w:lang w:eastAsia="zh-CN"/>
        </w:rPr>
        <w:t>，</w:t>
      </w:r>
      <w:r w:rsidRPr="00E75F32">
        <w:rPr>
          <w:lang w:eastAsia="zh-CN"/>
        </w:rPr>
        <w:t>以便使用基本编码规则（</w:t>
      </w:r>
      <w:r w:rsidRPr="00E75F32">
        <w:rPr>
          <w:lang w:eastAsia="zh-CN"/>
        </w:rPr>
        <w:t>BER</w:t>
      </w:r>
      <w:r w:rsidRPr="00E75F32">
        <w:rPr>
          <w:lang w:eastAsia="zh-CN"/>
        </w:rPr>
        <w:t>）、区分编码规则（</w:t>
      </w:r>
      <w:r w:rsidRPr="00E75F32">
        <w:rPr>
          <w:lang w:eastAsia="zh-CN"/>
        </w:rPr>
        <w:t>DER</w:t>
      </w:r>
      <w:r w:rsidRPr="00E75F32">
        <w:rPr>
          <w:lang w:eastAsia="zh-CN"/>
        </w:rPr>
        <w:t>）、压缩编码规则（</w:t>
      </w:r>
      <w:r w:rsidRPr="00E75F32">
        <w:rPr>
          <w:lang w:eastAsia="zh-CN"/>
        </w:rPr>
        <w:t>PER</w:t>
      </w:r>
      <w:r w:rsidRPr="00E75F32">
        <w:rPr>
          <w:lang w:eastAsia="zh-CN"/>
        </w:rPr>
        <w:t>）或相同可扩展标记语言（</w:t>
      </w:r>
      <w:r w:rsidRPr="00E75F32">
        <w:rPr>
          <w:lang w:eastAsia="zh-CN"/>
        </w:rPr>
        <w:t>XML</w:t>
      </w:r>
      <w:r w:rsidRPr="00E75F32">
        <w:rPr>
          <w:lang w:eastAsia="zh-CN"/>
        </w:rPr>
        <w:t>）编码规则等</w:t>
      </w:r>
      <w:r w:rsidRPr="00E75F32">
        <w:rPr>
          <w:lang w:eastAsia="zh-CN"/>
        </w:rPr>
        <w:t>ASN.1</w:t>
      </w:r>
      <w:r w:rsidRPr="00E75F32">
        <w:rPr>
          <w:lang w:eastAsia="zh-CN"/>
        </w:rPr>
        <w:t>编码规则</w:t>
      </w:r>
      <w:r w:rsidR="00ED1065">
        <w:rPr>
          <w:lang w:eastAsia="zh-CN"/>
        </w:rPr>
        <w:t>，</w:t>
      </w:r>
      <w:r w:rsidRPr="00E75F32">
        <w:rPr>
          <w:lang w:eastAsia="zh-CN"/>
        </w:rPr>
        <w:t>传送用</w:t>
      </w:r>
      <w:r w:rsidRPr="00E75F32">
        <w:rPr>
          <w:lang w:eastAsia="zh-CN"/>
        </w:rPr>
        <w:t>XSD</w:t>
      </w:r>
      <w:r w:rsidRPr="00E75F32">
        <w:rPr>
          <w:lang w:eastAsia="zh-CN"/>
        </w:rPr>
        <w:t>方案定义的信息。</w:t>
      </w:r>
    </w:p>
    <w:p w14:paraId="0EB60516" w14:textId="0AAB9F66" w:rsidR="00FC31BB" w:rsidRPr="00CA59AA" w:rsidRDefault="00FC31BB" w:rsidP="00FC31BB">
      <w:pPr>
        <w:pStyle w:val="enumlev1"/>
        <w:rPr>
          <w:lang w:eastAsia="zh-CN"/>
        </w:rPr>
      </w:pPr>
      <w:r w:rsidRPr="00B2628A">
        <w:rPr>
          <w:lang w:eastAsia="zh-CN"/>
        </w:rPr>
        <w:t>–</w:t>
      </w:r>
      <w:r w:rsidRPr="00B2628A">
        <w:rPr>
          <w:lang w:eastAsia="zh-CN"/>
        </w:rPr>
        <w:tab/>
      </w:r>
      <w:r w:rsidRPr="00004E97">
        <w:rPr>
          <w:rFonts w:hint="eastAsia"/>
          <w:szCs w:val="24"/>
          <w:lang w:eastAsia="zh-CN"/>
        </w:rPr>
        <w:t>X.6</w:t>
      </w:r>
      <w:r w:rsidR="00BE36B7">
        <w:rPr>
          <w:szCs w:val="24"/>
          <w:lang w:eastAsia="zh-CN"/>
        </w:rPr>
        <w:t>95</w:t>
      </w:r>
      <w:r>
        <w:rPr>
          <w:rFonts w:hint="eastAsia"/>
          <w:szCs w:val="24"/>
          <w:lang w:eastAsia="zh-CN"/>
        </w:rPr>
        <w:t>（</w:t>
      </w:r>
      <w:r w:rsidRPr="00004E97">
        <w:rPr>
          <w:rFonts w:hint="eastAsia"/>
          <w:szCs w:val="24"/>
          <w:lang w:eastAsia="zh-CN"/>
        </w:rPr>
        <w:t>修订版</w:t>
      </w:r>
      <w:r>
        <w:rPr>
          <w:rFonts w:hint="eastAsia"/>
          <w:szCs w:val="24"/>
          <w:lang w:eastAsia="zh-CN"/>
        </w:rPr>
        <w:t>）</w:t>
      </w:r>
      <w:r w:rsidR="00CA59AA">
        <w:rPr>
          <w:rFonts w:hint="eastAsia"/>
          <w:szCs w:val="24"/>
          <w:lang w:eastAsia="zh-CN"/>
        </w:rPr>
        <w:t xml:space="preserve"> </w:t>
      </w:r>
      <w:r w:rsidR="00CA59AA" w:rsidRPr="00F83E76">
        <w:rPr>
          <w:szCs w:val="24"/>
          <w:lang w:eastAsia="zh-CN"/>
        </w:rPr>
        <w:t>–</w:t>
      </w:r>
      <w:r w:rsidR="00CA59AA">
        <w:rPr>
          <w:szCs w:val="24"/>
          <w:lang w:eastAsia="zh-CN"/>
        </w:rPr>
        <w:t xml:space="preserve"> </w:t>
      </w:r>
      <w:r w:rsidRPr="00004E97">
        <w:rPr>
          <w:rFonts w:ascii="STKaiti" w:eastAsia="STKaiti" w:hAnsi="STKaiti" w:hint="eastAsia"/>
          <w:szCs w:val="24"/>
          <w:lang w:eastAsia="zh-CN"/>
        </w:rPr>
        <w:t>信息技术</w:t>
      </w:r>
      <w:r>
        <w:rPr>
          <w:rFonts w:ascii="STKaiti" w:eastAsia="STKaiti" w:hAnsi="STKaiti" w:hint="eastAsia"/>
          <w:szCs w:val="24"/>
          <w:lang w:eastAsia="zh-CN"/>
        </w:rPr>
        <w:t xml:space="preserve"> </w:t>
      </w:r>
      <w:r w:rsidRPr="00F83E76">
        <w:rPr>
          <w:i/>
          <w:iCs/>
          <w:szCs w:val="24"/>
          <w:lang w:eastAsia="zh-CN"/>
        </w:rPr>
        <w:t>–</w:t>
      </w:r>
      <w:r>
        <w:rPr>
          <w:rFonts w:ascii="STKaiti" w:eastAsia="STKaiti" w:hAnsi="STKaiti" w:hint="eastAsia"/>
          <w:szCs w:val="24"/>
          <w:lang w:eastAsia="zh-CN"/>
        </w:rPr>
        <w:t>A</w:t>
      </w:r>
      <w:r>
        <w:rPr>
          <w:rFonts w:ascii="STKaiti" w:eastAsia="STKaiti" w:hAnsi="STKaiti"/>
          <w:szCs w:val="24"/>
          <w:lang w:eastAsia="zh-CN"/>
        </w:rPr>
        <w:t>SN.1</w:t>
      </w:r>
      <w:r>
        <w:rPr>
          <w:rFonts w:ascii="STKaiti" w:eastAsia="STKaiti" w:hAnsi="STKaiti" w:hint="eastAsia"/>
          <w:szCs w:val="24"/>
          <w:lang w:eastAsia="zh-CN"/>
        </w:rPr>
        <w:t>编码规则：注册并应用</w:t>
      </w:r>
      <w:r>
        <w:rPr>
          <w:rFonts w:ascii="STKaiti" w:eastAsia="STKaiti" w:hAnsi="STKaiti"/>
          <w:szCs w:val="24"/>
          <w:lang w:eastAsia="zh-CN"/>
        </w:rPr>
        <w:t>PER</w:t>
      </w:r>
      <w:r>
        <w:rPr>
          <w:rFonts w:ascii="STKaiti" w:eastAsia="STKaiti" w:hAnsi="STKaiti" w:hint="eastAsia"/>
          <w:szCs w:val="24"/>
          <w:lang w:eastAsia="zh-CN"/>
        </w:rPr>
        <w:t xml:space="preserve">编码指令 </w:t>
      </w:r>
      <w:r w:rsidRPr="00F83E76">
        <w:rPr>
          <w:i/>
          <w:iCs/>
          <w:szCs w:val="24"/>
          <w:lang w:eastAsia="zh-CN"/>
        </w:rPr>
        <w:t>–</w:t>
      </w:r>
      <w:r>
        <w:rPr>
          <w:i/>
          <w:iCs/>
          <w:szCs w:val="24"/>
          <w:lang w:eastAsia="zh-CN"/>
        </w:rPr>
        <w:t xml:space="preserve"> </w:t>
      </w:r>
      <w:r w:rsidRPr="00CA59AA">
        <w:rPr>
          <w:lang w:eastAsia="zh-CN"/>
        </w:rPr>
        <w:t>规定了利用类型前缀或编码控制部分执行</w:t>
      </w:r>
      <w:r w:rsidRPr="00CA59AA">
        <w:rPr>
          <w:lang w:eastAsia="zh-CN"/>
        </w:rPr>
        <w:t>PER</w:t>
      </w:r>
      <w:r w:rsidRPr="00CA59AA">
        <w:rPr>
          <w:lang w:eastAsia="zh-CN"/>
        </w:rPr>
        <w:t>编码指令的规则。编码指令是为某些具体的编码规则（此处的</w:t>
      </w:r>
      <w:r w:rsidRPr="00CA59AA">
        <w:rPr>
          <w:lang w:eastAsia="zh-CN"/>
        </w:rPr>
        <w:t>PER</w:t>
      </w:r>
      <w:r w:rsidRPr="00CA59AA">
        <w:rPr>
          <w:lang w:eastAsia="zh-CN"/>
        </w:rPr>
        <w:t>）修改</w:t>
      </w:r>
      <w:r w:rsidRPr="00CA59AA">
        <w:rPr>
          <w:lang w:eastAsia="zh-CN"/>
        </w:rPr>
        <w:t>ASN.1</w:t>
      </w:r>
      <w:r w:rsidRPr="00CA59AA">
        <w:rPr>
          <w:lang w:eastAsia="zh-CN"/>
        </w:rPr>
        <w:t>类型编码的手段。可利用方括号（与基本编码规则（</w:t>
      </w:r>
      <w:r w:rsidRPr="00CA59AA">
        <w:rPr>
          <w:lang w:eastAsia="zh-CN"/>
        </w:rPr>
        <w:t>BER</w:t>
      </w:r>
      <w:r w:rsidRPr="00CA59AA">
        <w:rPr>
          <w:lang w:eastAsia="zh-CN"/>
        </w:rPr>
        <w:t>）的标签极为相似）将它们插入受其影响的类型（类型前缀）之前</w:t>
      </w:r>
      <w:r w:rsidR="00ED1065">
        <w:rPr>
          <w:rFonts w:hint="eastAsia"/>
          <w:lang w:eastAsia="zh-CN"/>
        </w:rPr>
        <w:t>，</w:t>
      </w:r>
      <w:r w:rsidRPr="00CA59AA">
        <w:rPr>
          <w:lang w:eastAsia="zh-CN"/>
        </w:rPr>
        <w:t>或者将它们在</w:t>
      </w:r>
      <w:r w:rsidRPr="00CA59AA">
        <w:rPr>
          <w:lang w:eastAsia="zh-CN"/>
        </w:rPr>
        <w:t>ASN.1</w:t>
      </w:r>
      <w:r w:rsidRPr="00CA59AA">
        <w:rPr>
          <w:lang w:eastAsia="zh-CN"/>
        </w:rPr>
        <w:t>模块（编码控制部分）的结尾处汇总。建议书还规定了不时制定、登记和公布新</w:t>
      </w:r>
      <w:r w:rsidRPr="00CA59AA">
        <w:rPr>
          <w:lang w:eastAsia="zh-CN"/>
        </w:rPr>
        <w:t>PER</w:t>
      </w:r>
      <w:r w:rsidRPr="00CA59AA">
        <w:rPr>
          <w:lang w:eastAsia="zh-CN"/>
        </w:rPr>
        <w:t>编码指令的程序</w:t>
      </w:r>
    </w:p>
    <w:p w14:paraId="77EDE3DF" w14:textId="6932FB2F" w:rsidR="00FC31BB" w:rsidRDefault="00FC31BB" w:rsidP="00FC31BB">
      <w:pPr>
        <w:pStyle w:val="enumlev1"/>
        <w:rPr>
          <w:rFonts w:eastAsiaTheme="minorEastAsia"/>
          <w:color w:val="000000"/>
          <w:lang w:eastAsia="zh-CN"/>
        </w:rPr>
      </w:pPr>
      <w:r w:rsidRPr="00B2628A">
        <w:rPr>
          <w:lang w:eastAsia="zh-CN"/>
        </w:rPr>
        <w:t>–</w:t>
      </w:r>
      <w:r w:rsidRPr="00B2628A">
        <w:rPr>
          <w:lang w:eastAsia="zh-CN"/>
        </w:rPr>
        <w:tab/>
      </w:r>
      <w:r w:rsidRPr="00004E97">
        <w:rPr>
          <w:rFonts w:hint="eastAsia"/>
          <w:szCs w:val="24"/>
          <w:lang w:eastAsia="zh-CN"/>
        </w:rPr>
        <w:t>X.6</w:t>
      </w:r>
      <w:r>
        <w:rPr>
          <w:szCs w:val="24"/>
          <w:lang w:eastAsia="zh-CN"/>
        </w:rPr>
        <w:t>96</w:t>
      </w:r>
      <w:r>
        <w:rPr>
          <w:rFonts w:hint="eastAsia"/>
          <w:szCs w:val="24"/>
          <w:lang w:eastAsia="zh-CN"/>
        </w:rPr>
        <w:t>（</w:t>
      </w:r>
      <w:r w:rsidRPr="00004E97">
        <w:rPr>
          <w:rFonts w:hint="eastAsia"/>
          <w:szCs w:val="24"/>
          <w:lang w:eastAsia="zh-CN"/>
        </w:rPr>
        <w:t>修订版及修订前的</w:t>
      </w:r>
      <w:r>
        <w:rPr>
          <w:rFonts w:hint="eastAsia"/>
          <w:szCs w:val="24"/>
          <w:lang w:eastAsia="zh-CN"/>
        </w:rPr>
        <w:t>勘误</w:t>
      </w:r>
      <w:r w:rsidRPr="00004E97">
        <w:rPr>
          <w:rFonts w:hint="eastAsia"/>
          <w:szCs w:val="24"/>
          <w:lang w:eastAsia="zh-CN"/>
        </w:rPr>
        <w:t>1-3</w:t>
      </w:r>
      <w:r>
        <w:rPr>
          <w:rFonts w:hint="eastAsia"/>
          <w:szCs w:val="24"/>
          <w:lang w:eastAsia="zh-CN"/>
        </w:rPr>
        <w:t>）</w:t>
      </w:r>
      <w:r w:rsidR="00CA59AA">
        <w:rPr>
          <w:rFonts w:hint="eastAsia"/>
          <w:szCs w:val="24"/>
          <w:lang w:eastAsia="zh-CN"/>
        </w:rPr>
        <w:t xml:space="preserve"> </w:t>
      </w:r>
      <w:r w:rsidR="00CA59AA" w:rsidRPr="00F83E76">
        <w:rPr>
          <w:szCs w:val="24"/>
          <w:lang w:eastAsia="zh-CN"/>
        </w:rPr>
        <w:t>–</w:t>
      </w:r>
      <w:r w:rsidR="00CA59AA">
        <w:rPr>
          <w:szCs w:val="24"/>
          <w:lang w:eastAsia="zh-CN"/>
        </w:rPr>
        <w:t xml:space="preserve"> </w:t>
      </w:r>
      <w:r w:rsidRPr="00004E97">
        <w:rPr>
          <w:rFonts w:ascii="STKaiti" w:eastAsia="STKaiti" w:hAnsi="STKaiti" w:hint="eastAsia"/>
          <w:szCs w:val="24"/>
          <w:lang w:eastAsia="zh-CN"/>
        </w:rPr>
        <w:t>信息技术</w:t>
      </w:r>
      <w:r>
        <w:rPr>
          <w:rFonts w:ascii="STKaiti" w:eastAsia="STKaiti" w:hAnsi="STKaiti" w:hint="eastAsia"/>
          <w:szCs w:val="24"/>
          <w:lang w:eastAsia="zh-CN"/>
        </w:rPr>
        <w:t xml:space="preserve"> </w:t>
      </w:r>
      <w:r w:rsidRPr="00F83E76">
        <w:rPr>
          <w:i/>
          <w:iCs/>
          <w:szCs w:val="24"/>
          <w:lang w:eastAsia="zh-CN"/>
        </w:rPr>
        <w:t>–</w:t>
      </w:r>
      <w:r>
        <w:rPr>
          <w:i/>
          <w:iCs/>
          <w:szCs w:val="24"/>
          <w:lang w:eastAsia="zh-CN"/>
        </w:rPr>
        <w:t xml:space="preserve"> </w:t>
      </w:r>
      <w:r>
        <w:rPr>
          <w:rFonts w:ascii="STKaiti" w:eastAsia="STKaiti" w:hAnsi="STKaiti" w:hint="eastAsia"/>
          <w:szCs w:val="24"/>
          <w:lang w:eastAsia="zh-CN"/>
        </w:rPr>
        <w:t>A</w:t>
      </w:r>
      <w:r>
        <w:rPr>
          <w:rFonts w:ascii="STKaiti" w:eastAsia="STKaiti" w:hAnsi="STKaiti"/>
          <w:szCs w:val="24"/>
          <w:lang w:eastAsia="zh-CN"/>
        </w:rPr>
        <w:t>SN.1</w:t>
      </w:r>
      <w:r>
        <w:rPr>
          <w:rFonts w:ascii="STKaiti" w:eastAsia="STKaiti" w:hAnsi="STKaiti" w:hint="eastAsia"/>
          <w:szCs w:val="24"/>
          <w:lang w:eastAsia="zh-CN"/>
        </w:rPr>
        <w:t>编码规则：</w:t>
      </w:r>
      <w:r w:rsidRPr="00B941AE">
        <w:rPr>
          <w:rFonts w:ascii="STKaiti" w:eastAsia="STKaiti" w:hAnsi="STKaiti" w:hint="eastAsia"/>
          <w:szCs w:val="24"/>
          <w:lang w:eastAsia="zh-CN"/>
        </w:rPr>
        <w:t>八位字节编码规则</w:t>
      </w:r>
      <w:r>
        <w:rPr>
          <w:rFonts w:ascii="STKaiti" w:eastAsia="STKaiti" w:hAnsi="STKaiti" w:hint="eastAsia"/>
          <w:szCs w:val="24"/>
          <w:lang w:eastAsia="zh-CN"/>
        </w:rPr>
        <w:t>（</w:t>
      </w:r>
      <w:r w:rsidRPr="00B941AE">
        <w:rPr>
          <w:rFonts w:ascii="STKaiti" w:eastAsia="STKaiti" w:hAnsi="STKaiti" w:hint="eastAsia"/>
          <w:szCs w:val="24"/>
          <w:lang w:eastAsia="zh-CN"/>
        </w:rPr>
        <w:t>OER</w:t>
      </w:r>
      <w:r>
        <w:rPr>
          <w:rFonts w:ascii="STKaiti" w:eastAsia="STKaiti" w:hAnsi="STKaiti" w:hint="eastAsia"/>
          <w:szCs w:val="24"/>
          <w:lang w:eastAsia="zh-CN"/>
        </w:rPr>
        <w:t>）的</w:t>
      </w:r>
      <w:r w:rsidRPr="00B941AE">
        <w:rPr>
          <w:rFonts w:ascii="STKaiti" w:eastAsia="STKaiti" w:hAnsi="STKaiti" w:hint="eastAsia"/>
          <w:szCs w:val="24"/>
          <w:lang w:eastAsia="zh-CN"/>
        </w:rPr>
        <w:t>规范</w:t>
      </w:r>
      <w:r w:rsidRPr="00F83E76">
        <w:rPr>
          <w:i/>
          <w:iCs/>
          <w:szCs w:val="24"/>
          <w:lang w:eastAsia="zh-CN"/>
        </w:rPr>
        <w:t>–</w:t>
      </w:r>
      <w:r>
        <w:rPr>
          <w:i/>
          <w:iCs/>
          <w:szCs w:val="24"/>
          <w:lang w:eastAsia="zh-CN"/>
        </w:rPr>
        <w:t xml:space="preserve"> </w:t>
      </w:r>
      <w:r w:rsidRPr="00CA59AA">
        <w:rPr>
          <w:lang w:eastAsia="zh-CN"/>
        </w:rPr>
        <w:t>描述了两套可适用于所有</w:t>
      </w:r>
      <w:r w:rsidRPr="00CA59AA">
        <w:rPr>
          <w:lang w:eastAsia="zh-CN"/>
        </w:rPr>
        <w:t>ASN.1</w:t>
      </w:r>
      <w:r w:rsidRPr="00CA59AA">
        <w:rPr>
          <w:lang w:eastAsia="zh-CN"/>
        </w:rPr>
        <w:t>类型数值二进制编码规则</w:t>
      </w:r>
      <w:r w:rsidR="00ED1065">
        <w:rPr>
          <w:lang w:eastAsia="zh-CN"/>
        </w:rPr>
        <w:t>，</w:t>
      </w:r>
      <w:r w:rsidRPr="00CA59AA">
        <w:rPr>
          <w:lang w:eastAsia="zh-CN"/>
        </w:rPr>
        <w:t>该规则使用的处理资源要少于基本编码规则及其衍生物（述于</w:t>
      </w:r>
      <w:r w:rsidRPr="00CA59AA">
        <w:rPr>
          <w:lang w:eastAsia="zh-CN"/>
        </w:rPr>
        <w:t>ITU-T X.690</w:t>
      </w:r>
      <w:r w:rsidRPr="00CA59AA">
        <w:rPr>
          <w:lang w:eastAsia="zh-CN"/>
        </w:rPr>
        <w:t>建议书</w:t>
      </w:r>
      <w:r w:rsidRPr="00CA59AA">
        <w:rPr>
          <w:lang w:eastAsia="zh-CN"/>
        </w:rPr>
        <w:t>| ISO/IEC 8825-1</w:t>
      </w:r>
      <w:r w:rsidRPr="00CA59AA">
        <w:rPr>
          <w:lang w:eastAsia="zh-CN"/>
        </w:rPr>
        <w:t>国际标准）和成套编码规则（见</w:t>
      </w:r>
      <w:r w:rsidRPr="00CA59AA">
        <w:rPr>
          <w:lang w:eastAsia="zh-CN"/>
        </w:rPr>
        <w:t>ITU-T X.691</w:t>
      </w:r>
      <w:r w:rsidRPr="00CA59AA">
        <w:rPr>
          <w:lang w:eastAsia="zh-CN"/>
        </w:rPr>
        <w:t>建议书</w:t>
      </w:r>
      <w:r w:rsidRPr="00CA59AA">
        <w:rPr>
          <w:lang w:eastAsia="zh-CN"/>
        </w:rPr>
        <w:t>| ISO/IEC 8825-2</w:t>
      </w:r>
      <w:r w:rsidRPr="00CA59AA">
        <w:rPr>
          <w:lang w:eastAsia="zh-CN"/>
        </w:rPr>
        <w:t>国际标准</w:t>
      </w:r>
      <w:r w:rsidRPr="00CA59AA">
        <w:rPr>
          <w:rFonts w:hint="eastAsia"/>
          <w:lang w:eastAsia="zh-CN"/>
        </w:rPr>
        <w:t>。</w:t>
      </w:r>
    </w:p>
    <w:p w14:paraId="7C4BDBC4" w14:textId="190FC230" w:rsidR="00FC31BB" w:rsidRPr="00C03F22" w:rsidRDefault="00FC31BB" w:rsidP="00FC31BB">
      <w:pPr>
        <w:pStyle w:val="enumlev1"/>
        <w:rPr>
          <w:rFonts w:eastAsia="Batang"/>
          <w:lang w:eastAsia="zh-CN"/>
        </w:rPr>
      </w:pPr>
      <w:r w:rsidRPr="00B2628A">
        <w:rPr>
          <w:lang w:eastAsia="zh-CN"/>
        </w:rPr>
        <w:t>–</w:t>
      </w:r>
      <w:r w:rsidRPr="00B2628A">
        <w:rPr>
          <w:lang w:eastAsia="zh-CN"/>
        </w:rPr>
        <w:tab/>
      </w:r>
      <w:r w:rsidRPr="00004E97">
        <w:rPr>
          <w:rFonts w:hint="eastAsia"/>
          <w:szCs w:val="24"/>
          <w:lang w:eastAsia="zh-CN"/>
        </w:rPr>
        <w:t>X.6</w:t>
      </w:r>
      <w:r>
        <w:rPr>
          <w:szCs w:val="24"/>
          <w:lang w:eastAsia="zh-CN"/>
        </w:rPr>
        <w:t>97</w:t>
      </w:r>
      <w:r w:rsidR="00D53C93">
        <w:rPr>
          <w:szCs w:val="24"/>
          <w:lang w:eastAsia="zh-CN"/>
        </w:rPr>
        <w:t> </w:t>
      </w:r>
      <w:r w:rsidRPr="00004E97">
        <w:rPr>
          <w:rFonts w:ascii="STKaiti" w:eastAsia="STKaiti" w:hAnsi="STKaiti" w:hint="eastAsia"/>
          <w:szCs w:val="24"/>
          <w:lang w:eastAsia="zh-CN"/>
        </w:rPr>
        <w:t>信息技术</w:t>
      </w:r>
      <w:r w:rsidR="009745AE">
        <w:rPr>
          <w:rFonts w:eastAsia="STKaiti"/>
          <w:szCs w:val="24"/>
          <w:lang w:eastAsia="zh-CN"/>
        </w:rPr>
        <w:t xml:space="preserve"> </w:t>
      </w:r>
      <w:r w:rsidRPr="00F83E76">
        <w:rPr>
          <w:i/>
          <w:iCs/>
          <w:szCs w:val="24"/>
          <w:lang w:eastAsia="zh-CN"/>
        </w:rPr>
        <w:t>–</w:t>
      </w:r>
      <w:r>
        <w:rPr>
          <w:i/>
          <w:iCs/>
          <w:szCs w:val="24"/>
          <w:lang w:eastAsia="zh-CN"/>
        </w:rPr>
        <w:t xml:space="preserve"> </w:t>
      </w:r>
      <w:r>
        <w:rPr>
          <w:rFonts w:ascii="STKaiti" w:eastAsia="STKaiti" w:hAnsi="STKaiti" w:hint="eastAsia"/>
          <w:szCs w:val="24"/>
          <w:lang w:eastAsia="zh-CN"/>
        </w:rPr>
        <w:t>A</w:t>
      </w:r>
      <w:r>
        <w:rPr>
          <w:rFonts w:ascii="STKaiti" w:eastAsia="STKaiti" w:hAnsi="STKaiti"/>
          <w:szCs w:val="24"/>
          <w:lang w:eastAsia="zh-CN"/>
        </w:rPr>
        <w:t>SN.1</w:t>
      </w:r>
      <w:r>
        <w:rPr>
          <w:rFonts w:ascii="STKaiti" w:eastAsia="STKaiti" w:hAnsi="STKaiti" w:hint="eastAsia"/>
          <w:szCs w:val="24"/>
          <w:lang w:eastAsia="zh-CN"/>
        </w:rPr>
        <w:t>编码规则：</w:t>
      </w:r>
      <w:r w:rsidRPr="00AC0D6C">
        <w:rPr>
          <w:rFonts w:ascii="STKaiti" w:eastAsia="STKaiti" w:hAnsi="STKaiti" w:hint="eastAsia"/>
          <w:szCs w:val="24"/>
          <w:lang w:eastAsia="zh-CN"/>
        </w:rPr>
        <w:t>JavaScript对象表示法的编码规则（JER）</w:t>
      </w:r>
      <w:r>
        <w:rPr>
          <w:rFonts w:ascii="STKaiti" w:eastAsia="STKaiti" w:hAnsi="STKaiti" w:hint="eastAsia"/>
          <w:szCs w:val="24"/>
          <w:lang w:eastAsia="zh-CN"/>
        </w:rPr>
        <w:t>的</w:t>
      </w:r>
      <w:r w:rsidRPr="00B941AE">
        <w:rPr>
          <w:rFonts w:ascii="STKaiti" w:eastAsia="STKaiti" w:hAnsi="STKaiti" w:hint="eastAsia"/>
          <w:szCs w:val="24"/>
          <w:lang w:eastAsia="zh-CN"/>
        </w:rPr>
        <w:t>规范</w:t>
      </w:r>
      <w:r w:rsidR="00B36468">
        <w:rPr>
          <w:rFonts w:ascii="STKaiti" w:eastAsia="STKaiti" w:hAnsi="STKaiti" w:hint="eastAsia"/>
          <w:szCs w:val="24"/>
          <w:lang w:eastAsia="zh-CN"/>
        </w:rPr>
        <w:t xml:space="preserve"> </w:t>
      </w:r>
      <w:r w:rsidRPr="00F83E76">
        <w:rPr>
          <w:i/>
          <w:iCs/>
          <w:szCs w:val="24"/>
          <w:lang w:eastAsia="zh-CN"/>
        </w:rPr>
        <w:t>–</w:t>
      </w:r>
      <w:r>
        <w:rPr>
          <w:i/>
          <w:iCs/>
          <w:szCs w:val="24"/>
          <w:lang w:eastAsia="zh-CN"/>
        </w:rPr>
        <w:t xml:space="preserve"> </w:t>
      </w:r>
      <w:r w:rsidRPr="00B36468">
        <w:rPr>
          <w:color w:val="000000"/>
          <w:lang w:eastAsia="zh-CN"/>
        </w:rPr>
        <w:t>定义了一套</w:t>
      </w:r>
      <w:r w:rsidRPr="00B36468">
        <w:rPr>
          <w:lang w:eastAsia="zh-CN"/>
        </w:rPr>
        <w:t>JavaScript</w:t>
      </w:r>
      <w:r w:rsidRPr="00B36468">
        <w:rPr>
          <w:color w:val="000000"/>
          <w:lang w:eastAsia="zh-CN"/>
        </w:rPr>
        <w:t>对象表示法的编码规则（</w:t>
      </w:r>
      <w:r w:rsidRPr="00B36468">
        <w:rPr>
          <w:color w:val="000000"/>
          <w:lang w:eastAsia="zh-CN"/>
        </w:rPr>
        <w:t>JER</w:t>
      </w:r>
      <w:r w:rsidRPr="00B36468">
        <w:rPr>
          <w:color w:val="000000"/>
          <w:lang w:eastAsia="zh-CN"/>
        </w:rPr>
        <w:t>）</w:t>
      </w:r>
      <w:r w:rsidR="00ED1065">
        <w:rPr>
          <w:color w:val="000000"/>
          <w:lang w:eastAsia="zh-CN"/>
        </w:rPr>
        <w:t>，</w:t>
      </w:r>
      <w:r w:rsidRPr="00B36468">
        <w:rPr>
          <w:color w:val="000000"/>
          <w:lang w:eastAsia="zh-CN"/>
        </w:rPr>
        <w:t>可用于衍生</w:t>
      </w:r>
      <w:r w:rsidRPr="00B36468">
        <w:rPr>
          <w:lang w:eastAsia="zh-CN"/>
        </w:rPr>
        <w:t>ITU-T X.680</w:t>
      </w:r>
      <w:r w:rsidRPr="00B36468">
        <w:rPr>
          <w:lang w:val="fr-CH" w:eastAsia="zh-CN"/>
        </w:rPr>
        <w:t>建议书</w:t>
      </w:r>
      <w:r w:rsidRPr="00B36468">
        <w:rPr>
          <w:lang w:eastAsia="zh-CN"/>
        </w:rPr>
        <w:t xml:space="preserve"> | ISO/IEC 8824-1</w:t>
      </w:r>
      <w:r w:rsidRPr="00B36468">
        <w:rPr>
          <w:lang w:val="fr-CH" w:eastAsia="zh-CN"/>
        </w:rPr>
        <w:t>、</w:t>
      </w:r>
      <w:r w:rsidRPr="00B36468">
        <w:rPr>
          <w:lang w:eastAsia="zh-CN"/>
        </w:rPr>
        <w:t>ITU-T X.681</w:t>
      </w:r>
      <w:r w:rsidRPr="00B36468">
        <w:rPr>
          <w:lang w:val="fr-CH" w:eastAsia="zh-CN"/>
        </w:rPr>
        <w:t>建议书</w:t>
      </w:r>
      <w:r w:rsidRPr="00B36468">
        <w:rPr>
          <w:lang w:eastAsia="zh-CN"/>
        </w:rPr>
        <w:t xml:space="preserve"> | ISO/IEC 8824-2</w:t>
      </w:r>
      <w:r w:rsidRPr="00B36468">
        <w:rPr>
          <w:lang w:val="fr-CH" w:eastAsia="zh-CN"/>
        </w:rPr>
        <w:t>、</w:t>
      </w:r>
      <w:r w:rsidRPr="00B36468">
        <w:rPr>
          <w:lang w:eastAsia="zh-CN"/>
        </w:rPr>
        <w:t>ITU-T X.682</w:t>
      </w:r>
      <w:r w:rsidRPr="00B36468">
        <w:rPr>
          <w:lang w:val="fr-CH" w:eastAsia="zh-CN"/>
        </w:rPr>
        <w:t>建议书</w:t>
      </w:r>
      <w:r w:rsidRPr="00B36468">
        <w:rPr>
          <w:lang w:eastAsia="zh-CN"/>
        </w:rPr>
        <w:t xml:space="preserve"> | ISO/IEC 8824-3 </w:t>
      </w:r>
      <w:r w:rsidRPr="00B36468">
        <w:rPr>
          <w:lang w:val="fr-CH" w:eastAsia="zh-CN"/>
        </w:rPr>
        <w:t>和</w:t>
      </w:r>
      <w:r w:rsidRPr="00B36468">
        <w:rPr>
          <w:lang w:eastAsia="zh-CN"/>
        </w:rPr>
        <w:t xml:space="preserve">ITU-T X.683 </w:t>
      </w:r>
      <w:r w:rsidRPr="00B36468">
        <w:rPr>
          <w:lang w:val="fr-CH" w:eastAsia="zh-CN"/>
        </w:rPr>
        <w:t>建议书</w:t>
      </w:r>
      <w:r w:rsidRPr="00B36468">
        <w:rPr>
          <w:lang w:eastAsia="zh-CN"/>
        </w:rPr>
        <w:t>| ISO/IEC 8824-4</w:t>
      </w:r>
      <w:r w:rsidRPr="00B36468">
        <w:rPr>
          <w:lang w:val="fr-CH" w:eastAsia="zh-CN"/>
        </w:rPr>
        <w:t>国际标准定义的</w:t>
      </w:r>
      <w:r w:rsidRPr="00B36468">
        <w:rPr>
          <w:color w:val="000000"/>
          <w:lang w:eastAsia="zh-CN"/>
        </w:rPr>
        <w:t>数值类型的传送语法。这些编码规则的规范暗示</w:t>
      </w:r>
      <w:r w:rsidR="00ED1065">
        <w:rPr>
          <w:rFonts w:hint="eastAsia"/>
          <w:color w:val="000000"/>
          <w:lang w:eastAsia="zh-CN"/>
        </w:rPr>
        <w:t>，</w:t>
      </w:r>
      <w:r w:rsidRPr="00B36468">
        <w:rPr>
          <w:color w:val="000000"/>
          <w:lang w:eastAsia="zh-CN"/>
        </w:rPr>
        <w:t>它们也可用于解码。</w:t>
      </w:r>
    </w:p>
    <w:p w14:paraId="053AF4DA" w14:textId="01779AAC" w:rsidR="00FC31BB" w:rsidRPr="00833AF6" w:rsidRDefault="00FC31BB" w:rsidP="00FC31BB">
      <w:pPr>
        <w:pStyle w:val="enumlev1"/>
        <w:rPr>
          <w:rFonts w:eastAsiaTheme="minorEastAsia"/>
          <w:color w:val="000000"/>
          <w:lang w:eastAsia="zh-CN"/>
        </w:rPr>
      </w:pPr>
      <w:r w:rsidRPr="00B2628A">
        <w:rPr>
          <w:lang w:eastAsia="zh-CN"/>
        </w:rPr>
        <w:t>–</w:t>
      </w:r>
      <w:r w:rsidRPr="00B2628A">
        <w:rPr>
          <w:lang w:eastAsia="zh-CN"/>
        </w:rPr>
        <w:tab/>
      </w:r>
      <w:bookmarkStart w:id="162" w:name="lt_pId584"/>
      <w:r w:rsidRPr="00C03F22">
        <w:rPr>
          <w:rFonts w:eastAsia="Batang"/>
          <w:szCs w:val="24"/>
          <w:lang w:eastAsia="zh-CN"/>
        </w:rPr>
        <w:t>X.893</w:t>
      </w:r>
      <w:r>
        <w:rPr>
          <w:rFonts w:asciiTheme="minorEastAsia" w:eastAsiaTheme="minorEastAsia" w:hAnsiTheme="minorEastAsia" w:hint="eastAsia"/>
          <w:szCs w:val="24"/>
          <w:lang w:eastAsia="zh-CN"/>
        </w:rPr>
        <w:t>勘误</w:t>
      </w:r>
      <w:r>
        <w:rPr>
          <w:rFonts w:eastAsiaTheme="minorEastAsia" w:hint="eastAsia"/>
          <w:szCs w:val="24"/>
          <w:lang w:eastAsia="zh-CN"/>
        </w:rPr>
        <w:t>1</w:t>
      </w:r>
      <w:r w:rsidR="009745AE">
        <w:rPr>
          <w:rFonts w:hint="eastAsia"/>
          <w:szCs w:val="24"/>
          <w:lang w:eastAsia="zh-CN"/>
        </w:rPr>
        <w:t xml:space="preserve"> </w:t>
      </w:r>
      <w:r w:rsidR="009745AE" w:rsidRPr="00F83E76">
        <w:rPr>
          <w:szCs w:val="24"/>
          <w:lang w:eastAsia="zh-CN"/>
        </w:rPr>
        <w:t>–</w:t>
      </w:r>
      <w:r w:rsidR="009745AE">
        <w:rPr>
          <w:szCs w:val="24"/>
          <w:lang w:eastAsia="zh-CN"/>
        </w:rPr>
        <w:t xml:space="preserve"> </w:t>
      </w:r>
      <w:r w:rsidRPr="00004E97">
        <w:rPr>
          <w:rFonts w:ascii="STKaiti" w:eastAsia="STKaiti" w:hAnsi="STKaiti" w:hint="eastAsia"/>
          <w:szCs w:val="24"/>
          <w:lang w:eastAsia="zh-CN"/>
        </w:rPr>
        <w:t>信息技术</w:t>
      </w:r>
      <w:r>
        <w:rPr>
          <w:rFonts w:ascii="STKaiti" w:eastAsia="STKaiti" w:hAnsi="STKaiti" w:hint="eastAsia"/>
          <w:szCs w:val="24"/>
          <w:lang w:eastAsia="zh-CN"/>
        </w:rPr>
        <w:t xml:space="preserve"> </w:t>
      </w:r>
      <w:r w:rsidRPr="00F83E76">
        <w:rPr>
          <w:i/>
          <w:iCs/>
          <w:szCs w:val="24"/>
          <w:lang w:eastAsia="zh-CN"/>
        </w:rPr>
        <w:t>–</w:t>
      </w:r>
      <w:r>
        <w:rPr>
          <w:i/>
          <w:iCs/>
          <w:szCs w:val="24"/>
          <w:lang w:eastAsia="zh-CN"/>
        </w:rPr>
        <w:t xml:space="preserve"> </w:t>
      </w:r>
      <w:r>
        <w:rPr>
          <w:rFonts w:ascii="STKaiti" w:eastAsia="STKaiti" w:hAnsi="STKaiti" w:hint="eastAsia"/>
          <w:szCs w:val="24"/>
          <w:lang w:eastAsia="zh-CN"/>
        </w:rPr>
        <w:t>A</w:t>
      </w:r>
      <w:r>
        <w:rPr>
          <w:rFonts w:ascii="STKaiti" w:eastAsia="STKaiti" w:hAnsi="STKaiti"/>
          <w:szCs w:val="24"/>
          <w:lang w:eastAsia="zh-CN"/>
        </w:rPr>
        <w:t>SN.1</w:t>
      </w:r>
      <w:r>
        <w:rPr>
          <w:rFonts w:ascii="STKaiti" w:eastAsia="STKaiti" w:hAnsi="STKaiti" w:hint="eastAsia"/>
          <w:szCs w:val="24"/>
          <w:lang w:eastAsia="zh-CN"/>
        </w:rPr>
        <w:t>的一般应用：快速</w:t>
      </w:r>
      <w:r w:rsidRPr="00833AF6">
        <w:rPr>
          <w:rFonts w:ascii="STKaiti" w:eastAsia="STKaiti" w:hAnsi="STKaiti"/>
          <w:szCs w:val="24"/>
          <w:lang w:eastAsia="zh-CN"/>
        </w:rPr>
        <w:t>infoset</w:t>
      </w:r>
      <w:r>
        <w:rPr>
          <w:rFonts w:ascii="STKaiti" w:eastAsia="STKaiti" w:hAnsi="STKaiti" w:hint="eastAsia"/>
          <w:szCs w:val="24"/>
          <w:lang w:eastAsia="zh-CN"/>
        </w:rPr>
        <w:t xml:space="preserve">安全性 </w:t>
      </w:r>
      <w:r w:rsidRPr="00F83E76">
        <w:rPr>
          <w:i/>
          <w:iCs/>
          <w:szCs w:val="24"/>
          <w:lang w:eastAsia="zh-CN"/>
        </w:rPr>
        <w:t>–</w:t>
      </w:r>
      <w:r>
        <w:rPr>
          <w:i/>
          <w:iCs/>
          <w:szCs w:val="24"/>
          <w:lang w:eastAsia="zh-CN"/>
        </w:rPr>
        <w:t xml:space="preserve"> </w:t>
      </w:r>
      <w:r w:rsidRPr="00833AF6">
        <w:rPr>
          <w:rFonts w:eastAsiaTheme="minorEastAsia" w:hint="eastAsia"/>
          <w:color w:val="000000"/>
          <w:lang w:eastAsia="zh-CN"/>
        </w:rPr>
        <w:t>是对信息附件和参考资料的更正</w:t>
      </w:r>
      <w:r w:rsidR="001D3A59">
        <w:rPr>
          <w:rFonts w:eastAsiaTheme="minorEastAsia"/>
          <w:color w:val="000000"/>
          <w:lang w:eastAsia="zh-CN"/>
        </w:rPr>
        <w:t>，</w:t>
      </w:r>
      <w:r w:rsidRPr="00833AF6">
        <w:rPr>
          <w:rFonts w:eastAsiaTheme="minorEastAsia" w:hint="eastAsia"/>
          <w:color w:val="000000"/>
          <w:lang w:eastAsia="zh-CN"/>
        </w:rPr>
        <w:t>删除了对过时的三重</w:t>
      </w:r>
      <w:r w:rsidRPr="00833AF6">
        <w:rPr>
          <w:rFonts w:eastAsiaTheme="minorEastAsia"/>
          <w:color w:val="000000"/>
          <w:lang w:eastAsia="zh-CN"/>
        </w:rPr>
        <w:t>DES</w:t>
      </w:r>
      <w:r w:rsidRPr="00833AF6">
        <w:rPr>
          <w:rFonts w:eastAsiaTheme="minorEastAsia" w:hint="eastAsia"/>
          <w:color w:val="000000"/>
          <w:lang w:eastAsia="zh-CN"/>
        </w:rPr>
        <w:t>算法的引证。</w:t>
      </w:r>
      <w:bookmarkEnd w:id="162"/>
    </w:p>
    <w:p w14:paraId="41D01268" w14:textId="5508AD45" w:rsidR="00FC31BB" w:rsidRDefault="00FC31BB" w:rsidP="00FC31BB">
      <w:pPr>
        <w:pStyle w:val="enumlev1"/>
        <w:rPr>
          <w:szCs w:val="24"/>
          <w:lang w:val="en-US" w:eastAsia="zh-CN"/>
        </w:rPr>
      </w:pPr>
      <w:r w:rsidRPr="00F83E76">
        <w:rPr>
          <w:szCs w:val="24"/>
          <w:lang w:eastAsia="zh-CN"/>
        </w:rPr>
        <w:lastRenderedPageBreak/>
        <w:t>–</w:t>
      </w:r>
      <w:r w:rsidRPr="00F83E76">
        <w:rPr>
          <w:szCs w:val="24"/>
          <w:lang w:eastAsia="zh-CN"/>
        </w:rPr>
        <w:tab/>
        <w:t>X.894</w:t>
      </w:r>
      <w:r>
        <w:rPr>
          <w:rFonts w:hint="eastAsia"/>
          <w:szCs w:val="24"/>
          <w:lang w:eastAsia="zh-CN"/>
        </w:rPr>
        <w:t>（及勘误</w:t>
      </w:r>
      <w:r>
        <w:rPr>
          <w:rFonts w:hint="eastAsia"/>
          <w:szCs w:val="24"/>
          <w:lang w:eastAsia="zh-CN"/>
        </w:rPr>
        <w:t>1</w:t>
      </w:r>
      <w:r>
        <w:rPr>
          <w:rFonts w:hint="eastAsia"/>
          <w:szCs w:val="24"/>
          <w:lang w:eastAsia="zh-CN"/>
        </w:rPr>
        <w:t>和勘误</w:t>
      </w:r>
      <w:r>
        <w:rPr>
          <w:rFonts w:hint="eastAsia"/>
          <w:szCs w:val="24"/>
          <w:lang w:eastAsia="zh-CN"/>
        </w:rPr>
        <w:t>2</w:t>
      </w:r>
      <w:r>
        <w:rPr>
          <w:rFonts w:hint="eastAsia"/>
          <w:szCs w:val="24"/>
          <w:lang w:eastAsia="zh-CN"/>
        </w:rPr>
        <w:t>）</w:t>
      </w:r>
      <w:r w:rsidR="009745AE">
        <w:rPr>
          <w:rFonts w:hint="eastAsia"/>
          <w:szCs w:val="24"/>
          <w:lang w:eastAsia="zh-CN"/>
        </w:rPr>
        <w:t xml:space="preserve"> </w:t>
      </w:r>
      <w:r w:rsidR="009745AE" w:rsidRPr="00F83E76">
        <w:rPr>
          <w:szCs w:val="24"/>
          <w:lang w:eastAsia="zh-CN"/>
        </w:rPr>
        <w:t>–</w:t>
      </w:r>
      <w:r w:rsidR="009745AE">
        <w:rPr>
          <w:szCs w:val="24"/>
          <w:lang w:eastAsia="zh-CN"/>
        </w:rPr>
        <w:t xml:space="preserve"> </w:t>
      </w:r>
      <w:r w:rsidRPr="00F83E76">
        <w:rPr>
          <w:rFonts w:eastAsia="STKaiti"/>
          <w:szCs w:val="24"/>
          <w:lang w:eastAsia="zh-CN"/>
        </w:rPr>
        <w:t>信息技术</w:t>
      </w:r>
      <w:r w:rsidRPr="00F83E76">
        <w:rPr>
          <w:rFonts w:eastAsia="STKaiti"/>
          <w:szCs w:val="24"/>
          <w:lang w:eastAsia="zh-CN"/>
        </w:rPr>
        <w:t xml:space="preserve"> – ASN.1</w:t>
      </w:r>
      <w:r w:rsidRPr="00F83E76">
        <w:rPr>
          <w:rFonts w:eastAsia="STKaiti"/>
          <w:szCs w:val="24"/>
          <w:lang w:eastAsia="zh-CN"/>
        </w:rPr>
        <w:t>的普遍应用</w:t>
      </w:r>
      <w:r w:rsidRPr="00F83E76">
        <w:rPr>
          <w:rFonts w:eastAsia="STKaiti" w:hint="eastAsia"/>
          <w:szCs w:val="24"/>
          <w:lang w:eastAsia="zh-CN"/>
        </w:rPr>
        <w:t>：加密消息语句</w:t>
      </w:r>
      <w:bookmarkStart w:id="163" w:name="OLE_LINK65"/>
      <w:bookmarkStart w:id="164" w:name="OLE_LINK66"/>
      <w:r w:rsidRPr="00F83E76">
        <w:rPr>
          <w:rFonts w:eastAsiaTheme="minorEastAsia" w:hint="eastAsia"/>
          <w:szCs w:val="24"/>
          <w:lang w:eastAsia="zh-CN"/>
        </w:rPr>
        <w:t xml:space="preserve"> </w:t>
      </w:r>
      <w:r w:rsidRPr="00F83E76">
        <w:rPr>
          <w:szCs w:val="24"/>
          <w:lang w:eastAsia="zh-CN"/>
        </w:rPr>
        <w:t>–</w:t>
      </w:r>
      <w:r w:rsidRPr="00F83E76">
        <w:rPr>
          <w:rFonts w:eastAsiaTheme="minorEastAsia"/>
          <w:szCs w:val="24"/>
          <w:lang w:eastAsia="zh-CN"/>
        </w:rPr>
        <w:t xml:space="preserve"> </w:t>
      </w:r>
      <w:bookmarkEnd w:id="163"/>
      <w:bookmarkEnd w:id="164"/>
      <w:r w:rsidRPr="00F83E76">
        <w:rPr>
          <w:rFonts w:hint="eastAsia"/>
          <w:szCs w:val="24"/>
          <w:lang w:val="en-US" w:eastAsia="zh-CN"/>
        </w:rPr>
        <w:t>提供</w:t>
      </w:r>
      <w:r w:rsidRPr="00F83E76">
        <w:rPr>
          <w:szCs w:val="24"/>
          <w:lang w:val="en-US" w:eastAsia="zh-CN"/>
        </w:rPr>
        <w:t>抽象句法</w:t>
      </w:r>
      <w:r>
        <w:rPr>
          <w:szCs w:val="24"/>
          <w:lang w:val="en-US" w:eastAsia="zh-CN"/>
        </w:rPr>
        <w:t>表示法</w:t>
      </w:r>
      <w:r>
        <w:rPr>
          <w:rFonts w:hint="eastAsia"/>
          <w:szCs w:val="24"/>
          <w:lang w:val="en-US" w:eastAsia="zh-CN"/>
        </w:rPr>
        <w:t xml:space="preserve"> </w:t>
      </w:r>
      <w:r w:rsidRPr="00F83E76">
        <w:rPr>
          <w:szCs w:val="24"/>
          <w:lang w:eastAsia="zh-CN"/>
        </w:rPr>
        <w:t>–</w:t>
      </w:r>
      <w:r>
        <w:rPr>
          <w:szCs w:val="24"/>
          <w:lang w:eastAsia="zh-CN"/>
        </w:rPr>
        <w:t xml:space="preserve"> </w:t>
      </w:r>
      <w:r w:rsidRPr="00F83E76">
        <w:rPr>
          <w:rFonts w:hint="eastAsia"/>
          <w:szCs w:val="24"/>
          <w:lang w:val="en-US" w:eastAsia="zh-CN"/>
        </w:rPr>
        <w:t>（</w:t>
      </w:r>
      <w:r w:rsidRPr="00F83E76">
        <w:rPr>
          <w:rFonts w:hint="eastAsia"/>
          <w:szCs w:val="24"/>
          <w:lang w:val="en-US" w:eastAsia="zh-CN"/>
        </w:rPr>
        <w:t>ASN.1</w:t>
      </w:r>
      <w:r w:rsidRPr="00F83E76">
        <w:rPr>
          <w:rFonts w:hint="eastAsia"/>
          <w:szCs w:val="24"/>
          <w:lang w:val="en-US" w:eastAsia="zh-CN"/>
        </w:rPr>
        <w:t>）模块</w:t>
      </w:r>
      <w:r w:rsidR="001D3A59">
        <w:rPr>
          <w:szCs w:val="24"/>
          <w:lang w:val="en-US" w:eastAsia="zh-CN"/>
        </w:rPr>
        <w:t>，</w:t>
      </w:r>
      <w:r w:rsidRPr="00F83E76">
        <w:rPr>
          <w:rFonts w:hint="eastAsia"/>
          <w:szCs w:val="24"/>
          <w:lang w:val="en-US" w:eastAsia="zh-CN"/>
        </w:rPr>
        <w:t>用于在</w:t>
      </w:r>
      <w:r w:rsidRPr="00F83E76">
        <w:rPr>
          <w:rFonts w:hint="eastAsia"/>
          <w:szCs w:val="24"/>
          <w:lang w:val="en-US" w:eastAsia="zh-CN"/>
        </w:rPr>
        <w:t>ITU-T</w:t>
      </w:r>
      <w:r w:rsidRPr="00F83E76">
        <w:rPr>
          <w:rFonts w:hint="eastAsia"/>
          <w:szCs w:val="24"/>
          <w:lang w:val="en-US" w:eastAsia="zh-CN"/>
        </w:rPr>
        <w:t>建议书中使用加密句法。加密消息句法（</w:t>
      </w:r>
      <w:r w:rsidRPr="00F83E76">
        <w:rPr>
          <w:rFonts w:hint="eastAsia"/>
          <w:szCs w:val="24"/>
          <w:lang w:val="en-US" w:eastAsia="zh-CN"/>
        </w:rPr>
        <w:t>CMS</w:t>
      </w:r>
      <w:r w:rsidRPr="00F83E76">
        <w:rPr>
          <w:rFonts w:hint="eastAsia"/>
          <w:szCs w:val="24"/>
          <w:lang w:val="en-US" w:eastAsia="zh-CN"/>
        </w:rPr>
        <w:t>）提供可靠的信息交换和强身份验证所需的数据完整性、机密性、来源真实性和不可否认性服务。它还汇集了一套加密密钥管理技术</w:t>
      </w:r>
      <w:r w:rsidR="001D3A59">
        <w:rPr>
          <w:szCs w:val="24"/>
          <w:lang w:val="en-US" w:eastAsia="zh-CN"/>
        </w:rPr>
        <w:t>，</w:t>
      </w:r>
      <w:r w:rsidRPr="00F83E76">
        <w:rPr>
          <w:rFonts w:hint="eastAsia"/>
          <w:szCs w:val="24"/>
          <w:lang w:val="en-US" w:eastAsia="zh-CN"/>
        </w:rPr>
        <w:t>以支持灵活的密钥建立机制</w:t>
      </w:r>
      <w:r w:rsidR="001D3A59">
        <w:rPr>
          <w:szCs w:val="24"/>
          <w:lang w:val="en-US" w:eastAsia="zh-CN"/>
        </w:rPr>
        <w:t>，</w:t>
      </w:r>
      <w:r w:rsidRPr="00F83E76">
        <w:rPr>
          <w:rFonts w:hint="eastAsia"/>
          <w:szCs w:val="24"/>
          <w:lang w:val="en-US" w:eastAsia="zh-CN"/>
        </w:rPr>
        <w:t>如建设性的密钥管理、密钥协议、密钥交换和基于密码的加密。这些技术可以用来防止欺诈</w:t>
      </w:r>
      <w:r w:rsidR="001D3A59">
        <w:rPr>
          <w:szCs w:val="24"/>
          <w:lang w:val="en-US" w:eastAsia="zh-CN"/>
        </w:rPr>
        <w:t>，</w:t>
      </w:r>
      <w:r w:rsidRPr="00F83E76">
        <w:rPr>
          <w:rFonts w:hint="eastAsia"/>
          <w:szCs w:val="24"/>
          <w:lang w:val="en-US" w:eastAsia="zh-CN"/>
        </w:rPr>
        <w:t>并保护个人可识别和其他敏感信息。该建议书</w:t>
      </w:r>
      <w:r w:rsidRPr="00F83E76">
        <w:rPr>
          <w:rFonts w:hint="eastAsia"/>
          <w:szCs w:val="24"/>
          <w:lang w:val="en-US" w:eastAsia="zh-CN"/>
        </w:rPr>
        <w:t>|</w:t>
      </w:r>
      <w:r w:rsidRPr="00F83E76">
        <w:rPr>
          <w:rFonts w:hint="eastAsia"/>
          <w:szCs w:val="24"/>
          <w:lang w:val="en-US" w:eastAsia="zh-CN"/>
        </w:rPr>
        <w:t>国际标准支持基于</w:t>
      </w:r>
      <w:r w:rsidRPr="00F83E76">
        <w:rPr>
          <w:rFonts w:hint="eastAsia"/>
          <w:szCs w:val="24"/>
          <w:lang w:val="en-US" w:eastAsia="zh-CN"/>
        </w:rPr>
        <w:t>ITU-T X.500</w:t>
      </w:r>
      <w:r w:rsidRPr="00F83E76">
        <w:rPr>
          <w:rFonts w:hint="eastAsia"/>
          <w:szCs w:val="24"/>
          <w:lang w:val="en-US" w:eastAsia="zh-CN"/>
        </w:rPr>
        <w:t>系列国际标准化组织</w:t>
      </w:r>
      <w:r w:rsidRPr="00F83E76">
        <w:rPr>
          <w:rFonts w:hint="eastAsia"/>
          <w:szCs w:val="24"/>
          <w:lang w:val="en-US" w:eastAsia="zh-CN"/>
        </w:rPr>
        <w:t>/</w:t>
      </w:r>
      <w:r w:rsidRPr="00F83E76">
        <w:rPr>
          <w:rFonts w:hint="eastAsia"/>
          <w:szCs w:val="24"/>
          <w:lang w:val="en-US" w:eastAsia="zh-CN"/>
        </w:rPr>
        <w:t>国际电工委员会</w:t>
      </w:r>
      <w:r>
        <w:rPr>
          <w:rFonts w:hint="eastAsia"/>
          <w:szCs w:val="24"/>
          <w:lang w:val="en-US" w:eastAsia="zh-CN"/>
        </w:rPr>
        <w:t xml:space="preserve"> </w:t>
      </w:r>
      <w:r w:rsidRPr="00F83E76">
        <w:rPr>
          <w:rFonts w:hint="eastAsia"/>
          <w:szCs w:val="24"/>
          <w:lang w:val="en-US" w:eastAsia="zh-CN"/>
        </w:rPr>
        <w:t>| 9594</w:t>
      </w:r>
      <w:r w:rsidRPr="00F83E76">
        <w:rPr>
          <w:rFonts w:hint="eastAsia"/>
          <w:szCs w:val="24"/>
          <w:lang w:val="en-US" w:eastAsia="zh-CN"/>
        </w:rPr>
        <w:t>多部分标准中定义的公钥技术的数字签名、加密和签密技术。支持</w:t>
      </w:r>
      <w:r w:rsidRPr="00F83E76">
        <w:rPr>
          <w:rFonts w:hint="eastAsia"/>
          <w:szCs w:val="24"/>
          <w:lang w:val="en-US" w:eastAsia="zh-CN"/>
        </w:rPr>
        <w:t>ASN.1</w:t>
      </w:r>
      <w:r w:rsidRPr="00F83E76">
        <w:rPr>
          <w:rFonts w:hint="eastAsia"/>
          <w:szCs w:val="24"/>
          <w:lang w:val="en-US" w:eastAsia="zh-CN"/>
        </w:rPr>
        <w:t>的所有标准化编码规则。</w:t>
      </w:r>
    </w:p>
    <w:p w14:paraId="665EF6FF" w14:textId="1CA22775" w:rsidR="00FC31BB" w:rsidRPr="00C03F22" w:rsidRDefault="00FC31BB" w:rsidP="00FC31BB">
      <w:pPr>
        <w:pStyle w:val="enumlev1"/>
        <w:rPr>
          <w:rFonts w:eastAsia="Batang"/>
          <w:szCs w:val="24"/>
          <w:lang w:val="en-US" w:eastAsia="zh-CN"/>
        </w:rPr>
      </w:pPr>
      <w:r w:rsidRPr="00B2628A">
        <w:rPr>
          <w:lang w:eastAsia="zh-CN"/>
        </w:rPr>
        <w:t>–</w:t>
      </w:r>
      <w:r w:rsidRPr="00B2628A">
        <w:rPr>
          <w:lang w:eastAsia="zh-CN"/>
        </w:rPr>
        <w:tab/>
      </w:r>
      <w:r w:rsidRPr="00C03F22">
        <w:rPr>
          <w:rFonts w:eastAsia="Batang" w:hint="eastAsia"/>
          <w:szCs w:val="24"/>
          <w:lang w:val="en-US" w:eastAsia="ko-KR"/>
        </w:rPr>
        <w:t>Z.161</w:t>
      </w:r>
      <w:r>
        <w:rPr>
          <w:rFonts w:hint="eastAsia"/>
          <w:szCs w:val="24"/>
          <w:lang w:eastAsia="zh-CN"/>
        </w:rPr>
        <w:t>（修订版）</w:t>
      </w:r>
      <w:r w:rsidRPr="00F83E76">
        <w:rPr>
          <w:szCs w:val="24"/>
          <w:lang w:eastAsia="zh-CN"/>
        </w:rPr>
        <w:t xml:space="preserve"> – </w:t>
      </w:r>
      <w:bookmarkStart w:id="165" w:name="_Hlk93907171"/>
      <w:r w:rsidRPr="00203D2E">
        <w:rPr>
          <w:rFonts w:eastAsia="STKaiti" w:hint="eastAsia"/>
          <w:szCs w:val="24"/>
          <w:lang w:eastAsia="zh-CN"/>
        </w:rPr>
        <w:t>测试和测试控制</w:t>
      </w:r>
      <w:r>
        <w:rPr>
          <w:rFonts w:eastAsia="STKaiti" w:hint="eastAsia"/>
          <w:szCs w:val="24"/>
          <w:lang w:eastAsia="zh-CN"/>
        </w:rPr>
        <w:t>表示</w:t>
      </w:r>
      <w:r w:rsidRPr="00203D2E">
        <w:rPr>
          <w:rFonts w:eastAsia="STKaiti" w:hint="eastAsia"/>
          <w:szCs w:val="24"/>
          <w:lang w:eastAsia="zh-CN"/>
        </w:rPr>
        <w:t>法版本</w:t>
      </w:r>
      <w:r w:rsidRPr="00203D2E">
        <w:rPr>
          <w:rFonts w:eastAsia="STKaiti" w:hint="eastAsia"/>
          <w:szCs w:val="24"/>
          <w:lang w:eastAsia="zh-CN"/>
        </w:rPr>
        <w:t>3</w:t>
      </w:r>
      <w:bookmarkEnd w:id="165"/>
      <w:r w:rsidRPr="00203D2E">
        <w:rPr>
          <w:rFonts w:eastAsia="STKaiti" w:hint="eastAsia"/>
          <w:szCs w:val="24"/>
          <w:lang w:eastAsia="zh-CN"/>
        </w:rPr>
        <w:t>：</w:t>
      </w:r>
      <w:r w:rsidRPr="00203D2E">
        <w:rPr>
          <w:rFonts w:eastAsia="STKaiti" w:hint="eastAsia"/>
          <w:szCs w:val="24"/>
          <w:lang w:eastAsia="zh-CN"/>
        </w:rPr>
        <w:t>TTCN-3</w:t>
      </w:r>
      <w:r w:rsidRPr="00203D2E">
        <w:rPr>
          <w:rFonts w:eastAsia="STKaiti" w:hint="eastAsia"/>
          <w:szCs w:val="24"/>
          <w:lang w:eastAsia="zh-CN"/>
        </w:rPr>
        <w:t>核心语言</w:t>
      </w:r>
      <w:r w:rsidRPr="00F83E76">
        <w:rPr>
          <w:rFonts w:eastAsiaTheme="minorEastAsia" w:hint="eastAsia"/>
          <w:szCs w:val="24"/>
          <w:lang w:eastAsia="zh-CN"/>
        </w:rPr>
        <w:t xml:space="preserve"> </w:t>
      </w:r>
      <w:r w:rsidRPr="00F83E76">
        <w:rPr>
          <w:szCs w:val="24"/>
          <w:lang w:eastAsia="zh-CN"/>
        </w:rPr>
        <w:t>–</w:t>
      </w:r>
      <w:r w:rsidRPr="00F83E76">
        <w:rPr>
          <w:rFonts w:eastAsiaTheme="minorEastAsia"/>
          <w:szCs w:val="24"/>
          <w:lang w:eastAsia="zh-CN"/>
        </w:rPr>
        <w:t xml:space="preserve"> </w:t>
      </w:r>
      <w:r>
        <w:rPr>
          <w:rFonts w:eastAsiaTheme="minorEastAsia" w:hint="eastAsia"/>
          <w:szCs w:val="24"/>
          <w:lang w:eastAsia="zh-CN"/>
        </w:rPr>
        <w:t>定义了</w:t>
      </w:r>
      <w:r w:rsidRPr="00203D2E">
        <w:rPr>
          <w:rFonts w:eastAsiaTheme="minorEastAsia" w:hint="eastAsia"/>
          <w:szCs w:val="24"/>
          <w:lang w:eastAsia="zh-CN"/>
        </w:rPr>
        <w:t>测试和测试控制</w:t>
      </w:r>
      <w:r>
        <w:rPr>
          <w:rFonts w:eastAsiaTheme="minorEastAsia" w:hint="eastAsia"/>
          <w:szCs w:val="24"/>
          <w:lang w:eastAsia="zh-CN"/>
        </w:rPr>
        <w:t>表示</w:t>
      </w:r>
      <w:r w:rsidRPr="00203D2E">
        <w:rPr>
          <w:rFonts w:eastAsiaTheme="minorEastAsia" w:hint="eastAsia"/>
          <w:szCs w:val="24"/>
          <w:lang w:eastAsia="zh-CN"/>
        </w:rPr>
        <w:t>法版本</w:t>
      </w:r>
      <w:r w:rsidRPr="00203D2E">
        <w:rPr>
          <w:rFonts w:eastAsiaTheme="minorEastAsia" w:hint="eastAsia"/>
          <w:szCs w:val="24"/>
          <w:lang w:eastAsia="zh-CN"/>
        </w:rPr>
        <w:t>3</w:t>
      </w:r>
      <w:r>
        <w:rPr>
          <w:rFonts w:eastAsiaTheme="minorEastAsia" w:hint="eastAsia"/>
          <w:szCs w:val="24"/>
          <w:lang w:eastAsia="zh-CN"/>
        </w:rPr>
        <w:t>（</w:t>
      </w:r>
      <w:r>
        <w:rPr>
          <w:rFonts w:eastAsiaTheme="minorEastAsia" w:hint="eastAsia"/>
          <w:szCs w:val="24"/>
          <w:lang w:eastAsia="zh-CN"/>
        </w:rPr>
        <w:t>T</w:t>
      </w:r>
      <w:r>
        <w:rPr>
          <w:rFonts w:eastAsiaTheme="minorEastAsia"/>
          <w:szCs w:val="24"/>
          <w:lang w:eastAsia="zh-CN"/>
        </w:rPr>
        <w:t>TCN-3</w:t>
      </w:r>
      <w:r>
        <w:rPr>
          <w:rFonts w:eastAsiaTheme="minorEastAsia" w:hint="eastAsia"/>
          <w:szCs w:val="24"/>
          <w:lang w:eastAsia="zh-CN"/>
        </w:rPr>
        <w:t>）</w:t>
      </w:r>
      <w:r w:rsidR="001D3A59">
        <w:rPr>
          <w:rFonts w:eastAsiaTheme="minorEastAsia"/>
          <w:szCs w:val="24"/>
          <w:lang w:eastAsia="zh-CN"/>
        </w:rPr>
        <w:t>，</w:t>
      </w:r>
      <w:r w:rsidRPr="00203D2E">
        <w:rPr>
          <w:rFonts w:eastAsiaTheme="minorEastAsia" w:hint="eastAsia"/>
          <w:szCs w:val="24"/>
          <w:lang w:eastAsia="zh-CN"/>
        </w:rPr>
        <w:t>旨在对独立于平台、测试方法、协议层和协议的测试套件进行规范。</w:t>
      </w:r>
      <w:r w:rsidRPr="00F83E76">
        <w:rPr>
          <w:rFonts w:hint="eastAsia"/>
          <w:szCs w:val="24"/>
          <w:lang w:val="en-US" w:eastAsia="zh-CN"/>
        </w:rPr>
        <w:t>模块</w:t>
      </w:r>
      <w:r w:rsidRPr="00C77103">
        <w:rPr>
          <w:color w:val="000000"/>
          <w:lang w:eastAsia="zh-CN"/>
        </w:rPr>
        <w:t>TTCN-3</w:t>
      </w:r>
      <w:r w:rsidRPr="00C77103">
        <w:rPr>
          <w:rFonts w:hint="eastAsia"/>
          <w:color w:val="000000"/>
          <w:lang w:eastAsia="zh-CN"/>
        </w:rPr>
        <w:t>可用来对许多通信端口上的所有类型的反应系统测试进行规范。</w:t>
      </w:r>
    </w:p>
    <w:p w14:paraId="64367EF5" w14:textId="77777777" w:rsidR="00FC31BB" w:rsidRPr="00C03F22" w:rsidRDefault="00FC31BB" w:rsidP="00FC31BB">
      <w:pPr>
        <w:pStyle w:val="enumlev1"/>
        <w:rPr>
          <w:rFonts w:eastAsia="Batang"/>
          <w:szCs w:val="24"/>
          <w:lang w:val="en-US" w:eastAsia="ko-KR"/>
        </w:rPr>
      </w:pPr>
      <w:r w:rsidRPr="00B2628A">
        <w:rPr>
          <w:lang w:eastAsia="zh-CN"/>
        </w:rPr>
        <w:t>–</w:t>
      </w:r>
      <w:r w:rsidRPr="00B2628A">
        <w:rPr>
          <w:lang w:eastAsia="zh-CN"/>
        </w:rPr>
        <w:tab/>
      </w:r>
      <w:r w:rsidRPr="00C03F22">
        <w:rPr>
          <w:rFonts w:eastAsia="Batang" w:hint="eastAsia"/>
          <w:szCs w:val="24"/>
          <w:lang w:val="en-US" w:eastAsia="ko-KR"/>
        </w:rPr>
        <w:t>Z.16</w:t>
      </w:r>
      <w:r>
        <w:rPr>
          <w:rFonts w:eastAsia="Batang"/>
          <w:szCs w:val="24"/>
          <w:lang w:val="en-US" w:eastAsia="ko-KR"/>
        </w:rPr>
        <w:t>2</w:t>
      </w:r>
      <w:r>
        <w:rPr>
          <w:rFonts w:hint="eastAsia"/>
          <w:szCs w:val="24"/>
          <w:lang w:eastAsia="zh-CN"/>
        </w:rPr>
        <w:t>（修订版）</w:t>
      </w:r>
      <w:r w:rsidRPr="00F83E76">
        <w:rPr>
          <w:szCs w:val="24"/>
          <w:lang w:eastAsia="zh-CN"/>
        </w:rPr>
        <w:t xml:space="preserve"> – </w:t>
      </w:r>
      <w:r w:rsidRPr="000B3B6D">
        <w:rPr>
          <w:rFonts w:eastAsia="STKaiti" w:hint="eastAsia"/>
          <w:szCs w:val="24"/>
          <w:lang w:eastAsia="zh-CN"/>
        </w:rPr>
        <w:t>测试及测试控制表示法版本</w:t>
      </w:r>
      <w:r w:rsidRPr="000B3B6D">
        <w:rPr>
          <w:rFonts w:eastAsia="STKaiti" w:hint="eastAsia"/>
          <w:szCs w:val="24"/>
          <w:lang w:eastAsia="zh-CN"/>
        </w:rPr>
        <w:t>3</w:t>
      </w:r>
      <w:r w:rsidRPr="000B3B6D">
        <w:rPr>
          <w:rFonts w:eastAsia="STKaiti" w:hint="eastAsia"/>
          <w:szCs w:val="24"/>
          <w:lang w:eastAsia="zh-CN"/>
        </w:rPr>
        <w:t>：</w:t>
      </w:r>
      <w:r w:rsidRPr="000B3B6D">
        <w:rPr>
          <w:rFonts w:eastAsia="STKaiti" w:hint="eastAsia"/>
          <w:szCs w:val="24"/>
          <w:lang w:eastAsia="zh-CN"/>
        </w:rPr>
        <w:t>TTCN-3</w:t>
      </w:r>
      <w:r w:rsidRPr="000B3B6D">
        <w:rPr>
          <w:rFonts w:eastAsia="STKaiti" w:hint="eastAsia"/>
          <w:szCs w:val="24"/>
          <w:lang w:eastAsia="zh-CN"/>
        </w:rPr>
        <w:t>语</w:t>
      </w:r>
      <w:r>
        <w:rPr>
          <w:rFonts w:eastAsia="STKaiti" w:hint="eastAsia"/>
          <w:szCs w:val="24"/>
          <w:lang w:eastAsia="zh-CN"/>
        </w:rPr>
        <w:t>言</w:t>
      </w:r>
      <w:r w:rsidRPr="000B3B6D">
        <w:rPr>
          <w:rFonts w:eastAsia="STKaiti" w:hint="eastAsia"/>
          <w:szCs w:val="24"/>
          <w:lang w:eastAsia="zh-CN"/>
        </w:rPr>
        <w:t>扩展：配置及部署支持</w:t>
      </w:r>
      <w:r w:rsidRPr="00F83E76">
        <w:rPr>
          <w:rFonts w:eastAsiaTheme="minorEastAsia" w:hint="eastAsia"/>
          <w:szCs w:val="24"/>
          <w:lang w:eastAsia="zh-CN"/>
        </w:rPr>
        <w:t xml:space="preserve"> </w:t>
      </w:r>
      <w:r w:rsidRPr="00F83E76">
        <w:rPr>
          <w:szCs w:val="24"/>
          <w:lang w:eastAsia="zh-CN"/>
        </w:rPr>
        <w:t>–</w:t>
      </w:r>
      <w:r w:rsidRPr="00F83E76">
        <w:rPr>
          <w:rFonts w:eastAsiaTheme="minorEastAsia"/>
          <w:szCs w:val="24"/>
          <w:lang w:eastAsia="zh-CN"/>
        </w:rPr>
        <w:t xml:space="preserve"> </w:t>
      </w:r>
      <w:r>
        <w:rPr>
          <w:rFonts w:eastAsiaTheme="minorEastAsia" w:hint="eastAsia"/>
          <w:szCs w:val="24"/>
          <w:lang w:eastAsia="zh-CN"/>
        </w:rPr>
        <w:t>定义了</w:t>
      </w:r>
      <w:r>
        <w:rPr>
          <w:rFonts w:eastAsiaTheme="minorEastAsia" w:hint="eastAsia"/>
          <w:szCs w:val="24"/>
          <w:lang w:eastAsia="zh-CN"/>
        </w:rPr>
        <w:t>T</w:t>
      </w:r>
      <w:r>
        <w:rPr>
          <w:rFonts w:eastAsiaTheme="minorEastAsia"/>
          <w:szCs w:val="24"/>
          <w:lang w:eastAsia="zh-CN"/>
        </w:rPr>
        <w:t>TCN-3</w:t>
      </w:r>
      <w:r>
        <w:rPr>
          <w:rFonts w:eastAsiaTheme="minorEastAsia" w:hint="eastAsia"/>
          <w:szCs w:val="24"/>
          <w:lang w:eastAsia="zh-CN"/>
        </w:rPr>
        <w:t>的配置和部署支持包。</w:t>
      </w:r>
      <w:r w:rsidRPr="00C77103">
        <w:rPr>
          <w:color w:val="000000"/>
          <w:lang w:eastAsia="zh-CN"/>
        </w:rPr>
        <w:t>TTCN-3</w:t>
      </w:r>
      <w:r w:rsidRPr="00C77103">
        <w:rPr>
          <w:rFonts w:hint="eastAsia"/>
          <w:color w:val="000000"/>
          <w:lang w:eastAsia="zh-CN"/>
        </w:rPr>
        <w:t>可用来对许多通信端口上的所有类型的反应系统测试进行规范。</w:t>
      </w:r>
    </w:p>
    <w:p w14:paraId="19B1738B" w14:textId="77777777" w:rsidR="00FC31BB" w:rsidRPr="00C03F22" w:rsidRDefault="00FC31BB" w:rsidP="00FC31BB">
      <w:pPr>
        <w:pStyle w:val="enumlev1"/>
        <w:rPr>
          <w:rFonts w:eastAsia="Batang"/>
          <w:szCs w:val="24"/>
          <w:lang w:val="en-US" w:eastAsia="ko-KR"/>
        </w:rPr>
      </w:pPr>
      <w:r w:rsidRPr="00B2628A">
        <w:rPr>
          <w:lang w:eastAsia="zh-CN"/>
        </w:rPr>
        <w:t>–</w:t>
      </w:r>
      <w:r w:rsidRPr="00B2628A">
        <w:rPr>
          <w:lang w:eastAsia="zh-CN"/>
        </w:rPr>
        <w:tab/>
      </w:r>
      <w:r w:rsidRPr="00C03F22">
        <w:rPr>
          <w:rFonts w:eastAsia="Batang" w:hint="eastAsia"/>
          <w:szCs w:val="24"/>
          <w:lang w:val="en-US" w:eastAsia="ko-KR"/>
        </w:rPr>
        <w:t>Z.16</w:t>
      </w:r>
      <w:r>
        <w:rPr>
          <w:rFonts w:eastAsia="Batang"/>
          <w:szCs w:val="24"/>
          <w:lang w:val="en-US" w:eastAsia="ko-KR"/>
        </w:rPr>
        <w:t>3</w:t>
      </w:r>
      <w:r>
        <w:rPr>
          <w:rFonts w:hint="eastAsia"/>
          <w:szCs w:val="24"/>
          <w:lang w:eastAsia="zh-CN"/>
        </w:rPr>
        <w:t>（修订版）</w:t>
      </w:r>
      <w:r w:rsidRPr="00F83E76">
        <w:rPr>
          <w:szCs w:val="24"/>
          <w:lang w:eastAsia="zh-CN"/>
        </w:rPr>
        <w:t xml:space="preserve"> – </w:t>
      </w:r>
      <w:r w:rsidRPr="000B3B6D">
        <w:rPr>
          <w:rFonts w:eastAsia="STKaiti" w:hint="eastAsia"/>
          <w:szCs w:val="24"/>
          <w:lang w:eastAsia="zh-CN"/>
        </w:rPr>
        <w:t>测试及测试控制表示法版本</w:t>
      </w:r>
      <w:r w:rsidRPr="000B3B6D">
        <w:rPr>
          <w:rFonts w:eastAsia="STKaiti" w:hint="eastAsia"/>
          <w:szCs w:val="24"/>
          <w:lang w:eastAsia="zh-CN"/>
        </w:rPr>
        <w:t>3</w:t>
      </w:r>
      <w:r w:rsidRPr="000B3B6D">
        <w:rPr>
          <w:rFonts w:eastAsia="STKaiti" w:hint="eastAsia"/>
          <w:szCs w:val="24"/>
          <w:lang w:eastAsia="zh-CN"/>
        </w:rPr>
        <w:t>：</w:t>
      </w:r>
      <w:r w:rsidRPr="000B3B6D">
        <w:rPr>
          <w:rFonts w:eastAsia="STKaiti" w:hint="eastAsia"/>
          <w:szCs w:val="24"/>
          <w:lang w:eastAsia="zh-CN"/>
        </w:rPr>
        <w:t>TTCN-3</w:t>
      </w:r>
      <w:r w:rsidRPr="000B3B6D">
        <w:rPr>
          <w:rFonts w:eastAsia="STKaiti" w:hint="eastAsia"/>
          <w:szCs w:val="24"/>
          <w:lang w:eastAsia="zh-CN"/>
        </w:rPr>
        <w:t>语</w:t>
      </w:r>
      <w:r>
        <w:rPr>
          <w:rFonts w:eastAsia="STKaiti" w:hint="eastAsia"/>
          <w:szCs w:val="24"/>
          <w:lang w:eastAsia="zh-CN"/>
        </w:rPr>
        <w:t>言</w:t>
      </w:r>
      <w:r w:rsidRPr="000B3B6D">
        <w:rPr>
          <w:rFonts w:eastAsia="STKaiti" w:hint="eastAsia"/>
          <w:szCs w:val="24"/>
          <w:lang w:eastAsia="zh-CN"/>
        </w:rPr>
        <w:t>扩展：</w:t>
      </w:r>
      <w:r>
        <w:rPr>
          <w:rFonts w:eastAsia="STKaiti" w:hint="eastAsia"/>
          <w:szCs w:val="24"/>
          <w:lang w:eastAsia="zh-CN"/>
        </w:rPr>
        <w:t>高级参数化</w:t>
      </w:r>
      <w:r w:rsidRPr="00F83E76">
        <w:rPr>
          <w:rFonts w:eastAsiaTheme="minorEastAsia" w:hint="eastAsia"/>
          <w:szCs w:val="24"/>
          <w:lang w:eastAsia="zh-CN"/>
        </w:rPr>
        <w:t xml:space="preserve"> </w:t>
      </w:r>
      <w:r w:rsidRPr="00F83E76">
        <w:rPr>
          <w:szCs w:val="24"/>
          <w:lang w:eastAsia="zh-CN"/>
        </w:rPr>
        <w:t>–</w:t>
      </w:r>
      <w:r w:rsidRPr="00F83E76">
        <w:rPr>
          <w:rFonts w:eastAsiaTheme="minorEastAsia"/>
          <w:szCs w:val="24"/>
          <w:lang w:eastAsia="zh-CN"/>
        </w:rPr>
        <w:t xml:space="preserve"> </w:t>
      </w:r>
      <w:r>
        <w:rPr>
          <w:rFonts w:eastAsiaTheme="minorEastAsia" w:hint="eastAsia"/>
          <w:szCs w:val="24"/>
          <w:lang w:eastAsia="zh-CN"/>
        </w:rPr>
        <w:t>定义了</w:t>
      </w:r>
      <w:r w:rsidRPr="00C77103">
        <w:rPr>
          <w:color w:val="000000"/>
          <w:lang w:eastAsia="zh-CN"/>
        </w:rPr>
        <w:t>TTCN-3</w:t>
      </w:r>
      <w:r>
        <w:rPr>
          <w:rFonts w:hint="eastAsia"/>
          <w:color w:val="000000"/>
          <w:lang w:eastAsia="zh-CN"/>
        </w:rPr>
        <w:t>的高级参数化包</w:t>
      </w:r>
      <w:r w:rsidRPr="00C77103">
        <w:rPr>
          <w:rFonts w:hint="eastAsia"/>
          <w:color w:val="000000"/>
          <w:lang w:eastAsia="zh-CN"/>
        </w:rPr>
        <w:t>。</w:t>
      </w:r>
      <w:r w:rsidRPr="00C77103">
        <w:rPr>
          <w:color w:val="000000"/>
          <w:lang w:eastAsia="zh-CN"/>
        </w:rPr>
        <w:t>TTCN-3</w:t>
      </w:r>
      <w:r w:rsidRPr="00C77103">
        <w:rPr>
          <w:rFonts w:hint="eastAsia"/>
          <w:color w:val="000000"/>
          <w:lang w:eastAsia="zh-CN"/>
        </w:rPr>
        <w:t>可用来对</w:t>
      </w:r>
      <w:r>
        <w:rPr>
          <w:rFonts w:hint="eastAsia"/>
          <w:color w:val="000000"/>
          <w:lang w:eastAsia="zh-CN"/>
        </w:rPr>
        <w:t>不同</w:t>
      </w:r>
      <w:r w:rsidRPr="00C77103">
        <w:rPr>
          <w:rFonts w:hint="eastAsia"/>
          <w:color w:val="000000"/>
          <w:lang w:eastAsia="zh-CN"/>
        </w:rPr>
        <w:t>通信端口上的所有类型的反应系统测试进行规范。</w:t>
      </w:r>
    </w:p>
    <w:p w14:paraId="47AA5C9C" w14:textId="77777777" w:rsidR="00FC31BB" w:rsidRPr="00AB440B" w:rsidRDefault="00FC31BB" w:rsidP="00FC31BB">
      <w:pPr>
        <w:pStyle w:val="enumlev1"/>
        <w:rPr>
          <w:rFonts w:eastAsia="Batang"/>
          <w:szCs w:val="24"/>
          <w:highlight w:val="cyan"/>
          <w:lang w:val="en-US" w:eastAsia="ko-KR"/>
        </w:rPr>
      </w:pPr>
      <w:r w:rsidRPr="00B2628A">
        <w:rPr>
          <w:lang w:eastAsia="zh-CN"/>
        </w:rPr>
        <w:t>–</w:t>
      </w:r>
      <w:r w:rsidRPr="00B2628A">
        <w:rPr>
          <w:lang w:eastAsia="zh-CN"/>
        </w:rPr>
        <w:tab/>
      </w:r>
      <w:r w:rsidRPr="00C03F22">
        <w:rPr>
          <w:rFonts w:eastAsia="Batang" w:hint="eastAsia"/>
          <w:szCs w:val="24"/>
          <w:lang w:val="en-US" w:eastAsia="ko-KR"/>
        </w:rPr>
        <w:t>Z.16</w:t>
      </w:r>
      <w:r>
        <w:rPr>
          <w:rFonts w:eastAsia="Batang"/>
          <w:szCs w:val="24"/>
          <w:lang w:val="en-US" w:eastAsia="ko-KR"/>
        </w:rPr>
        <w:t>4</w:t>
      </w:r>
      <w:r>
        <w:rPr>
          <w:rFonts w:hint="eastAsia"/>
          <w:szCs w:val="24"/>
          <w:lang w:eastAsia="zh-CN"/>
        </w:rPr>
        <w:t>（修订版）</w:t>
      </w:r>
      <w:r w:rsidRPr="00F83E76">
        <w:rPr>
          <w:szCs w:val="24"/>
          <w:lang w:eastAsia="zh-CN"/>
        </w:rPr>
        <w:t xml:space="preserve"> – </w:t>
      </w:r>
      <w:r w:rsidRPr="000B3B6D">
        <w:rPr>
          <w:rFonts w:eastAsia="STKaiti" w:hint="eastAsia"/>
          <w:szCs w:val="24"/>
          <w:lang w:eastAsia="zh-CN"/>
        </w:rPr>
        <w:t>测试及测试控制表示法版本</w:t>
      </w:r>
      <w:r w:rsidRPr="000B3B6D">
        <w:rPr>
          <w:rFonts w:eastAsia="STKaiti" w:hint="eastAsia"/>
          <w:szCs w:val="24"/>
          <w:lang w:eastAsia="zh-CN"/>
        </w:rPr>
        <w:t>3</w:t>
      </w:r>
      <w:r w:rsidRPr="000B3B6D">
        <w:rPr>
          <w:rFonts w:eastAsia="STKaiti" w:hint="eastAsia"/>
          <w:szCs w:val="24"/>
          <w:lang w:eastAsia="zh-CN"/>
        </w:rPr>
        <w:t>：</w:t>
      </w:r>
      <w:r w:rsidRPr="000B3B6D">
        <w:rPr>
          <w:rFonts w:eastAsia="STKaiti" w:hint="eastAsia"/>
          <w:szCs w:val="24"/>
          <w:lang w:eastAsia="zh-CN"/>
        </w:rPr>
        <w:t>TTCN-3</w:t>
      </w:r>
      <w:r w:rsidRPr="000B3B6D">
        <w:rPr>
          <w:rFonts w:eastAsia="STKaiti" w:hint="eastAsia"/>
          <w:szCs w:val="24"/>
          <w:lang w:eastAsia="zh-CN"/>
        </w:rPr>
        <w:t>语</w:t>
      </w:r>
      <w:r>
        <w:rPr>
          <w:rFonts w:eastAsia="STKaiti" w:hint="eastAsia"/>
          <w:szCs w:val="24"/>
          <w:lang w:eastAsia="zh-CN"/>
        </w:rPr>
        <w:t>言</w:t>
      </w:r>
      <w:r w:rsidRPr="000B3B6D">
        <w:rPr>
          <w:rFonts w:eastAsia="STKaiti" w:hint="eastAsia"/>
          <w:szCs w:val="24"/>
          <w:lang w:eastAsia="zh-CN"/>
        </w:rPr>
        <w:t>扩展：</w:t>
      </w:r>
      <w:r>
        <w:rPr>
          <w:rFonts w:eastAsia="STKaiti" w:hint="eastAsia"/>
          <w:szCs w:val="24"/>
          <w:lang w:eastAsia="zh-CN"/>
        </w:rPr>
        <w:t>行为类型</w:t>
      </w:r>
      <w:r w:rsidRPr="00F83E76">
        <w:rPr>
          <w:rFonts w:eastAsiaTheme="minorEastAsia" w:hint="eastAsia"/>
          <w:szCs w:val="24"/>
          <w:lang w:eastAsia="zh-CN"/>
        </w:rPr>
        <w:t xml:space="preserve"> </w:t>
      </w:r>
      <w:r w:rsidRPr="00F83E76">
        <w:rPr>
          <w:szCs w:val="24"/>
          <w:lang w:eastAsia="zh-CN"/>
        </w:rPr>
        <w:t>–</w:t>
      </w:r>
      <w:r w:rsidRPr="00F83E76">
        <w:rPr>
          <w:rFonts w:eastAsiaTheme="minorEastAsia"/>
          <w:szCs w:val="24"/>
          <w:lang w:eastAsia="zh-CN"/>
        </w:rPr>
        <w:t xml:space="preserve"> </w:t>
      </w:r>
      <w:r>
        <w:rPr>
          <w:rFonts w:eastAsiaTheme="minorEastAsia" w:hint="eastAsia"/>
          <w:szCs w:val="24"/>
          <w:lang w:eastAsia="zh-CN"/>
        </w:rPr>
        <w:t>定义了</w:t>
      </w:r>
      <w:r w:rsidRPr="00C77103">
        <w:rPr>
          <w:color w:val="000000"/>
          <w:lang w:eastAsia="zh-CN"/>
        </w:rPr>
        <w:t>TTCN-3</w:t>
      </w:r>
      <w:r w:rsidRPr="00C77103">
        <w:rPr>
          <w:rFonts w:hint="eastAsia"/>
          <w:color w:val="000000"/>
          <w:lang w:eastAsia="zh-CN"/>
        </w:rPr>
        <w:t>的</w:t>
      </w:r>
      <w:r>
        <w:rPr>
          <w:rFonts w:hint="eastAsia"/>
          <w:color w:val="000000"/>
          <w:lang w:eastAsia="zh-CN"/>
        </w:rPr>
        <w:t>行为类型</w:t>
      </w:r>
      <w:r w:rsidRPr="00C77103">
        <w:rPr>
          <w:rFonts w:hint="eastAsia"/>
          <w:color w:val="000000"/>
          <w:lang w:eastAsia="zh-CN"/>
        </w:rPr>
        <w:t>包。</w:t>
      </w:r>
      <w:r w:rsidRPr="00C77103">
        <w:rPr>
          <w:color w:val="000000"/>
          <w:lang w:eastAsia="zh-CN"/>
        </w:rPr>
        <w:t>TTCN-3</w:t>
      </w:r>
      <w:r w:rsidRPr="00C77103">
        <w:rPr>
          <w:rFonts w:hint="eastAsia"/>
          <w:color w:val="000000"/>
          <w:lang w:eastAsia="zh-CN"/>
        </w:rPr>
        <w:t>可用来对</w:t>
      </w:r>
      <w:r>
        <w:rPr>
          <w:rFonts w:hint="eastAsia"/>
          <w:color w:val="000000"/>
          <w:lang w:eastAsia="zh-CN"/>
        </w:rPr>
        <w:t>大量</w:t>
      </w:r>
      <w:r w:rsidRPr="00C77103">
        <w:rPr>
          <w:rFonts w:hint="eastAsia"/>
          <w:color w:val="000000"/>
          <w:lang w:eastAsia="zh-CN"/>
        </w:rPr>
        <w:t>不同通信端口的所有类型的反应系统测试进行规范。</w:t>
      </w:r>
    </w:p>
    <w:p w14:paraId="05CD8406" w14:textId="06339AEB" w:rsidR="004E667C" w:rsidRDefault="00FC31BB" w:rsidP="00FC31BB">
      <w:pPr>
        <w:pStyle w:val="enumlev1"/>
        <w:rPr>
          <w:lang w:eastAsia="zh-CN"/>
        </w:rPr>
      </w:pPr>
      <w:r w:rsidRPr="00B2628A">
        <w:rPr>
          <w:lang w:eastAsia="zh-CN"/>
        </w:rPr>
        <w:t>–</w:t>
      </w:r>
      <w:r w:rsidRPr="00B2628A">
        <w:rPr>
          <w:lang w:eastAsia="zh-CN"/>
        </w:rPr>
        <w:tab/>
      </w:r>
      <w:r w:rsidRPr="00C03F22">
        <w:rPr>
          <w:rFonts w:eastAsia="Batang" w:hint="eastAsia"/>
          <w:szCs w:val="24"/>
          <w:lang w:val="en-US" w:eastAsia="ko-KR"/>
        </w:rPr>
        <w:t>Z.16</w:t>
      </w:r>
      <w:r>
        <w:rPr>
          <w:rFonts w:eastAsia="Batang"/>
          <w:szCs w:val="24"/>
          <w:lang w:val="en-US" w:eastAsia="ko-KR"/>
        </w:rPr>
        <w:t>7</w:t>
      </w:r>
      <w:r>
        <w:rPr>
          <w:rFonts w:hint="eastAsia"/>
          <w:szCs w:val="24"/>
          <w:lang w:eastAsia="zh-CN"/>
        </w:rPr>
        <w:t>（修订版）</w:t>
      </w:r>
      <w:r w:rsidRPr="00F83E76">
        <w:rPr>
          <w:szCs w:val="24"/>
          <w:lang w:eastAsia="zh-CN"/>
        </w:rPr>
        <w:t xml:space="preserve"> – </w:t>
      </w:r>
      <w:r w:rsidRPr="000B3B6D">
        <w:rPr>
          <w:rFonts w:eastAsia="STKaiti" w:hint="eastAsia"/>
          <w:szCs w:val="24"/>
          <w:lang w:eastAsia="zh-CN"/>
        </w:rPr>
        <w:t>测试及测试控制表示法版本</w:t>
      </w:r>
      <w:r w:rsidRPr="000B3B6D">
        <w:rPr>
          <w:rFonts w:eastAsia="STKaiti" w:hint="eastAsia"/>
          <w:szCs w:val="24"/>
          <w:lang w:eastAsia="zh-CN"/>
        </w:rPr>
        <w:t>3</w:t>
      </w:r>
      <w:r w:rsidRPr="000B3B6D">
        <w:rPr>
          <w:rFonts w:eastAsia="STKaiti" w:hint="eastAsia"/>
          <w:szCs w:val="24"/>
          <w:lang w:eastAsia="zh-CN"/>
        </w:rPr>
        <w:t>：</w:t>
      </w:r>
      <w:r w:rsidRPr="000B3B6D">
        <w:rPr>
          <w:rFonts w:eastAsia="STKaiti" w:hint="eastAsia"/>
          <w:szCs w:val="24"/>
          <w:lang w:eastAsia="zh-CN"/>
        </w:rPr>
        <w:t>TTCN-3</w:t>
      </w:r>
      <w:r w:rsidRPr="000B3B6D">
        <w:rPr>
          <w:rFonts w:eastAsia="STKaiti" w:hint="eastAsia"/>
          <w:szCs w:val="24"/>
          <w:lang w:eastAsia="zh-CN"/>
        </w:rPr>
        <w:t>语</w:t>
      </w:r>
      <w:r>
        <w:rPr>
          <w:rFonts w:eastAsia="STKaiti" w:hint="eastAsia"/>
          <w:szCs w:val="24"/>
          <w:lang w:eastAsia="zh-CN"/>
        </w:rPr>
        <w:t>言</w:t>
      </w:r>
      <w:r w:rsidRPr="000B3B6D">
        <w:rPr>
          <w:rFonts w:eastAsia="STKaiti" w:hint="eastAsia"/>
          <w:szCs w:val="24"/>
          <w:lang w:eastAsia="zh-CN"/>
        </w:rPr>
        <w:t>扩展：</w:t>
      </w:r>
      <w:r>
        <w:rPr>
          <w:rFonts w:eastAsia="STKaiti" w:hint="eastAsia"/>
          <w:szCs w:val="24"/>
          <w:lang w:eastAsia="zh-CN"/>
        </w:rPr>
        <w:t>面向对象的功能</w:t>
      </w:r>
      <w:r w:rsidRPr="00F83E76">
        <w:rPr>
          <w:rFonts w:eastAsiaTheme="minorEastAsia" w:hint="eastAsia"/>
          <w:szCs w:val="24"/>
          <w:lang w:eastAsia="zh-CN"/>
        </w:rPr>
        <w:t xml:space="preserve"> </w:t>
      </w:r>
      <w:r w:rsidRPr="00F83E76">
        <w:rPr>
          <w:szCs w:val="24"/>
          <w:lang w:eastAsia="zh-CN"/>
        </w:rPr>
        <w:t>–</w:t>
      </w:r>
      <w:r w:rsidRPr="00F83E76">
        <w:rPr>
          <w:rFonts w:eastAsiaTheme="minorEastAsia"/>
          <w:szCs w:val="24"/>
          <w:lang w:eastAsia="zh-CN"/>
        </w:rPr>
        <w:t xml:space="preserve"> </w:t>
      </w:r>
      <w:r>
        <w:rPr>
          <w:rFonts w:eastAsiaTheme="minorEastAsia" w:hint="eastAsia"/>
          <w:szCs w:val="24"/>
          <w:lang w:eastAsia="zh-CN"/>
        </w:rPr>
        <w:t>定义了对</w:t>
      </w:r>
      <w:r w:rsidRPr="00C77103">
        <w:rPr>
          <w:color w:val="000000"/>
          <w:lang w:eastAsia="zh-CN"/>
        </w:rPr>
        <w:t>TTCN-3</w:t>
      </w:r>
      <w:r>
        <w:rPr>
          <w:rFonts w:hint="eastAsia"/>
          <w:color w:val="000000"/>
          <w:lang w:eastAsia="zh-CN"/>
        </w:rPr>
        <w:t>面向对象的功能的</w:t>
      </w:r>
      <w:r w:rsidRPr="00C77103">
        <w:rPr>
          <w:rFonts w:hint="eastAsia"/>
          <w:color w:val="000000"/>
          <w:lang w:eastAsia="zh-CN"/>
        </w:rPr>
        <w:t>支。</w:t>
      </w:r>
      <w:r w:rsidRPr="00C77103">
        <w:rPr>
          <w:color w:val="000000"/>
          <w:lang w:eastAsia="zh-CN"/>
        </w:rPr>
        <w:t>TTCN-3</w:t>
      </w:r>
      <w:r w:rsidRPr="00C77103">
        <w:rPr>
          <w:rFonts w:hint="eastAsia"/>
          <w:color w:val="000000"/>
          <w:lang w:eastAsia="zh-CN"/>
        </w:rPr>
        <w:t>可用来对</w:t>
      </w:r>
      <w:r>
        <w:rPr>
          <w:rFonts w:hint="eastAsia"/>
          <w:color w:val="000000"/>
          <w:lang w:eastAsia="zh-CN"/>
        </w:rPr>
        <w:t>大量不同</w:t>
      </w:r>
      <w:r w:rsidRPr="00C77103">
        <w:rPr>
          <w:rFonts w:hint="eastAsia"/>
          <w:color w:val="000000"/>
          <w:lang w:eastAsia="zh-CN"/>
        </w:rPr>
        <w:t>通信端口上的所有类型的反应系统测试进行规范。</w:t>
      </w:r>
    </w:p>
    <w:p w14:paraId="05B0AB7B" w14:textId="51F4C069" w:rsidR="00FC31BB" w:rsidRDefault="00FC31BB" w:rsidP="00FC31BB">
      <w:pPr>
        <w:pStyle w:val="enumlev1"/>
        <w:rPr>
          <w:lang w:eastAsia="zh-CN"/>
        </w:rPr>
      </w:pPr>
      <w:r w:rsidRPr="00B2628A">
        <w:t>–</w:t>
      </w:r>
      <w:r w:rsidRPr="00B2628A">
        <w:tab/>
      </w:r>
      <w:r w:rsidRPr="00C03F22">
        <w:rPr>
          <w:rFonts w:eastAsia="Batang" w:hint="eastAsia"/>
          <w:szCs w:val="24"/>
          <w:lang w:val="en-US" w:eastAsia="ko-KR"/>
        </w:rPr>
        <w:t>Z.16</w:t>
      </w:r>
      <w:r>
        <w:rPr>
          <w:rFonts w:eastAsia="Batang"/>
          <w:szCs w:val="24"/>
          <w:lang w:val="en-US" w:eastAsia="ko-KR"/>
        </w:rPr>
        <w:t>7</w:t>
      </w:r>
      <w:r>
        <w:rPr>
          <w:rFonts w:hint="eastAsia"/>
          <w:szCs w:val="24"/>
          <w:lang w:eastAsia="zh-CN"/>
        </w:rPr>
        <w:t>（修订版）</w:t>
      </w:r>
      <w:r w:rsidRPr="00F83E76">
        <w:rPr>
          <w:szCs w:val="24"/>
          <w:lang w:eastAsia="zh-CN"/>
        </w:rPr>
        <w:t xml:space="preserve"> – </w:t>
      </w:r>
      <w:r w:rsidRPr="000B3B6D">
        <w:rPr>
          <w:rFonts w:eastAsia="STKaiti" w:hint="eastAsia"/>
          <w:szCs w:val="24"/>
          <w:lang w:eastAsia="zh-CN"/>
        </w:rPr>
        <w:t>测试及测试控制表示法版本</w:t>
      </w:r>
      <w:r w:rsidRPr="000B3B6D">
        <w:rPr>
          <w:rFonts w:eastAsia="STKaiti" w:hint="eastAsia"/>
          <w:szCs w:val="24"/>
          <w:lang w:eastAsia="zh-CN"/>
        </w:rPr>
        <w:t>3</w:t>
      </w:r>
      <w:r w:rsidRPr="000B3B6D">
        <w:rPr>
          <w:rFonts w:eastAsia="STKaiti" w:hint="eastAsia"/>
          <w:szCs w:val="24"/>
          <w:lang w:eastAsia="zh-CN"/>
        </w:rPr>
        <w:t>：</w:t>
      </w:r>
      <w:r>
        <w:rPr>
          <w:rFonts w:eastAsia="STKaiti" w:hint="eastAsia"/>
          <w:szCs w:val="24"/>
          <w:lang w:eastAsia="zh-CN"/>
        </w:rPr>
        <w:t>通过</w:t>
      </w:r>
      <w:r w:rsidRPr="000B3B6D">
        <w:rPr>
          <w:rFonts w:eastAsia="STKaiti" w:hint="eastAsia"/>
          <w:szCs w:val="24"/>
          <w:lang w:eastAsia="zh-CN"/>
        </w:rPr>
        <w:t>TTCN-3</w:t>
      </w:r>
      <w:r>
        <w:rPr>
          <w:rFonts w:eastAsia="STKaiti" w:hint="eastAsia"/>
          <w:szCs w:val="24"/>
          <w:lang w:eastAsia="zh-CN"/>
        </w:rPr>
        <w:t>使用</w:t>
      </w:r>
      <w:r>
        <w:rPr>
          <w:rFonts w:eastAsia="STKaiti" w:hint="eastAsia"/>
          <w:szCs w:val="24"/>
          <w:lang w:eastAsia="zh-CN"/>
        </w:rPr>
        <w:t>A</w:t>
      </w:r>
      <w:r>
        <w:rPr>
          <w:rFonts w:eastAsia="STKaiti"/>
          <w:szCs w:val="24"/>
          <w:lang w:eastAsia="zh-CN"/>
        </w:rPr>
        <w:t>SN.1</w:t>
      </w:r>
      <w:r w:rsidRPr="00F83E76">
        <w:rPr>
          <w:rFonts w:eastAsiaTheme="minorEastAsia" w:hint="eastAsia"/>
          <w:szCs w:val="24"/>
          <w:lang w:eastAsia="zh-CN"/>
        </w:rPr>
        <w:t xml:space="preserve"> </w:t>
      </w:r>
      <w:r w:rsidRPr="00F83E76">
        <w:rPr>
          <w:szCs w:val="24"/>
          <w:lang w:eastAsia="zh-CN"/>
        </w:rPr>
        <w:t>–</w:t>
      </w:r>
      <w:r w:rsidRPr="00F83E76">
        <w:rPr>
          <w:rFonts w:eastAsiaTheme="minorEastAsia"/>
          <w:szCs w:val="24"/>
          <w:lang w:eastAsia="zh-CN"/>
        </w:rPr>
        <w:t xml:space="preserve"> </w:t>
      </w:r>
      <w:r>
        <w:rPr>
          <w:rFonts w:eastAsiaTheme="minorEastAsia" w:hint="eastAsia"/>
          <w:szCs w:val="24"/>
          <w:lang w:eastAsia="zh-CN"/>
        </w:rPr>
        <w:t>定义了按</w:t>
      </w:r>
      <w:r w:rsidRPr="00813A78">
        <w:rPr>
          <w:lang w:eastAsia="zh-CN"/>
        </w:rPr>
        <w:t>ITU-T X.680</w:t>
      </w:r>
      <w:r w:rsidR="00D53C93">
        <w:rPr>
          <w:lang w:eastAsia="zh-CN"/>
        </w:rPr>
        <w:t> </w:t>
      </w:r>
      <w:r w:rsidRPr="00813A78">
        <w:rPr>
          <w:lang w:eastAsia="zh-CN"/>
        </w:rPr>
        <w:t>ITU-T X.681</w:t>
      </w:r>
      <w:r w:rsidR="00D53C93">
        <w:rPr>
          <w:lang w:eastAsia="zh-CN"/>
        </w:rPr>
        <w:t> </w:t>
      </w:r>
      <w:r w:rsidRPr="00813A78">
        <w:rPr>
          <w:lang w:eastAsia="zh-CN"/>
        </w:rPr>
        <w:t>ITU-T X.682</w:t>
      </w:r>
      <w:r w:rsidRPr="00813A78">
        <w:rPr>
          <w:lang w:eastAsia="zh-CN"/>
        </w:rPr>
        <w:t>和</w:t>
      </w:r>
      <w:r w:rsidRPr="00813A78">
        <w:rPr>
          <w:lang w:eastAsia="zh-CN"/>
        </w:rPr>
        <w:t>ITU-T X.683</w:t>
      </w:r>
      <w:r w:rsidRPr="00813A78">
        <w:rPr>
          <w:lang w:eastAsia="zh-CN"/>
        </w:rPr>
        <w:t>建议书</w:t>
      </w:r>
      <w:r>
        <w:rPr>
          <w:rFonts w:hint="eastAsia"/>
          <w:lang w:eastAsia="zh-CN"/>
        </w:rPr>
        <w:t>所述使用</w:t>
      </w:r>
      <w:r w:rsidRPr="00813A78">
        <w:rPr>
          <w:lang w:eastAsia="zh-CN"/>
        </w:rPr>
        <w:t>TTCN-3</w:t>
      </w:r>
      <w:r>
        <w:rPr>
          <w:rFonts w:hint="eastAsia"/>
          <w:lang w:eastAsia="zh-CN"/>
        </w:rPr>
        <w:t>的方式使用</w:t>
      </w:r>
      <w:r w:rsidRPr="008B5E4C">
        <w:rPr>
          <w:rFonts w:hint="eastAsia"/>
          <w:lang w:eastAsia="zh-CN"/>
        </w:rPr>
        <w:t>抽象句法表示法一（</w:t>
      </w:r>
      <w:r w:rsidRPr="008B5E4C">
        <w:rPr>
          <w:rFonts w:hint="eastAsia"/>
          <w:lang w:eastAsia="zh-CN"/>
        </w:rPr>
        <w:t>ASN.1</w:t>
      </w:r>
      <w:r w:rsidRPr="008B5E4C">
        <w:rPr>
          <w:rFonts w:hint="eastAsia"/>
          <w:lang w:eastAsia="zh-CN"/>
        </w:rPr>
        <w:t>）</w:t>
      </w:r>
      <w:r>
        <w:rPr>
          <w:rFonts w:hint="eastAsia"/>
          <w:lang w:eastAsia="zh-CN"/>
        </w:rPr>
        <w:t>的规范方法</w:t>
      </w:r>
      <w:r w:rsidRPr="00813A78">
        <w:rPr>
          <w:lang w:eastAsia="zh-CN"/>
        </w:rPr>
        <w:t>。</w:t>
      </w:r>
    </w:p>
    <w:p w14:paraId="65AF5371" w14:textId="1FB1715C" w:rsidR="00FC31BB" w:rsidRPr="00C03F22" w:rsidRDefault="00FC31BB" w:rsidP="00FC31BB">
      <w:pPr>
        <w:pStyle w:val="enumlev1"/>
        <w:rPr>
          <w:rFonts w:eastAsia="Batang"/>
          <w:szCs w:val="24"/>
          <w:lang w:val="en-US" w:eastAsia="ko-KR"/>
        </w:rPr>
      </w:pPr>
      <w:r w:rsidRPr="00B2628A">
        <w:rPr>
          <w:lang w:eastAsia="zh-CN"/>
        </w:rPr>
        <w:t>–</w:t>
      </w:r>
      <w:r w:rsidRPr="00B2628A">
        <w:rPr>
          <w:lang w:eastAsia="zh-CN"/>
        </w:rPr>
        <w:tab/>
      </w:r>
      <w:r w:rsidRPr="00C03F22">
        <w:rPr>
          <w:rFonts w:eastAsia="Batang" w:hint="eastAsia"/>
          <w:szCs w:val="24"/>
          <w:lang w:val="en-US" w:eastAsia="ko-KR"/>
        </w:rPr>
        <w:t>Z.16</w:t>
      </w:r>
      <w:r>
        <w:rPr>
          <w:rFonts w:eastAsia="Batang"/>
          <w:szCs w:val="24"/>
          <w:lang w:val="en-US" w:eastAsia="ko-KR"/>
        </w:rPr>
        <w:t>8</w:t>
      </w:r>
      <w:r>
        <w:rPr>
          <w:rFonts w:hint="eastAsia"/>
          <w:szCs w:val="24"/>
          <w:lang w:eastAsia="zh-CN"/>
        </w:rPr>
        <w:t>（修订版）</w:t>
      </w:r>
      <w:r w:rsidRPr="00F83E76">
        <w:rPr>
          <w:szCs w:val="24"/>
          <w:lang w:eastAsia="zh-CN"/>
        </w:rPr>
        <w:t xml:space="preserve"> – </w:t>
      </w:r>
      <w:r w:rsidRPr="000B3B6D">
        <w:rPr>
          <w:rFonts w:eastAsia="STKaiti" w:hint="eastAsia"/>
          <w:szCs w:val="24"/>
          <w:lang w:eastAsia="zh-CN"/>
        </w:rPr>
        <w:t>测试及测试控制表示法版本</w:t>
      </w:r>
      <w:r w:rsidRPr="000B3B6D">
        <w:rPr>
          <w:rFonts w:eastAsia="STKaiti" w:hint="eastAsia"/>
          <w:szCs w:val="24"/>
          <w:lang w:eastAsia="zh-CN"/>
        </w:rPr>
        <w:t>3</w:t>
      </w:r>
      <w:r w:rsidRPr="000B3B6D">
        <w:rPr>
          <w:rFonts w:eastAsia="STKaiti" w:hint="eastAsia"/>
          <w:szCs w:val="24"/>
          <w:lang w:eastAsia="zh-CN"/>
        </w:rPr>
        <w:t>：</w:t>
      </w:r>
      <w:r w:rsidRPr="00B12999">
        <w:rPr>
          <w:rFonts w:eastAsia="STKaiti"/>
          <w:szCs w:val="24"/>
          <w:lang w:eastAsia="zh-CN"/>
        </w:rPr>
        <w:t>IDL</w:t>
      </w:r>
      <w:r>
        <w:rPr>
          <w:rFonts w:eastAsia="STKaiti" w:hint="eastAsia"/>
          <w:szCs w:val="24"/>
          <w:lang w:eastAsia="zh-CN"/>
        </w:rPr>
        <w:t>到</w:t>
      </w:r>
      <w:r w:rsidRPr="00B12999">
        <w:rPr>
          <w:rFonts w:eastAsia="STKaiti"/>
          <w:szCs w:val="24"/>
          <w:lang w:eastAsia="zh-CN"/>
        </w:rPr>
        <w:t>TTCN-3</w:t>
      </w:r>
      <w:r>
        <w:rPr>
          <w:rFonts w:eastAsia="STKaiti" w:hint="eastAsia"/>
          <w:szCs w:val="24"/>
          <w:lang w:eastAsia="zh-CN"/>
        </w:rPr>
        <w:t>的映射</w:t>
      </w:r>
      <w:r w:rsidRPr="00F83E76">
        <w:rPr>
          <w:rFonts w:eastAsiaTheme="minorEastAsia" w:hint="eastAsia"/>
          <w:szCs w:val="24"/>
          <w:lang w:eastAsia="zh-CN"/>
        </w:rPr>
        <w:t xml:space="preserve"> </w:t>
      </w:r>
      <w:r w:rsidRPr="00F83E76">
        <w:rPr>
          <w:szCs w:val="24"/>
          <w:lang w:eastAsia="zh-CN"/>
        </w:rPr>
        <w:t>–</w:t>
      </w:r>
      <w:r w:rsidRPr="00F83E76">
        <w:rPr>
          <w:rFonts w:eastAsiaTheme="minorEastAsia"/>
          <w:szCs w:val="24"/>
          <w:lang w:eastAsia="zh-CN"/>
        </w:rPr>
        <w:t xml:space="preserve"> </w:t>
      </w:r>
      <w:r>
        <w:rPr>
          <w:rFonts w:eastAsiaTheme="minorEastAsia" w:hint="eastAsia"/>
          <w:szCs w:val="24"/>
          <w:lang w:eastAsia="zh-CN"/>
        </w:rPr>
        <w:t>定义了</w:t>
      </w:r>
      <w:r w:rsidRPr="00813A78">
        <w:rPr>
          <w:lang w:eastAsia="zh-CN"/>
        </w:rPr>
        <w:t>公共对象请求代理体系</w:t>
      </w:r>
      <w:r w:rsidRPr="00813A78">
        <w:rPr>
          <w:rFonts w:hint="eastAsia"/>
          <w:lang w:eastAsia="zh-CN"/>
        </w:rPr>
        <w:t>架</w:t>
      </w:r>
      <w:r w:rsidRPr="00813A78">
        <w:rPr>
          <w:lang w:eastAsia="zh-CN"/>
        </w:rPr>
        <w:t>构</w:t>
      </w:r>
      <w:r w:rsidRPr="00813A78">
        <w:rPr>
          <w:rFonts w:hint="eastAsia"/>
          <w:lang w:eastAsia="zh-CN"/>
        </w:rPr>
        <w:t>（</w:t>
      </w:r>
      <w:r w:rsidRPr="00813A78">
        <w:rPr>
          <w:lang w:eastAsia="zh-CN"/>
        </w:rPr>
        <w:t>CORBA</w:t>
      </w:r>
      <w:r w:rsidRPr="00813A78">
        <w:rPr>
          <w:rFonts w:asciiTheme="minorEastAsia" w:eastAsiaTheme="minorEastAsia" w:hAnsiTheme="minorEastAsia" w:hint="eastAsia"/>
          <w:lang w:eastAsia="zh-CN"/>
        </w:rPr>
        <w:t>）接口定义语言</w:t>
      </w:r>
      <w:r w:rsidRPr="00813A78">
        <w:rPr>
          <w:lang w:eastAsia="zh-CN"/>
        </w:rPr>
        <w:t>（</w:t>
      </w:r>
      <w:r w:rsidRPr="00813A78">
        <w:rPr>
          <w:lang w:eastAsia="zh-CN"/>
        </w:rPr>
        <w:t>IDL</w:t>
      </w:r>
      <w:r w:rsidRPr="00813A78">
        <w:rPr>
          <w:lang w:eastAsia="zh-CN"/>
        </w:rPr>
        <w:t>）到</w:t>
      </w:r>
      <w:r w:rsidRPr="00813A78">
        <w:rPr>
          <w:lang w:eastAsia="zh-CN"/>
        </w:rPr>
        <w:t>TTCN-3</w:t>
      </w:r>
      <w:r w:rsidRPr="00813A78">
        <w:rPr>
          <w:lang w:eastAsia="zh-CN"/>
        </w:rPr>
        <w:t>（如</w:t>
      </w:r>
      <w:r w:rsidRPr="00813A78">
        <w:rPr>
          <w:lang w:eastAsia="zh-CN"/>
        </w:rPr>
        <w:t>ITU-T Z.161</w:t>
      </w:r>
      <w:r w:rsidRPr="00813A78">
        <w:rPr>
          <w:lang w:eastAsia="zh-CN"/>
        </w:rPr>
        <w:t>建议书的定义）的映射规则</w:t>
      </w:r>
      <w:r w:rsidR="001D3A59">
        <w:rPr>
          <w:lang w:eastAsia="zh-CN"/>
        </w:rPr>
        <w:t>，</w:t>
      </w:r>
      <w:r w:rsidRPr="00813A78">
        <w:rPr>
          <w:lang w:eastAsia="zh-CN"/>
        </w:rPr>
        <w:t>从而可以对</w:t>
      </w:r>
      <w:r w:rsidRPr="00813A78">
        <w:rPr>
          <w:lang w:eastAsia="zh-CN"/>
        </w:rPr>
        <w:t>CORBA</w:t>
      </w:r>
      <w:r w:rsidRPr="00813A78">
        <w:rPr>
          <w:lang w:eastAsia="zh-CN"/>
        </w:rPr>
        <w:t>系统进行测试。</w:t>
      </w:r>
      <w:r w:rsidRPr="00813A78">
        <w:rPr>
          <w:lang w:eastAsia="zh-CN"/>
        </w:rPr>
        <w:t>CORBA IDL</w:t>
      </w:r>
      <w:r w:rsidRPr="00813A78">
        <w:rPr>
          <w:lang w:eastAsia="zh-CN"/>
        </w:rPr>
        <w:t>到</w:t>
      </w:r>
      <w:r w:rsidRPr="00813A78">
        <w:rPr>
          <w:lang w:eastAsia="zh-CN"/>
        </w:rPr>
        <w:t>TTCN-3</w:t>
      </w:r>
      <w:r w:rsidRPr="00813A78">
        <w:rPr>
          <w:lang w:eastAsia="zh-CN"/>
        </w:rPr>
        <w:t>的映射原则可用来对其他基于对象</w:t>
      </w:r>
      <w:r w:rsidRPr="00813A78">
        <w:rPr>
          <w:lang w:eastAsia="zh-CN"/>
        </w:rPr>
        <w:t>/</w:t>
      </w:r>
      <w:r w:rsidRPr="00813A78">
        <w:rPr>
          <w:lang w:eastAsia="zh-CN"/>
        </w:rPr>
        <w:t>部件的技术的界面规范语言进行映射。</w:t>
      </w:r>
    </w:p>
    <w:p w14:paraId="1220F404" w14:textId="366BD121" w:rsidR="00FC31BB" w:rsidRPr="00C03F22" w:rsidRDefault="00FC31BB" w:rsidP="00FC31BB">
      <w:pPr>
        <w:pStyle w:val="enumlev1"/>
        <w:rPr>
          <w:rFonts w:eastAsia="Batang"/>
          <w:szCs w:val="24"/>
          <w:lang w:val="en-US" w:eastAsia="zh-CN"/>
        </w:rPr>
      </w:pPr>
      <w:r w:rsidRPr="00B2628A">
        <w:rPr>
          <w:lang w:eastAsia="zh-CN"/>
        </w:rPr>
        <w:t>–</w:t>
      </w:r>
      <w:r w:rsidRPr="00B2628A">
        <w:rPr>
          <w:lang w:eastAsia="zh-CN"/>
        </w:rPr>
        <w:tab/>
      </w:r>
      <w:r w:rsidRPr="00C03F22">
        <w:rPr>
          <w:rFonts w:eastAsia="Batang" w:hint="eastAsia"/>
          <w:szCs w:val="24"/>
          <w:lang w:val="en-US" w:eastAsia="ko-KR"/>
        </w:rPr>
        <w:t>Z.16</w:t>
      </w:r>
      <w:r>
        <w:rPr>
          <w:rFonts w:eastAsia="Batang"/>
          <w:szCs w:val="24"/>
          <w:lang w:val="en-US" w:eastAsia="ko-KR"/>
        </w:rPr>
        <w:t>9</w:t>
      </w:r>
      <w:r>
        <w:rPr>
          <w:rFonts w:hint="eastAsia"/>
          <w:szCs w:val="24"/>
          <w:lang w:eastAsia="zh-CN"/>
        </w:rPr>
        <w:t>（修订版）</w:t>
      </w:r>
      <w:r w:rsidRPr="00F83E76">
        <w:rPr>
          <w:szCs w:val="24"/>
          <w:lang w:eastAsia="zh-CN"/>
        </w:rPr>
        <w:t xml:space="preserve"> – </w:t>
      </w:r>
      <w:r w:rsidRPr="000B3B6D">
        <w:rPr>
          <w:rFonts w:eastAsia="STKaiti" w:hint="eastAsia"/>
          <w:szCs w:val="24"/>
          <w:lang w:eastAsia="zh-CN"/>
        </w:rPr>
        <w:t>测试及测试控制表示法版本</w:t>
      </w:r>
      <w:r w:rsidRPr="000B3B6D">
        <w:rPr>
          <w:rFonts w:eastAsia="STKaiti" w:hint="eastAsia"/>
          <w:szCs w:val="24"/>
          <w:lang w:eastAsia="zh-CN"/>
        </w:rPr>
        <w:t>3</w:t>
      </w:r>
      <w:r w:rsidRPr="000B3B6D">
        <w:rPr>
          <w:rFonts w:eastAsia="STKaiti" w:hint="eastAsia"/>
          <w:szCs w:val="24"/>
          <w:lang w:eastAsia="zh-CN"/>
        </w:rPr>
        <w:t>：</w:t>
      </w:r>
      <w:r>
        <w:rPr>
          <w:rFonts w:eastAsia="STKaiti" w:hint="eastAsia"/>
          <w:szCs w:val="24"/>
          <w:lang w:eastAsia="zh-CN"/>
        </w:rPr>
        <w:t>利用</w:t>
      </w:r>
      <w:r w:rsidRPr="00B12999">
        <w:rPr>
          <w:rFonts w:eastAsia="STKaiti"/>
          <w:szCs w:val="24"/>
          <w:lang w:eastAsia="zh-CN"/>
        </w:rPr>
        <w:t>TTCN-3</w:t>
      </w:r>
      <w:r>
        <w:rPr>
          <w:rFonts w:eastAsia="STKaiti" w:hint="eastAsia"/>
          <w:szCs w:val="24"/>
          <w:lang w:eastAsia="zh-CN"/>
        </w:rPr>
        <w:t>使用</w:t>
      </w:r>
      <w:r>
        <w:rPr>
          <w:rFonts w:eastAsia="STKaiti" w:hint="eastAsia"/>
          <w:szCs w:val="24"/>
          <w:lang w:eastAsia="zh-CN"/>
        </w:rPr>
        <w:t>X</w:t>
      </w:r>
      <w:r>
        <w:rPr>
          <w:rFonts w:eastAsia="STKaiti"/>
          <w:szCs w:val="24"/>
          <w:lang w:eastAsia="zh-CN"/>
        </w:rPr>
        <w:t>MLS</w:t>
      </w:r>
      <w:r>
        <w:rPr>
          <w:rFonts w:eastAsia="STKaiti" w:hint="eastAsia"/>
          <w:szCs w:val="24"/>
          <w:lang w:eastAsia="zh-CN"/>
        </w:rPr>
        <w:t>模式</w:t>
      </w:r>
      <w:r w:rsidRPr="00F83E76">
        <w:rPr>
          <w:rFonts w:eastAsiaTheme="minorEastAsia" w:hint="eastAsia"/>
          <w:szCs w:val="24"/>
          <w:lang w:eastAsia="zh-CN"/>
        </w:rPr>
        <w:t xml:space="preserve"> </w:t>
      </w:r>
      <w:r w:rsidRPr="00F83E76">
        <w:rPr>
          <w:szCs w:val="24"/>
          <w:lang w:eastAsia="zh-CN"/>
        </w:rPr>
        <w:t>–</w:t>
      </w:r>
      <w:r w:rsidRPr="00F83E76">
        <w:rPr>
          <w:rFonts w:eastAsiaTheme="minorEastAsia"/>
          <w:szCs w:val="24"/>
          <w:lang w:eastAsia="zh-CN"/>
        </w:rPr>
        <w:t xml:space="preserve"> </w:t>
      </w:r>
      <w:r>
        <w:rPr>
          <w:rFonts w:eastAsiaTheme="minorEastAsia" w:hint="eastAsia"/>
          <w:szCs w:val="24"/>
          <w:lang w:eastAsia="zh-CN"/>
        </w:rPr>
        <w:t>定义了</w:t>
      </w:r>
      <w:r w:rsidRPr="00813A78">
        <w:rPr>
          <w:lang w:eastAsia="zh-CN"/>
        </w:rPr>
        <w:t>万维网联盟（</w:t>
      </w:r>
      <w:r w:rsidRPr="00813A78">
        <w:rPr>
          <w:lang w:eastAsia="zh-CN"/>
        </w:rPr>
        <w:t>W3C</w:t>
      </w:r>
      <w:r w:rsidRPr="00813A78">
        <w:rPr>
          <w:rFonts w:eastAsiaTheme="minorEastAsia"/>
          <w:lang w:eastAsia="zh-CN"/>
        </w:rPr>
        <w:t>）</w:t>
      </w:r>
      <w:r>
        <w:rPr>
          <w:rFonts w:hint="eastAsia"/>
          <w:lang w:eastAsia="zh-CN"/>
        </w:rPr>
        <w:t>模式</w:t>
      </w:r>
      <w:r w:rsidRPr="00813A78">
        <w:rPr>
          <w:lang w:eastAsia="zh-CN"/>
        </w:rPr>
        <w:t>到测试和测试控制</w:t>
      </w:r>
      <w:r w:rsidRPr="00813A78">
        <w:rPr>
          <w:rFonts w:hint="eastAsia"/>
          <w:lang w:eastAsia="zh-CN"/>
        </w:rPr>
        <w:t>标</w:t>
      </w:r>
      <w:r>
        <w:rPr>
          <w:rFonts w:hint="eastAsia"/>
          <w:lang w:eastAsia="zh-CN"/>
        </w:rPr>
        <w:t>表示法</w:t>
      </w:r>
      <w:r w:rsidRPr="00813A78">
        <w:rPr>
          <w:lang w:eastAsia="zh-CN"/>
        </w:rPr>
        <w:t>3</w:t>
      </w:r>
      <w:r w:rsidRPr="00813A78">
        <w:rPr>
          <w:lang w:eastAsia="zh-CN"/>
        </w:rPr>
        <w:t>（</w:t>
      </w:r>
      <w:r w:rsidRPr="00813A78">
        <w:rPr>
          <w:lang w:eastAsia="zh-CN"/>
        </w:rPr>
        <w:t>TTCN-3</w:t>
      </w:r>
      <w:r w:rsidRPr="00813A78">
        <w:rPr>
          <w:lang w:eastAsia="zh-CN"/>
        </w:rPr>
        <w:t>）的映射规则</w:t>
      </w:r>
      <w:r w:rsidR="001D3A59">
        <w:rPr>
          <w:lang w:eastAsia="zh-CN"/>
        </w:rPr>
        <w:t>，</w:t>
      </w:r>
      <w:r w:rsidRPr="00813A78">
        <w:rPr>
          <w:lang w:eastAsia="zh-CN"/>
        </w:rPr>
        <w:t>从而可以对基于</w:t>
      </w:r>
      <w:r w:rsidRPr="00813A78">
        <w:rPr>
          <w:lang w:eastAsia="zh-CN"/>
        </w:rPr>
        <w:t>XML</w:t>
      </w:r>
      <w:r w:rsidRPr="00813A78">
        <w:rPr>
          <w:lang w:eastAsia="zh-CN"/>
        </w:rPr>
        <w:t>系统、界面和协议进行测试。</w:t>
      </w:r>
    </w:p>
    <w:p w14:paraId="153DE864" w14:textId="5B033EAB" w:rsidR="00FC31BB" w:rsidRPr="00F83E76" w:rsidRDefault="00FC31BB" w:rsidP="00FC31BB">
      <w:pPr>
        <w:pStyle w:val="enumlev1"/>
        <w:rPr>
          <w:szCs w:val="24"/>
          <w:lang w:val="en-US" w:eastAsia="zh-CN"/>
        </w:rPr>
      </w:pPr>
      <w:r w:rsidRPr="00B2628A">
        <w:rPr>
          <w:lang w:eastAsia="zh-CN"/>
        </w:rPr>
        <w:t>–</w:t>
      </w:r>
      <w:r w:rsidRPr="00B2628A">
        <w:rPr>
          <w:lang w:eastAsia="zh-CN"/>
        </w:rPr>
        <w:tab/>
      </w:r>
      <w:bookmarkStart w:id="166" w:name="lt_pId312"/>
      <w:r w:rsidRPr="00C03F22">
        <w:rPr>
          <w:rFonts w:eastAsia="Batang" w:hint="eastAsia"/>
          <w:szCs w:val="24"/>
          <w:lang w:val="en-US" w:eastAsia="ko-KR"/>
        </w:rPr>
        <w:t>Z.1</w:t>
      </w:r>
      <w:r>
        <w:rPr>
          <w:rFonts w:eastAsia="Batang"/>
          <w:szCs w:val="24"/>
          <w:lang w:val="en-US" w:eastAsia="ko-KR"/>
        </w:rPr>
        <w:t>71</w:t>
      </w:r>
      <w:r>
        <w:rPr>
          <w:rFonts w:hint="eastAsia"/>
          <w:szCs w:val="24"/>
          <w:lang w:eastAsia="zh-CN"/>
        </w:rPr>
        <w:t>（修订版）</w:t>
      </w:r>
      <w:r w:rsidRPr="00F83E76">
        <w:rPr>
          <w:szCs w:val="24"/>
          <w:lang w:eastAsia="zh-CN"/>
        </w:rPr>
        <w:t xml:space="preserve"> – </w:t>
      </w:r>
      <w:r w:rsidRPr="000B3B6D">
        <w:rPr>
          <w:rFonts w:eastAsia="STKaiti" w:hint="eastAsia"/>
          <w:szCs w:val="24"/>
          <w:lang w:eastAsia="zh-CN"/>
        </w:rPr>
        <w:t>测试及测试控制表示法版本</w:t>
      </w:r>
      <w:r w:rsidRPr="000B3B6D">
        <w:rPr>
          <w:rFonts w:eastAsia="STKaiti" w:hint="eastAsia"/>
          <w:szCs w:val="24"/>
          <w:lang w:eastAsia="zh-CN"/>
        </w:rPr>
        <w:t>3</w:t>
      </w:r>
      <w:r w:rsidRPr="000B3B6D">
        <w:rPr>
          <w:rFonts w:eastAsia="STKaiti" w:hint="eastAsia"/>
          <w:szCs w:val="24"/>
          <w:lang w:eastAsia="zh-CN"/>
        </w:rPr>
        <w:t>：</w:t>
      </w:r>
      <w:r>
        <w:rPr>
          <w:rFonts w:eastAsia="STKaiti" w:hint="eastAsia"/>
          <w:szCs w:val="24"/>
          <w:lang w:eastAsia="zh-CN"/>
        </w:rPr>
        <w:t>利用</w:t>
      </w:r>
      <w:r w:rsidRPr="00B12999">
        <w:rPr>
          <w:rFonts w:eastAsia="STKaiti"/>
          <w:szCs w:val="24"/>
          <w:lang w:eastAsia="zh-CN"/>
        </w:rPr>
        <w:t>TTCN-3</w:t>
      </w:r>
      <w:r>
        <w:rPr>
          <w:rFonts w:eastAsia="STKaiti" w:hint="eastAsia"/>
          <w:szCs w:val="24"/>
          <w:lang w:eastAsia="zh-CN"/>
        </w:rPr>
        <w:t>使用</w:t>
      </w:r>
      <w:r>
        <w:rPr>
          <w:rFonts w:eastAsia="STKaiti"/>
          <w:szCs w:val="24"/>
          <w:lang w:eastAsia="zh-CN"/>
        </w:rPr>
        <w:t>JSON</w:t>
      </w:r>
      <w:r w:rsidRPr="00F83E76">
        <w:rPr>
          <w:rFonts w:eastAsiaTheme="minorEastAsia" w:hint="eastAsia"/>
          <w:szCs w:val="24"/>
          <w:lang w:eastAsia="zh-CN"/>
        </w:rPr>
        <w:t xml:space="preserve"> </w:t>
      </w:r>
      <w:r w:rsidRPr="00F83E76">
        <w:rPr>
          <w:szCs w:val="24"/>
          <w:lang w:eastAsia="zh-CN"/>
        </w:rPr>
        <w:t>–</w:t>
      </w:r>
      <w:r>
        <w:rPr>
          <w:szCs w:val="24"/>
          <w:lang w:eastAsia="zh-CN"/>
        </w:rPr>
        <w:t xml:space="preserve"> </w:t>
      </w:r>
      <w:r w:rsidRPr="00813A78">
        <w:rPr>
          <w:color w:val="000000"/>
          <w:lang w:eastAsia="zh-CN"/>
        </w:rPr>
        <w:t>规定了定义</w:t>
      </w:r>
      <w:r w:rsidRPr="00813A78">
        <w:rPr>
          <w:color w:val="000000"/>
          <w:lang w:eastAsia="zh-CN"/>
        </w:rPr>
        <w:t>TTCN-3</w:t>
      </w:r>
      <w:r w:rsidRPr="00813A78">
        <w:rPr>
          <w:color w:val="000000"/>
          <w:lang w:eastAsia="zh-CN"/>
        </w:rPr>
        <w:t>中</w:t>
      </w:r>
      <w:r w:rsidRPr="00813A78">
        <w:rPr>
          <w:color w:val="000000"/>
          <w:lang w:eastAsia="zh-CN"/>
        </w:rPr>
        <w:t>JSON</w:t>
      </w:r>
      <w:r w:rsidRPr="00813A78">
        <w:rPr>
          <w:color w:val="000000"/>
          <w:lang w:eastAsia="zh-CN"/>
        </w:rPr>
        <w:t>数据结构模式的规则</w:t>
      </w:r>
      <w:r w:rsidR="001D3A59">
        <w:rPr>
          <w:color w:val="000000"/>
          <w:lang w:eastAsia="zh-CN"/>
        </w:rPr>
        <w:t>，</w:t>
      </w:r>
      <w:r w:rsidRPr="00813A78">
        <w:rPr>
          <w:color w:val="000000"/>
          <w:lang w:eastAsia="zh-CN"/>
        </w:rPr>
        <w:t>从而可以对基于</w:t>
      </w:r>
      <w:r w:rsidRPr="00813A78">
        <w:rPr>
          <w:color w:val="000000"/>
          <w:lang w:eastAsia="zh-CN"/>
        </w:rPr>
        <w:t>JSON</w:t>
      </w:r>
      <w:r w:rsidRPr="00813A78">
        <w:rPr>
          <w:color w:val="000000"/>
          <w:lang w:eastAsia="zh-CN"/>
        </w:rPr>
        <w:t>的系统、接口和协议进行测试</w:t>
      </w:r>
      <w:r w:rsidR="001D3A59">
        <w:rPr>
          <w:color w:val="000000"/>
          <w:lang w:eastAsia="zh-CN"/>
        </w:rPr>
        <w:t>，</w:t>
      </w:r>
      <w:r w:rsidRPr="00813A78">
        <w:rPr>
          <w:color w:val="000000"/>
          <w:lang w:eastAsia="zh-CN"/>
        </w:rPr>
        <w:t>此外还定义</w:t>
      </w:r>
      <w:r w:rsidRPr="00813A78">
        <w:rPr>
          <w:color w:val="000000"/>
          <w:lang w:eastAsia="zh-CN"/>
        </w:rPr>
        <w:t>TTCN-3</w:t>
      </w:r>
      <w:r w:rsidRPr="00813A78">
        <w:rPr>
          <w:color w:val="000000"/>
          <w:lang w:eastAsia="zh-CN"/>
        </w:rPr>
        <w:t>和</w:t>
      </w:r>
      <w:r w:rsidRPr="00813A78">
        <w:rPr>
          <w:color w:val="000000"/>
          <w:lang w:eastAsia="zh-CN"/>
        </w:rPr>
        <w:t>JSON</w:t>
      </w:r>
      <w:r w:rsidRPr="00813A78">
        <w:rPr>
          <w:color w:val="000000"/>
          <w:lang w:eastAsia="zh-CN"/>
        </w:rPr>
        <w:t>之间的转换规则</w:t>
      </w:r>
      <w:r w:rsidR="001D3A59">
        <w:rPr>
          <w:color w:val="000000"/>
          <w:lang w:eastAsia="zh-CN"/>
        </w:rPr>
        <w:t>，</w:t>
      </w:r>
      <w:r w:rsidRPr="00813A78">
        <w:rPr>
          <w:color w:val="000000"/>
          <w:lang w:eastAsia="zh-CN"/>
        </w:rPr>
        <w:t>以便在不同系统之间交换</w:t>
      </w:r>
      <w:r w:rsidRPr="00813A78">
        <w:rPr>
          <w:color w:val="000000"/>
          <w:lang w:eastAsia="zh-CN"/>
        </w:rPr>
        <w:t>JSON</w:t>
      </w:r>
      <w:r w:rsidRPr="00813A78">
        <w:rPr>
          <w:rFonts w:eastAsiaTheme="minorEastAsia"/>
          <w:color w:val="000000"/>
          <w:lang w:eastAsia="zh-CN"/>
        </w:rPr>
        <w:t>格式的</w:t>
      </w:r>
      <w:r w:rsidRPr="00813A78">
        <w:rPr>
          <w:color w:val="000000"/>
          <w:lang w:eastAsia="zh-CN"/>
        </w:rPr>
        <w:t>TTCN-3</w:t>
      </w:r>
      <w:r w:rsidRPr="00813A78">
        <w:rPr>
          <w:color w:val="000000"/>
          <w:lang w:eastAsia="zh-CN"/>
        </w:rPr>
        <w:t>数据。</w:t>
      </w:r>
      <w:bookmarkEnd w:id="166"/>
    </w:p>
    <w:p w14:paraId="0308FAE1" w14:textId="77777777" w:rsidR="00FC31BB" w:rsidRPr="00F83E76" w:rsidRDefault="00FC31BB" w:rsidP="00FC31BB">
      <w:pPr>
        <w:pStyle w:val="enumlev1"/>
        <w:rPr>
          <w:szCs w:val="24"/>
          <w:lang w:eastAsia="zh-CN"/>
        </w:rPr>
      </w:pPr>
      <w:r w:rsidRPr="00F83E76">
        <w:rPr>
          <w:szCs w:val="24"/>
          <w:lang w:eastAsia="zh-CN"/>
        </w:rPr>
        <w:lastRenderedPageBreak/>
        <w:t>–</w:t>
      </w:r>
      <w:r w:rsidRPr="00F83E76">
        <w:rPr>
          <w:szCs w:val="24"/>
          <w:lang w:eastAsia="zh-CN"/>
        </w:rPr>
        <w:tab/>
      </w:r>
      <w:r w:rsidRPr="00F83E76">
        <w:rPr>
          <w:iCs/>
          <w:szCs w:val="24"/>
          <w:lang w:eastAsia="zh-CN"/>
        </w:rPr>
        <w:t>ITU-T X.660</w:t>
      </w:r>
      <w:r w:rsidRPr="00F83E76">
        <w:rPr>
          <w:i/>
          <w:szCs w:val="24"/>
          <w:lang w:eastAsia="zh-CN"/>
        </w:rPr>
        <w:t xml:space="preserve"> </w:t>
      </w:r>
      <w:r w:rsidRPr="00F83E76">
        <w:rPr>
          <w:szCs w:val="24"/>
          <w:lang w:eastAsia="zh-CN"/>
        </w:rPr>
        <w:t>X.</w:t>
      </w:r>
      <w:r w:rsidRPr="00F83E76">
        <w:rPr>
          <w:rFonts w:hint="eastAsia"/>
          <w:szCs w:val="24"/>
          <w:lang w:eastAsia="zh-CN"/>
        </w:rPr>
        <w:t>增补</w:t>
      </w:r>
      <w:r w:rsidRPr="00F83E76">
        <w:rPr>
          <w:szCs w:val="24"/>
          <w:lang w:eastAsia="zh-CN"/>
        </w:rPr>
        <w:t xml:space="preserve">31 </w:t>
      </w:r>
      <w:bookmarkStart w:id="167" w:name="_Hlk55240222"/>
      <w:r w:rsidRPr="00F83E76">
        <w:rPr>
          <w:rFonts w:ascii="Batang" w:eastAsia="Batang" w:hAnsi="Batang"/>
          <w:i/>
          <w:szCs w:val="24"/>
          <w:lang w:eastAsia="zh-CN"/>
        </w:rPr>
        <w:t>–</w:t>
      </w:r>
      <w:r w:rsidRPr="00F83E76">
        <w:rPr>
          <w:i/>
          <w:szCs w:val="24"/>
          <w:lang w:eastAsia="zh-CN"/>
        </w:rPr>
        <w:t xml:space="preserve"> </w:t>
      </w:r>
      <w:bookmarkEnd w:id="167"/>
      <w:r w:rsidRPr="00D53689">
        <w:rPr>
          <w:rFonts w:ascii="STKaiti" w:eastAsia="STKaiti" w:hAnsi="STKaiti"/>
          <w:iCs/>
          <w:szCs w:val="24"/>
          <w:lang w:eastAsia="zh-CN"/>
        </w:rPr>
        <w:t>物联网对象标识符使用指南</w:t>
      </w:r>
      <w:r w:rsidRPr="00F83E76">
        <w:rPr>
          <w:color w:val="000000"/>
          <w:szCs w:val="24"/>
          <w:lang w:eastAsia="zh-CN"/>
        </w:rPr>
        <w:t xml:space="preserve"> – </w:t>
      </w:r>
      <w:r w:rsidRPr="00F83E76">
        <w:rPr>
          <w:rFonts w:hint="eastAsia"/>
          <w:szCs w:val="24"/>
          <w:lang w:val="en-US" w:eastAsia="zh-CN"/>
        </w:rPr>
        <w:t>提供关于如何使用对象标识符（</w:t>
      </w:r>
      <w:r w:rsidRPr="00F83E76">
        <w:rPr>
          <w:color w:val="000000"/>
          <w:szCs w:val="24"/>
          <w:lang w:eastAsia="zh-CN"/>
        </w:rPr>
        <w:t>OID</w:t>
      </w:r>
      <w:r w:rsidRPr="00F83E76">
        <w:rPr>
          <w:rFonts w:hint="eastAsia"/>
          <w:szCs w:val="24"/>
          <w:lang w:val="en-US" w:eastAsia="zh-CN"/>
        </w:rPr>
        <w:t>）识别物联网</w:t>
      </w:r>
      <w:r>
        <w:rPr>
          <w:rFonts w:hint="eastAsia"/>
          <w:szCs w:val="24"/>
          <w:lang w:val="en-US" w:eastAsia="zh-CN"/>
        </w:rPr>
        <w:t>（</w:t>
      </w:r>
      <w:r w:rsidRPr="00F83E76">
        <w:rPr>
          <w:rFonts w:hint="eastAsia"/>
          <w:szCs w:val="24"/>
          <w:lang w:val="en-US" w:eastAsia="zh-CN"/>
        </w:rPr>
        <w:t>IoT</w:t>
      </w:r>
      <w:r>
        <w:rPr>
          <w:rFonts w:hint="eastAsia"/>
          <w:szCs w:val="24"/>
          <w:lang w:val="en-US" w:eastAsia="zh-CN"/>
        </w:rPr>
        <w:t>）</w:t>
      </w:r>
      <w:r w:rsidRPr="00F83E76">
        <w:rPr>
          <w:rFonts w:hint="eastAsia"/>
          <w:szCs w:val="24"/>
          <w:lang w:val="en-US" w:eastAsia="zh-CN"/>
        </w:rPr>
        <w:t>中的对象的指南。它包括关于如何构建</w:t>
      </w:r>
      <w:r w:rsidRPr="00F83E76">
        <w:rPr>
          <w:color w:val="000000"/>
          <w:szCs w:val="24"/>
          <w:lang w:eastAsia="zh-CN"/>
        </w:rPr>
        <w:t>OID</w:t>
      </w:r>
      <w:r w:rsidRPr="00F83E76">
        <w:rPr>
          <w:rFonts w:hint="eastAsia"/>
          <w:szCs w:val="24"/>
          <w:lang w:val="en-US" w:eastAsia="zh-CN"/>
        </w:rPr>
        <w:t>、如何实施解决方案系统以及如何根据现有的</w:t>
      </w:r>
      <w:r w:rsidRPr="00F83E76">
        <w:rPr>
          <w:color w:val="000000"/>
          <w:szCs w:val="24"/>
          <w:lang w:eastAsia="zh-CN"/>
        </w:rPr>
        <w:t>ITU-T</w:t>
      </w:r>
      <w:r w:rsidRPr="00F83E76">
        <w:rPr>
          <w:rFonts w:hint="eastAsia"/>
          <w:szCs w:val="24"/>
          <w:lang w:val="en-US" w:eastAsia="zh-CN"/>
        </w:rPr>
        <w:t>建议书和国际标准建立管理程序的指南。</w:t>
      </w:r>
    </w:p>
    <w:p w14:paraId="0A8D4636" w14:textId="4F3E645C" w:rsidR="00FC31BB" w:rsidRDefault="00FC31BB" w:rsidP="00FC31BB">
      <w:pPr>
        <w:pStyle w:val="enumlev1"/>
        <w:rPr>
          <w:szCs w:val="24"/>
          <w:lang w:val="en-US" w:eastAsia="zh-CN"/>
        </w:rPr>
      </w:pPr>
      <w:r w:rsidRPr="00F83E76">
        <w:rPr>
          <w:szCs w:val="24"/>
          <w:lang w:eastAsia="zh-CN"/>
        </w:rPr>
        <w:t>–</w:t>
      </w:r>
      <w:r w:rsidRPr="00F83E76">
        <w:rPr>
          <w:szCs w:val="24"/>
          <w:lang w:eastAsia="zh-CN"/>
        </w:rPr>
        <w:tab/>
      </w:r>
      <w:r>
        <w:rPr>
          <w:bCs/>
          <w:szCs w:val="24"/>
          <w:lang w:eastAsia="zh-CN"/>
        </w:rPr>
        <w:t>XSTP</w:t>
      </w:r>
      <w:r w:rsidRPr="00F83E76">
        <w:rPr>
          <w:bCs/>
          <w:szCs w:val="24"/>
          <w:lang w:eastAsia="zh-CN"/>
        </w:rPr>
        <w:t xml:space="preserve">.OID-ORS – </w:t>
      </w:r>
      <w:r w:rsidRPr="00D53689">
        <w:rPr>
          <w:rFonts w:ascii="STKaiti" w:eastAsia="STKaiti" w:hAnsi="STKaiti"/>
          <w:bCs/>
          <w:szCs w:val="24"/>
          <w:lang w:eastAsia="zh-CN"/>
        </w:rPr>
        <w:t>OID</w:t>
      </w:r>
      <w:r w:rsidRPr="00D53689">
        <w:rPr>
          <w:rFonts w:ascii="STKaiti" w:eastAsia="STKaiti" w:hAnsi="STKaiti" w:hint="eastAsia"/>
          <w:szCs w:val="24"/>
          <w:lang w:val="en-US" w:eastAsia="zh-CN"/>
        </w:rPr>
        <w:t xml:space="preserve">解决方案系统：问题、要求和潜在解决方案 </w:t>
      </w:r>
      <w:r w:rsidRPr="00F83E76">
        <w:rPr>
          <w:szCs w:val="24"/>
          <w:lang w:val="en-US" w:eastAsia="zh-CN"/>
        </w:rPr>
        <w:t xml:space="preserve">– </w:t>
      </w:r>
      <w:r w:rsidRPr="00F83E76">
        <w:rPr>
          <w:rFonts w:hint="eastAsia"/>
          <w:szCs w:val="24"/>
          <w:lang w:val="en-US" w:eastAsia="zh-CN"/>
        </w:rPr>
        <w:t>确定</w:t>
      </w:r>
      <w:r w:rsidRPr="00F83E76">
        <w:rPr>
          <w:rFonts w:hint="eastAsia"/>
          <w:szCs w:val="24"/>
          <w:lang w:val="en-US" w:eastAsia="zh-CN"/>
        </w:rPr>
        <w:t>OID</w:t>
      </w:r>
      <w:r w:rsidRPr="00F83E76">
        <w:rPr>
          <w:rFonts w:hint="eastAsia"/>
          <w:szCs w:val="24"/>
          <w:lang w:val="en-US" w:eastAsia="zh-CN"/>
        </w:rPr>
        <w:t>解决方案的问题、要求和潜在解决方案。这些问题包括本地性能和丢失</w:t>
      </w:r>
      <w:r w:rsidRPr="00F83E76">
        <w:rPr>
          <w:rFonts w:hint="eastAsia"/>
          <w:szCs w:val="24"/>
          <w:lang w:val="en-US" w:eastAsia="zh-CN"/>
        </w:rPr>
        <w:t>OID</w:t>
      </w:r>
      <w:r w:rsidRPr="00F83E76">
        <w:rPr>
          <w:rFonts w:hint="eastAsia"/>
          <w:szCs w:val="24"/>
          <w:lang w:val="en-US" w:eastAsia="zh-CN"/>
        </w:rPr>
        <w:t>子树的全局解决方案。还讨论了可能的解决方案的技术要求。最后</w:t>
      </w:r>
      <w:r w:rsidR="001D3A59">
        <w:rPr>
          <w:rFonts w:hint="eastAsia"/>
          <w:szCs w:val="24"/>
          <w:lang w:val="en-US" w:eastAsia="zh-CN"/>
        </w:rPr>
        <w:t>，</w:t>
      </w:r>
      <w:r w:rsidRPr="00F83E76">
        <w:rPr>
          <w:rFonts w:hint="eastAsia"/>
          <w:szCs w:val="24"/>
          <w:lang w:val="en-US" w:eastAsia="zh-CN"/>
        </w:rPr>
        <w:t>提供了潜在的技术解决方案、管理和操作指导。</w:t>
      </w:r>
    </w:p>
    <w:p w14:paraId="68CB2922" w14:textId="0F5BDBA3" w:rsidR="00FC31BB" w:rsidRPr="0007300B" w:rsidRDefault="00FC31BB" w:rsidP="00FC31BB">
      <w:pPr>
        <w:tabs>
          <w:tab w:val="clear" w:pos="2268"/>
          <w:tab w:val="left" w:pos="2608"/>
          <w:tab w:val="left" w:pos="3345"/>
        </w:tabs>
        <w:spacing w:before="80"/>
        <w:ind w:left="1134" w:hanging="1134"/>
        <w:rPr>
          <w:rFonts w:eastAsia="Batang"/>
          <w:lang w:eastAsia="zh-CN"/>
        </w:rPr>
      </w:pPr>
      <w:r w:rsidRPr="0007300B">
        <w:rPr>
          <w:rFonts w:eastAsia="Times New Roman"/>
          <w:lang w:eastAsia="zh-CN"/>
        </w:rPr>
        <w:t>–</w:t>
      </w:r>
      <w:r w:rsidRPr="0007300B">
        <w:rPr>
          <w:rFonts w:eastAsia="Times New Roman"/>
          <w:lang w:eastAsia="zh-CN"/>
        </w:rPr>
        <w:tab/>
      </w:r>
      <w:r w:rsidRPr="0007300B">
        <w:rPr>
          <w:rFonts w:eastAsia="Batang"/>
          <w:lang w:eastAsia="zh-CN"/>
        </w:rPr>
        <w:t>Z.Imp100</w:t>
      </w:r>
      <w:r>
        <w:rPr>
          <w:rFonts w:hint="eastAsia"/>
          <w:szCs w:val="24"/>
          <w:lang w:eastAsia="zh-CN"/>
        </w:rPr>
        <w:t>（修订版）</w:t>
      </w:r>
      <w:r w:rsidRPr="00F83E76">
        <w:rPr>
          <w:szCs w:val="24"/>
          <w:lang w:eastAsia="zh-CN"/>
        </w:rPr>
        <w:t xml:space="preserve"> – </w:t>
      </w:r>
      <w:r w:rsidRPr="00D44942">
        <w:rPr>
          <w:rFonts w:eastAsia="STKaiti" w:hint="eastAsia"/>
          <w:szCs w:val="24"/>
          <w:lang w:eastAsia="zh-CN"/>
        </w:rPr>
        <w:t>规范和描述语言实施者指南</w:t>
      </w:r>
      <w:r w:rsidRPr="00D44942">
        <w:rPr>
          <w:rFonts w:eastAsia="STKaiti" w:hint="eastAsia"/>
          <w:szCs w:val="24"/>
          <w:lang w:eastAsia="zh-CN"/>
        </w:rPr>
        <w:t xml:space="preserve"> </w:t>
      </w:r>
      <w:r w:rsidRPr="00D44942">
        <w:rPr>
          <w:rFonts w:eastAsia="STKaiti" w:hint="eastAsia"/>
          <w:szCs w:val="24"/>
          <w:lang w:eastAsia="zh-CN"/>
        </w:rPr>
        <w:t>–</w:t>
      </w:r>
      <w:r w:rsidRPr="00D44942">
        <w:rPr>
          <w:rFonts w:eastAsia="STKaiti" w:hint="eastAsia"/>
          <w:szCs w:val="24"/>
          <w:lang w:eastAsia="zh-CN"/>
        </w:rPr>
        <w:t xml:space="preserve"> </w:t>
      </w:r>
      <w:r>
        <w:rPr>
          <w:rFonts w:eastAsia="STKaiti"/>
          <w:szCs w:val="24"/>
          <w:lang w:eastAsia="zh-CN"/>
        </w:rPr>
        <w:t>4</w:t>
      </w:r>
      <w:r w:rsidRPr="00D44942">
        <w:rPr>
          <w:rFonts w:eastAsia="STKaiti" w:hint="eastAsia"/>
          <w:szCs w:val="24"/>
          <w:lang w:eastAsia="zh-CN"/>
        </w:rPr>
        <w:t>.0.1</w:t>
      </w:r>
      <w:r w:rsidRPr="00D44942">
        <w:rPr>
          <w:rFonts w:eastAsia="STKaiti" w:hint="eastAsia"/>
          <w:szCs w:val="24"/>
          <w:lang w:eastAsia="zh-CN"/>
        </w:rPr>
        <w:t>版</w:t>
      </w:r>
      <w:r w:rsidRPr="00D44942">
        <w:rPr>
          <w:rFonts w:eastAsia="STKaiti" w:hint="eastAsia"/>
          <w:szCs w:val="24"/>
          <w:lang w:eastAsia="zh-CN"/>
        </w:rPr>
        <w:t xml:space="preserve"> </w:t>
      </w:r>
      <w:r w:rsidRPr="00D44942">
        <w:rPr>
          <w:rFonts w:eastAsia="STKaiti" w:hint="eastAsia"/>
          <w:szCs w:val="24"/>
          <w:lang w:eastAsia="zh-CN"/>
        </w:rPr>
        <w:t>–</w:t>
      </w:r>
      <w:r w:rsidRPr="00F83E76">
        <w:rPr>
          <w:rFonts w:eastAsiaTheme="minorEastAsia" w:hint="eastAsia"/>
          <w:szCs w:val="24"/>
          <w:lang w:eastAsia="zh-CN"/>
        </w:rPr>
        <w:t xml:space="preserve"> </w:t>
      </w:r>
      <w:r>
        <w:rPr>
          <w:rFonts w:eastAsiaTheme="minorEastAsia" w:hint="eastAsia"/>
          <w:szCs w:val="24"/>
          <w:lang w:eastAsia="zh-CN"/>
        </w:rPr>
        <w:t>汇</w:t>
      </w:r>
      <w:r w:rsidRPr="00D44942">
        <w:rPr>
          <w:rFonts w:hint="eastAsia"/>
          <w:color w:val="000000"/>
          <w:lang w:eastAsia="zh-CN"/>
        </w:rPr>
        <w:t>编</w:t>
      </w:r>
      <w:r>
        <w:rPr>
          <w:rFonts w:hint="eastAsia"/>
          <w:color w:val="000000"/>
          <w:lang w:eastAsia="zh-CN"/>
        </w:rPr>
        <w:t>了</w:t>
      </w:r>
      <w:r w:rsidRPr="00D44942">
        <w:rPr>
          <w:rFonts w:hint="eastAsia"/>
          <w:color w:val="000000"/>
          <w:lang w:eastAsia="zh-CN"/>
        </w:rPr>
        <w:t>规范和描述语言方面的</w:t>
      </w:r>
      <w:r w:rsidRPr="00D44942">
        <w:rPr>
          <w:rFonts w:hint="eastAsia"/>
          <w:color w:val="000000"/>
          <w:lang w:eastAsia="zh-CN"/>
        </w:rPr>
        <w:t>ITU-T Z.100</w:t>
      </w:r>
      <w:r w:rsidRPr="00D44942">
        <w:rPr>
          <w:rFonts w:hint="eastAsia"/>
          <w:color w:val="000000"/>
          <w:lang w:eastAsia="zh-CN"/>
        </w:rPr>
        <w:t>、</w:t>
      </w:r>
      <w:r w:rsidRPr="00D44942">
        <w:rPr>
          <w:rFonts w:hint="eastAsia"/>
          <w:color w:val="000000"/>
          <w:lang w:eastAsia="zh-CN"/>
        </w:rPr>
        <w:t>Z.101</w:t>
      </w:r>
      <w:r w:rsidRPr="00D44942">
        <w:rPr>
          <w:rFonts w:hint="eastAsia"/>
          <w:color w:val="000000"/>
          <w:lang w:eastAsia="zh-CN"/>
        </w:rPr>
        <w:t>、</w:t>
      </w:r>
      <w:r w:rsidRPr="00D44942">
        <w:rPr>
          <w:rFonts w:hint="eastAsia"/>
          <w:color w:val="000000"/>
          <w:lang w:eastAsia="zh-CN"/>
        </w:rPr>
        <w:t>Z.102</w:t>
      </w:r>
      <w:r w:rsidRPr="00D44942">
        <w:rPr>
          <w:rFonts w:hint="eastAsia"/>
          <w:color w:val="000000"/>
          <w:lang w:eastAsia="zh-CN"/>
        </w:rPr>
        <w:t>、</w:t>
      </w:r>
      <w:r w:rsidRPr="00D44942">
        <w:rPr>
          <w:rFonts w:hint="eastAsia"/>
          <w:color w:val="000000"/>
          <w:lang w:eastAsia="zh-CN"/>
        </w:rPr>
        <w:t>Z.103</w:t>
      </w:r>
      <w:r w:rsidRPr="00D44942">
        <w:rPr>
          <w:rFonts w:hint="eastAsia"/>
          <w:color w:val="000000"/>
          <w:lang w:eastAsia="zh-CN"/>
        </w:rPr>
        <w:t>、</w:t>
      </w:r>
      <w:r w:rsidRPr="00D44942">
        <w:rPr>
          <w:rFonts w:hint="eastAsia"/>
          <w:color w:val="000000"/>
          <w:lang w:eastAsia="zh-CN"/>
        </w:rPr>
        <w:t>Z.104</w:t>
      </w:r>
      <w:r w:rsidRPr="00D44942">
        <w:rPr>
          <w:rFonts w:hint="eastAsia"/>
          <w:color w:val="000000"/>
          <w:lang w:eastAsia="zh-CN"/>
        </w:rPr>
        <w:t>、</w:t>
      </w:r>
      <w:r w:rsidRPr="00D44942">
        <w:rPr>
          <w:rFonts w:hint="eastAsia"/>
          <w:color w:val="000000"/>
          <w:lang w:eastAsia="zh-CN"/>
        </w:rPr>
        <w:t>Z.105</w:t>
      </w:r>
      <w:r w:rsidRPr="00D44942">
        <w:rPr>
          <w:rFonts w:hint="eastAsia"/>
          <w:color w:val="000000"/>
          <w:lang w:eastAsia="zh-CN"/>
        </w:rPr>
        <w:t>、</w:t>
      </w:r>
      <w:r w:rsidRPr="00D44942">
        <w:rPr>
          <w:rFonts w:hint="eastAsia"/>
          <w:color w:val="000000"/>
          <w:lang w:eastAsia="zh-CN"/>
        </w:rPr>
        <w:t>Z.106</w:t>
      </w:r>
      <w:r w:rsidRPr="00D44942">
        <w:rPr>
          <w:rFonts w:hint="eastAsia"/>
          <w:color w:val="000000"/>
          <w:lang w:eastAsia="zh-CN"/>
        </w:rPr>
        <w:t>、</w:t>
      </w:r>
      <w:r w:rsidRPr="00D44942">
        <w:rPr>
          <w:rFonts w:hint="eastAsia"/>
          <w:color w:val="000000"/>
          <w:lang w:eastAsia="zh-CN"/>
        </w:rPr>
        <w:t>Z.109</w:t>
      </w:r>
      <w:r w:rsidRPr="00D44942">
        <w:rPr>
          <w:rFonts w:hint="eastAsia"/>
          <w:color w:val="000000"/>
          <w:lang w:eastAsia="zh-CN"/>
        </w:rPr>
        <w:t>、</w:t>
      </w:r>
      <w:r w:rsidRPr="00D44942">
        <w:rPr>
          <w:rFonts w:hint="eastAsia"/>
          <w:color w:val="000000"/>
          <w:lang w:eastAsia="zh-CN"/>
        </w:rPr>
        <w:t>Z.111</w:t>
      </w:r>
      <w:r w:rsidRPr="00D44942">
        <w:rPr>
          <w:rFonts w:hint="eastAsia"/>
          <w:color w:val="000000"/>
          <w:lang w:eastAsia="zh-CN"/>
        </w:rPr>
        <w:t>和</w:t>
      </w:r>
      <w:r w:rsidRPr="00D44942">
        <w:rPr>
          <w:rFonts w:hint="eastAsia"/>
          <w:color w:val="000000"/>
          <w:lang w:eastAsia="zh-CN"/>
        </w:rPr>
        <w:t>Z.119</w:t>
      </w:r>
      <w:r w:rsidRPr="00D44942">
        <w:rPr>
          <w:rFonts w:hint="eastAsia"/>
          <w:color w:val="000000"/>
          <w:lang w:eastAsia="zh-CN"/>
        </w:rPr>
        <w:t>建议书</w:t>
      </w:r>
      <w:r>
        <w:rPr>
          <w:rFonts w:hint="eastAsia"/>
          <w:color w:val="000000"/>
          <w:lang w:eastAsia="zh-CN"/>
        </w:rPr>
        <w:t>所上报的缺陷以及维护中出现的问题和解决方案</w:t>
      </w:r>
      <w:r w:rsidRPr="00D44942">
        <w:rPr>
          <w:rFonts w:hint="eastAsia"/>
          <w:color w:val="000000"/>
          <w:lang w:eastAsia="zh-CN"/>
        </w:rPr>
        <w:t>。</w:t>
      </w:r>
    </w:p>
    <w:p w14:paraId="54F5F1EE" w14:textId="77777777" w:rsidR="00FC31BB" w:rsidRPr="00B23A3B" w:rsidRDefault="00FC31BB" w:rsidP="00173025">
      <w:pPr>
        <w:pStyle w:val="Headingb"/>
        <w:outlineLvl w:val="2"/>
        <w:rPr>
          <w:rFonts w:ascii="Times New Roman" w:hAnsi="Times New Roman" w:cs="Times New Roman"/>
          <w:color w:val="000000"/>
          <w:szCs w:val="24"/>
          <w:lang w:eastAsia="zh-CN"/>
        </w:rPr>
      </w:pPr>
      <w:bookmarkStart w:id="168" w:name="_Toc94117662"/>
      <w:r w:rsidRPr="00581949">
        <w:rPr>
          <w:rFonts w:asciiTheme="minorEastAsia" w:eastAsiaTheme="minorEastAsia" w:hAnsiTheme="minorEastAsia" w:cs="Times New Roman"/>
          <w:color w:val="000000"/>
          <w:szCs w:val="24"/>
          <w:lang w:eastAsia="zh-CN"/>
        </w:rPr>
        <w:t>l)</w:t>
      </w:r>
      <w:r w:rsidRPr="00581949">
        <w:rPr>
          <w:rFonts w:asciiTheme="minorEastAsia" w:eastAsiaTheme="minorEastAsia" w:hAnsiTheme="minorEastAsia" w:cs="Times New Roman"/>
          <w:color w:val="000000"/>
          <w:szCs w:val="24"/>
          <w:lang w:eastAsia="zh-CN"/>
        </w:rPr>
        <w:tab/>
      </w:r>
      <w:r w:rsidRPr="00B23A3B">
        <w:rPr>
          <w:rFonts w:ascii="Times New Roman" w:hAnsi="Times New Roman" w:cs="Times New Roman"/>
          <w:szCs w:val="24"/>
          <w:lang w:val="en-US" w:eastAsia="zh-CN"/>
        </w:rPr>
        <w:t>第</w:t>
      </w:r>
      <w:r w:rsidRPr="00B23A3B">
        <w:rPr>
          <w:rFonts w:ascii="Times New Roman" w:hAnsi="Times New Roman" w:cs="Times New Roman"/>
          <w:szCs w:val="24"/>
          <w:lang w:val="en-US" w:eastAsia="zh-CN"/>
        </w:rPr>
        <w:t>12/17</w:t>
      </w:r>
      <w:r w:rsidRPr="00B23A3B">
        <w:rPr>
          <w:rFonts w:ascii="Times New Roman" w:hAnsi="Times New Roman" w:cs="Times New Roman"/>
          <w:szCs w:val="24"/>
          <w:lang w:val="en-US" w:eastAsia="zh-CN"/>
        </w:rPr>
        <w:t>号课题</w:t>
      </w:r>
      <w:bookmarkStart w:id="169" w:name="OLE_LINK314"/>
      <w:bookmarkStart w:id="170" w:name="OLE_LINK320"/>
      <w:r w:rsidRPr="00B23A3B">
        <w:rPr>
          <w:rFonts w:ascii="Times New Roman" w:hAnsi="Times New Roman" w:cs="Times New Roman"/>
          <w:szCs w:val="24"/>
          <w:lang w:val="en-US" w:eastAsia="zh-CN"/>
        </w:rPr>
        <w:t>：</w:t>
      </w:r>
      <w:r w:rsidRPr="00B23A3B">
        <w:rPr>
          <w:rFonts w:ascii="Times New Roman" w:hAnsi="Times New Roman" w:cs="Times New Roman"/>
          <w:szCs w:val="24"/>
          <w:lang w:eastAsia="zh-CN"/>
        </w:rPr>
        <w:t>电信软件和测试的形式语言</w:t>
      </w:r>
      <w:bookmarkEnd w:id="168"/>
      <w:bookmarkEnd w:id="169"/>
      <w:bookmarkEnd w:id="170"/>
    </w:p>
    <w:p w14:paraId="7A4F1A4A" w14:textId="526F45A2" w:rsidR="00FC31BB" w:rsidRPr="00F83E76" w:rsidRDefault="00FC31BB" w:rsidP="00FC31BB">
      <w:pPr>
        <w:ind w:firstLineChars="200" w:firstLine="480"/>
        <w:rPr>
          <w:rFonts w:eastAsia="Gulim"/>
          <w:szCs w:val="24"/>
          <w:lang w:eastAsia="zh-CN"/>
        </w:rPr>
      </w:pPr>
      <w:r w:rsidRPr="00F83E76">
        <w:rPr>
          <w:rFonts w:hint="eastAsia"/>
          <w:szCs w:val="24"/>
          <w:lang w:eastAsia="zh-CN"/>
        </w:rPr>
        <w:t>第</w:t>
      </w:r>
      <w:r w:rsidRPr="00F83E76">
        <w:rPr>
          <w:szCs w:val="24"/>
          <w:lang w:eastAsia="zh-CN"/>
        </w:rPr>
        <w:t>12/17</w:t>
      </w:r>
      <w:r w:rsidRPr="00F83E76">
        <w:rPr>
          <w:rFonts w:hint="eastAsia"/>
          <w:szCs w:val="24"/>
          <w:lang w:eastAsia="zh-CN"/>
        </w:rPr>
        <w:t>号课题制定有关</w:t>
      </w:r>
      <w:r w:rsidRPr="00F83E76">
        <w:rPr>
          <w:rFonts w:ascii="Arial" w:hAnsi="Arial" w:cs="Arial"/>
          <w:color w:val="000000"/>
          <w:szCs w:val="24"/>
          <w:lang w:eastAsia="zh-CN"/>
        </w:rPr>
        <w:t>形式语言</w:t>
      </w:r>
      <w:r w:rsidRPr="00F83E76">
        <w:rPr>
          <w:rFonts w:ascii="Arial" w:hAnsi="Arial" w:cs="Arial" w:hint="eastAsia"/>
          <w:color w:val="000000"/>
          <w:szCs w:val="24"/>
          <w:lang w:eastAsia="zh-CN"/>
        </w:rPr>
        <w:t>的建议书（如</w:t>
      </w:r>
      <w:r w:rsidRPr="00F83E76">
        <w:rPr>
          <w:szCs w:val="24"/>
          <w:lang w:eastAsia="zh-CN"/>
        </w:rPr>
        <w:t>SDL</w:t>
      </w:r>
      <w:r w:rsidRPr="00F83E76">
        <w:rPr>
          <w:rFonts w:hint="eastAsia"/>
          <w:szCs w:val="24"/>
          <w:lang w:eastAsia="zh-CN"/>
        </w:rPr>
        <w:t>、</w:t>
      </w:r>
      <w:r w:rsidRPr="00F83E76">
        <w:rPr>
          <w:szCs w:val="24"/>
          <w:lang w:eastAsia="zh-CN"/>
        </w:rPr>
        <w:t>MSC</w:t>
      </w:r>
      <w:r w:rsidRPr="00F83E76">
        <w:rPr>
          <w:rFonts w:hint="eastAsia"/>
          <w:szCs w:val="24"/>
          <w:lang w:eastAsia="zh-CN"/>
        </w:rPr>
        <w:t>、</w:t>
      </w:r>
      <w:r w:rsidRPr="00F83E76">
        <w:rPr>
          <w:szCs w:val="24"/>
          <w:lang w:eastAsia="zh-CN"/>
        </w:rPr>
        <w:t>URN</w:t>
      </w:r>
      <w:r w:rsidRPr="00F83E76">
        <w:rPr>
          <w:rFonts w:hint="eastAsia"/>
          <w:szCs w:val="24"/>
          <w:lang w:eastAsia="zh-CN"/>
        </w:rPr>
        <w:t>）</w:t>
      </w:r>
      <w:r w:rsidRPr="00F83E76">
        <w:rPr>
          <w:rFonts w:hint="eastAsia"/>
          <w:szCs w:val="24"/>
          <w:lang w:val="en-US" w:eastAsia="zh-CN"/>
        </w:rPr>
        <w:t>以</w:t>
      </w:r>
      <w:r w:rsidRPr="00F83E76">
        <w:rPr>
          <w:rFonts w:ascii="Arial" w:hAnsi="Arial" w:cs="Arial"/>
          <w:color w:val="000000"/>
          <w:szCs w:val="24"/>
          <w:lang w:eastAsia="zh-CN"/>
        </w:rPr>
        <w:t>定义电信系统</w:t>
      </w:r>
      <w:r w:rsidRPr="00F83E76">
        <w:rPr>
          <w:rFonts w:ascii="Arial" w:hAnsi="Arial" w:cs="Arial" w:hint="eastAsia"/>
          <w:color w:val="000000"/>
          <w:szCs w:val="24"/>
          <w:lang w:eastAsia="zh-CN"/>
        </w:rPr>
        <w:t>的</w:t>
      </w:r>
      <w:r w:rsidRPr="00F83E76">
        <w:rPr>
          <w:rFonts w:ascii="Arial" w:hAnsi="Arial" w:cs="Arial"/>
          <w:color w:val="000000"/>
          <w:szCs w:val="24"/>
          <w:lang w:eastAsia="zh-CN"/>
        </w:rPr>
        <w:t>要求</w:t>
      </w:r>
      <w:r w:rsidRPr="00F83E76">
        <w:rPr>
          <w:rFonts w:ascii="Arial" w:hAnsi="Arial" w:cs="Arial" w:hint="eastAsia"/>
          <w:color w:val="000000"/>
          <w:szCs w:val="24"/>
          <w:lang w:eastAsia="zh-CN"/>
        </w:rPr>
        <w:t>、</w:t>
      </w:r>
      <w:r w:rsidRPr="00F83E76">
        <w:rPr>
          <w:rFonts w:ascii="Arial" w:hAnsi="Arial" w:cs="Arial"/>
          <w:color w:val="000000"/>
          <w:szCs w:val="24"/>
          <w:lang w:eastAsia="zh-CN"/>
        </w:rPr>
        <w:t>体系结构和行为</w:t>
      </w:r>
      <w:r w:rsidRPr="00F83E76">
        <w:rPr>
          <w:rFonts w:ascii="Arial" w:hAnsi="Arial" w:cs="Arial" w:hint="eastAsia"/>
          <w:color w:val="000000"/>
          <w:szCs w:val="24"/>
          <w:lang w:eastAsia="zh-CN"/>
        </w:rPr>
        <w:t>：要求语言、规范和执行语言。</w:t>
      </w:r>
      <w:r w:rsidRPr="00F83E76">
        <w:rPr>
          <w:rFonts w:hint="eastAsia"/>
          <w:szCs w:val="24"/>
          <w:lang w:val="en-US" w:eastAsia="zh-CN"/>
        </w:rPr>
        <w:t>第</w:t>
      </w:r>
      <w:r w:rsidRPr="00F83E76">
        <w:rPr>
          <w:szCs w:val="24"/>
          <w:lang w:val="en-US" w:eastAsia="zh-CN"/>
        </w:rPr>
        <w:t>12/17</w:t>
      </w:r>
      <w:r w:rsidRPr="00F83E76">
        <w:rPr>
          <w:rFonts w:hint="eastAsia"/>
          <w:szCs w:val="24"/>
          <w:lang w:val="en-US" w:eastAsia="zh-CN"/>
        </w:rPr>
        <w:t>号课题还制定有关测试语言</w:t>
      </w:r>
      <w:r>
        <w:rPr>
          <w:szCs w:val="24"/>
          <w:lang w:eastAsia="zh-CN"/>
        </w:rPr>
        <w:t>（</w:t>
      </w:r>
      <w:r w:rsidRPr="00F83E76">
        <w:rPr>
          <w:rFonts w:hint="eastAsia"/>
          <w:szCs w:val="24"/>
          <w:lang w:eastAsia="zh-CN"/>
        </w:rPr>
        <w:t>如</w:t>
      </w:r>
      <w:r w:rsidRPr="00F83E76">
        <w:rPr>
          <w:szCs w:val="24"/>
          <w:lang w:eastAsia="zh-CN"/>
        </w:rPr>
        <w:t>TTCN-3</w:t>
      </w:r>
      <w:r>
        <w:rPr>
          <w:szCs w:val="24"/>
          <w:lang w:eastAsia="zh-CN"/>
        </w:rPr>
        <w:t>）</w:t>
      </w:r>
      <w:r w:rsidRPr="00F83E76">
        <w:rPr>
          <w:rFonts w:hint="eastAsia"/>
          <w:szCs w:val="24"/>
          <w:lang w:val="en-US" w:eastAsia="zh-CN"/>
        </w:rPr>
        <w:t>的建议书</w:t>
      </w:r>
      <w:r w:rsidR="00173025">
        <w:rPr>
          <w:szCs w:val="24"/>
          <w:lang w:val="en-US" w:eastAsia="zh-CN"/>
        </w:rPr>
        <w:t>，</w:t>
      </w:r>
      <w:r w:rsidRPr="00F83E76">
        <w:rPr>
          <w:rFonts w:hint="eastAsia"/>
          <w:szCs w:val="24"/>
          <w:lang w:val="en-US" w:eastAsia="zh-CN"/>
        </w:rPr>
        <w:t>作为支持互操作性和一致性的手段。</w:t>
      </w:r>
    </w:p>
    <w:p w14:paraId="47B07920" w14:textId="2CEE9317" w:rsidR="00FC31BB" w:rsidRPr="00F83E76" w:rsidRDefault="00FC31BB" w:rsidP="00FC31BB">
      <w:pPr>
        <w:ind w:firstLineChars="200" w:firstLine="480"/>
        <w:rPr>
          <w:szCs w:val="24"/>
          <w:lang w:eastAsia="zh-CN"/>
        </w:rPr>
      </w:pPr>
      <w:r w:rsidRPr="00F83E76">
        <w:rPr>
          <w:szCs w:val="24"/>
          <w:lang w:val="en-US" w:eastAsia="zh-CN"/>
        </w:rPr>
        <w:t>在</w:t>
      </w:r>
      <w:r w:rsidRPr="00F83E76">
        <w:rPr>
          <w:rFonts w:hint="eastAsia"/>
          <w:szCs w:val="24"/>
          <w:lang w:val="en-US" w:eastAsia="zh-CN"/>
        </w:rPr>
        <w:t>本</w:t>
      </w:r>
      <w:r w:rsidRPr="00F83E76">
        <w:rPr>
          <w:szCs w:val="24"/>
          <w:lang w:val="en-US" w:eastAsia="zh-CN"/>
        </w:rPr>
        <w:t>研究期内</w:t>
      </w:r>
      <w:r w:rsidR="00173025">
        <w:rPr>
          <w:szCs w:val="24"/>
          <w:lang w:val="en-US" w:eastAsia="zh-CN"/>
        </w:rPr>
        <w:t>，</w:t>
      </w:r>
      <w:r w:rsidRPr="00F83E76">
        <w:rPr>
          <w:rFonts w:hint="eastAsia"/>
          <w:szCs w:val="24"/>
          <w:lang w:val="en-US" w:eastAsia="zh-CN"/>
        </w:rPr>
        <w:t>第</w:t>
      </w:r>
      <w:r w:rsidRPr="00F83E76">
        <w:rPr>
          <w:szCs w:val="24"/>
          <w:lang w:val="en-US" w:eastAsia="zh-CN"/>
        </w:rPr>
        <w:t>12/17</w:t>
      </w:r>
      <w:r w:rsidRPr="00F83E76">
        <w:rPr>
          <w:rFonts w:hint="eastAsia"/>
          <w:szCs w:val="24"/>
          <w:lang w:val="en-US" w:eastAsia="zh-CN"/>
        </w:rPr>
        <w:t>号课题制定了三份新建议书</w:t>
      </w:r>
      <w:r w:rsidR="00173025">
        <w:rPr>
          <w:szCs w:val="24"/>
          <w:lang w:val="en-US" w:eastAsia="zh-CN"/>
        </w:rPr>
        <w:t>，</w:t>
      </w:r>
      <w:r>
        <w:rPr>
          <w:rFonts w:eastAsiaTheme="minorEastAsia"/>
          <w:szCs w:val="24"/>
          <w:lang w:eastAsia="zh-CN"/>
        </w:rPr>
        <w:t>64</w:t>
      </w:r>
      <w:r w:rsidRPr="00F83E76">
        <w:rPr>
          <w:rFonts w:hint="eastAsia"/>
          <w:szCs w:val="24"/>
          <w:lang w:val="en-US" w:eastAsia="zh-CN"/>
        </w:rPr>
        <w:t>份经修订的建议书和两份修订实施者指南：</w:t>
      </w:r>
    </w:p>
    <w:p w14:paraId="58239E5C" w14:textId="4E3E9A7B"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val="en-US" w:eastAsia="zh-CN"/>
        </w:rPr>
        <w:tab/>
        <w:t>Z.100</w:t>
      </w:r>
      <w:r w:rsidRPr="00F83E76">
        <w:rPr>
          <w:szCs w:val="24"/>
          <w:lang w:val="en-US" w:eastAsia="zh-CN"/>
        </w:rPr>
        <w:t>（</w:t>
      </w:r>
      <w:r w:rsidRPr="00F83E76">
        <w:rPr>
          <w:rFonts w:ascii="SimSun" w:hAnsi="SimSun" w:cs="SimSun" w:hint="eastAsia"/>
          <w:szCs w:val="24"/>
          <w:lang w:val="en-US" w:eastAsia="zh-CN"/>
        </w:rPr>
        <w:t>修订版</w:t>
      </w:r>
      <w:r w:rsidRPr="00F83E76">
        <w:rPr>
          <w:szCs w:val="24"/>
          <w:lang w:val="en-US" w:eastAsia="zh-CN"/>
        </w:rPr>
        <w:t>）</w:t>
      </w:r>
      <w:r w:rsidR="00814C87">
        <w:rPr>
          <w:rFonts w:hint="eastAsia"/>
          <w:szCs w:val="24"/>
          <w:lang w:val="en-US" w:eastAsia="zh-CN"/>
        </w:rPr>
        <w:t xml:space="preserve"> </w:t>
      </w:r>
      <w:r w:rsidRPr="00F83E76">
        <w:rPr>
          <w:rFonts w:eastAsiaTheme="minorEastAsia"/>
          <w:szCs w:val="24"/>
          <w:lang w:val="en-US" w:eastAsia="zh-CN"/>
        </w:rPr>
        <w:t xml:space="preserve">– </w:t>
      </w:r>
      <w:r w:rsidRPr="00F83E76">
        <w:rPr>
          <w:rFonts w:eastAsia="STKaiti"/>
          <w:color w:val="000000"/>
          <w:szCs w:val="24"/>
          <w:lang w:eastAsia="zh-CN"/>
        </w:rPr>
        <w:t>规范和描述语言（</w:t>
      </w:r>
      <w:r w:rsidRPr="00F83E76">
        <w:rPr>
          <w:rFonts w:eastAsia="STKaiti"/>
          <w:szCs w:val="24"/>
          <w:lang w:eastAsia="zh-CN"/>
        </w:rPr>
        <w:t>SDL</w:t>
      </w:r>
      <w:r w:rsidRPr="00F83E76">
        <w:rPr>
          <w:rFonts w:eastAsia="STKaiti"/>
          <w:color w:val="000000"/>
          <w:szCs w:val="24"/>
          <w:lang w:eastAsia="zh-CN"/>
        </w:rPr>
        <w:t>）</w:t>
      </w:r>
      <w:r w:rsidRPr="00F83E76">
        <w:rPr>
          <w:rFonts w:eastAsia="STKaiti"/>
          <w:color w:val="000000"/>
          <w:szCs w:val="24"/>
          <w:lang w:eastAsia="zh-CN"/>
        </w:rPr>
        <w:t>– SDL</w:t>
      </w:r>
      <w:r w:rsidRPr="00F83E76">
        <w:rPr>
          <w:rFonts w:eastAsia="STKaiti"/>
          <w:color w:val="000000"/>
          <w:szCs w:val="24"/>
          <w:lang w:eastAsia="zh-CN"/>
        </w:rPr>
        <w:noBreakHyphen/>
        <w:t>2010</w:t>
      </w:r>
      <w:r w:rsidRPr="00F83E76">
        <w:rPr>
          <w:rFonts w:eastAsia="STKaiti"/>
          <w:color w:val="000000"/>
          <w:szCs w:val="24"/>
          <w:lang w:eastAsia="zh-CN"/>
        </w:rPr>
        <w:t>概述</w:t>
      </w:r>
      <w:r w:rsidRPr="00F83E76">
        <w:rPr>
          <w:rFonts w:eastAsiaTheme="minorEastAsia"/>
          <w:iCs/>
          <w:szCs w:val="24"/>
          <w:lang w:val="en-US" w:eastAsia="zh-CN"/>
        </w:rPr>
        <w:t xml:space="preserve"> – </w:t>
      </w:r>
      <w:r w:rsidRPr="00F83E76">
        <w:rPr>
          <w:rFonts w:hint="eastAsia"/>
          <w:szCs w:val="24"/>
          <w:lang w:eastAsia="zh-CN"/>
        </w:rPr>
        <w:t>介绍</w:t>
      </w:r>
      <w:r w:rsidRPr="00F83E76">
        <w:rPr>
          <w:szCs w:val="24"/>
          <w:lang w:eastAsia="zh-CN"/>
        </w:rPr>
        <w:t>规范和描述语言</w:t>
      </w:r>
      <w:r w:rsidR="00850BCC">
        <w:rPr>
          <w:rFonts w:hint="eastAsia"/>
          <w:szCs w:val="24"/>
          <w:lang w:eastAsia="zh-CN"/>
        </w:rPr>
        <w:t>，</w:t>
      </w:r>
      <w:r w:rsidRPr="00F83E76">
        <w:rPr>
          <w:szCs w:val="24"/>
          <w:lang w:eastAsia="zh-CN"/>
        </w:rPr>
        <w:t>旨在明确规范和描述电信系统。</w:t>
      </w:r>
    </w:p>
    <w:p w14:paraId="697F122D" w14:textId="3FDE93EB"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val="en-US" w:eastAsia="zh-CN"/>
        </w:rPr>
        <w:tab/>
      </w:r>
      <w:r w:rsidRPr="00F83E76">
        <w:rPr>
          <w:szCs w:val="24"/>
          <w:lang w:eastAsia="zh-CN"/>
        </w:rPr>
        <w:t>Z.100</w:t>
      </w:r>
      <w:r w:rsidRPr="00F83E76">
        <w:rPr>
          <w:rFonts w:hint="eastAsia"/>
          <w:szCs w:val="24"/>
          <w:lang w:eastAsia="zh-CN"/>
        </w:rPr>
        <w:t>附件</w:t>
      </w:r>
      <w:r w:rsidRPr="00F83E76">
        <w:rPr>
          <w:szCs w:val="24"/>
          <w:lang w:eastAsia="zh-CN"/>
        </w:rPr>
        <w:t>F1</w:t>
      </w:r>
      <w:r w:rsidRPr="00F83E76">
        <w:rPr>
          <w:szCs w:val="24"/>
          <w:lang w:val="en-US" w:eastAsia="zh-CN"/>
        </w:rPr>
        <w:t>（</w:t>
      </w:r>
      <w:r w:rsidRPr="00F83E76">
        <w:rPr>
          <w:rFonts w:ascii="SimSun" w:hAnsi="SimSun" w:cs="SimSun" w:hint="eastAsia"/>
          <w:szCs w:val="24"/>
          <w:lang w:val="en-US" w:eastAsia="zh-CN"/>
        </w:rPr>
        <w:t>修订版</w:t>
      </w:r>
      <w:r w:rsidRPr="00F83E76">
        <w:rPr>
          <w:szCs w:val="24"/>
          <w:lang w:val="en-US" w:eastAsia="zh-CN"/>
        </w:rPr>
        <w:t>）</w:t>
      </w:r>
      <w:bookmarkStart w:id="171" w:name="OLE_LINK39"/>
      <w:bookmarkStart w:id="172" w:name="OLE_LINK40"/>
      <w:r w:rsidR="00814C87">
        <w:rPr>
          <w:rFonts w:hint="eastAsia"/>
          <w:szCs w:val="24"/>
          <w:lang w:val="en-US" w:eastAsia="zh-CN"/>
        </w:rPr>
        <w:t xml:space="preserve"> </w:t>
      </w:r>
      <w:r w:rsidRPr="00F83E76">
        <w:rPr>
          <w:szCs w:val="24"/>
          <w:lang w:val="en-US" w:eastAsia="zh-CN"/>
        </w:rPr>
        <w:t xml:space="preserve">– </w:t>
      </w:r>
      <w:bookmarkEnd w:id="171"/>
      <w:bookmarkEnd w:id="172"/>
      <w:r w:rsidRPr="00F83E76">
        <w:rPr>
          <w:rFonts w:eastAsia="STKaiti"/>
          <w:szCs w:val="24"/>
          <w:lang w:eastAsia="zh-CN"/>
        </w:rPr>
        <w:t>SDL</w:t>
      </w:r>
      <w:r w:rsidRPr="00F83E76">
        <w:rPr>
          <w:rFonts w:eastAsia="STKaiti"/>
          <w:color w:val="000000"/>
          <w:szCs w:val="24"/>
          <w:lang w:eastAsia="zh-CN"/>
        </w:rPr>
        <w:noBreakHyphen/>
      </w:r>
      <w:r w:rsidRPr="00F83E76">
        <w:rPr>
          <w:rFonts w:eastAsia="STKaiti"/>
          <w:szCs w:val="24"/>
          <w:lang w:eastAsia="zh-CN"/>
        </w:rPr>
        <w:t>2010</w:t>
      </w:r>
      <w:r w:rsidRPr="00F83E76">
        <w:rPr>
          <w:rFonts w:eastAsia="STKaiti" w:hint="eastAsia"/>
          <w:szCs w:val="24"/>
          <w:lang w:eastAsia="zh-CN"/>
        </w:rPr>
        <w:t>的</w:t>
      </w:r>
      <w:r w:rsidRPr="00F83E76">
        <w:rPr>
          <w:rFonts w:eastAsia="STKaiti"/>
          <w:szCs w:val="24"/>
          <w:lang w:eastAsia="zh-CN"/>
        </w:rPr>
        <w:t>正式定义：一般性概述</w:t>
      </w:r>
      <w:r w:rsidRPr="00F83E76">
        <w:rPr>
          <w:rFonts w:eastAsia="STKaiti" w:hint="eastAsia"/>
          <w:szCs w:val="24"/>
          <w:lang w:eastAsia="zh-CN"/>
        </w:rPr>
        <w:t xml:space="preserve"> </w:t>
      </w:r>
      <w:r w:rsidRPr="00F83E76">
        <w:rPr>
          <w:szCs w:val="24"/>
          <w:lang w:val="en-US" w:eastAsia="zh-CN"/>
        </w:rPr>
        <w:t xml:space="preserve">– </w:t>
      </w:r>
      <w:r w:rsidRPr="00F83E76">
        <w:rPr>
          <w:rFonts w:hint="eastAsia"/>
          <w:szCs w:val="24"/>
          <w:lang w:eastAsia="zh-CN"/>
        </w:rPr>
        <w:t>提供</w:t>
      </w:r>
      <w:r w:rsidRPr="00F83E76">
        <w:rPr>
          <w:szCs w:val="24"/>
          <w:lang w:eastAsia="zh-CN"/>
        </w:rPr>
        <w:t>了</w:t>
      </w:r>
      <w:r w:rsidRPr="00F83E76">
        <w:rPr>
          <w:rFonts w:hint="eastAsia"/>
          <w:szCs w:val="24"/>
          <w:lang w:eastAsia="zh-CN"/>
        </w:rPr>
        <w:t>目的</w:t>
      </w:r>
      <w:r w:rsidR="00850BCC">
        <w:rPr>
          <w:szCs w:val="24"/>
          <w:lang w:eastAsia="zh-CN"/>
        </w:rPr>
        <w:t>，</w:t>
      </w:r>
      <w:r w:rsidRPr="00F83E76">
        <w:rPr>
          <w:szCs w:val="24"/>
          <w:lang w:eastAsia="zh-CN"/>
        </w:rPr>
        <w:t>概述了正式</w:t>
      </w:r>
      <w:r w:rsidRPr="00F83E76">
        <w:rPr>
          <w:rFonts w:hint="eastAsia"/>
          <w:szCs w:val="24"/>
          <w:lang w:eastAsia="zh-CN"/>
        </w:rPr>
        <w:t>语义</w:t>
      </w:r>
      <w:r w:rsidRPr="00F83E76">
        <w:rPr>
          <w:szCs w:val="24"/>
          <w:lang w:eastAsia="zh-CN"/>
        </w:rPr>
        <w:t>的结构</w:t>
      </w:r>
      <w:r w:rsidR="00850BCC">
        <w:rPr>
          <w:szCs w:val="24"/>
          <w:lang w:eastAsia="zh-CN"/>
        </w:rPr>
        <w:t>，</w:t>
      </w:r>
      <w:r w:rsidRPr="00F83E76">
        <w:rPr>
          <w:szCs w:val="24"/>
          <w:lang w:eastAsia="zh-CN"/>
        </w:rPr>
        <w:t>并介绍了用于定义</w:t>
      </w:r>
      <w:r w:rsidRPr="00F83E76">
        <w:rPr>
          <w:szCs w:val="24"/>
          <w:lang w:eastAsia="zh-CN"/>
        </w:rPr>
        <w:t>SDL</w:t>
      </w:r>
      <w:r w:rsidRPr="00F83E76">
        <w:rPr>
          <w:rFonts w:eastAsia="STKaiti"/>
          <w:color w:val="000000"/>
          <w:szCs w:val="24"/>
          <w:lang w:eastAsia="zh-CN"/>
        </w:rPr>
        <w:noBreakHyphen/>
      </w:r>
      <w:r w:rsidRPr="00F83E76">
        <w:rPr>
          <w:szCs w:val="24"/>
          <w:lang w:eastAsia="zh-CN"/>
        </w:rPr>
        <w:t>2010</w:t>
      </w:r>
      <w:r w:rsidRPr="00F83E76">
        <w:rPr>
          <w:rFonts w:hint="eastAsia"/>
          <w:szCs w:val="24"/>
          <w:lang w:eastAsia="zh-CN"/>
        </w:rPr>
        <w:t>语义</w:t>
      </w:r>
      <w:r w:rsidRPr="00F83E76">
        <w:rPr>
          <w:szCs w:val="24"/>
          <w:lang w:eastAsia="zh-CN"/>
        </w:rPr>
        <w:t>的抽象状态机（</w:t>
      </w:r>
      <w:r w:rsidRPr="00F83E76">
        <w:rPr>
          <w:szCs w:val="24"/>
          <w:lang w:eastAsia="zh-CN"/>
        </w:rPr>
        <w:t>ASM</w:t>
      </w:r>
      <w:r w:rsidRPr="00F83E76">
        <w:rPr>
          <w:szCs w:val="24"/>
          <w:lang w:eastAsia="zh-CN"/>
        </w:rPr>
        <w:t>）的形式</w:t>
      </w:r>
      <w:r w:rsidRPr="00F83E76">
        <w:rPr>
          <w:rFonts w:hint="eastAsia"/>
          <w:szCs w:val="24"/>
          <w:lang w:eastAsia="zh-CN"/>
        </w:rPr>
        <w:t>体系</w:t>
      </w:r>
      <w:r w:rsidRPr="00F83E76">
        <w:rPr>
          <w:szCs w:val="24"/>
          <w:lang w:eastAsia="zh-CN"/>
        </w:rPr>
        <w:t>。</w:t>
      </w:r>
    </w:p>
    <w:p w14:paraId="4AE9319F" w14:textId="3C3C5E92"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val="en-US" w:eastAsia="zh-CN"/>
        </w:rPr>
        <w:tab/>
      </w:r>
      <w:r w:rsidRPr="00F83E76">
        <w:rPr>
          <w:szCs w:val="24"/>
          <w:lang w:eastAsia="zh-CN"/>
        </w:rPr>
        <w:t>Z.100</w:t>
      </w:r>
      <w:r w:rsidRPr="00F83E76">
        <w:rPr>
          <w:rFonts w:hint="eastAsia"/>
          <w:szCs w:val="24"/>
          <w:lang w:eastAsia="zh-CN"/>
        </w:rPr>
        <w:t>附件</w:t>
      </w:r>
      <w:r w:rsidRPr="00F83E76">
        <w:rPr>
          <w:szCs w:val="24"/>
          <w:lang w:eastAsia="zh-CN"/>
        </w:rPr>
        <w:t>F2</w:t>
      </w:r>
      <w:r w:rsidRPr="00F83E76">
        <w:rPr>
          <w:szCs w:val="24"/>
          <w:lang w:val="en-US" w:eastAsia="zh-CN"/>
        </w:rPr>
        <w:t>（</w:t>
      </w:r>
      <w:r w:rsidRPr="00F83E76">
        <w:rPr>
          <w:rFonts w:ascii="SimSun" w:hAnsi="SimSun" w:cs="SimSun" w:hint="eastAsia"/>
          <w:szCs w:val="24"/>
          <w:lang w:val="en-US" w:eastAsia="zh-CN"/>
        </w:rPr>
        <w:t>修订版</w:t>
      </w:r>
      <w:r w:rsidRPr="00F83E76">
        <w:rPr>
          <w:szCs w:val="24"/>
          <w:lang w:val="en-US" w:eastAsia="zh-CN"/>
        </w:rPr>
        <w:t>）</w:t>
      </w:r>
      <w:r w:rsidR="00814C87">
        <w:rPr>
          <w:rFonts w:hint="eastAsia"/>
          <w:szCs w:val="24"/>
          <w:lang w:val="en-US" w:eastAsia="zh-CN"/>
        </w:rPr>
        <w:t xml:space="preserve"> </w:t>
      </w:r>
      <w:r w:rsidRPr="00F83E76">
        <w:rPr>
          <w:szCs w:val="24"/>
          <w:lang w:val="en-US" w:eastAsia="zh-CN"/>
        </w:rPr>
        <w:t xml:space="preserve">– </w:t>
      </w:r>
      <w:r w:rsidRPr="00F83E76">
        <w:rPr>
          <w:rFonts w:eastAsia="STKaiti"/>
          <w:szCs w:val="24"/>
          <w:lang w:eastAsia="zh-CN"/>
        </w:rPr>
        <w:t>SDL</w:t>
      </w:r>
      <w:r w:rsidRPr="00F83E76">
        <w:rPr>
          <w:rFonts w:eastAsia="STKaiti"/>
          <w:color w:val="000000"/>
          <w:szCs w:val="24"/>
          <w:lang w:eastAsia="zh-CN"/>
        </w:rPr>
        <w:noBreakHyphen/>
      </w:r>
      <w:r w:rsidRPr="00F83E76">
        <w:rPr>
          <w:rFonts w:eastAsia="STKaiti"/>
          <w:szCs w:val="24"/>
          <w:lang w:eastAsia="zh-CN"/>
        </w:rPr>
        <w:t>2010</w:t>
      </w:r>
      <w:r w:rsidRPr="00F83E76">
        <w:rPr>
          <w:rFonts w:eastAsia="STKaiti" w:hint="eastAsia"/>
          <w:szCs w:val="24"/>
          <w:lang w:eastAsia="zh-CN"/>
        </w:rPr>
        <w:t>的</w:t>
      </w:r>
      <w:r w:rsidRPr="00F83E76">
        <w:rPr>
          <w:rFonts w:eastAsia="STKaiti"/>
          <w:szCs w:val="24"/>
          <w:lang w:eastAsia="zh-CN"/>
        </w:rPr>
        <w:t>正式定义：</w:t>
      </w:r>
      <w:r w:rsidRPr="00D53689">
        <w:rPr>
          <w:rFonts w:ascii="STKaiti" w:eastAsia="STKaiti" w:hAnsi="STKaiti"/>
          <w:szCs w:val="24"/>
          <w:lang w:eastAsia="zh-CN"/>
        </w:rPr>
        <w:t>静态语义</w:t>
      </w:r>
      <w:r w:rsidRPr="00F83E76">
        <w:rPr>
          <w:szCs w:val="24"/>
          <w:lang w:eastAsia="zh-CN"/>
        </w:rPr>
        <w:t xml:space="preserve"> – </w:t>
      </w:r>
      <w:r w:rsidRPr="00F83E76">
        <w:rPr>
          <w:szCs w:val="24"/>
          <w:lang w:eastAsia="zh-CN"/>
        </w:rPr>
        <w:t>阐述了静态</w:t>
      </w:r>
      <w:r w:rsidRPr="00F83E76">
        <w:rPr>
          <w:rFonts w:hint="eastAsia"/>
          <w:szCs w:val="24"/>
          <w:lang w:eastAsia="zh-CN"/>
        </w:rPr>
        <w:t>语义限制</w:t>
      </w:r>
      <w:r w:rsidR="00850BCC">
        <w:rPr>
          <w:szCs w:val="24"/>
          <w:lang w:eastAsia="zh-CN"/>
        </w:rPr>
        <w:t>，</w:t>
      </w:r>
      <w:r w:rsidRPr="00F83E76">
        <w:rPr>
          <w:szCs w:val="24"/>
          <w:lang w:eastAsia="zh-CN"/>
        </w:rPr>
        <w:t>并介绍了通过</w:t>
      </w:r>
      <w:r w:rsidRPr="00F83E76">
        <w:rPr>
          <w:szCs w:val="24"/>
          <w:lang w:eastAsia="zh-CN"/>
        </w:rPr>
        <w:t>ITU-T Z.100</w:t>
      </w:r>
      <w:r w:rsidRPr="00F83E76">
        <w:rPr>
          <w:szCs w:val="24"/>
          <w:lang w:eastAsia="zh-CN"/>
        </w:rPr>
        <w:t>建议书引证归并的</w:t>
      </w:r>
      <w:r w:rsidRPr="00F83E76">
        <w:rPr>
          <w:szCs w:val="24"/>
          <w:lang w:eastAsia="zh-CN"/>
        </w:rPr>
        <w:t>ITU-T Z.101</w:t>
      </w:r>
      <w:r w:rsidRPr="00F83E76">
        <w:rPr>
          <w:szCs w:val="24"/>
          <w:lang w:eastAsia="zh-CN"/>
        </w:rPr>
        <w:t>、</w:t>
      </w:r>
      <w:r w:rsidRPr="00F83E76">
        <w:rPr>
          <w:szCs w:val="24"/>
          <w:lang w:eastAsia="zh-CN"/>
        </w:rPr>
        <w:t>Z.102</w:t>
      </w:r>
      <w:r w:rsidRPr="00F83E76">
        <w:rPr>
          <w:szCs w:val="24"/>
          <w:lang w:eastAsia="zh-CN"/>
        </w:rPr>
        <w:t>、</w:t>
      </w:r>
      <w:r w:rsidRPr="00F83E76">
        <w:rPr>
          <w:szCs w:val="24"/>
          <w:lang w:eastAsia="zh-CN"/>
        </w:rPr>
        <w:t>Z.103</w:t>
      </w:r>
      <w:r w:rsidRPr="00F83E76">
        <w:rPr>
          <w:szCs w:val="24"/>
          <w:lang w:eastAsia="zh-CN"/>
        </w:rPr>
        <w:t>、</w:t>
      </w:r>
      <w:r w:rsidRPr="00F83E76">
        <w:rPr>
          <w:szCs w:val="24"/>
          <w:lang w:eastAsia="zh-CN"/>
        </w:rPr>
        <w:t>Z.104</w:t>
      </w:r>
      <w:r w:rsidRPr="00F83E76">
        <w:rPr>
          <w:szCs w:val="24"/>
          <w:lang w:eastAsia="zh-CN"/>
        </w:rPr>
        <w:t>、</w:t>
      </w:r>
      <w:r w:rsidRPr="00F83E76">
        <w:rPr>
          <w:szCs w:val="24"/>
          <w:lang w:eastAsia="zh-CN"/>
        </w:rPr>
        <w:t>Z.105</w:t>
      </w:r>
      <w:r w:rsidRPr="00F83E76">
        <w:rPr>
          <w:szCs w:val="24"/>
          <w:lang w:eastAsia="zh-CN"/>
        </w:rPr>
        <w:t>和</w:t>
      </w:r>
      <w:r w:rsidRPr="00F83E76">
        <w:rPr>
          <w:szCs w:val="24"/>
          <w:lang w:eastAsia="zh-CN"/>
        </w:rPr>
        <w:t>Z.107</w:t>
      </w:r>
      <w:r w:rsidRPr="00F83E76">
        <w:rPr>
          <w:szCs w:val="24"/>
          <w:lang w:eastAsia="zh-CN"/>
        </w:rPr>
        <w:t>建议书</w:t>
      </w:r>
      <w:r w:rsidRPr="00F83E76">
        <w:rPr>
          <w:rFonts w:hint="eastAsia"/>
          <w:szCs w:val="24"/>
          <w:lang w:eastAsia="zh-CN"/>
        </w:rPr>
        <w:t>“范例”</w:t>
      </w:r>
      <w:r w:rsidRPr="00F83E76">
        <w:rPr>
          <w:szCs w:val="24"/>
          <w:lang w:eastAsia="zh-CN"/>
        </w:rPr>
        <w:t>章节中确定的变换。</w:t>
      </w:r>
    </w:p>
    <w:p w14:paraId="6F218277" w14:textId="6B05C92E"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val="en-US" w:eastAsia="zh-CN"/>
        </w:rPr>
        <w:tab/>
      </w:r>
      <w:r w:rsidRPr="00F83E76">
        <w:rPr>
          <w:szCs w:val="24"/>
          <w:lang w:eastAsia="zh-CN"/>
        </w:rPr>
        <w:t>Z.100</w:t>
      </w:r>
      <w:r w:rsidRPr="00F83E76">
        <w:rPr>
          <w:rFonts w:hint="eastAsia"/>
          <w:szCs w:val="24"/>
          <w:lang w:eastAsia="zh-CN"/>
        </w:rPr>
        <w:t>附件</w:t>
      </w:r>
      <w:r w:rsidRPr="00F83E76">
        <w:rPr>
          <w:szCs w:val="24"/>
          <w:lang w:eastAsia="zh-CN"/>
        </w:rPr>
        <w:t>F3</w:t>
      </w:r>
      <w:r w:rsidRPr="00F83E76">
        <w:rPr>
          <w:szCs w:val="24"/>
          <w:lang w:val="en-US" w:eastAsia="zh-CN"/>
        </w:rPr>
        <w:t>（</w:t>
      </w:r>
      <w:r w:rsidRPr="00F83E76">
        <w:rPr>
          <w:rFonts w:ascii="SimSun" w:hAnsi="SimSun" w:cs="SimSun" w:hint="eastAsia"/>
          <w:szCs w:val="24"/>
          <w:lang w:val="en-US" w:eastAsia="zh-CN"/>
        </w:rPr>
        <w:t>修订版</w:t>
      </w:r>
      <w:r w:rsidRPr="00F83E76">
        <w:rPr>
          <w:szCs w:val="24"/>
          <w:lang w:val="en-US" w:eastAsia="zh-CN"/>
        </w:rPr>
        <w:t>）</w:t>
      </w:r>
      <w:r w:rsidR="00814C87">
        <w:rPr>
          <w:rFonts w:hint="eastAsia"/>
          <w:szCs w:val="24"/>
          <w:lang w:val="en-US" w:eastAsia="zh-CN"/>
        </w:rPr>
        <w:t xml:space="preserve"> </w:t>
      </w:r>
      <w:r w:rsidRPr="00F83E76">
        <w:rPr>
          <w:szCs w:val="24"/>
          <w:lang w:val="en-US" w:eastAsia="zh-CN"/>
        </w:rPr>
        <w:t xml:space="preserve">– </w:t>
      </w:r>
      <w:r w:rsidRPr="00F83E76">
        <w:rPr>
          <w:rFonts w:eastAsia="STKaiti"/>
          <w:szCs w:val="24"/>
          <w:lang w:eastAsia="zh-CN"/>
        </w:rPr>
        <w:t>SDL</w:t>
      </w:r>
      <w:r w:rsidRPr="00F83E76">
        <w:rPr>
          <w:rFonts w:eastAsia="STKaiti"/>
          <w:color w:val="000000"/>
          <w:szCs w:val="24"/>
          <w:lang w:eastAsia="zh-CN"/>
        </w:rPr>
        <w:noBreakHyphen/>
      </w:r>
      <w:r w:rsidRPr="00F83E76">
        <w:rPr>
          <w:rFonts w:eastAsia="STKaiti"/>
          <w:szCs w:val="24"/>
          <w:lang w:eastAsia="zh-CN"/>
        </w:rPr>
        <w:t>2010</w:t>
      </w:r>
      <w:r w:rsidRPr="00F83E76">
        <w:rPr>
          <w:rFonts w:eastAsia="STKaiti" w:hint="eastAsia"/>
          <w:szCs w:val="24"/>
          <w:lang w:eastAsia="zh-CN"/>
        </w:rPr>
        <w:t>的</w:t>
      </w:r>
      <w:r w:rsidRPr="00F83E76">
        <w:rPr>
          <w:rFonts w:eastAsia="STKaiti"/>
          <w:szCs w:val="24"/>
          <w:lang w:eastAsia="zh-CN"/>
        </w:rPr>
        <w:t>正式定义</w:t>
      </w:r>
      <w:r>
        <w:rPr>
          <w:rFonts w:eastAsia="STKaiti" w:hint="eastAsia"/>
          <w:szCs w:val="24"/>
          <w:lang w:eastAsia="zh-CN"/>
        </w:rPr>
        <w:t>：</w:t>
      </w:r>
      <w:r w:rsidRPr="00F83E76">
        <w:rPr>
          <w:rFonts w:eastAsia="STKaiti"/>
          <w:szCs w:val="24"/>
          <w:lang w:eastAsia="zh-CN"/>
        </w:rPr>
        <w:t>动态语义</w:t>
      </w:r>
      <w:r w:rsidRPr="00F83E76">
        <w:rPr>
          <w:rFonts w:eastAsia="STKaiti"/>
          <w:szCs w:val="24"/>
          <w:lang w:eastAsia="zh-CN"/>
        </w:rPr>
        <w:t xml:space="preserve"> </w:t>
      </w:r>
      <w:r w:rsidRPr="00F83E76">
        <w:rPr>
          <w:szCs w:val="24"/>
          <w:lang w:eastAsia="zh-CN"/>
        </w:rPr>
        <w:t xml:space="preserve">– </w:t>
      </w:r>
      <w:r w:rsidRPr="00F83E76">
        <w:rPr>
          <w:szCs w:val="24"/>
          <w:lang w:eastAsia="zh-CN"/>
        </w:rPr>
        <w:t>定义了</w:t>
      </w:r>
      <w:r w:rsidRPr="00F83E76">
        <w:rPr>
          <w:szCs w:val="24"/>
          <w:lang w:eastAsia="zh-CN"/>
        </w:rPr>
        <w:t>SDL-2010</w:t>
      </w:r>
      <w:r w:rsidRPr="00F83E76">
        <w:rPr>
          <w:szCs w:val="24"/>
          <w:lang w:eastAsia="zh-CN"/>
        </w:rPr>
        <w:t>的动态语义。</w:t>
      </w:r>
    </w:p>
    <w:p w14:paraId="73970A09" w14:textId="0EF10083"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val="en-US" w:eastAsia="zh-CN"/>
        </w:rPr>
        <w:tab/>
      </w:r>
      <w:r w:rsidRPr="00F83E76">
        <w:rPr>
          <w:rFonts w:asciiTheme="majorBidi" w:hAnsiTheme="majorBidi" w:cstheme="majorBidi"/>
          <w:szCs w:val="24"/>
          <w:lang w:eastAsia="zh-CN"/>
        </w:rPr>
        <w:t>Z.101</w:t>
      </w:r>
      <w:bookmarkStart w:id="173" w:name="OLE_LINK335"/>
      <w:bookmarkStart w:id="174" w:name="OLE_LINK336"/>
      <w:bookmarkStart w:id="175" w:name="OLE_LINK333"/>
      <w:bookmarkStart w:id="176" w:name="OLE_LINK334"/>
      <w:r w:rsidRPr="00F83E76">
        <w:rPr>
          <w:szCs w:val="24"/>
          <w:lang w:val="en-US" w:eastAsia="zh-CN"/>
        </w:rPr>
        <w:t>（</w:t>
      </w:r>
      <w:r w:rsidRPr="00F83E76">
        <w:rPr>
          <w:rFonts w:ascii="SimSun" w:hAnsi="SimSun" w:cs="SimSun" w:hint="eastAsia"/>
          <w:szCs w:val="24"/>
          <w:lang w:val="en-US" w:eastAsia="zh-CN"/>
        </w:rPr>
        <w:t>修订版</w:t>
      </w:r>
      <w:r w:rsidRPr="00F83E76">
        <w:rPr>
          <w:szCs w:val="24"/>
          <w:lang w:val="en-US" w:eastAsia="zh-CN"/>
        </w:rPr>
        <w:t>）</w:t>
      </w:r>
      <w:r w:rsidR="00814C87">
        <w:rPr>
          <w:rFonts w:hint="eastAsia"/>
          <w:szCs w:val="24"/>
          <w:lang w:val="en-US" w:eastAsia="zh-CN"/>
        </w:rPr>
        <w:t xml:space="preserve"> </w:t>
      </w:r>
      <w:r w:rsidRPr="00F83E76">
        <w:rPr>
          <w:rFonts w:eastAsiaTheme="minorEastAsia"/>
          <w:szCs w:val="24"/>
          <w:lang w:val="en-US" w:eastAsia="zh-CN"/>
        </w:rPr>
        <w:t xml:space="preserve">– </w:t>
      </w:r>
      <w:r w:rsidRPr="00F83E76">
        <w:rPr>
          <w:rFonts w:eastAsia="STKaiti"/>
          <w:color w:val="000000"/>
          <w:szCs w:val="24"/>
          <w:lang w:eastAsia="zh-CN"/>
        </w:rPr>
        <w:t>规范和描述语言</w:t>
      </w:r>
      <w:bookmarkEnd w:id="173"/>
      <w:bookmarkEnd w:id="174"/>
      <w:r w:rsidRPr="00F83E76">
        <w:rPr>
          <w:rFonts w:eastAsia="STKaiti"/>
          <w:color w:val="000000"/>
          <w:szCs w:val="24"/>
          <w:lang w:eastAsia="zh-CN"/>
        </w:rPr>
        <w:t xml:space="preserve"> – </w:t>
      </w:r>
      <w:r w:rsidRPr="00F83E76">
        <w:rPr>
          <w:rFonts w:eastAsia="STKaiti"/>
          <w:color w:val="000000"/>
          <w:szCs w:val="24"/>
          <w:lang w:eastAsia="zh-CN"/>
        </w:rPr>
        <w:t>基本</w:t>
      </w:r>
      <w:bookmarkEnd w:id="175"/>
      <w:bookmarkEnd w:id="176"/>
      <w:r w:rsidRPr="00F83E76">
        <w:rPr>
          <w:rFonts w:eastAsia="STKaiti"/>
          <w:color w:val="000000"/>
          <w:szCs w:val="24"/>
          <w:lang w:eastAsia="zh-CN"/>
        </w:rPr>
        <w:t>SDL</w:t>
      </w:r>
      <w:r w:rsidRPr="00F83E76">
        <w:rPr>
          <w:rFonts w:eastAsia="STKaiti"/>
          <w:color w:val="000000"/>
          <w:szCs w:val="24"/>
          <w:lang w:eastAsia="zh-CN"/>
        </w:rPr>
        <w:noBreakHyphen/>
        <w:t>2010</w:t>
      </w:r>
      <w:bookmarkStart w:id="177" w:name="OLE_LINK337"/>
      <w:bookmarkStart w:id="178" w:name="OLE_LINK338"/>
      <w:r w:rsidRPr="00F83E76">
        <w:rPr>
          <w:rFonts w:eastAsia="STKaiti"/>
          <w:color w:val="000000"/>
          <w:szCs w:val="24"/>
          <w:lang w:eastAsia="zh-CN"/>
        </w:rPr>
        <w:t xml:space="preserve"> – </w:t>
      </w:r>
      <w:r w:rsidRPr="00F83E76">
        <w:rPr>
          <w:szCs w:val="24"/>
          <w:lang w:val="en-US" w:eastAsia="zh-CN"/>
        </w:rPr>
        <w:t>定义了规范和描述语言的基本特征。</w:t>
      </w:r>
      <w:bookmarkEnd w:id="177"/>
      <w:bookmarkEnd w:id="178"/>
      <w:r w:rsidRPr="00F83E76">
        <w:rPr>
          <w:szCs w:val="24"/>
          <w:lang w:val="en-US" w:eastAsia="zh-CN"/>
        </w:rPr>
        <w:t>此文件定义的语言包括语言的基本特征</w:t>
      </w:r>
      <w:r w:rsidR="00850BCC">
        <w:rPr>
          <w:szCs w:val="24"/>
          <w:lang w:val="en-US" w:eastAsia="zh-CN"/>
        </w:rPr>
        <w:t>，</w:t>
      </w:r>
      <w:r w:rsidRPr="00F83E76">
        <w:rPr>
          <w:szCs w:val="24"/>
          <w:lang w:val="en-US" w:eastAsia="zh-CN"/>
        </w:rPr>
        <w:t>在</w:t>
      </w:r>
      <w:r w:rsidRPr="00F83E76">
        <w:rPr>
          <w:szCs w:val="24"/>
          <w:lang w:val="en-US" w:eastAsia="zh-CN"/>
        </w:rPr>
        <w:t>Z.100</w:t>
      </w:r>
      <w:r w:rsidRPr="00F83E76">
        <w:rPr>
          <w:szCs w:val="24"/>
          <w:lang w:val="en-US" w:eastAsia="zh-CN"/>
        </w:rPr>
        <w:t>系列其他建议书中对其进一步予以进一步定义。</w:t>
      </w:r>
    </w:p>
    <w:p w14:paraId="0468F063" w14:textId="6AE1D274" w:rsidR="00FC31BB" w:rsidRPr="00F83E76" w:rsidRDefault="00FC31BB" w:rsidP="00FC31BB">
      <w:pPr>
        <w:pStyle w:val="enumlev1"/>
        <w:rPr>
          <w:rFonts w:asciiTheme="majorBidi" w:hAnsiTheme="majorBidi" w:cstheme="majorBidi"/>
          <w:szCs w:val="24"/>
          <w:lang w:eastAsia="zh-CN"/>
        </w:rPr>
      </w:pPr>
      <w:r w:rsidRPr="00F83E76">
        <w:rPr>
          <w:rFonts w:ascii="Batang" w:eastAsia="Batang" w:hAnsi="Batang"/>
          <w:szCs w:val="24"/>
          <w:lang w:val="en-US" w:eastAsia="zh-CN"/>
        </w:rPr>
        <w:t>–</w:t>
      </w:r>
      <w:r w:rsidRPr="00F83E76">
        <w:rPr>
          <w:szCs w:val="24"/>
          <w:lang w:val="en-US" w:eastAsia="zh-CN"/>
        </w:rPr>
        <w:tab/>
      </w:r>
      <w:r w:rsidRPr="00F83E76">
        <w:rPr>
          <w:rFonts w:asciiTheme="majorBidi" w:hAnsiTheme="majorBidi" w:cstheme="majorBidi"/>
          <w:szCs w:val="24"/>
          <w:lang w:eastAsia="zh-CN"/>
        </w:rPr>
        <w:t>Z.102</w:t>
      </w:r>
      <w:r w:rsidRPr="00F83E76">
        <w:rPr>
          <w:szCs w:val="24"/>
          <w:lang w:val="en-US" w:eastAsia="zh-CN"/>
        </w:rPr>
        <w:t>（</w:t>
      </w:r>
      <w:r w:rsidRPr="00F83E76">
        <w:rPr>
          <w:rFonts w:ascii="SimSun" w:hAnsi="SimSun" w:cs="SimSun" w:hint="eastAsia"/>
          <w:szCs w:val="24"/>
          <w:lang w:val="en-US" w:eastAsia="zh-CN"/>
        </w:rPr>
        <w:t>修订版</w:t>
      </w:r>
      <w:r w:rsidRPr="00F83E76">
        <w:rPr>
          <w:szCs w:val="24"/>
          <w:lang w:val="en-US" w:eastAsia="zh-CN"/>
        </w:rPr>
        <w:t>）</w:t>
      </w:r>
      <w:r w:rsidR="00156501">
        <w:rPr>
          <w:rFonts w:hint="eastAsia"/>
          <w:szCs w:val="24"/>
          <w:lang w:val="en-US" w:eastAsia="zh-CN"/>
        </w:rPr>
        <w:t xml:space="preserve"> </w:t>
      </w:r>
      <w:r w:rsidRPr="00F83E76">
        <w:rPr>
          <w:rFonts w:eastAsiaTheme="minorEastAsia"/>
          <w:szCs w:val="24"/>
          <w:lang w:val="en-US" w:eastAsia="zh-CN"/>
        </w:rPr>
        <w:t xml:space="preserve">– </w:t>
      </w:r>
      <w:r w:rsidRPr="00D53689">
        <w:rPr>
          <w:rFonts w:ascii="STKaiti" w:eastAsia="STKaiti" w:hAnsi="STKaiti" w:hint="eastAsia"/>
          <w:color w:val="000000"/>
          <w:szCs w:val="24"/>
          <w:lang w:eastAsia="zh-CN"/>
        </w:rPr>
        <w:t>规范和描述语言</w:t>
      </w:r>
      <w:r w:rsidRPr="00F83E76">
        <w:rPr>
          <w:rFonts w:eastAsia="STKaiti"/>
          <w:color w:val="000000"/>
          <w:szCs w:val="24"/>
          <w:lang w:eastAsia="zh-CN"/>
        </w:rPr>
        <w:t xml:space="preserve"> – </w:t>
      </w:r>
      <w:r w:rsidRPr="00F83E76">
        <w:rPr>
          <w:rFonts w:eastAsia="STKaiti"/>
          <w:color w:val="000000"/>
          <w:szCs w:val="24"/>
          <w:lang w:eastAsia="zh-CN"/>
        </w:rPr>
        <w:t>综合</w:t>
      </w:r>
      <w:r w:rsidRPr="00F83E76">
        <w:rPr>
          <w:rFonts w:eastAsia="STKaiti"/>
          <w:color w:val="000000"/>
          <w:szCs w:val="24"/>
          <w:lang w:eastAsia="zh-CN"/>
        </w:rPr>
        <w:t>SDL</w:t>
      </w:r>
      <w:r w:rsidRPr="00F83E76">
        <w:rPr>
          <w:rFonts w:eastAsia="STKaiti"/>
          <w:color w:val="000000"/>
          <w:szCs w:val="24"/>
          <w:lang w:eastAsia="zh-CN"/>
        </w:rPr>
        <w:noBreakHyphen/>
        <w:t xml:space="preserve">2010 – </w:t>
      </w:r>
      <w:r w:rsidRPr="00F83E76">
        <w:rPr>
          <w:szCs w:val="24"/>
          <w:lang w:val="en-US" w:eastAsia="zh-CN"/>
        </w:rPr>
        <w:t>定</w:t>
      </w:r>
      <w:r w:rsidRPr="00F83E76">
        <w:rPr>
          <w:rFonts w:ascii="SimSun" w:hAnsi="SimSun" w:cs="SimSun" w:hint="eastAsia"/>
          <w:szCs w:val="24"/>
          <w:lang w:val="en-US" w:eastAsia="zh-CN"/>
        </w:rPr>
        <w:t>义</w:t>
      </w:r>
      <w:r w:rsidRPr="00F83E76">
        <w:rPr>
          <w:rFonts w:ascii="Batang" w:hAnsi="Batang" w:cs="Batang"/>
          <w:szCs w:val="24"/>
          <w:lang w:val="en-US" w:eastAsia="zh-CN"/>
        </w:rPr>
        <w:t>了</w:t>
      </w:r>
      <w:r w:rsidRPr="00F83E76">
        <w:rPr>
          <w:rFonts w:ascii="SimSun" w:hAnsi="SimSun" w:cs="SimSun" w:hint="eastAsia"/>
          <w:szCs w:val="24"/>
          <w:lang w:val="en-US" w:eastAsia="zh-CN"/>
        </w:rPr>
        <w:t>规范和描述语言的综合特征。本文件</w:t>
      </w:r>
      <w:r w:rsidRPr="00F83E76">
        <w:rPr>
          <w:rFonts w:eastAsiaTheme="minorEastAsia" w:hint="eastAsia"/>
          <w:szCs w:val="24"/>
          <w:lang w:val="en-US" w:eastAsia="zh-CN"/>
        </w:rPr>
        <w:t>中</w:t>
      </w:r>
      <w:r w:rsidRPr="00F83E76">
        <w:rPr>
          <w:rFonts w:ascii="SimSun" w:hAnsi="SimSun" w:cs="SimSun" w:hint="eastAsia"/>
          <w:szCs w:val="24"/>
          <w:lang w:val="en-US" w:eastAsia="zh-CN"/>
        </w:rPr>
        <w:t>定义的语言涵盖</w:t>
      </w:r>
      <w:r w:rsidRPr="005030ED">
        <w:rPr>
          <w:rFonts w:eastAsia="STKaiti"/>
          <w:color w:val="000000"/>
          <w:szCs w:val="24"/>
          <w:lang w:eastAsia="zh-CN"/>
        </w:rPr>
        <w:t>ITU</w:t>
      </w:r>
      <w:r w:rsidRPr="005030ED">
        <w:rPr>
          <w:rFonts w:eastAsia="STKaiti"/>
          <w:color w:val="000000"/>
          <w:szCs w:val="24"/>
          <w:lang w:eastAsia="zh-CN"/>
        </w:rPr>
        <w:noBreakHyphen/>
        <w:t>T</w:t>
      </w:r>
      <w:r w:rsidR="00B23A3B" w:rsidRPr="005030ED">
        <w:rPr>
          <w:rFonts w:eastAsia="STKaiti"/>
          <w:color w:val="000000"/>
          <w:szCs w:val="24"/>
          <w:lang w:eastAsia="zh-CN"/>
        </w:rPr>
        <w:t xml:space="preserve"> </w:t>
      </w:r>
      <w:r w:rsidRPr="005030ED">
        <w:rPr>
          <w:rFonts w:eastAsia="STKaiti"/>
          <w:color w:val="000000"/>
          <w:szCs w:val="24"/>
          <w:lang w:eastAsia="zh-CN"/>
        </w:rPr>
        <w:t>Z.101</w:t>
      </w:r>
      <w:r w:rsidRPr="00F83E76">
        <w:rPr>
          <w:rFonts w:asciiTheme="majorBidi" w:hAnsiTheme="majorBidi" w:cstheme="majorBidi"/>
          <w:szCs w:val="24"/>
          <w:lang w:val="en-US" w:eastAsia="zh-CN"/>
        </w:rPr>
        <w:t>建议书不包括的基本</w:t>
      </w:r>
      <w:r w:rsidRPr="00F83E76">
        <w:rPr>
          <w:rFonts w:asciiTheme="majorBidi" w:hAnsiTheme="majorBidi" w:cstheme="majorBidi"/>
          <w:szCs w:val="24"/>
          <w:lang w:val="en-US" w:eastAsia="zh-CN"/>
        </w:rPr>
        <w:t>SDL 2010</w:t>
      </w:r>
      <w:r w:rsidRPr="00F83E76">
        <w:rPr>
          <w:rFonts w:ascii="SimSun" w:hAnsi="SimSun" w:cs="SimSun" w:hint="eastAsia"/>
          <w:szCs w:val="24"/>
          <w:lang w:val="en-US" w:eastAsia="zh-CN"/>
        </w:rPr>
        <w:t>语言功能</w:t>
      </w:r>
      <w:bookmarkStart w:id="179" w:name="OLE_LINK345"/>
      <w:bookmarkStart w:id="180" w:name="OLE_LINK346"/>
      <w:r w:rsidR="00850BCC">
        <w:rPr>
          <w:rFonts w:eastAsiaTheme="minorEastAsia"/>
          <w:szCs w:val="24"/>
          <w:lang w:val="en-US" w:eastAsia="zh-CN"/>
        </w:rPr>
        <w:t>，</w:t>
      </w:r>
      <w:r w:rsidRPr="00F83E76">
        <w:rPr>
          <w:rFonts w:eastAsiaTheme="minorEastAsia" w:hint="eastAsia"/>
          <w:szCs w:val="24"/>
          <w:lang w:val="en-US" w:eastAsia="zh-CN"/>
        </w:rPr>
        <w:t>这些功能综合涵盖语言的抽象句法</w:t>
      </w:r>
      <w:r w:rsidR="00850BCC">
        <w:rPr>
          <w:rFonts w:eastAsiaTheme="minorEastAsia"/>
          <w:szCs w:val="24"/>
          <w:lang w:val="en-US" w:eastAsia="zh-CN"/>
        </w:rPr>
        <w:t>，</w:t>
      </w:r>
      <w:r w:rsidRPr="00F83E76">
        <w:rPr>
          <w:rFonts w:eastAsiaTheme="minorEastAsia" w:hint="eastAsia"/>
          <w:szCs w:val="24"/>
          <w:lang w:val="en-US" w:eastAsia="zh-CN"/>
        </w:rPr>
        <w:t>Z.104</w:t>
      </w:r>
      <w:r w:rsidRPr="00F83E76">
        <w:rPr>
          <w:rFonts w:hint="eastAsia"/>
          <w:szCs w:val="24"/>
          <w:lang w:eastAsia="zh-CN"/>
        </w:rPr>
        <w:t>（以及</w:t>
      </w:r>
      <w:r w:rsidRPr="00F83E76">
        <w:rPr>
          <w:szCs w:val="24"/>
          <w:lang w:eastAsia="zh-CN"/>
        </w:rPr>
        <w:t>关于面对对象数据的</w:t>
      </w:r>
      <w:r w:rsidRPr="00F83E76">
        <w:rPr>
          <w:szCs w:val="24"/>
          <w:lang w:eastAsia="zh-CN"/>
        </w:rPr>
        <w:t>TU-T Z.107</w:t>
      </w:r>
      <w:r w:rsidRPr="00F83E76">
        <w:rPr>
          <w:rFonts w:hint="eastAsia"/>
          <w:szCs w:val="24"/>
          <w:lang w:eastAsia="zh-CN"/>
        </w:rPr>
        <w:t>）</w:t>
      </w:r>
      <w:r w:rsidRPr="00F83E76">
        <w:rPr>
          <w:rFonts w:eastAsiaTheme="minorEastAsia" w:hint="eastAsia"/>
          <w:szCs w:val="24"/>
          <w:lang w:val="en-US" w:eastAsia="zh-CN"/>
        </w:rPr>
        <w:t>包括的一些数据的功能</w:t>
      </w:r>
      <w:bookmarkEnd w:id="179"/>
      <w:bookmarkEnd w:id="180"/>
      <w:r w:rsidRPr="00F83E76">
        <w:rPr>
          <w:rFonts w:eastAsiaTheme="minorEastAsia" w:hint="eastAsia"/>
          <w:szCs w:val="24"/>
          <w:lang w:val="en-US" w:eastAsia="zh-CN"/>
        </w:rPr>
        <w:t>除外</w:t>
      </w:r>
      <w:r w:rsidRPr="00F83E76">
        <w:rPr>
          <w:rFonts w:asciiTheme="majorBidi" w:eastAsiaTheme="minorEastAsia" w:hAnsiTheme="majorBidi" w:cstheme="majorBidi" w:hint="eastAsia"/>
          <w:szCs w:val="24"/>
          <w:lang w:eastAsia="zh-CN"/>
        </w:rPr>
        <w:t>。</w:t>
      </w:r>
    </w:p>
    <w:p w14:paraId="48DAB5D8" w14:textId="2B58ED89"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val="en-US" w:eastAsia="zh-CN"/>
        </w:rPr>
        <w:tab/>
      </w:r>
      <w:r w:rsidRPr="00F83E76">
        <w:rPr>
          <w:szCs w:val="24"/>
          <w:lang w:eastAsia="zh-CN"/>
        </w:rPr>
        <w:t>Z.103</w:t>
      </w:r>
      <w:r w:rsidRPr="00F83E76">
        <w:rPr>
          <w:szCs w:val="24"/>
          <w:lang w:val="en-US" w:eastAsia="zh-CN"/>
        </w:rPr>
        <w:t>（</w:t>
      </w:r>
      <w:r w:rsidRPr="00F83E76">
        <w:rPr>
          <w:rFonts w:ascii="SimSun" w:hAnsi="SimSun" w:cs="SimSun" w:hint="eastAsia"/>
          <w:szCs w:val="24"/>
          <w:lang w:val="en-US" w:eastAsia="zh-CN"/>
        </w:rPr>
        <w:t>修订版</w:t>
      </w:r>
      <w:r w:rsidRPr="00F83E76">
        <w:rPr>
          <w:szCs w:val="24"/>
          <w:lang w:val="en-US" w:eastAsia="zh-CN"/>
        </w:rPr>
        <w:t>）</w:t>
      </w:r>
      <w:bookmarkStart w:id="181" w:name="OLE_LINK363"/>
      <w:bookmarkStart w:id="182" w:name="OLE_LINK364"/>
      <w:r w:rsidR="00156501">
        <w:rPr>
          <w:rFonts w:hint="eastAsia"/>
          <w:szCs w:val="24"/>
          <w:lang w:val="en-US" w:eastAsia="zh-CN"/>
        </w:rPr>
        <w:t xml:space="preserve"> </w:t>
      </w:r>
      <w:r w:rsidRPr="00F83E76">
        <w:rPr>
          <w:rFonts w:eastAsiaTheme="minorEastAsia"/>
          <w:szCs w:val="24"/>
          <w:lang w:val="en-US" w:eastAsia="zh-CN"/>
        </w:rPr>
        <w:t xml:space="preserve">– </w:t>
      </w:r>
      <w:r w:rsidRPr="00D53689">
        <w:rPr>
          <w:rFonts w:ascii="STKaiti" w:eastAsia="STKaiti" w:hAnsi="STKaiti" w:hint="eastAsia"/>
          <w:color w:val="000000"/>
          <w:szCs w:val="24"/>
          <w:lang w:eastAsia="zh-CN"/>
        </w:rPr>
        <w:t>规范和描述语言</w:t>
      </w:r>
      <w:bookmarkEnd w:id="181"/>
      <w:bookmarkEnd w:id="182"/>
      <w:r w:rsidRPr="00F83E76">
        <w:rPr>
          <w:rFonts w:eastAsia="STKaiti"/>
          <w:color w:val="000000"/>
          <w:szCs w:val="24"/>
          <w:lang w:eastAsia="zh-CN"/>
        </w:rPr>
        <w:t xml:space="preserve"> – SDL</w:t>
      </w:r>
      <w:r w:rsidRPr="00F83E76">
        <w:rPr>
          <w:rFonts w:eastAsia="STKaiti"/>
          <w:color w:val="000000"/>
          <w:szCs w:val="24"/>
          <w:lang w:eastAsia="zh-CN"/>
        </w:rPr>
        <w:noBreakHyphen/>
        <w:t>2010</w:t>
      </w:r>
      <w:r w:rsidRPr="00F83E76">
        <w:rPr>
          <w:rFonts w:eastAsia="STKaiti"/>
          <w:color w:val="000000"/>
          <w:szCs w:val="24"/>
          <w:lang w:eastAsia="zh-CN"/>
        </w:rPr>
        <w:t>中的</w:t>
      </w:r>
      <w:bookmarkStart w:id="183" w:name="OLE_LINK352"/>
      <w:bookmarkStart w:id="184" w:name="OLE_LINK353"/>
      <w:r w:rsidRPr="00F83E76">
        <w:rPr>
          <w:rFonts w:eastAsia="STKaiti"/>
          <w:color w:val="000000"/>
          <w:szCs w:val="24"/>
          <w:lang w:eastAsia="zh-CN"/>
        </w:rPr>
        <w:t>简化</w:t>
      </w:r>
      <w:r>
        <w:rPr>
          <w:rFonts w:eastAsia="STKaiti"/>
          <w:color w:val="000000"/>
          <w:szCs w:val="24"/>
          <w:lang w:eastAsia="zh-CN"/>
        </w:rPr>
        <w:t>表示法</w:t>
      </w:r>
      <w:r w:rsidRPr="00F83E76">
        <w:rPr>
          <w:rFonts w:eastAsia="STKaiti"/>
          <w:color w:val="000000"/>
          <w:szCs w:val="24"/>
          <w:lang w:eastAsia="zh-CN"/>
        </w:rPr>
        <w:t>和注释</w:t>
      </w:r>
      <w:bookmarkEnd w:id="183"/>
      <w:bookmarkEnd w:id="184"/>
      <w:r w:rsidRPr="00F83E76">
        <w:rPr>
          <w:rFonts w:eastAsia="STKaiti"/>
          <w:color w:val="000000"/>
          <w:szCs w:val="24"/>
          <w:lang w:eastAsia="zh-CN"/>
        </w:rPr>
        <w:t xml:space="preserve"> – </w:t>
      </w:r>
      <w:r w:rsidRPr="00F83E76">
        <w:rPr>
          <w:szCs w:val="24"/>
          <w:lang w:eastAsia="zh-CN"/>
        </w:rPr>
        <w:t>定义了规范与描述语言的简化</w:t>
      </w:r>
      <w:r>
        <w:rPr>
          <w:szCs w:val="24"/>
          <w:lang w:eastAsia="zh-CN"/>
        </w:rPr>
        <w:t>表示法</w:t>
      </w:r>
      <w:r w:rsidRPr="00F83E76">
        <w:rPr>
          <w:szCs w:val="24"/>
          <w:lang w:eastAsia="zh-CN"/>
        </w:rPr>
        <w:t>和注释特性。本文件定义的语言包含了</w:t>
      </w:r>
      <w:r w:rsidRPr="00F83E76">
        <w:rPr>
          <w:szCs w:val="24"/>
          <w:lang w:eastAsia="zh-CN"/>
        </w:rPr>
        <w:t>ITU-T Z.101</w:t>
      </w:r>
      <w:r w:rsidRPr="00F83E76">
        <w:rPr>
          <w:szCs w:val="24"/>
          <w:lang w:eastAsia="zh-CN"/>
        </w:rPr>
        <w:t>建议书中基本</w:t>
      </w:r>
      <w:r w:rsidRPr="00F83E76">
        <w:rPr>
          <w:szCs w:val="24"/>
          <w:lang w:eastAsia="zh-CN"/>
        </w:rPr>
        <w:t>SDL2010</w:t>
      </w:r>
      <w:r w:rsidRPr="00F83E76">
        <w:rPr>
          <w:szCs w:val="24"/>
          <w:lang w:eastAsia="zh-CN"/>
        </w:rPr>
        <w:t>或</w:t>
      </w:r>
      <w:r w:rsidRPr="00F83E76">
        <w:rPr>
          <w:szCs w:val="24"/>
          <w:lang w:eastAsia="zh-CN"/>
        </w:rPr>
        <w:t>ITU-T Z.102</w:t>
      </w:r>
      <w:r w:rsidRPr="00F83E76">
        <w:rPr>
          <w:szCs w:val="24"/>
          <w:lang w:eastAsia="zh-CN"/>
        </w:rPr>
        <w:t>建议书中综合</w:t>
      </w:r>
      <w:r w:rsidRPr="00F83E76">
        <w:rPr>
          <w:szCs w:val="24"/>
          <w:lang w:eastAsia="zh-CN"/>
        </w:rPr>
        <w:t>SDL2010</w:t>
      </w:r>
      <w:r w:rsidRPr="00F83E76">
        <w:rPr>
          <w:szCs w:val="24"/>
          <w:lang w:eastAsia="zh-CN"/>
        </w:rPr>
        <w:t>未包括的语言的</w:t>
      </w:r>
      <w:r w:rsidRPr="00F83E76">
        <w:rPr>
          <w:rFonts w:hint="eastAsia"/>
          <w:szCs w:val="24"/>
          <w:lang w:eastAsia="zh-CN"/>
        </w:rPr>
        <w:t>特性</w:t>
      </w:r>
      <w:r w:rsidRPr="00F83E76">
        <w:rPr>
          <w:szCs w:val="24"/>
          <w:lang w:eastAsia="zh-CN"/>
        </w:rPr>
        <w:t>。本建议书定义的</w:t>
      </w:r>
      <w:r w:rsidRPr="00F83E76">
        <w:rPr>
          <w:rFonts w:hint="eastAsia"/>
          <w:szCs w:val="24"/>
          <w:lang w:eastAsia="zh-CN"/>
        </w:rPr>
        <w:t>特性</w:t>
      </w:r>
      <w:r w:rsidRPr="00F83E76">
        <w:rPr>
          <w:szCs w:val="24"/>
          <w:lang w:eastAsia="zh-CN"/>
        </w:rPr>
        <w:t>或者没有自己的抽象句法</w:t>
      </w:r>
      <w:r w:rsidRPr="00F83E76">
        <w:rPr>
          <w:rFonts w:hint="eastAsia"/>
          <w:szCs w:val="24"/>
          <w:lang w:eastAsia="zh-CN"/>
        </w:rPr>
        <w:t>且已</w:t>
      </w:r>
      <w:r w:rsidRPr="00F83E76">
        <w:rPr>
          <w:szCs w:val="24"/>
          <w:lang w:eastAsia="zh-CN"/>
        </w:rPr>
        <w:t>转换为由</w:t>
      </w:r>
      <w:r w:rsidRPr="00F83E76">
        <w:rPr>
          <w:szCs w:val="24"/>
          <w:lang w:eastAsia="zh-CN"/>
        </w:rPr>
        <w:t>ITU-T Z.101</w:t>
      </w:r>
      <w:r w:rsidRPr="00F83E76">
        <w:rPr>
          <w:szCs w:val="24"/>
          <w:lang w:eastAsia="zh-CN"/>
        </w:rPr>
        <w:t>、</w:t>
      </w:r>
      <w:r w:rsidRPr="00F83E76">
        <w:rPr>
          <w:szCs w:val="24"/>
          <w:lang w:eastAsia="zh-CN"/>
        </w:rPr>
        <w:t>ITU-T Z.102</w:t>
      </w:r>
      <w:r w:rsidRPr="00F83E76">
        <w:rPr>
          <w:szCs w:val="24"/>
          <w:lang w:eastAsia="zh-CN"/>
        </w:rPr>
        <w:t>和</w:t>
      </w:r>
      <w:r w:rsidRPr="00F83E76">
        <w:rPr>
          <w:szCs w:val="24"/>
          <w:lang w:eastAsia="zh-CN"/>
        </w:rPr>
        <w:t>ITU-T Z.104</w:t>
      </w:r>
      <w:r w:rsidRPr="00F83E76">
        <w:rPr>
          <w:rFonts w:hint="eastAsia"/>
          <w:szCs w:val="24"/>
          <w:lang w:eastAsia="zh-CN"/>
        </w:rPr>
        <w:t>（以及</w:t>
      </w:r>
      <w:r w:rsidRPr="00F83E76">
        <w:rPr>
          <w:szCs w:val="24"/>
          <w:lang w:eastAsia="zh-CN"/>
        </w:rPr>
        <w:t>关于面对对象数据的</w:t>
      </w:r>
      <w:r w:rsidRPr="00F83E76">
        <w:rPr>
          <w:szCs w:val="24"/>
          <w:lang w:eastAsia="zh-CN"/>
        </w:rPr>
        <w:t>TU-T Z.107</w:t>
      </w:r>
      <w:r w:rsidRPr="00F83E76">
        <w:rPr>
          <w:rFonts w:hint="eastAsia"/>
          <w:szCs w:val="24"/>
          <w:lang w:eastAsia="zh-CN"/>
        </w:rPr>
        <w:t>）</w:t>
      </w:r>
      <w:r w:rsidRPr="00F83E76">
        <w:rPr>
          <w:szCs w:val="24"/>
          <w:lang w:eastAsia="zh-CN"/>
        </w:rPr>
        <w:t>建议书定义的具体句法</w:t>
      </w:r>
      <w:r w:rsidR="00850BCC">
        <w:rPr>
          <w:szCs w:val="24"/>
          <w:lang w:eastAsia="zh-CN"/>
        </w:rPr>
        <w:t>，</w:t>
      </w:r>
      <w:r w:rsidRPr="00F83E76">
        <w:rPr>
          <w:szCs w:val="24"/>
          <w:lang w:eastAsia="zh-CN"/>
        </w:rPr>
        <w:t>或者只是没有正式含义的注释。</w:t>
      </w:r>
    </w:p>
    <w:p w14:paraId="097EFBEF" w14:textId="313F3CC5" w:rsidR="00FC31BB" w:rsidRPr="00F83E76" w:rsidRDefault="00FC31BB" w:rsidP="00FC31BB">
      <w:pPr>
        <w:pStyle w:val="enumlev1"/>
        <w:rPr>
          <w:szCs w:val="24"/>
          <w:lang w:eastAsia="zh-CN"/>
        </w:rPr>
      </w:pPr>
      <w:r w:rsidRPr="00F83E76">
        <w:rPr>
          <w:rFonts w:ascii="Batang" w:eastAsia="Batang" w:hAnsi="Batang"/>
          <w:szCs w:val="24"/>
          <w:lang w:val="en-US" w:eastAsia="zh-CN"/>
        </w:rPr>
        <w:lastRenderedPageBreak/>
        <w:t>–</w:t>
      </w:r>
      <w:r w:rsidRPr="00F83E76">
        <w:rPr>
          <w:szCs w:val="24"/>
          <w:lang w:val="en-US" w:eastAsia="zh-CN"/>
        </w:rPr>
        <w:tab/>
        <w:t>Z.104</w:t>
      </w:r>
      <w:r w:rsidRPr="00F83E76">
        <w:rPr>
          <w:szCs w:val="24"/>
          <w:lang w:val="en-US" w:eastAsia="zh-CN"/>
        </w:rPr>
        <w:t>（</w:t>
      </w:r>
      <w:r w:rsidRPr="00F83E76">
        <w:rPr>
          <w:rFonts w:ascii="SimSun" w:hAnsi="SimSun" w:cs="SimSun" w:hint="eastAsia"/>
          <w:szCs w:val="24"/>
          <w:lang w:val="en-US" w:eastAsia="zh-CN"/>
        </w:rPr>
        <w:t>修订版</w:t>
      </w:r>
      <w:r w:rsidRPr="00F83E76">
        <w:rPr>
          <w:szCs w:val="24"/>
          <w:lang w:val="en-US" w:eastAsia="zh-CN"/>
        </w:rPr>
        <w:t>）</w:t>
      </w:r>
      <w:r w:rsidR="00156501">
        <w:rPr>
          <w:rFonts w:hint="eastAsia"/>
          <w:szCs w:val="24"/>
          <w:lang w:val="en-US" w:eastAsia="zh-CN"/>
        </w:rPr>
        <w:t xml:space="preserve"> </w:t>
      </w:r>
      <w:r w:rsidRPr="00F83E76">
        <w:rPr>
          <w:rFonts w:eastAsiaTheme="minorEastAsia"/>
          <w:szCs w:val="24"/>
          <w:lang w:val="en-US" w:eastAsia="zh-CN"/>
        </w:rPr>
        <w:t xml:space="preserve">– </w:t>
      </w:r>
      <w:r w:rsidRPr="00D53689">
        <w:rPr>
          <w:rFonts w:ascii="STKaiti" w:eastAsia="STKaiti" w:hAnsi="STKaiti" w:hint="eastAsia"/>
          <w:color w:val="000000"/>
          <w:szCs w:val="24"/>
          <w:lang w:eastAsia="zh-CN"/>
        </w:rPr>
        <w:t>规范和描述语言</w:t>
      </w:r>
      <w:r w:rsidRPr="00F83E76">
        <w:rPr>
          <w:rFonts w:eastAsia="STKaiti" w:hint="eastAsia"/>
          <w:color w:val="000000"/>
          <w:szCs w:val="24"/>
          <w:lang w:eastAsia="zh-CN"/>
        </w:rPr>
        <w:t xml:space="preserve"> </w:t>
      </w:r>
      <w:r w:rsidRPr="00F83E76">
        <w:rPr>
          <w:rFonts w:eastAsia="STKaiti"/>
          <w:color w:val="000000"/>
          <w:szCs w:val="24"/>
          <w:lang w:eastAsia="zh-CN"/>
        </w:rPr>
        <w:t>– SDL</w:t>
      </w:r>
      <w:r w:rsidRPr="00F83E76">
        <w:rPr>
          <w:rFonts w:eastAsia="STKaiti"/>
          <w:color w:val="000000"/>
          <w:szCs w:val="24"/>
          <w:lang w:eastAsia="zh-CN"/>
        </w:rPr>
        <w:noBreakHyphen/>
        <w:t>2010</w:t>
      </w:r>
      <w:r w:rsidRPr="00F83E76">
        <w:rPr>
          <w:rFonts w:eastAsia="STKaiti"/>
          <w:color w:val="000000"/>
          <w:szCs w:val="24"/>
          <w:lang w:eastAsia="zh-CN"/>
        </w:rPr>
        <w:t>中的数据和行动语言</w:t>
      </w:r>
      <w:r w:rsidRPr="00F83E76">
        <w:rPr>
          <w:rFonts w:eastAsia="STKaiti"/>
          <w:color w:val="000000"/>
          <w:szCs w:val="24"/>
          <w:lang w:eastAsia="zh-CN"/>
        </w:rPr>
        <w:t xml:space="preserve"> – </w:t>
      </w:r>
      <w:r w:rsidRPr="00F83E76">
        <w:rPr>
          <w:szCs w:val="24"/>
          <w:lang w:eastAsia="zh-CN"/>
        </w:rPr>
        <w:t>定义了规范和描述语言的数据特性</w:t>
      </w:r>
      <w:r w:rsidR="00850BCC">
        <w:rPr>
          <w:szCs w:val="24"/>
          <w:lang w:eastAsia="zh-CN"/>
        </w:rPr>
        <w:t>，</w:t>
      </w:r>
      <w:r w:rsidRPr="00F83E76">
        <w:rPr>
          <w:szCs w:val="24"/>
          <w:lang w:eastAsia="zh-CN"/>
        </w:rPr>
        <w:t>从而充分确定了数据定义和表达。本文件定义的语言部分覆盖了</w:t>
      </w:r>
      <w:r w:rsidRPr="00F83E76">
        <w:rPr>
          <w:szCs w:val="24"/>
          <w:lang w:eastAsia="zh-CN"/>
        </w:rPr>
        <w:t>ITU-T Z.101</w:t>
      </w:r>
      <w:r w:rsidRPr="00F83E76">
        <w:rPr>
          <w:szCs w:val="24"/>
          <w:lang w:eastAsia="zh-CN"/>
        </w:rPr>
        <w:t>建议书</w:t>
      </w:r>
      <w:r w:rsidRPr="00F83E76">
        <w:rPr>
          <w:rFonts w:hint="eastAsia"/>
          <w:szCs w:val="24"/>
          <w:lang w:eastAsia="zh-CN"/>
        </w:rPr>
        <w:t>中</w:t>
      </w:r>
      <w:r w:rsidRPr="00F83E76">
        <w:rPr>
          <w:szCs w:val="24"/>
          <w:lang w:eastAsia="zh-CN"/>
        </w:rPr>
        <w:t>基本</w:t>
      </w:r>
      <w:r w:rsidRPr="00F83E76">
        <w:rPr>
          <w:szCs w:val="24"/>
          <w:lang w:eastAsia="zh-CN"/>
        </w:rPr>
        <w:t>SDL</w:t>
      </w:r>
      <w:r w:rsidRPr="00F83E76">
        <w:rPr>
          <w:rFonts w:eastAsia="STKaiti"/>
          <w:color w:val="000000"/>
          <w:szCs w:val="24"/>
          <w:lang w:eastAsia="zh-CN"/>
        </w:rPr>
        <w:noBreakHyphen/>
      </w:r>
      <w:r w:rsidRPr="00F83E76">
        <w:rPr>
          <w:szCs w:val="24"/>
          <w:lang w:eastAsia="zh-CN"/>
        </w:rPr>
        <w:t>2010</w:t>
      </w:r>
      <w:r w:rsidRPr="00F83E76">
        <w:rPr>
          <w:szCs w:val="24"/>
          <w:lang w:eastAsia="zh-CN"/>
        </w:rPr>
        <w:t>的语言特性</w:t>
      </w:r>
      <w:r w:rsidR="00850BCC">
        <w:rPr>
          <w:rFonts w:hint="eastAsia"/>
          <w:szCs w:val="24"/>
          <w:lang w:eastAsia="zh-CN"/>
        </w:rPr>
        <w:t>，</w:t>
      </w:r>
      <w:r w:rsidRPr="00F83E76">
        <w:rPr>
          <w:szCs w:val="24"/>
          <w:lang w:eastAsia="zh-CN"/>
        </w:rPr>
        <w:t>并用于</w:t>
      </w:r>
      <w:r w:rsidRPr="00F83E76">
        <w:rPr>
          <w:szCs w:val="24"/>
          <w:lang w:eastAsia="zh-CN"/>
        </w:rPr>
        <w:t>ITU-T Z.102</w:t>
      </w:r>
      <w:r w:rsidRPr="00F83E76">
        <w:rPr>
          <w:szCs w:val="24"/>
          <w:lang w:eastAsia="zh-CN"/>
        </w:rPr>
        <w:t>的综合</w:t>
      </w:r>
      <w:r w:rsidRPr="00F83E76">
        <w:rPr>
          <w:szCs w:val="24"/>
          <w:lang w:eastAsia="zh-CN"/>
        </w:rPr>
        <w:t>SDL</w:t>
      </w:r>
      <w:r w:rsidRPr="00F83E76">
        <w:rPr>
          <w:rFonts w:eastAsia="STKaiti"/>
          <w:color w:val="000000"/>
          <w:szCs w:val="24"/>
          <w:lang w:eastAsia="zh-CN"/>
        </w:rPr>
        <w:noBreakHyphen/>
      </w:r>
      <w:r w:rsidRPr="00F83E76">
        <w:rPr>
          <w:szCs w:val="24"/>
          <w:lang w:eastAsia="zh-CN"/>
        </w:rPr>
        <w:t>2010</w:t>
      </w:r>
      <w:r w:rsidRPr="00F83E76">
        <w:rPr>
          <w:szCs w:val="24"/>
          <w:lang w:eastAsia="zh-CN"/>
        </w:rPr>
        <w:t>和</w:t>
      </w:r>
      <w:r w:rsidRPr="00F83E76">
        <w:rPr>
          <w:szCs w:val="24"/>
          <w:lang w:eastAsia="zh-CN"/>
        </w:rPr>
        <w:t>ITU-T Z.103</w:t>
      </w:r>
      <w:r w:rsidRPr="00F83E76">
        <w:rPr>
          <w:szCs w:val="24"/>
          <w:lang w:eastAsia="zh-CN"/>
        </w:rPr>
        <w:t>建议书的特性。</w:t>
      </w:r>
    </w:p>
    <w:p w14:paraId="6793B8D8" w14:textId="405F50DD"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val="en-US" w:eastAsia="zh-CN"/>
        </w:rPr>
        <w:tab/>
        <w:t>Z.105</w:t>
      </w:r>
      <w:r w:rsidRPr="00F83E76">
        <w:rPr>
          <w:szCs w:val="24"/>
          <w:lang w:val="en-US" w:eastAsia="zh-CN"/>
        </w:rPr>
        <w:t>（修订</w:t>
      </w:r>
      <w:r w:rsidRPr="00F83E76">
        <w:rPr>
          <w:rFonts w:hint="eastAsia"/>
          <w:szCs w:val="24"/>
          <w:lang w:val="en-US" w:eastAsia="zh-CN"/>
        </w:rPr>
        <w:t>版</w:t>
      </w:r>
      <w:r w:rsidRPr="00F83E76">
        <w:rPr>
          <w:szCs w:val="24"/>
          <w:lang w:val="en-US" w:eastAsia="zh-CN"/>
        </w:rPr>
        <w:t>）</w:t>
      </w:r>
      <w:r w:rsidR="00156501">
        <w:rPr>
          <w:rFonts w:hint="eastAsia"/>
          <w:szCs w:val="24"/>
          <w:lang w:val="en-US" w:eastAsia="zh-CN"/>
        </w:rPr>
        <w:t xml:space="preserve"> </w:t>
      </w:r>
      <w:r w:rsidRPr="00F83E76">
        <w:rPr>
          <w:rFonts w:eastAsiaTheme="minorEastAsia"/>
          <w:szCs w:val="24"/>
          <w:lang w:val="en-US" w:eastAsia="zh-CN"/>
        </w:rPr>
        <w:t xml:space="preserve">– </w:t>
      </w:r>
      <w:r w:rsidRPr="00F83E76">
        <w:rPr>
          <w:rFonts w:eastAsia="STKaiti"/>
          <w:color w:val="000000"/>
          <w:szCs w:val="24"/>
          <w:lang w:eastAsia="zh-CN"/>
        </w:rPr>
        <w:t>规范和描述语言</w:t>
      </w:r>
      <w:r w:rsidRPr="00F83E76">
        <w:rPr>
          <w:rFonts w:eastAsia="STKaiti" w:hint="eastAsia"/>
          <w:color w:val="000000"/>
          <w:szCs w:val="24"/>
          <w:lang w:eastAsia="zh-CN"/>
        </w:rPr>
        <w:t xml:space="preserve"> </w:t>
      </w:r>
      <w:r w:rsidRPr="00F83E76">
        <w:rPr>
          <w:rFonts w:eastAsia="STKaiti"/>
          <w:color w:val="000000"/>
          <w:szCs w:val="24"/>
          <w:lang w:eastAsia="zh-CN"/>
        </w:rPr>
        <w:t>– SDL</w:t>
      </w:r>
      <w:r w:rsidRPr="00F83E76">
        <w:rPr>
          <w:rFonts w:eastAsia="STKaiti"/>
          <w:color w:val="000000"/>
          <w:szCs w:val="24"/>
          <w:lang w:eastAsia="zh-CN"/>
        </w:rPr>
        <w:noBreakHyphen/>
        <w:t>2010</w:t>
      </w:r>
      <w:r w:rsidRPr="00F83E76">
        <w:rPr>
          <w:rFonts w:eastAsia="STKaiti"/>
          <w:color w:val="000000"/>
          <w:szCs w:val="24"/>
          <w:lang w:eastAsia="zh-CN"/>
        </w:rPr>
        <w:t>与</w:t>
      </w:r>
      <w:r w:rsidRPr="00F83E76">
        <w:rPr>
          <w:rFonts w:eastAsia="STKaiti"/>
          <w:color w:val="000000"/>
          <w:szCs w:val="24"/>
          <w:lang w:eastAsia="zh-CN"/>
        </w:rPr>
        <w:t>ASN.1</w:t>
      </w:r>
      <w:bookmarkStart w:id="185" w:name="OLE_LINK369"/>
      <w:r w:rsidRPr="00F83E76">
        <w:rPr>
          <w:rFonts w:eastAsia="STKaiti"/>
          <w:color w:val="000000"/>
          <w:szCs w:val="24"/>
          <w:lang w:eastAsia="zh-CN"/>
        </w:rPr>
        <w:t>模块</w:t>
      </w:r>
      <w:bookmarkStart w:id="186" w:name="OLE_LINK370"/>
      <w:bookmarkEnd w:id="185"/>
      <w:r w:rsidRPr="00F83E76">
        <w:rPr>
          <w:rFonts w:eastAsia="STKaiti" w:hint="eastAsia"/>
          <w:color w:val="000000"/>
          <w:szCs w:val="24"/>
          <w:lang w:eastAsia="zh-CN"/>
        </w:rPr>
        <w:t>的</w:t>
      </w:r>
      <w:r w:rsidRPr="00F83E76">
        <w:rPr>
          <w:rFonts w:eastAsia="STKaiti"/>
          <w:color w:val="000000"/>
          <w:szCs w:val="24"/>
          <w:lang w:eastAsia="zh-CN"/>
        </w:rPr>
        <w:t>结合</w:t>
      </w:r>
      <w:bookmarkEnd w:id="186"/>
      <w:r w:rsidRPr="00F83E76">
        <w:rPr>
          <w:rFonts w:eastAsia="STKaiti"/>
          <w:color w:val="000000"/>
          <w:szCs w:val="24"/>
          <w:lang w:eastAsia="zh-CN"/>
        </w:rPr>
        <w:t xml:space="preserve"> – </w:t>
      </w:r>
      <w:r w:rsidRPr="00F83E76">
        <w:rPr>
          <w:szCs w:val="24"/>
          <w:lang w:eastAsia="zh-CN"/>
        </w:rPr>
        <w:t>定义了与</w:t>
      </w:r>
      <w:r w:rsidRPr="00F83E76">
        <w:rPr>
          <w:rFonts w:hint="eastAsia"/>
          <w:szCs w:val="24"/>
          <w:lang w:eastAsia="zh-CN"/>
        </w:rPr>
        <w:t>规范和</w:t>
      </w:r>
      <w:r w:rsidRPr="00F83E76">
        <w:rPr>
          <w:szCs w:val="24"/>
          <w:lang w:eastAsia="zh-CN"/>
        </w:rPr>
        <w:t>描述语言</w:t>
      </w:r>
      <w:r w:rsidRPr="00F83E76">
        <w:rPr>
          <w:rFonts w:hint="eastAsia"/>
          <w:szCs w:val="24"/>
          <w:lang w:eastAsia="zh-CN"/>
        </w:rPr>
        <w:t>2010</w:t>
      </w:r>
      <w:r w:rsidRPr="00F83E76">
        <w:rPr>
          <w:szCs w:val="24"/>
          <w:lang w:eastAsia="zh-CN"/>
        </w:rPr>
        <w:t>（</w:t>
      </w:r>
      <w:r w:rsidRPr="00F83E76">
        <w:rPr>
          <w:szCs w:val="24"/>
          <w:lang w:eastAsia="zh-CN"/>
        </w:rPr>
        <w:t>SDL</w:t>
      </w:r>
      <w:r w:rsidRPr="00F83E76">
        <w:rPr>
          <w:rFonts w:eastAsia="STKaiti"/>
          <w:color w:val="000000"/>
          <w:szCs w:val="24"/>
          <w:lang w:eastAsia="zh-CN"/>
        </w:rPr>
        <w:noBreakHyphen/>
      </w:r>
      <w:r w:rsidRPr="00F83E76">
        <w:rPr>
          <w:szCs w:val="24"/>
          <w:lang w:eastAsia="zh-CN"/>
        </w:rPr>
        <w:t>2010</w:t>
      </w:r>
      <w:r w:rsidRPr="00F83E76">
        <w:rPr>
          <w:szCs w:val="24"/>
          <w:lang w:eastAsia="zh-CN"/>
        </w:rPr>
        <w:t>）可一起使用的抽象句法</w:t>
      </w:r>
      <w:r w:rsidRPr="00967F8D">
        <w:rPr>
          <w:rFonts w:hint="eastAsia"/>
          <w:szCs w:val="24"/>
          <w:lang w:eastAsia="zh-CN"/>
        </w:rPr>
        <w:t>表示法</w:t>
      </w:r>
      <w:r w:rsidRPr="00967F8D">
        <w:rPr>
          <w:szCs w:val="24"/>
          <w:lang w:eastAsia="zh-CN"/>
        </w:rPr>
        <w:t>（</w:t>
      </w:r>
      <w:r w:rsidRPr="00967F8D">
        <w:rPr>
          <w:szCs w:val="24"/>
          <w:lang w:eastAsia="zh-CN"/>
        </w:rPr>
        <w:t>ASN.1</w:t>
      </w:r>
      <w:r w:rsidRPr="00967F8D">
        <w:rPr>
          <w:szCs w:val="24"/>
          <w:lang w:eastAsia="zh-CN"/>
        </w:rPr>
        <w:t>）</w:t>
      </w:r>
      <w:r w:rsidRPr="00F83E76">
        <w:rPr>
          <w:rFonts w:hint="eastAsia"/>
          <w:szCs w:val="24"/>
          <w:lang w:eastAsia="zh-CN"/>
        </w:rPr>
        <w:t>模块</w:t>
      </w:r>
      <w:r w:rsidRPr="00F83E76">
        <w:rPr>
          <w:szCs w:val="24"/>
          <w:lang w:eastAsia="zh-CN"/>
        </w:rPr>
        <w:t>。本建议书文本</w:t>
      </w:r>
      <w:r w:rsidRPr="00F83E76">
        <w:rPr>
          <w:rFonts w:hint="eastAsia"/>
          <w:szCs w:val="24"/>
          <w:lang w:eastAsia="zh-CN"/>
        </w:rPr>
        <w:t>取代</w:t>
      </w:r>
      <w:r w:rsidRPr="00F83E76">
        <w:rPr>
          <w:szCs w:val="24"/>
          <w:lang w:eastAsia="zh-CN"/>
        </w:rPr>
        <w:t>ITU-T Z.105</w:t>
      </w:r>
      <w:r w:rsidRPr="00F83E76">
        <w:rPr>
          <w:szCs w:val="24"/>
          <w:lang w:eastAsia="zh-CN"/>
        </w:rPr>
        <w:t>建议书（</w:t>
      </w:r>
      <w:r w:rsidRPr="00F83E76">
        <w:rPr>
          <w:szCs w:val="24"/>
          <w:lang w:eastAsia="zh-CN"/>
        </w:rPr>
        <w:t>2003</w:t>
      </w:r>
      <w:r w:rsidRPr="00F83E76">
        <w:rPr>
          <w:rFonts w:hint="eastAsia"/>
          <w:szCs w:val="24"/>
          <w:lang w:eastAsia="zh-CN"/>
        </w:rPr>
        <w:t>年</w:t>
      </w:r>
      <w:r w:rsidRPr="00F83E76">
        <w:rPr>
          <w:szCs w:val="24"/>
          <w:lang w:eastAsia="zh-CN"/>
        </w:rPr>
        <w:t>）</w:t>
      </w:r>
      <w:r w:rsidR="00850BCC">
        <w:rPr>
          <w:szCs w:val="24"/>
          <w:lang w:eastAsia="zh-CN"/>
        </w:rPr>
        <w:t>，</w:t>
      </w:r>
      <w:r w:rsidRPr="00F83E76">
        <w:rPr>
          <w:szCs w:val="24"/>
          <w:lang w:eastAsia="zh-CN"/>
        </w:rPr>
        <w:t>在</w:t>
      </w:r>
      <w:r w:rsidRPr="00F83E76">
        <w:rPr>
          <w:szCs w:val="24"/>
          <w:lang w:eastAsia="zh-CN"/>
        </w:rPr>
        <w:t>SDL-2010</w:t>
      </w:r>
      <w:r w:rsidRPr="00F83E76">
        <w:rPr>
          <w:szCs w:val="24"/>
          <w:lang w:eastAsia="zh-CN"/>
        </w:rPr>
        <w:t>方面与</w:t>
      </w:r>
      <w:r w:rsidRPr="00F83E76">
        <w:rPr>
          <w:szCs w:val="24"/>
          <w:lang w:eastAsia="zh-CN"/>
        </w:rPr>
        <w:t>ITU-T Z.100</w:t>
      </w:r>
      <w:r w:rsidRPr="00F83E76">
        <w:rPr>
          <w:szCs w:val="24"/>
          <w:lang w:eastAsia="zh-CN"/>
        </w:rPr>
        <w:t>、</w:t>
      </w:r>
      <w:r w:rsidRPr="00F83E76">
        <w:rPr>
          <w:szCs w:val="24"/>
          <w:lang w:eastAsia="zh-CN"/>
        </w:rPr>
        <w:t>ITU T Z.101</w:t>
      </w:r>
      <w:r w:rsidRPr="00F83E76">
        <w:rPr>
          <w:szCs w:val="24"/>
          <w:lang w:eastAsia="zh-CN"/>
        </w:rPr>
        <w:t>、</w:t>
      </w:r>
      <w:r w:rsidRPr="00F83E76">
        <w:rPr>
          <w:szCs w:val="24"/>
          <w:lang w:eastAsia="zh-CN"/>
        </w:rPr>
        <w:t>ITU-T Z.102</w:t>
      </w:r>
      <w:r w:rsidRPr="00F83E76">
        <w:rPr>
          <w:szCs w:val="24"/>
          <w:lang w:eastAsia="zh-CN"/>
        </w:rPr>
        <w:t>、</w:t>
      </w:r>
      <w:r w:rsidRPr="00F83E76">
        <w:rPr>
          <w:szCs w:val="24"/>
          <w:lang w:eastAsia="zh-CN"/>
        </w:rPr>
        <w:t>ITU-T Z.103</w:t>
      </w:r>
      <w:r w:rsidRPr="00F83E76">
        <w:rPr>
          <w:szCs w:val="24"/>
          <w:lang w:eastAsia="zh-CN"/>
        </w:rPr>
        <w:t>、</w:t>
      </w:r>
      <w:r w:rsidRPr="00F83E76">
        <w:rPr>
          <w:szCs w:val="24"/>
          <w:lang w:eastAsia="zh-CN"/>
        </w:rPr>
        <w:t>ITU-T Z.104</w:t>
      </w:r>
      <w:r w:rsidRPr="00F83E76">
        <w:rPr>
          <w:szCs w:val="24"/>
          <w:lang w:eastAsia="zh-CN"/>
        </w:rPr>
        <w:t>和</w:t>
      </w:r>
      <w:r w:rsidRPr="00F83E76">
        <w:rPr>
          <w:szCs w:val="24"/>
          <w:lang w:eastAsia="zh-CN"/>
        </w:rPr>
        <w:t>ITU-T Z.106</w:t>
      </w:r>
      <w:r w:rsidRPr="00F83E76">
        <w:rPr>
          <w:szCs w:val="24"/>
          <w:lang w:eastAsia="zh-CN"/>
        </w:rPr>
        <w:t>建议书进行统一。</w:t>
      </w:r>
      <w:r w:rsidRPr="00F83E76">
        <w:rPr>
          <w:szCs w:val="24"/>
          <w:lang w:eastAsia="zh-CN"/>
        </w:rPr>
        <w:t>ITU-T Z.105</w:t>
      </w:r>
      <w:r w:rsidRPr="00F83E76">
        <w:rPr>
          <w:szCs w:val="24"/>
          <w:lang w:eastAsia="zh-CN"/>
        </w:rPr>
        <w:t>建议书（</w:t>
      </w:r>
      <w:r w:rsidRPr="00F83E76">
        <w:rPr>
          <w:szCs w:val="24"/>
          <w:lang w:eastAsia="zh-CN"/>
        </w:rPr>
        <w:t>2003</w:t>
      </w:r>
      <w:r w:rsidRPr="00F83E76">
        <w:rPr>
          <w:rFonts w:hint="eastAsia"/>
          <w:szCs w:val="24"/>
          <w:lang w:eastAsia="zh-CN"/>
        </w:rPr>
        <w:t>年</w:t>
      </w:r>
      <w:r w:rsidRPr="00F83E76">
        <w:rPr>
          <w:szCs w:val="24"/>
          <w:lang w:eastAsia="zh-CN"/>
        </w:rPr>
        <w:t>）代替了</w:t>
      </w:r>
      <w:r w:rsidRPr="00F83E76">
        <w:rPr>
          <w:szCs w:val="24"/>
          <w:lang w:eastAsia="zh-CN"/>
        </w:rPr>
        <w:t>ITU-T Z.105</w:t>
      </w:r>
      <w:r w:rsidRPr="00F83E76">
        <w:rPr>
          <w:szCs w:val="24"/>
          <w:lang w:eastAsia="zh-CN"/>
        </w:rPr>
        <w:t>建议书（</w:t>
      </w:r>
      <w:r w:rsidRPr="00F83E76">
        <w:rPr>
          <w:szCs w:val="24"/>
          <w:lang w:eastAsia="zh-CN"/>
        </w:rPr>
        <w:t>1999</w:t>
      </w:r>
      <w:r w:rsidRPr="00F83E76">
        <w:rPr>
          <w:rFonts w:hint="eastAsia"/>
          <w:szCs w:val="24"/>
          <w:lang w:eastAsia="zh-CN"/>
        </w:rPr>
        <w:t>年</w:t>
      </w:r>
      <w:r w:rsidRPr="00F83E76">
        <w:rPr>
          <w:szCs w:val="24"/>
          <w:lang w:eastAsia="zh-CN"/>
        </w:rPr>
        <w:t>）定义的</w:t>
      </w:r>
      <w:r w:rsidRPr="00F83E76">
        <w:rPr>
          <w:szCs w:val="24"/>
          <w:lang w:eastAsia="zh-CN"/>
        </w:rPr>
        <w:t>ASN.1</w:t>
      </w:r>
      <w:r w:rsidRPr="00F83E76">
        <w:rPr>
          <w:szCs w:val="24"/>
          <w:lang w:eastAsia="zh-CN"/>
        </w:rPr>
        <w:t>至</w:t>
      </w:r>
      <w:r w:rsidRPr="00F83E76">
        <w:rPr>
          <w:szCs w:val="24"/>
          <w:lang w:eastAsia="zh-CN"/>
        </w:rPr>
        <w:t>SDL</w:t>
      </w:r>
      <w:r w:rsidRPr="00F83E76">
        <w:rPr>
          <w:rFonts w:eastAsia="STKaiti"/>
          <w:color w:val="000000"/>
          <w:szCs w:val="24"/>
          <w:lang w:eastAsia="zh-CN"/>
        </w:rPr>
        <w:noBreakHyphen/>
      </w:r>
      <w:r w:rsidRPr="00F83E76">
        <w:rPr>
          <w:szCs w:val="24"/>
          <w:lang w:eastAsia="zh-CN"/>
        </w:rPr>
        <w:t>2010</w:t>
      </w:r>
      <w:r w:rsidRPr="00F83E76">
        <w:rPr>
          <w:szCs w:val="24"/>
          <w:lang w:eastAsia="zh-CN"/>
        </w:rPr>
        <w:t>的语义映射。</w:t>
      </w:r>
    </w:p>
    <w:p w14:paraId="29271913" w14:textId="68C4A3EC" w:rsidR="00FC31BB" w:rsidRPr="00F83E76" w:rsidRDefault="00FC31BB" w:rsidP="00FC31BB">
      <w:pPr>
        <w:pStyle w:val="enumlev1"/>
        <w:rPr>
          <w:szCs w:val="24"/>
          <w:lang w:eastAsia="zh-CN"/>
        </w:rPr>
      </w:pPr>
      <w:bookmarkStart w:id="187" w:name="OLE_LINK12"/>
      <w:bookmarkStart w:id="188" w:name="OLE_LINK13"/>
      <w:r w:rsidRPr="00F83E76">
        <w:rPr>
          <w:rFonts w:ascii="Batang" w:eastAsia="Batang" w:hAnsi="Batang"/>
          <w:szCs w:val="24"/>
          <w:lang w:val="en-US" w:eastAsia="zh-CN"/>
        </w:rPr>
        <w:t>–</w:t>
      </w:r>
      <w:bookmarkEnd w:id="187"/>
      <w:bookmarkEnd w:id="188"/>
      <w:r w:rsidRPr="00F83E76">
        <w:rPr>
          <w:szCs w:val="24"/>
          <w:lang w:val="en-US" w:eastAsia="zh-CN"/>
        </w:rPr>
        <w:tab/>
      </w:r>
      <w:r w:rsidRPr="00F83E76">
        <w:rPr>
          <w:rFonts w:asciiTheme="majorBidi" w:hAnsiTheme="majorBidi" w:cstheme="majorBidi"/>
          <w:szCs w:val="24"/>
          <w:lang w:eastAsia="zh-CN"/>
        </w:rPr>
        <w:t>Z.106</w:t>
      </w:r>
      <w:r w:rsidRPr="00F83E76">
        <w:rPr>
          <w:szCs w:val="24"/>
          <w:lang w:val="en-US" w:eastAsia="zh-CN"/>
        </w:rPr>
        <w:t>（修订</w:t>
      </w:r>
      <w:r w:rsidRPr="00F83E76">
        <w:rPr>
          <w:rFonts w:hint="eastAsia"/>
          <w:szCs w:val="24"/>
          <w:lang w:val="en-US" w:eastAsia="zh-CN"/>
        </w:rPr>
        <w:t>版</w:t>
      </w:r>
      <w:r w:rsidRPr="00F83E76">
        <w:rPr>
          <w:szCs w:val="24"/>
          <w:lang w:val="en-US" w:eastAsia="zh-CN"/>
        </w:rPr>
        <w:t>）</w:t>
      </w:r>
      <w:r w:rsidR="00156501">
        <w:rPr>
          <w:rFonts w:hint="eastAsia"/>
          <w:szCs w:val="24"/>
          <w:lang w:val="en-US" w:eastAsia="zh-CN"/>
        </w:rPr>
        <w:t xml:space="preserve"> </w:t>
      </w:r>
      <w:r w:rsidRPr="00F83E76">
        <w:rPr>
          <w:rFonts w:eastAsiaTheme="minorEastAsia"/>
          <w:szCs w:val="24"/>
          <w:lang w:val="en-US" w:eastAsia="zh-CN"/>
        </w:rPr>
        <w:t xml:space="preserve">– </w:t>
      </w:r>
      <w:r w:rsidRPr="00F83E76">
        <w:rPr>
          <w:rFonts w:eastAsia="STKaiti"/>
          <w:szCs w:val="24"/>
          <w:lang w:eastAsia="zh-CN"/>
        </w:rPr>
        <w:t>规范和描述语言</w:t>
      </w:r>
      <w:r w:rsidRPr="00F83E76">
        <w:rPr>
          <w:rFonts w:eastAsia="STKaiti"/>
          <w:szCs w:val="24"/>
          <w:lang w:eastAsia="zh-CN"/>
        </w:rPr>
        <w:t xml:space="preserve"> – SDL</w:t>
      </w:r>
      <w:r w:rsidRPr="00F83E76">
        <w:rPr>
          <w:rFonts w:eastAsia="STKaiti"/>
          <w:color w:val="000000"/>
          <w:szCs w:val="24"/>
          <w:lang w:eastAsia="zh-CN"/>
        </w:rPr>
        <w:noBreakHyphen/>
      </w:r>
      <w:r w:rsidRPr="00F83E76">
        <w:rPr>
          <w:rFonts w:eastAsia="STKaiti"/>
          <w:szCs w:val="24"/>
          <w:lang w:eastAsia="zh-CN"/>
        </w:rPr>
        <w:t>2010</w:t>
      </w:r>
      <w:r w:rsidRPr="00F83E76">
        <w:rPr>
          <w:rFonts w:eastAsia="STKaiti"/>
          <w:szCs w:val="24"/>
          <w:lang w:eastAsia="zh-CN"/>
        </w:rPr>
        <w:t>的通用交换格式</w:t>
      </w:r>
      <w:r w:rsidRPr="00F83E76">
        <w:rPr>
          <w:szCs w:val="24"/>
          <w:lang w:eastAsia="zh-CN"/>
        </w:rPr>
        <w:t xml:space="preserve"> – </w:t>
      </w:r>
      <w:r w:rsidRPr="00F83E76">
        <w:rPr>
          <w:rFonts w:hint="eastAsia"/>
          <w:szCs w:val="24"/>
          <w:lang w:eastAsia="zh-CN"/>
        </w:rPr>
        <w:t>定义</w:t>
      </w:r>
      <w:r w:rsidRPr="00F83E76">
        <w:rPr>
          <w:szCs w:val="24"/>
          <w:lang w:eastAsia="zh-CN"/>
        </w:rPr>
        <w:t>规范和描述语言的</w:t>
      </w:r>
      <w:r w:rsidRPr="00F83E76">
        <w:rPr>
          <w:rFonts w:hint="eastAsia"/>
          <w:szCs w:val="24"/>
          <w:lang w:eastAsia="zh-CN"/>
        </w:rPr>
        <w:t>通用</w:t>
      </w:r>
      <w:r w:rsidRPr="00F83E76">
        <w:rPr>
          <w:szCs w:val="24"/>
          <w:lang w:eastAsia="zh-CN"/>
        </w:rPr>
        <w:t>交换格式（</w:t>
      </w:r>
      <w:r w:rsidRPr="00F83E76">
        <w:rPr>
          <w:szCs w:val="24"/>
          <w:lang w:eastAsia="zh-CN"/>
        </w:rPr>
        <w:t>SDL CIF</w:t>
      </w:r>
      <w:r w:rsidRPr="00F83E76">
        <w:rPr>
          <w:szCs w:val="24"/>
          <w:lang w:eastAsia="zh-CN"/>
        </w:rPr>
        <w:t>）。</w:t>
      </w:r>
      <w:r w:rsidRPr="00F83E76">
        <w:rPr>
          <w:szCs w:val="24"/>
          <w:lang w:eastAsia="zh-CN"/>
        </w:rPr>
        <w:t>SDL CIF</w:t>
      </w:r>
      <w:r w:rsidRPr="00F83E76">
        <w:rPr>
          <w:szCs w:val="24"/>
          <w:lang w:eastAsia="zh-CN"/>
        </w:rPr>
        <w:t>意在交换未使用同样存储格式的各种工具上制作的图形</w:t>
      </w:r>
      <w:r w:rsidRPr="00F83E76">
        <w:rPr>
          <w:szCs w:val="24"/>
          <w:lang w:eastAsia="zh-CN"/>
        </w:rPr>
        <w:t>SDL</w:t>
      </w:r>
      <w:r w:rsidRPr="00F83E76">
        <w:rPr>
          <w:rFonts w:eastAsia="STKaiti"/>
          <w:color w:val="000000"/>
          <w:szCs w:val="24"/>
          <w:lang w:eastAsia="zh-CN"/>
        </w:rPr>
        <w:noBreakHyphen/>
      </w:r>
      <w:r w:rsidRPr="00F83E76">
        <w:rPr>
          <w:szCs w:val="24"/>
          <w:lang w:eastAsia="zh-CN"/>
        </w:rPr>
        <w:t>2010</w:t>
      </w:r>
      <w:r w:rsidRPr="00F83E76">
        <w:rPr>
          <w:szCs w:val="24"/>
          <w:lang w:eastAsia="zh-CN"/>
        </w:rPr>
        <w:t>规范（</w:t>
      </w:r>
      <w:r w:rsidRPr="00F83E76">
        <w:rPr>
          <w:szCs w:val="24"/>
          <w:lang w:eastAsia="zh-CN"/>
        </w:rPr>
        <w:t>SDL GR</w:t>
      </w:r>
      <w:r w:rsidRPr="00F83E76">
        <w:rPr>
          <w:szCs w:val="24"/>
          <w:lang w:eastAsia="zh-CN"/>
        </w:rPr>
        <w:t>）。本建议书介绍了</w:t>
      </w:r>
      <w:r w:rsidRPr="00F83E76">
        <w:rPr>
          <w:szCs w:val="24"/>
          <w:lang w:eastAsia="zh-CN"/>
        </w:rPr>
        <w:t>SDL CIF</w:t>
      </w:r>
      <w:r w:rsidRPr="00F83E76">
        <w:rPr>
          <w:szCs w:val="24"/>
          <w:lang w:eastAsia="zh-CN"/>
        </w:rPr>
        <w:t>的另外两层</w:t>
      </w:r>
      <w:r w:rsidR="00850BCC">
        <w:rPr>
          <w:rFonts w:hint="eastAsia"/>
          <w:szCs w:val="24"/>
          <w:lang w:eastAsia="zh-CN"/>
        </w:rPr>
        <w:t>，</w:t>
      </w:r>
      <w:r w:rsidRPr="00F83E76">
        <w:rPr>
          <w:szCs w:val="24"/>
          <w:lang w:eastAsia="zh-CN"/>
        </w:rPr>
        <w:t>还定义了一致性的另外两个级别</w:t>
      </w:r>
      <w:r w:rsidR="00850BCC">
        <w:rPr>
          <w:szCs w:val="24"/>
          <w:lang w:eastAsia="zh-CN"/>
        </w:rPr>
        <w:t>，</w:t>
      </w:r>
      <w:r w:rsidRPr="00F83E76">
        <w:rPr>
          <w:szCs w:val="24"/>
          <w:lang w:eastAsia="zh-CN"/>
        </w:rPr>
        <w:t>一个</w:t>
      </w:r>
      <w:r w:rsidRPr="00F83E76">
        <w:rPr>
          <w:rFonts w:hint="eastAsia"/>
          <w:szCs w:val="24"/>
          <w:lang w:eastAsia="zh-CN"/>
        </w:rPr>
        <w:t>是</w:t>
      </w:r>
      <w:r w:rsidRPr="00F83E76">
        <w:rPr>
          <w:szCs w:val="24"/>
          <w:lang w:eastAsia="zh-CN"/>
        </w:rPr>
        <w:t>更开放的</w:t>
      </w:r>
      <w:r w:rsidRPr="00F83E76">
        <w:rPr>
          <w:szCs w:val="24"/>
          <w:lang w:eastAsia="zh-CN"/>
        </w:rPr>
        <w:t>SDL PR</w:t>
      </w:r>
      <w:r w:rsidRPr="00F83E76">
        <w:rPr>
          <w:szCs w:val="24"/>
          <w:lang w:eastAsia="zh-CN"/>
        </w:rPr>
        <w:t>级别</w:t>
      </w:r>
      <w:r w:rsidR="00850BCC">
        <w:rPr>
          <w:szCs w:val="24"/>
          <w:lang w:eastAsia="zh-CN"/>
        </w:rPr>
        <w:t>，</w:t>
      </w:r>
      <w:r w:rsidRPr="00F83E76">
        <w:rPr>
          <w:szCs w:val="24"/>
          <w:lang w:eastAsia="zh-CN"/>
        </w:rPr>
        <w:t>第二个包含了图形信息。</w:t>
      </w:r>
    </w:p>
    <w:p w14:paraId="5BF9C93D" w14:textId="7D5E3665"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val="en-US" w:eastAsia="zh-CN"/>
        </w:rPr>
        <w:tab/>
      </w:r>
      <w:r w:rsidRPr="00F83E76">
        <w:rPr>
          <w:szCs w:val="24"/>
          <w:lang w:eastAsia="zh-CN"/>
        </w:rPr>
        <w:t>Z.107</w:t>
      </w:r>
      <w:bookmarkStart w:id="189" w:name="OLE_LINK5"/>
      <w:bookmarkStart w:id="190" w:name="OLE_LINK6"/>
      <w:bookmarkStart w:id="191" w:name="OLE_LINK9"/>
      <w:bookmarkStart w:id="192" w:name="OLE_LINK10"/>
      <w:r w:rsidRPr="00F83E76">
        <w:rPr>
          <w:rFonts w:hint="eastAsia"/>
          <w:szCs w:val="24"/>
          <w:lang w:val="en-US" w:eastAsia="zh-CN"/>
        </w:rPr>
        <w:t>（修订版）</w:t>
      </w:r>
      <w:bookmarkStart w:id="193" w:name="OLE_LINK67"/>
      <w:bookmarkStart w:id="194" w:name="OLE_LINK69"/>
      <w:bookmarkEnd w:id="189"/>
      <w:bookmarkEnd w:id="190"/>
      <w:r w:rsidR="00156501">
        <w:rPr>
          <w:rFonts w:hint="eastAsia"/>
          <w:szCs w:val="24"/>
          <w:lang w:val="en-US" w:eastAsia="zh-CN"/>
        </w:rPr>
        <w:t xml:space="preserve"> </w:t>
      </w:r>
      <w:r w:rsidRPr="00F83E76">
        <w:rPr>
          <w:rFonts w:eastAsiaTheme="minorEastAsia"/>
          <w:szCs w:val="24"/>
          <w:lang w:val="en-US" w:eastAsia="zh-CN"/>
        </w:rPr>
        <w:t xml:space="preserve">– </w:t>
      </w:r>
      <w:bookmarkEnd w:id="191"/>
      <w:bookmarkEnd w:id="192"/>
      <w:bookmarkEnd w:id="193"/>
      <w:bookmarkEnd w:id="194"/>
      <w:r w:rsidRPr="00F83E76">
        <w:rPr>
          <w:rFonts w:eastAsia="STKaiti" w:hint="eastAsia"/>
          <w:szCs w:val="24"/>
          <w:lang w:eastAsia="zh-CN"/>
        </w:rPr>
        <w:t>规范和描述语言</w:t>
      </w:r>
      <w:r w:rsidRPr="00F83E76">
        <w:rPr>
          <w:rFonts w:eastAsia="STKaiti" w:hint="eastAsia"/>
          <w:szCs w:val="24"/>
          <w:lang w:eastAsia="zh-CN"/>
        </w:rPr>
        <w:t xml:space="preserve"> </w:t>
      </w:r>
      <w:r w:rsidRPr="00F83E76">
        <w:rPr>
          <w:rFonts w:eastAsia="STKaiti"/>
          <w:szCs w:val="24"/>
          <w:lang w:eastAsia="zh-CN"/>
        </w:rPr>
        <w:t>– SDL</w:t>
      </w:r>
      <w:r w:rsidRPr="00F83E76">
        <w:rPr>
          <w:rFonts w:eastAsia="STKaiti"/>
          <w:color w:val="000000"/>
          <w:szCs w:val="24"/>
          <w:lang w:eastAsia="zh-CN"/>
        </w:rPr>
        <w:noBreakHyphen/>
      </w:r>
      <w:r w:rsidRPr="00F83E76">
        <w:rPr>
          <w:rFonts w:eastAsia="STKaiti"/>
          <w:szCs w:val="24"/>
          <w:lang w:eastAsia="zh-CN"/>
        </w:rPr>
        <w:t>2010</w:t>
      </w:r>
      <w:r w:rsidRPr="00F83E76">
        <w:rPr>
          <w:rFonts w:eastAsia="STKaiti" w:hint="eastAsia"/>
          <w:szCs w:val="24"/>
          <w:lang w:eastAsia="zh-CN"/>
        </w:rPr>
        <w:t>内面向对象的数据</w:t>
      </w:r>
      <w:r w:rsidRPr="00F83E76">
        <w:rPr>
          <w:szCs w:val="24"/>
          <w:lang w:val="en-US" w:eastAsia="zh-CN"/>
        </w:rPr>
        <w:t xml:space="preserve"> – </w:t>
      </w:r>
      <w:r w:rsidRPr="00F83E76">
        <w:rPr>
          <w:rFonts w:hint="eastAsia"/>
          <w:szCs w:val="24"/>
          <w:lang w:eastAsia="zh-CN"/>
        </w:rPr>
        <w:t>在</w:t>
      </w:r>
      <w:r w:rsidRPr="00F83E76">
        <w:rPr>
          <w:szCs w:val="24"/>
          <w:lang w:eastAsia="zh-CN"/>
        </w:rPr>
        <w:t>ITU-T Z.104</w:t>
      </w:r>
      <w:r w:rsidRPr="00F83E76">
        <w:rPr>
          <w:rFonts w:hint="eastAsia"/>
          <w:szCs w:val="24"/>
          <w:lang w:eastAsia="zh-CN"/>
        </w:rPr>
        <w:t>建议书定义的数据定义和表示形式的基础上定义了规范和描述语言面向对象的数据特性。本建议书定义的语言与</w:t>
      </w:r>
      <w:r w:rsidRPr="00F83E76">
        <w:rPr>
          <w:szCs w:val="24"/>
          <w:lang w:eastAsia="zh-CN"/>
        </w:rPr>
        <w:t xml:space="preserve"> ITU-T Z.101</w:t>
      </w:r>
      <w:r w:rsidRPr="00F83E76">
        <w:rPr>
          <w:rFonts w:hint="eastAsia"/>
          <w:szCs w:val="24"/>
          <w:lang w:eastAsia="zh-CN"/>
        </w:rPr>
        <w:t>建议书中基本</w:t>
      </w:r>
      <w:r w:rsidRPr="00F83E76">
        <w:rPr>
          <w:szCs w:val="24"/>
          <w:lang w:eastAsia="zh-CN"/>
        </w:rPr>
        <w:t>SDL2010</w:t>
      </w:r>
      <w:r w:rsidRPr="00F83E76">
        <w:rPr>
          <w:rFonts w:hint="eastAsia"/>
          <w:szCs w:val="24"/>
          <w:lang w:eastAsia="zh-CN"/>
        </w:rPr>
        <w:t>包括的、</w:t>
      </w:r>
      <w:r w:rsidRPr="00F83E76">
        <w:rPr>
          <w:szCs w:val="24"/>
          <w:lang w:eastAsia="zh-CN"/>
        </w:rPr>
        <w:t>ITU-T Z.102</w:t>
      </w:r>
      <w:r w:rsidRPr="00F83E76">
        <w:rPr>
          <w:rFonts w:hint="eastAsia"/>
          <w:szCs w:val="24"/>
          <w:lang w:eastAsia="zh-CN"/>
        </w:rPr>
        <w:t>建议书中综合</w:t>
      </w:r>
      <w:r w:rsidRPr="00F83E76">
        <w:rPr>
          <w:szCs w:val="24"/>
          <w:lang w:eastAsia="zh-CN"/>
        </w:rPr>
        <w:t>SDL2010</w:t>
      </w:r>
      <w:r w:rsidRPr="00F83E76">
        <w:rPr>
          <w:rFonts w:hint="eastAsia"/>
          <w:szCs w:val="24"/>
          <w:lang w:eastAsia="zh-CN"/>
        </w:rPr>
        <w:t>使用的语言特性以及</w:t>
      </w:r>
      <w:r w:rsidRPr="00F83E76">
        <w:rPr>
          <w:szCs w:val="24"/>
          <w:lang w:eastAsia="zh-CN"/>
        </w:rPr>
        <w:t>ITU-T Z.103</w:t>
      </w:r>
      <w:r w:rsidRPr="00F83E76">
        <w:rPr>
          <w:rFonts w:hint="eastAsia"/>
          <w:szCs w:val="24"/>
          <w:lang w:eastAsia="zh-CN"/>
        </w:rPr>
        <w:t>和</w:t>
      </w:r>
      <w:r w:rsidRPr="00F83E76">
        <w:rPr>
          <w:szCs w:val="24"/>
          <w:lang w:eastAsia="zh-CN"/>
        </w:rPr>
        <w:t>ITU-T Z.104</w:t>
      </w:r>
      <w:r w:rsidRPr="00F83E76">
        <w:rPr>
          <w:rFonts w:hint="eastAsia"/>
          <w:szCs w:val="24"/>
          <w:lang w:eastAsia="zh-CN"/>
        </w:rPr>
        <w:t>建议书的特性有部分重叠。</w:t>
      </w:r>
    </w:p>
    <w:p w14:paraId="18AA131D" w14:textId="62023349" w:rsidR="00FC31BB" w:rsidRPr="00F83E76" w:rsidRDefault="00FC31BB" w:rsidP="00FC31BB">
      <w:pPr>
        <w:pStyle w:val="enumlev1"/>
        <w:rPr>
          <w:rFonts w:ascii="Batang" w:eastAsia="Batang" w:hAnsi="Batang"/>
          <w:szCs w:val="24"/>
          <w:lang w:val="en-US" w:eastAsia="zh-CN"/>
        </w:rPr>
      </w:pPr>
      <w:r w:rsidRPr="00F83E76">
        <w:rPr>
          <w:szCs w:val="24"/>
          <w:lang w:eastAsia="zh-CN"/>
        </w:rPr>
        <w:t>–</w:t>
      </w:r>
      <w:r w:rsidRPr="00F83E76">
        <w:rPr>
          <w:szCs w:val="24"/>
          <w:lang w:eastAsia="zh-CN"/>
        </w:rPr>
        <w:tab/>
        <w:t>Z.151</w:t>
      </w:r>
      <w:r w:rsidRPr="00F83E76">
        <w:rPr>
          <w:rFonts w:hint="eastAsia"/>
          <w:szCs w:val="24"/>
          <w:lang w:val="en-US" w:eastAsia="zh-CN"/>
        </w:rPr>
        <w:t>（修订版）</w:t>
      </w:r>
      <w:r w:rsidR="00156501">
        <w:rPr>
          <w:rFonts w:hint="eastAsia"/>
          <w:szCs w:val="24"/>
          <w:lang w:val="en-US" w:eastAsia="zh-CN"/>
        </w:rPr>
        <w:t xml:space="preserve"> </w:t>
      </w:r>
      <w:r w:rsidRPr="00F83E76">
        <w:rPr>
          <w:rFonts w:eastAsiaTheme="minorEastAsia"/>
          <w:szCs w:val="24"/>
          <w:lang w:val="en-US" w:eastAsia="zh-CN"/>
        </w:rPr>
        <w:t xml:space="preserve">– </w:t>
      </w:r>
      <w:r w:rsidRPr="00D53689">
        <w:rPr>
          <w:rFonts w:ascii="STKaiti" w:eastAsia="STKaiti" w:hAnsi="STKaiti" w:hint="eastAsia"/>
          <w:color w:val="000000"/>
          <w:szCs w:val="24"/>
          <w:lang w:eastAsia="zh-CN"/>
        </w:rPr>
        <w:t>用户要求</w:t>
      </w:r>
      <w:r>
        <w:rPr>
          <w:rFonts w:ascii="STKaiti" w:eastAsia="STKaiti" w:hAnsi="STKaiti" w:hint="eastAsia"/>
          <w:color w:val="000000"/>
          <w:szCs w:val="24"/>
          <w:lang w:eastAsia="zh-CN"/>
        </w:rPr>
        <w:t>表示法</w:t>
      </w:r>
      <w:r w:rsidRPr="00D53689">
        <w:rPr>
          <w:rFonts w:ascii="STKaiti" w:eastAsia="STKaiti" w:hAnsi="STKaiti" w:hint="eastAsia"/>
          <w:color w:val="000000"/>
          <w:szCs w:val="24"/>
          <w:lang w:eastAsia="zh-CN"/>
        </w:rPr>
        <w:t>（URN）</w:t>
      </w:r>
      <w:r w:rsidRPr="00F83E76">
        <w:rPr>
          <w:rFonts w:eastAsiaTheme="minorEastAsia"/>
          <w:szCs w:val="24"/>
          <w:lang w:val="en-US" w:eastAsia="zh-CN"/>
        </w:rPr>
        <w:t>–</w:t>
      </w:r>
      <w:r>
        <w:rPr>
          <w:rFonts w:eastAsiaTheme="minorEastAsia"/>
          <w:szCs w:val="24"/>
          <w:lang w:val="en-US" w:eastAsia="zh-CN"/>
        </w:rPr>
        <w:t xml:space="preserve"> </w:t>
      </w:r>
      <w:r w:rsidRPr="00D53689">
        <w:rPr>
          <w:rFonts w:ascii="STKaiti" w:eastAsia="STKaiti" w:hAnsi="STKaiti" w:hint="eastAsia"/>
          <w:color w:val="000000"/>
          <w:szCs w:val="24"/>
          <w:lang w:eastAsia="zh-CN"/>
        </w:rPr>
        <w:t>语言要求</w:t>
      </w:r>
      <w:r w:rsidRPr="00F83E76">
        <w:rPr>
          <w:rFonts w:eastAsia="STKaiti"/>
          <w:color w:val="000000"/>
          <w:szCs w:val="24"/>
          <w:lang w:eastAsia="zh-CN"/>
        </w:rPr>
        <w:t xml:space="preserve"> </w:t>
      </w:r>
      <w:r w:rsidRPr="00F83E76">
        <w:rPr>
          <w:rFonts w:eastAsia="STKaiti"/>
          <w:color w:val="000000"/>
          <w:szCs w:val="24"/>
          <w:lang w:val="en-US" w:eastAsia="zh-CN"/>
        </w:rPr>
        <w:t xml:space="preserve">– </w:t>
      </w:r>
      <w:r w:rsidRPr="00F83E76">
        <w:rPr>
          <w:rFonts w:hint="eastAsia"/>
          <w:szCs w:val="24"/>
          <w:lang w:val="en-US" w:eastAsia="zh-CN"/>
        </w:rPr>
        <w:t>定义用户要求</w:t>
      </w:r>
      <w:r>
        <w:rPr>
          <w:rFonts w:hint="eastAsia"/>
          <w:szCs w:val="24"/>
          <w:lang w:val="en-US" w:eastAsia="zh-CN"/>
        </w:rPr>
        <w:t>表示法</w:t>
      </w:r>
      <w:r>
        <w:rPr>
          <w:szCs w:val="24"/>
          <w:lang w:val="en-US" w:eastAsia="zh-CN"/>
        </w:rPr>
        <w:t>（</w:t>
      </w:r>
      <w:r w:rsidRPr="00F83E76">
        <w:rPr>
          <w:szCs w:val="24"/>
          <w:lang w:val="en-US" w:eastAsia="zh-CN"/>
        </w:rPr>
        <w:t>URN</w:t>
      </w:r>
      <w:r>
        <w:rPr>
          <w:szCs w:val="24"/>
          <w:lang w:val="en-US" w:eastAsia="zh-CN"/>
        </w:rPr>
        <w:t>）</w:t>
      </w:r>
      <w:r w:rsidRPr="00F83E76">
        <w:rPr>
          <w:rFonts w:hint="eastAsia"/>
          <w:szCs w:val="24"/>
          <w:lang w:val="en-US" w:eastAsia="zh-CN"/>
        </w:rPr>
        <w:t>用于要求的获取、分析、规范和验证。</w:t>
      </w:r>
      <w:r w:rsidRPr="00F83E76">
        <w:rPr>
          <w:szCs w:val="24"/>
          <w:lang w:val="en-US" w:eastAsia="zh-CN"/>
        </w:rPr>
        <w:t>URN</w:t>
      </w:r>
      <w:r w:rsidRPr="00F83E76">
        <w:rPr>
          <w:rFonts w:hint="eastAsia"/>
          <w:szCs w:val="24"/>
          <w:lang w:val="en-US" w:eastAsia="zh-CN"/>
        </w:rPr>
        <w:t>结合建模概念和目标</w:t>
      </w:r>
      <w:r>
        <w:rPr>
          <w:rFonts w:hint="eastAsia"/>
          <w:szCs w:val="24"/>
          <w:lang w:val="en-US" w:eastAsia="zh-CN"/>
        </w:rPr>
        <w:t>表示法</w:t>
      </w:r>
      <w:r w:rsidRPr="00F83E76">
        <w:rPr>
          <w:rFonts w:hint="eastAsia"/>
          <w:szCs w:val="24"/>
          <w:lang w:val="en-US" w:eastAsia="zh-CN"/>
        </w:rPr>
        <w:t>（主要用于非功能性要求和质量属性）和方案（主要为业务要求、功能要求、性能和建筑推理）。目标子</w:t>
      </w:r>
      <w:r>
        <w:rPr>
          <w:rFonts w:hint="eastAsia"/>
          <w:szCs w:val="24"/>
          <w:lang w:val="en-US" w:eastAsia="zh-CN"/>
        </w:rPr>
        <w:t>表示法</w:t>
      </w:r>
      <w:r w:rsidRPr="00F83E76">
        <w:rPr>
          <w:rFonts w:hint="eastAsia"/>
          <w:szCs w:val="24"/>
          <w:lang w:val="en-US" w:eastAsia="zh-CN"/>
        </w:rPr>
        <w:t>被称为面向目标的</w:t>
      </w:r>
      <w:bookmarkStart w:id="195" w:name="OLE_LINK380"/>
      <w:bookmarkStart w:id="196" w:name="OLE_LINK383"/>
      <w:r w:rsidRPr="00F83E76">
        <w:rPr>
          <w:rFonts w:hint="eastAsia"/>
          <w:szCs w:val="24"/>
          <w:lang w:val="en-US" w:eastAsia="zh-CN"/>
        </w:rPr>
        <w:t>要求</w:t>
      </w:r>
      <w:bookmarkEnd w:id="195"/>
      <w:bookmarkEnd w:id="196"/>
      <w:r w:rsidRPr="00F83E76">
        <w:rPr>
          <w:rFonts w:hint="eastAsia"/>
          <w:szCs w:val="24"/>
          <w:lang w:val="en-US" w:eastAsia="zh-CN"/>
        </w:rPr>
        <w:t>语言（</w:t>
      </w:r>
      <w:r w:rsidRPr="00F83E76">
        <w:rPr>
          <w:szCs w:val="24"/>
          <w:lang w:val="en-US" w:eastAsia="zh-CN"/>
        </w:rPr>
        <w:t>GRL</w:t>
      </w:r>
      <w:r w:rsidRPr="00F83E76">
        <w:rPr>
          <w:rFonts w:hint="eastAsia"/>
          <w:szCs w:val="24"/>
          <w:lang w:val="en-US" w:eastAsia="zh-CN"/>
        </w:rPr>
        <w:t>）</w:t>
      </w:r>
      <w:r w:rsidR="00850BCC">
        <w:rPr>
          <w:szCs w:val="24"/>
          <w:lang w:val="en-US" w:eastAsia="zh-CN"/>
        </w:rPr>
        <w:t>，</w:t>
      </w:r>
      <w:r w:rsidRPr="00F83E76">
        <w:rPr>
          <w:rFonts w:hint="eastAsia"/>
          <w:szCs w:val="24"/>
          <w:lang w:val="en-US" w:eastAsia="zh-CN"/>
        </w:rPr>
        <w:t>场景</w:t>
      </w:r>
      <w:bookmarkStart w:id="197" w:name="OLE_LINK407"/>
      <w:bookmarkStart w:id="198" w:name="OLE_LINK408"/>
      <w:r w:rsidRPr="00F83E76">
        <w:rPr>
          <w:rFonts w:hint="eastAsia"/>
          <w:szCs w:val="24"/>
          <w:lang w:val="en-US" w:eastAsia="zh-CN"/>
        </w:rPr>
        <w:t>子</w:t>
      </w:r>
      <w:bookmarkEnd w:id="197"/>
      <w:bookmarkEnd w:id="198"/>
      <w:r>
        <w:rPr>
          <w:rFonts w:hint="eastAsia"/>
          <w:szCs w:val="24"/>
          <w:lang w:val="en-US" w:eastAsia="zh-CN"/>
        </w:rPr>
        <w:t>表示法</w:t>
      </w:r>
      <w:r w:rsidRPr="00F83E76">
        <w:rPr>
          <w:rFonts w:hint="eastAsia"/>
          <w:szCs w:val="24"/>
          <w:lang w:val="en-US" w:eastAsia="zh-CN"/>
        </w:rPr>
        <w:t>被称为</w:t>
      </w:r>
      <w:r w:rsidRPr="00F83E76">
        <w:rPr>
          <w:rFonts w:ascii="Arial" w:hAnsi="Arial" w:cs="Arial" w:hint="eastAsia"/>
          <w:color w:val="000000"/>
          <w:szCs w:val="24"/>
          <w:lang w:eastAsia="zh-CN"/>
        </w:rPr>
        <w:t>使用案例图</w:t>
      </w:r>
      <w:r w:rsidRPr="00F83E76">
        <w:rPr>
          <w:rFonts w:hint="eastAsia"/>
          <w:szCs w:val="24"/>
          <w:lang w:val="en-US" w:eastAsia="zh-CN"/>
        </w:rPr>
        <w:t>（</w:t>
      </w:r>
      <w:r w:rsidRPr="00F83E76">
        <w:rPr>
          <w:szCs w:val="24"/>
          <w:lang w:val="en-US" w:eastAsia="zh-CN"/>
        </w:rPr>
        <w:t>UCM</w:t>
      </w:r>
      <w:r w:rsidRPr="00F83E76">
        <w:rPr>
          <w:rFonts w:hint="eastAsia"/>
          <w:szCs w:val="24"/>
          <w:lang w:val="en-US" w:eastAsia="zh-CN"/>
        </w:rPr>
        <w:t>）。</w:t>
      </w:r>
    </w:p>
    <w:p w14:paraId="4FABECDE" w14:textId="2F4C08F3" w:rsidR="00FC31BB" w:rsidRPr="00F83E76" w:rsidRDefault="00FC31BB" w:rsidP="00FC31BB">
      <w:pPr>
        <w:pStyle w:val="enumlev1"/>
        <w:rPr>
          <w:szCs w:val="24"/>
          <w:lang w:val="ru-RU" w:eastAsia="zh-CN"/>
        </w:rPr>
      </w:pPr>
      <w:r w:rsidRPr="00F83E76">
        <w:rPr>
          <w:rFonts w:ascii="Batang" w:eastAsia="Batang" w:hAnsi="Batang"/>
          <w:szCs w:val="24"/>
          <w:lang w:val="en-US" w:eastAsia="zh-CN"/>
        </w:rPr>
        <w:t>–</w:t>
      </w:r>
      <w:r w:rsidRPr="00F83E76">
        <w:rPr>
          <w:szCs w:val="24"/>
          <w:lang w:val="en-US" w:eastAsia="zh-CN"/>
        </w:rPr>
        <w:tab/>
      </w:r>
      <w:r w:rsidRPr="00F83E76">
        <w:rPr>
          <w:szCs w:val="24"/>
          <w:lang w:eastAsia="zh-CN"/>
        </w:rPr>
        <w:t>Z.161</w:t>
      </w:r>
      <w:r w:rsidRPr="00F83E76">
        <w:rPr>
          <w:szCs w:val="24"/>
          <w:lang w:val="en-US" w:eastAsia="zh-CN"/>
        </w:rPr>
        <w:t>（修订</w:t>
      </w:r>
      <w:r w:rsidRPr="00F83E76">
        <w:rPr>
          <w:rFonts w:hint="eastAsia"/>
          <w:szCs w:val="24"/>
          <w:lang w:val="en-US" w:eastAsia="zh-CN"/>
        </w:rPr>
        <w:t>版</w:t>
      </w:r>
      <w:r w:rsidRPr="00F83E76">
        <w:rPr>
          <w:szCs w:val="24"/>
          <w:lang w:val="en-US" w:eastAsia="zh-CN"/>
        </w:rPr>
        <w:t>）</w:t>
      </w:r>
      <w:r w:rsidR="00156501">
        <w:rPr>
          <w:rFonts w:hint="eastAsia"/>
          <w:szCs w:val="24"/>
          <w:lang w:val="en-US" w:eastAsia="zh-CN"/>
        </w:rPr>
        <w:t xml:space="preserve"> </w:t>
      </w:r>
      <w:r w:rsidRPr="00F83E76">
        <w:rPr>
          <w:szCs w:val="24"/>
          <w:lang w:eastAsia="zh-CN"/>
        </w:rPr>
        <w:t xml:space="preserve">– </w:t>
      </w:r>
      <w:r w:rsidRPr="00F83E76">
        <w:rPr>
          <w:rFonts w:eastAsia="STKaiti"/>
          <w:szCs w:val="24"/>
          <w:lang w:eastAsia="zh-CN"/>
        </w:rPr>
        <w:t>测试和测试控制</w:t>
      </w:r>
      <w:r>
        <w:rPr>
          <w:rFonts w:eastAsia="STKaiti"/>
          <w:szCs w:val="24"/>
          <w:lang w:eastAsia="zh-CN"/>
        </w:rPr>
        <w:t>表示法</w:t>
      </w:r>
      <w:r w:rsidRPr="00F83E76">
        <w:rPr>
          <w:rFonts w:eastAsia="STKaiti"/>
          <w:szCs w:val="24"/>
          <w:lang w:eastAsia="zh-CN"/>
        </w:rPr>
        <w:t>版本</w:t>
      </w:r>
      <w:r w:rsidRPr="00F83E76">
        <w:rPr>
          <w:rFonts w:eastAsia="STKaiti"/>
          <w:szCs w:val="24"/>
          <w:lang w:eastAsia="zh-CN"/>
        </w:rPr>
        <w:t>3</w:t>
      </w:r>
      <w:r w:rsidRPr="00F83E76">
        <w:rPr>
          <w:rFonts w:eastAsia="STKaiti"/>
          <w:szCs w:val="24"/>
          <w:lang w:eastAsia="zh-CN"/>
        </w:rPr>
        <w:t>：</w:t>
      </w:r>
      <w:r w:rsidRPr="00F83E76">
        <w:rPr>
          <w:rFonts w:eastAsia="STKaiti"/>
          <w:szCs w:val="24"/>
          <w:lang w:eastAsia="zh-CN"/>
        </w:rPr>
        <w:t>TTCN-3</w:t>
      </w:r>
      <w:r w:rsidRPr="00F83E76">
        <w:rPr>
          <w:rFonts w:eastAsia="STKaiti"/>
          <w:szCs w:val="24"/>
          <w:lang w:eastAsia="zh-CN"/>
        </w:rPr>
        <w:t>核心语言</w:t>
      </w:r>
      <w:r w:rsidRPr="00F83E76">
        <w:rPr>
          <w:szCs w:val="24"/>
          <w:lang w:eastAsia="zh-CN"/>
        </w:rPr>
        <w:t xml:space="preserve"> – </w:t>
      </w:r>
      <w:r w:rsidRPr="00F83E76">
        <w:rPr>
          <w:szCs w:val="24"/>
          <w:lang w:eastAsia="zh-CN"/>
        </w:rPr>
        <w:t>定义了测试和测试控制</w:t>
      </w:r>
      <w:r>
        <w:rPr>
          <w:rFonts w:hint="eastAsia"/>
          <w:szCs w:val="24"/>
          <w:lang w:eastAsia="zh-CN"/>
        </w:rPr>
        <w:t>表示法</w:t>
      </w:r>
      <w:r w:rsidRPr="00F83E76">
        <w:rPr>
          <w:szCs w:val="24"/>
          <w:lang w:eastAsia="zh-CN"/>
        </w:rPr>
        <w:t>3</w:t>
      </w:r>
      <w:r w:rsidRPr="00F83E76">
        <w:rPr>
          <w:rFonts w:hint="eastAsia"/>
          <w:szCs w:val="24"/>
          <w:lang w:eastAsia="zh-CN"/>
        </w:rPr>
        <w:t>（</w:t>
      </w:r>
      <w:r w:rsidRPr="00F83E76">
        <w:rPr>
          <w:rFonts w:hint="eastAsia"/>
          <w:szCs w:val="24"/>
          <w:lang w:eastAsia="zh-CN"/>
        </w:rPr>
        <w:t>T</w:t>
      </w:r>
      <w:r w:rsidRPr="00F83E76">
        <w:rPr>
          <w:szCs w:val="24"/>
          <w:lang w:eastAsia="zh-CN"/>
        </w:rPr>
        <w:t>TCN-3</w:t>
      </w:r>
      <w:r w:rsidRPr="00F83E76">
        <w:rPr>
          <w:szCs w:val="24"/>
          <w:lang w:eastAsia="zh-CN"/>
        </w:rPr>
        <w:t>）</w:t>
      </w:r>
      <w:r w:rsidR="00381EFF">
        <w:rPr>
          <w:szCs w:val="24"/>
          <w:lang w:eastAsia="zh-CN"/>
        </w:rPr>
        <w:t>，</w:t>
      </w:r>
      <w:r w:rsidRPr="00F83E76">
        <w:rPr>
          <w:szCs w:val="24"/>
          <w:lang w:eastAsia="zh-CN"/>
        </w:rPr>
        <w:t>其目的是对独立于平台、测试方法、协议层和协议的测试套件进行规范。</w:t>
      </w:r>
      <w:r w:rsidRPr="00F83E76">
        <w:rPr>
          <w:szCs w:val="24"/>
          <w:lang w:val="ru-RU" w:eastAsia="zh-CN"/>
        </w:rPr>
        <w:t>TTCN-3</w:t>
      </w:r>
      <w:r w:rsidRPr="00F83E76">
        <w:rPr>
          <w:szCs w:val="24"/>
          <w:lang w:val="ru-RU" w:eastAsia="zh-CN"/>
        </w:rPr>
        <w:t>可用来对不同通信端口的所有类型的反应系统测试进行规范。应用的典型领域包括协议测试（移动和互联网协议）、业务测试（附加业务）、模块测试</w:t>
      </w:r>
      <w:r w:rsidR="00381EFF">
        <w:rPr>
          <w:szCs w:val="24"/>
          <w:lang w:val="ru-RU" w:eastAsia="zh-CN"/>
        </w:rPr>
        <w:t>，</w:t>
      </w:r>
      <w:r w:rsidRPr="00F83E76">
        <w:rPr>
          <w:szCs w:val="24"/>
          <w:lang w:val="ru-RU" w:eastAsia="zh-CN"/>
        </w:rPr>
        <w:t>对基于</w:t>
      </w:r>
      <w:r w:rsidRPr="00F83E76">
        <w:rPr>
          <w:rFonts w:hint="eastAsia"/>
          <w:szCs w:val="24"/>
          <w:lang w:val="ru-RU" w:eastAsia="zh-CN"/>
        </w:rPr>
        <w:t>共同</w:t>
      </w:r>
      <w:r w:rsidRPr="00F83E76">
        <w:rPr>
          <w:szCs w:val="24"/>
          <w:lang w:val="ru-RU" w:eastAsia="zh-CN"/>
        </w:rPr>
        <w:t>对象要求经纪人（</w:t>
      </w:r>
      <w:r w:rsidRPr="00F83E76">
        <w:rPr>
          <w:szCs w:val="24"/>
          <w:lang w:val="ru-RU" w:eastAsia="zh-CN"/>
        </w:rPr>
        <w:t>CORBA</w:t>
      </w:r>
      <w:r w:rsidRPr="00F83E76">
        <w:rPr>
          <w:rFonts w:hint="eastAsia"/>
          <w:szCs w:val="24"/>
          <w:lang w:val="ru-RU" w:eastAsia="zh-CN"/>
        </w:rPr>
        <w:t>）</w:t>
      </w:r>
      <w:r w:rsidRPr="00F83E76">
        <w:rPr>
          <w:szCs w:val="24"/>
          <w:lang w:val="ru-RU" w:eastAsia="zh-CN"/>
        </w:rPr>
        <w:t>的平台进行测试以及应用编程接口（</w:t>
      </w:r>
      <w:r w:rsidRPr="00F83E76">
        <w:rPr>
          <w:szCs w:val="24"/>
          <w:lang w:val="ru-RU" w:eastAsia="zh-CN"/>
        </w:rPr>
        <w:t>API</w:t>
      </w:r>
      <w:r w:rsidRPr="00F83E76">
        <w:rPr>
          <w:szCs w:val="24"/>
          <w:lang w:val="ru-RU" w:eastAsia="zh-CN"/>
        </w:rPr>
        <w:t>）。</w:t>
      </w:r>
    </w:p>
    <w:p w14:paraId="11AAD65F" w14:textId="538F1F8B"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val="en-US" w:eastAsia="zh-CN"/>
        </w:rPr>
        <w:tab/>
      </w:r>
      <w:r w:rsidRPr="00F83E76">
        <w:rPr>
          <w:szCs w:val="24"/>
          <w:lang w:eastAsia="zh-CN"/>
        </w:rPr>
        <w:t>Z.161.1</w:t>
      </w:r>
      <w:r w:rsidRPr="00F83E76">
        <w:rPr>
          <w:szCs w:val="24"/>
          <w:lang w:val="en-US" w:eastAsia="zh-CN"/>
        </w:rPr>
        <w:t>（修订</w:t>
      </w:r>
      <w:r w:rsidRPr="00F83E76">
        <w:rPr>
          <w:rFonts w:hint="eastAsia"/>
          <w:szCs w:val="24"/>
          <w:lang w:val="en-US" w:eastAsia="zh-CN"/>
        </w:rPr>
        <w:t>版</w:t>
      </w:r>
      <w:r w:rsidRPr="00F83E76">
        <w:rPr>
          <w:szCs w:val="24"/>
          <w:lang w:val="en-US" w:eastAsia="zh-CN"/>
        </w:rPr>
        <w:t>）</w:t>
      </w:r>
      <w:r w:rsidR="00156501">
        <w:rPr>
          <w:rFonts w:hint="eastAsia"/>
          <w:szCs w:val="24"/>
          <w:lang w:val="en-US" w:eastAsia="zh-CN"/>
        </w:rPr>
        <w:t xml:space="preserve"> </w:t>
      </w:r>
      <w:r w:rsidRPr="00F83E76">
        <w:rPr>
          <w:szCs w:val="24"/>
          <w:lang w:eastAsia="zh-CN"/>
        </w:rPr>
        <w:t xml:space="preserve">– </w:t>
      </w:r>
      <w:r w:rsidRPr="00F83E76">
        <w:rPr>
          <w:rFonts w:eastAsia="STKaiti"/>
          <w:szCs w:val="24"/>
          <w:lang w:eastAsia="zh-CN"/>
        </w:rPr>
        <w:t>测试和测试控制</w:t>
      </w:r>
      <w:r>
        <w:rPr>
          <w:rFonts w:eastAsia="STKaiti"/>
          <w:szCs w:val="24"/>
          <w:lang w:eastAsia="zh-CN"/>
        </w:rPr>
        <w:t>表示法</w:t>
      </w:r>
      <w:r w:rsidRPr="00F83E76">
        <w:rPr>
          <w:rFonts w:eastAsia="STKaiti"/>
          <w:szCs w:val="24"/>
          <w:lang w:eastAsia="zh-CN"/>
        </w:rPr>
        <w:t>版本</w:t>
      </w:r>
      <w:r w:rsidRPr="00F83E76">
        <w:rPr>
          <w:rFonts w:eastAsia="STKaiti"/>
          <w:szCs w:val="24"/>
          <w:lang w:eastAsia="zh-CN"/>
        </w:rPr>
        <w:t>3</w:t>
      </w:r>
      <w:r w:rsidRPr="00F83E76">
        <w:rPr>
          <w:rFonts w:eastAsia="STKaiti"/>
          <w:szCs w:val="24"/>
          <w:lang w:eastAsia="zh-CN"/>
        </w:rPr>
        <w:t>：</w:t>
      </w:r>
      <w:r w:rsidRPr="00F83E76">
        <w:rPr>
          <w:rFonts w:eastAsia="STKaiti"/>
          <w:szCs w:val="24"/>
          <w:lang w:eastAsia="zh-CN"/>
        </w:rPr>
        <w:t>TTCN-3</w:t>
      </w:r>
      <w:r w:rsidRPr="00F83E76">
        <w:rPr>
          <w:rFonts w:eastAsia="STKaiti"/>
          <w:szCs w:val="24"/>
          <w:lang w:eastAsia="zh-CN"/>
        </w:rPr>
        <w:t>语言扩展：支持连续信号接口</w:t>
      </w:r>
      <w:r w:rsidRPr="00F83E76">
        <w:rPr>
          <w:szCs w:val="24"/>
          <w:lang w:eastAsia="zh-CN"/>
        </w:rPr>
        <w:t xml:space="preserve"> – </w:t>
      </w:r>
      <w:r w:rsidRPr="00F83E76">
        <w:rPr>
          <w:szCs w:val="24"/>
          <w:lang w:eastAsia="zh-CN"/>
        </w:rPr>
        <w:t>定义了</w:t>
      </w:r>
      <w:r w:rsidRPr="00F83E76">
        <w:rPr>
          <w:szCs w:val="24"/>
          <w:lang w:eastAsia="zh-CN"/>
        </w:rPr>
        <w:t>TTCN 3</w:t>
      </w:r>
      <w:r w:rsidRPr="00F83E76">
        <w:rPr>
          <w:rFonts w:ascii="SimSun" w:hAnsi="SimSun"/>
          <w:szCs w:val="24"/>
          <w:lang w:eastAsia="zh-CN"/>
        </w:rPr>
        <w:t>“</w:t>
      </w:r>
      <w:r w:rsidRPr="00F83E76">
        <w:rPr>
          <w:rFonts w:hint="eastAsia"/>
          <w:szCs w:val="24"/>
          <w:lang w:eastAsia="zh-CN"/>
        </w:rPr>
        <w:t>连续</w:t>
      </w:r>
      <w:r w:rsidRPr="00F83E76">
        <w:rPr>
          <w:szCs w:val="24"/>
          <w:lang w:eastAsia="zh-CN"/>
        </w:rPr>
        <w:t>信号支持</w:t>
      </w:r>
      <w:r w:rsidRPr="00F83E76">
        <w:rPr>
          <w:rFonts w:ascii="SimSun" w:hAnsi="SimSun"/>
          <w:szCs w:val="24"/>
          <w:lang w:eastAsia="zh-CN"/>
        </w:rPr>
        <w:t>”</w:t>
      </w:r>
      <w:r w:rsidRPr="00F83E76">
        <w:rPr>
          <w:szCs w:val="24"/>
          <w:lang w:eastAsia="zh-CN"/>
        </w:rPr>
        <w:t>软件包。</w:t>
      </w:r>
      <w:r w:rsidRPr="00F83E76">
        <w:rPr>
          <w:szCs w:val="24"/>
          <w:lang w:eastAsia="zh-CN"/>
        </w:rPr>
        <w:t>TTCN 3</w:t>
      </w:r>
      <w:r w:rsidRPr="00F83E76">
        <w:rPr>
          <w:szCs w:val="24"/>
          <w:lang w:eastAsia="zh-CN"/>
        </w:rPr>
        <w:t>可用来对许多通信端口上的所有类型的反应系统测试进行规范。典型的应用范围有协议测试（包括移动和互联网协议）</w:t>
      </w:r>
      <w:r w:rsidR="00381EFF">
        <w:rPr>
          <w:rFonts w:hint="eastAsia"/>
          <w:szCs w:val="24"/>
          <w:lang w:eastAsia="zh-CN"/>
        </w:rPr>
        <w:t>、</w:t>
      </w:r>
      <w:r w:rsidRPr="00F83E76">
        <w:rPr>
          <w:szCs w:val="24"/>
          <w:lang w:eastAsia="zh-CN"/>
        </w:rPr>
        <w:t>业务测试（包括补充业务）</w:t>
      </w:r>
      <w:r w:rsidR="00381EFF">
        <w:rPr>
          <w:rFonts w:hint="eastAsia"/>
          <w:szCs w:val="24"/>
          <w:lang w:eastAsia="zh-CN"/>
        </w:rPr>
        <w:t>、</w:t>
      </w:r>
      <w:r w:rsidRPr="00F83E76">
        <w:rPr>
          <w:szCs w:val="24"/>
          <w:lang w:eastAsia="zh-CN"/>
        </w:rPr>
        <w:t>模块测试</w:t>
      </w:r>
      <w:r w:rsidR="00381EFF">
        <w:rPr>
          <w:rFonts w:hint="eastAsia"/>
          <w:szCs w:val="24"/>
          <w:lang w:eastAsia="zh-CN"/>
        </w:rPr>
        <w:t>、</w:t>
      </w:r>
      <w:r w:rsidRPr="00F83E76">
        <w:rPr>
          <w:szCs w:val="24"/>
          <w:lang w:eastAsia="zh-CN"/>
        </w:rPr>
        <w:t>CORBA</w:t>
      </w:r>
      <w:r w:rsidRPr="00F83E76">
        <w:rPr>
          <w:szCs w:val="24"/>
          <w:lang w:eastAsia="zh-CN"/>
        </w:rPr>
        <w:t>平台测试</w:t>
      </w:r>
      <w:r w:rsidR="00381EFF">
        <w:rPr>
          <w:rFonts w:hint="eastAsia"/>
          <w:szCs w:val="24"/>
          <w:lang w:eastAsia="zh-CN"/>
        </w:rPr>
        <w:t>、</w:t>
      </w:r>
      <w:r w:rsidRPr="00F83E76">
        <w:rPr>
          <w:szCs w:val="24"/>
          <w:lang w:eastAsia="zh-CN"/>
        </w:rPr>
        <w:t>API</w:t>
      </w:r>
      <w:r w:rsidRPr="00F83E76">
        <w:rPr>
          <w:szCs w:val="24"/>
          <w:lang w:eastAsia="zh-CN"/>
        </w:rPr>
        <w:t>等。</w:t>
      </w:r>
      <w:r w:rsidRPr="00F83E76">
        <w:rPr>
          <w:szCs w:val="24"/>
          <w:lang w:eastAsia="zh-CN"/>
        </w:rPr>
        <w:t>TTCN 3</w:t>
      </w:r>
      <w:r w:rsidRPr="00F83E76">
        <w:rPr>
          <w:szCs w:val="24"/>
          <w:lang w:eastAsia="zh-CN"/>
        </w:rPr>
        <w:t>不限于一致性测试</w:t>
      </w:r>
      <w:r w:rsidR="00381EFF">
        <w:rPr>
          <w:szCs w:val="24"/>
          <w:lang w:eastAsia="zh-CN"/>
        </w:rPr>
        <w:t>，</w:t>
      </w:r>
      <w:r w:rsidRPr="00F83E76">
        <w:rPr>
          <w:szCs w:val="24"/>
          <w:lang w:eastAsia="zh-CN"/>
        </w:rPr>
        <w:t>还可用于许多其他各种测试</w:t>
      </w:r>
      <w:r w:rsidR="00381EFF">
        <w:rPr>
          <w:szCs w:val="24"/>
          <w:lang w:eastAsia="zh-CN"/>
        </w:rPr>
        <w:t>，</w:t>
      </w:r>
      <w:r w:rsidRPr="00F83E76">
        <w:rPr>
          <w:szCs w:val="24"/>
          <w:lang w:eastAsia="zh-CN"/>
        </w:rPr>
        <w:t>包括互操作性</w:t>
      </w:r>
      <w:r w:rsidR="00381EFF">
        <w:rPr>
          <w:rFonts w:hint="eastAsia"/>
          <w:szCs w:val="24"/>
          <w:lang w:eastAsia="zh-CN"/>
        </w:rPr>
        <w:t>、</w:t>
      </w:r>
      <w:r w:rsidRPr="00F83E76">
        <w:rPr>
          <w:szCs w:val="24"/>
          <w:lang w:eastAsia="zh-CN"/>
        </w:rPr>
        <w:t>坚固性</w:t>
      </w:r>
      <w:r w:rsidR="00381EFF">
        <w:rPr>
          <w:rFonts w:hint="eastAsia"/>
          <w:szCs w:val="24"/>
          <w:lang w:eastAsia="zh-CN"/>
        </w:rPr>
        <w:t>、</w:t>
      </w:r>
      <w:r w:rsidRPr="00F83E76">
        <w:rPr>
          <w:szCs w:val="24"/>
          <w:lang w:eastAsia="zh-CN"/>
        </w:rPr>
        <w:t>拟合系统和集成测试。物理层协议测试套件的规范不再本文件范围内。</w:t>
      </w:r>
    </w:p>
    <w:p w14:paraId="61EEA631" w14:textId="178EC793"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val="en-US" w:eastAsia="zh-CN"/>
        </w:rPr>
        <w:tab/>
      </w:r>
      <w:r w:rsidRPr="00F83E76">
        <w:rPr>
          <w:szCs w:val="24"/>
          <w:lang w:eastAsia="zh-CN"/>
        </w:rPr>
        <w:t>Z.161.2</w:t>
      </w:r>
      <w:r w:rsidRPr="00F83E76">
        <w:rPr>
          <w:szCs w:val="24"/>
          <w:lang w:val="en-US" w:eastAsia="zh-CN"/>
        </w:rPr>
        <w:t>（修订版）</w:t>
      </w:r>
      <w:r w:rsidR="00156501">
        <w:rPr>
          <w:rFonts w:hint="eastAsia"/>
          <w:szCs w:val="24"/>
          <w:lang w:val="en-US" w:eastAsia="zh-CN"/>
        </w:rPr>
        <w:t xml:space="preserve"> </w:t>
      </w:r>
      <w:r w:rsidRPr="00F83E76">
        <w:rPr>
          <w:szCs w:val="24"/>
          <w:lang w:eastAsia="zh-CN"/>
        </w:rPr>
        <w:t xml:space="preserve">– </w:t>
      </w:r>
      <w:r w:rsidRPr="00F83E76">
        <w:rPr>
          <w:rFonts w:eastAsia="STKaiti"/>
          <w:szCs w:val="24"/>
          <w:lang w:eastAsia="zh-CN"/>
        </w:rPr>
        <w:t>测试及测试控制</w:t>
      </w:r>
      <w:r>
        <w:rPr>
          <w:rFonts w:eastAsia="STKaiti" w:hint="eastAsia"/>
          <w:szCs w:val="24"/>
          <w:lang w:eastAsia="zh-CN"/>
        </w:rPr>
        <w:t>表示法</w:t>
      </w:r>
      <w:r w:rsidRPr="00F83E76">
        <w:rPr>
          <w:rFonts w:eastAsia="STKaiti"/>
          <w:szCs w:val="24"/>
          <w:lang w:eastAsia="zh-CN"/>
        </w:rPr>
        <w:t>版本</w:t>
      </w:r>
      <w:r w:rsidRPr="00F83E76">
        <w:rPr>
          <w:rFonts w:eastAsia="STKaiti"/>
          <w:szCs w:val="24"/>
          <w:lang w:eastAsia="zh-CN"/>
        </w:rPr>
        <w:t>3</w:t>
      </w:r>
      <w:r w:rsidRPr="00F83E76">
        <w:rPr>
          <w:rFonts w:eastAsia="STKaiti"/>
          <w:szCs w:val="24"/>
          <w:lang w:eastAsia="zh-CN"/>
        </w:rPr>
        <w:t>：</w:t>
      </w:r>
      <w:r w:rsidRPr="00F83E76">
        <w:rPr>
          <w:rFonts w:eastAsia="STKaiti"/>
          <w:szCs w:val="24"/>
          <w:lang w:eastAsia="zh-CN"/>
        </w:rPr>
        <w:t>TTCN-3</w:t>
      </w:r>
      <w:r w:rsidRPr="00F83E76">
        <w:rPr>
          <w:rFonts w:eastAsia="STKaiti" w:hint="eastAsia"/>
          <w:szCs w:val="24"/>
          <w:lang w:eastAsia="zh-CN"/>
        </w:rPr>
        <w:t>语言</w:t>
      </w:r>
      <w:r w:rsidRPr="00F83E76">
        <w:rPr>
          <w:rFonts w:eastAsia="STKaiti"/>
          <w:szCs w:val="24"/>
          <w:lang w:eastAsia="zh-CN"/>
        </w:rPr>
        <w:t>扩展：配置及部署支持</w:t>
      </w:r>
      <w:r w:rsidRPr="00F83E76">
        <w:rPr>
          <w:szCs w:val="24"/>
          <w:lang w:eastAsia="zh-CN"/>
        </w:rPr>
        <w:t xml:space="preserve"> – </w:t>
      </w:r>
      <w:r w:rsidRPr="00F83E76">
        <w:rPr>
          <w:szCs w:val="24"/>
          <w:lang w:eastAsia="zh-CN"/>
        </w:rPr>
        <w:t>定义了</w:t>
      </w:r>
      <w:r w:rsidRPr="00F83E76">
        <w:rPr>
          <w:szCs w:val="24"/>
          <w:lang w:eastAsia="zh-CN"/>
        </w:rPr>
        <w:t>TTCN 3</w:t>
      </w:r>
      <w:r w:rsidRPr="00F83E76">
        <w:rPr>
          <w:szCs w:val="24"/>
          <w:lang w:eastAsia="zh-CN"/>
        </w:rPr>
        <w:t>的配置和部署支持软件包。</w:t>
      </w:r>
    </w:p>
    <w:p w14:paraId="1B6AA209" w14:textId="0F154DB2" w:rsidR="00FC31BB" w:rsidRPr="00F83E76" w:rsidRDefault="00FC31BB" w:rsidP="00FC31BB">
      <w:pPr>
        <w:pStyle w:val="enumlev1"/>
        <w:rPr>
          <w:szCs w:val="24"/>
          <w:lang w:eastAsia="zh-CN"/>
        </w:rPr>
      </w:pPr>
      <w:r w:rsidRPr="00F83E76">
        <w:rPr>
          <w:rFonts w:ascii="Batang" w:eastAsia="Batang" w:hAnsi="Batang"/>
          <w:szCs w:val="24"/>
          <w:lang w:val="en-US" w:eastAsia="zh-CN"/>
        </w:rPr>
        <w:lastRenderedPageBreak/>
        <w:t>–</w:t>
      </w:r>
      <w:r w:rsidRPr="00F83E76">
        <w:rPr>
          <w:szCs w:val="24"/>
          <w:lang w:val="en-US" w:eastAsia="zh-CN"/>
        </w:rPr>
        <w:tab/>
      </w:r>
      <w:r w:rsidRPr="00F83E76">
        <w:rPr>
          <w:szCs w:val="24"/>
          <w:lang w:eastAsia="zh-CN"/>
        </w:rPr>
        <w:t>Z.161.3</w:t>
      </w:r>
      <w:r w:rsidRPr="00F83E76">
        <w:rPr>
          <w:szCs w:val="24"/>
          <w:lang w:val="en-US" w:eastAsia="zh-CN"/>
        </w:rPr>
        <w:t>（修订</w:t>
      </w:r>
      <w:r w:rsidRPr="00F83E76">
        <w:rPr>
          <w:rFonts w:hint="eastAsia"/>
          <w:szCs w:val="24"/>
          <w:lang w:val="en-US" w:eastAsia="zh-CN"/>
        </w:rPr>
        <w:t>版</w:t>
      </w:r>
      <w:r w:rsidRPr="00F83E76">
        <w:rPr>
          <w:szCs w:val="24"/>
          <w:lang w:val="en-US" w:eastAsia="zh-CN"/>
        </w:rPr>
        <w:t>）</w:t>
      </w:r>
      <w:r w:rsidR="00156501">
        <w:rPr>
          <w:rFonts w:hint="eastAsia"/>
          <w:szCs w:val="24"/>
          <w:lang w:val="en-US" w:eastAsia="zh-CN"/>
        </w:rPr>
        <w:t xml:space="preserve"> </w:t>
      </w:r>
      <w:r w:rsidRPr="00F83E76">
        <w:rPr>
          <w:szCs w:val="24"/>
          <w:lang w:eastAsia="zh-CN"/>
        </w:rPr>
        <w:t xml:space="preserve">– </w:t>
      </w:r>
      <w:r w:rsidRPr="00F83E76">
        <w:rPr>
          <w:rFonts w:eastAsia="STKaiti"/>
          <w:szCs w:val="24"/>
          <w:lang w:eastAsia="zh-CN"/>
        </w:rPr>
        <w:t>测试及测试控制</w:t>
      </w:r>
      <w:r>
        <w:rPr>
          <w:rFonts w:eastAsia="STKaiti" w:hint="eastAsia"/>
          <w:szCs w:val="24"/>
          <w:lang w:eastAsia="zh-CN"/>
        </w:rPr>
        <w:t>表示法</w:t>
      </w:r>
      <w:r w:rsidRPr="00F83E76">
        <w:rPr>
          <w:rFonts w:eastAsia="STKaiti"/>
          <w:szCs w:val="24"/>
          <w:lang w:eastAsia="zh-CN"/>
        </w:rPr>
        <w:t>版本</w:t>
      </w:r>
      <w:r w:rsidRPr="00F83E76">
        <w:rPr>
          <w:rFonts w:eastAsia="STKaiti"/>
          <w:szCs w:val="24"/>
          <w:lang w:eastAsia="zh-CN"/>
        </w:rPr>
        <w:t>3</w:t>
      </w:r>
      <w:r w:rsidRPr="00F83E76">
        <w:rPr>
          <w:rFonts w:eastAsia="STKaiti"/>
          <w:szCs w:val="24"/>
          <w:lang w:eastAsia="zh-CN"/>
        </w:rPr>
        <w:t>：</w:t>
      </w:r>
      <w:r w:rsidRPr="00F83E76">
        <w:rPr>
          <w:rFonts w:eastAsia="STKaiti"/>
          <w:szCs w:val="24"/>
          <w:lang w:eastAsia="zh-CN"/>
        </w:rPr>
        <w:t>TTCN-3</w:t>
      </w:r>
      <w:r w:rsidRPr="00F83E76">
        <w:rPr>
          <w:rFonts w:eastAsia="STKaiti" w:hint="eastAsia"/>
          <w:szCs w:val="24"/>
          <w:lang w:eastAsia="zh-CN"/>
        </w:rPr>
        <w:t>语言</w:t>
      </w:r>
      <w:r w:rsidRPr="00F83E76">
        <w:rPr>
          <w:rFonts w:eastAsia="STKaiti"/>
          <w:szCs w:val="24"/>
          <w:lang w:eastAsia="zh-CN"/>
        </w:rPr>
        <w:t>扩展：先进参数化</w:t>
      </w:r>
      <w:r w:rsidRPr="00F83E76">
        <w:rPr>
          <w:rFonts w:eastAsia="STKaiti" w:hint="eastAsia"/>
          <w:szCs w:val="24"/>
          <w:lang w:eastAsia="zh-CN"/>
        </w:rPr>
        <w:t xml:space="preserve"> </w:t>
      </w:r>
      <w:r w:rsidRPr="00F83E76">
        <w:rPr>
          <w:szCs w:val="24"/>
          <w:lang w:eastAsia="zh-CN"/>
        </w:rPr>
        <w:t xml:space="preserve">– </w:t>
      </w:r>
      <w:r w:rsidRPr="00F83E76">
        <w:rPr>
          <w:szCs w:val="24"/>
          <w:lang w:eastAsia="zh-CN"/>
        </w:rPr>
        <w:t>定义了</w:t>
      </w:r>
      <w:r w:rsidRPr="00F83E76">
        <w:rPr>
          <w:szCs w:val="24"/>
          <w:lang w:eastAsia="zh-CN"/>
        </w:rPr>
        <w:t>TTCN 3</w:t>
      </w:r>
      <w:r w:rsidRPr="00F83E76">
        <w:rPr>
          <w:szCs w:val="24"/>
          <w:lang w:eastAsia="zh-CN"/>
        </w:rPr>
        <w:t>的高级参数化软件包。</w:t>
      </w:r>
    </w:p>
    <w:p w14:paraId="64D6ECE3" w14:textId="5F2578E7"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val="en-US" w:eastAsia="zh-CN"/>
        </w:rPr>
        <w:tab/>
      </w:r>
      <w:r w:rsidRPr="00F83E76">
        <w:rPr>
          <w:szCs w:val="24"/>
          <w:lang w:eastAsia="zh-CN"/>
        </w:rPr>
        <w:t>Z.161.4</w:t>
      </w:r>
      <w:r w:rsidRPr="00F83E76">
        <w:rPr>
          <w:szCs w:val="24"/>
          <w:lang w:val="en-US" w:eastAsia="zh-CN"/>
        </w:rPr>
        <w:t>（修订</w:t>
      </w:r>
      <w:r w:rsidRPr="00F83E76">
        <w:rPr>
          <w:rFonts w:hint="eastAsia"/>
          <w:szCs w:val="24"/>
          <w:lang w:val="en-US" w:eastAsia="zh-CN"/>
        </w:rPr>
        <w:t>版</w:t>
      </w:r>
      <w:r w:rsidRPr="00F83E76">
        <w:rPr>
          <w:szCs w:val="24"/>
          <w:lang w:val="en-US" w:eastAsia="zh-CN"/>
        </w:rPr>
        <w:t>）</w:t>
      </w:r>
      <w:r w:rsidR="00156501">
        <w:rPr>
          <w:rFonts w:hint="eastAsia"/>
          <w:szCs w:val="24"/>
          <w:lang w:val="en-US" w:eastAsia="zh-CN"/>
        </w:rPr>
        <w:t xml:space="preserve"> </w:t>
      </w:r>
      <w:r w:rsidRPr="00F83E76">
        <w:rPr>
          <w:szCs w:val="24"/>
          <w:lang w:eastAsia="zh-CN"/>
        </w:rPr>
        <w:t xml:space="preserve">– </w:t>
      </w:r>
      <w:r w:rsidRPr="00F83E76">
        <w:rPr>
          <w:rFonts w:eastAsia="STKaiti"/>
          <w:szCs w:val="24"/>
          <w:lang w:eastAsia="zh-CN"/>
        </w:rPr>
        <w:t>测试及测试控制</w:t>
      </w:r>
      <w:r>
        <w:rPr>
          <w:rFonts w:eastAsia="STKaiti" w:hint="eastAsia"/>
          <w:szCs w:val="24"/>
          <w:lang w:eastAsia="zh-CN"/>
        </w:rPr>
        <w:t>表示法</w:t>
      </w:r>
      <w:r w:rsidRPr="00F83E76">
        <w:rPr>
          <w:rFonts w:eastAsia="STKaiti"/>
          <w:szCs w:val="24"/>
          <w:lang w:eastAsia="zh-CN"/>
        </w:rPr>
        <w:t>版本</w:t>
      </w:r>
      <w:r w:rsidRPr="00F83E76">
        <w:rPr>
          <w:rFonts w:eastAsia="STKaiti"/>
          <w:szCs w:val="24"/>
          <w:lang w:eastAsia="zh-CN"/>
        </w:rPr>
        <w:t>3</w:t>
      </w:r>
      <w:r w:rsidRPr="00F83E76">
        <w:rPr>
          <w:rFonts w:eastAsia="STKaiti"/>
          <w:szCs w:val="24"/>
          <w:lang w:eastAsia="zh-CN"/>
        </w:rPr>
        <w:t>：</w:t>
      </w:r>
      <w:r w:rsidRPr="00F83E76">
        <w:rPr>
          <w:rFonts w:eastAsia="STKaiti"/>
          <w:szCs w:val="24"/>
          <w:lang w:eastAsia="zh-CN"/>
        </w:rPr>
        <w:t>TTCN-3</w:t>
      </w:r>
      <w:r w:rsidRPr="00F83E76">
        <w:rPr>
          <w:rFonts w:eastAsia="STKaiti" w:hint="eastAsia"/>
          <w:szCs w:val="24"/>
          <w:lang w:eastAsia="zh-CN"/>
        </w:rPr>
        <w:t>语言</w:t>
      </w:r>
      <w:r w:rsidRPr="00F83E76">
        <w:rPr>
          <w:rFonts w:eastAsia="STKaiti"/>
          <w:szCs w:val="24"/>
          <w:lang w:eastAsia="zh-CN"/>
        </w:rPr>
        <w:t>扩展：行为类型</w:t>
      </w:r>
      <w:r w:rsidRPr="00F83E76">
        <w:rPr>
          <w:rFonts w:eastAsia="STKaiti" w:hint="eastAsia"/>
          <w:szCs w:val="24"/>
          <w:lang w:eastAsia="zh-CN"/>
        </w:rPr>
        <w:t xml:space="preserve"> </w:t>
      </w:r>
      <w:r w:rsidRPr="00F83E76">
        <w:rPr>
          <w:szCs w:val="24"/>
          <w:lang w:eastAsia="zh-CN"/>
        </w:rPr>
        <w:t xml:space="preserve">– </w:t>
      </w:r>
      <w:r w:rsidRPr="00F83E76">
        <w:rPr>
          <w:szCs w:val="24"/>
          <w:lang w:eastAsia="zh-CN"/>
        </w:rPr>
        <w:t>定义了</w:t>
      </w:r>
      <w:r w:rsidRPr="00F83E76">
        <w:rPr>
          <w:szCs w:val="24"/>
          <w:lang w:eastAsia="zh-CN"/>
        </w:rPr>
        <w:t>TTCN 3</w:t>
      </w:r>
      <w:r w:rsidRPr="00F83E76">
        <w:rPr>
          <w:szCs w:val="24"/>
          <w:lang w:eastAsia="zh-CN"/>
        </w:rPr>
        <w:t>的行为模式软件包。</w:t>
      </w:r>
    </w:p>
    <w:p w14:paraId="244AB475" w14:textId="280088B2"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val="en-US" w:eastAsia="zh-CN"/>
        </w:rPr>
        <w:tab/>
      </w:r>
      <w:r w:rsidRPr="00F83E76">
        <w:rPr>
          <w:szCs w:val="24"/>
          <w:lang w:eastAsia="zh-CN"/>
        </w:rPr>
        <w:t>Z.161.6</w:t>
      </w:r>
      <w:r>
        <w:rPr>
          <w:rFonts w:hint="eastAsia"/>
          <w:szCs w:val="24"/>
          <w:lang w:eastAsia="zh-CN"/>
        </w:rPr>
        <w:t>（新版本和修订版）</w:t>
      </w:r>
      <w:r w:rsidR="00156501">
        <w:rPr>
          <w:rFonts w:hint="eastAsia"/>
          <w:szCs w:val="24"/>
          <w:lang w:eastAsia="zh-CN"/>
        </w:rPr>
        <w:t xml:space="preserve"> </w:t>
      </w:r>
      <w:r w:rsidRPr="00F83E76">
        <w:rPr>
          <w:szCs w:val="24"/>
          <w:lang w:eastAsia="zh-CN"/>
        </w:rPr>
        <w:t>–</w:t>
      </w:r>
      <w:bookmarkStart w:id="199" w:name="_Hlk55240798"/>
      <w:r w:rsidRPr="00F83E76">
        <w:rPr>
          <w:szCs w:val="24"/>
          <w:lang w:eastAsia="zh-CN"/>
        </w:rPr>
        <w:t xml:space="preserve"> </w:t>
      </w:r>
      <w:r w:rsidRPr="00F83E76">
        <w:rPr>
          <w:rFonts w:eastAsia="STKaiti"/>
          <w:szCs w:val="24"/>
          <w:lang w:eastAsia="zh-CN"/>
        </w:rPr>
        <w:t>测试及测试控制</w:t>
      </w:r>
      <w:r>
        <w:rPr>
          <w:rFonts w:eastAsia="STKaiti" w:hint="eastAsia"/>
          <w:szCs w:val="24"/>
          <w:lang w:eastAsia="zh-CN"/>
        </w:rPr>
        <w:t>表示法</w:t>
      </w:r>
      <w:r w:rsidRPr="00F83E76">
        <w:rPr>
          <w:rFonts w:eastAsia="STKaiti"/>
          <w:szCs w:val="24"/>
          <w:lang w:eastAsia="zh-CN"/>
        </w:rPr>
        <w:t>版本</w:t>
      </w:r>
      <w:r w:rsidRPr="00F83E76">
        <w:rPr>
          <w:rFonts w:eastAsia="STKaiti"/>
          <w:szCs w:val="24"/>
          <w:lang w:eastAsia="zh-CN"/>
        </w:rPr>
        <w:t>3</w:t>
      </w:r>
      <w:bookmarkEnd w:id="199"/>
      <w:r w:rsidRPr="00F83E76">
        <w:rPr>
          <w:rFonts w:eastAsia="STKaiti"/>
          <w:szCs w:val="24"/>
          <w:lang w:eastAsia="zh-CN"/>
        </w:rPr>
        <w:t>：</w:t>
      </w:r>
      <w:r w:rsidRPr="00F83E76">
        <w:rPr>
          <w:rFonts w:eastAsia="STKaiti"/>
          <w:szCs w:val="24"/>
          <w:lang w:eastAsia="zh-CN"/>
        </w:rPr>
        <w:t>TTCN-3</w:t>
      </w:r>
      <w:r w:rsidRPr="00F83E76">
        <w:rPr>
          <w:rFonts w:eastAsia="STKaiti" w:hint="eastAsia"/>
          <w:szCs w:val="24"/>
          <w:lang w:eastAsia="zh-CN"/>
        </w:rPr>
        <w:t>语言</w:t>
      </w:r>
      <w:r w:rsidRPr="00F83E76">
        <w:rPr>
          <w:rFonts w:eastAsia="STKaiti"/>
          <w:szCs w:val="24"/>
          <w:lang w:eastAsia="zh-CN"/>
        </w:rPr>
        <w:t>扩展：</w:t>
      </w:r>
      <w:r>
        <w:rPr>
          <w:rFonts w:eastAsia="STKaiti" w:hint="eastAsia"/>
          <w:szCs w:val="24"/>
          <w:lang w:eastAsia="zh-CN"/>
        </w:rPr>
        <w:t>高级匹配</w:t>
      </w:r>
      <w:r w:rsidRPr="00F83E76">
        <w:rPr>
          <w:rFonts w:eastAsia="STKaiti" w:hint="eastAsia"/>
          <w:szCs w:val="24"/>
          <w:lang w:eastAsia="zh-CN"/>
        </w:rPr>
        <w:t xml:space="preserve"> </w:t>
      </w:r>
      <w:r w:rsidRPr="00F83E76">
        <w:rPr>
          <w:szCs w:val="24"/>
          <w:lang w:eastAsia="zh-CN"/>
        </w:rPr>
        <w:t xml:space="preserve">– </w:t>
      </w:r>
      <w:r w:rsidRPr="00F83E76">
        <w:rPr>
          <w:szCs w:val="24"/>
          <w:lang w:eastAsia="zh-CN"/>
        </w:rPr>
        <w:t>定义了</w:t>
      </w:r>
      <w:r w:rsidRPr="00F83E76">
        <w:rPr>
          <w:rFonts w:hint="eastAsia"/>
          <w:szCs w:val="24"/>
          <w:lang w:eastAsia="zh-CN"/>
        </w:rPr>
        <w:t>测试和测试控制</w:t>
      </w:r>
      <w:r>
        <w:rPr>
          <w:rFonts w:hint="eastAsia"/>
          <w:szCs w:val="24"/>
          <w:lang w:eastAsia="zh-CN"/>
        </w:rPr>
        <w:t>表示法</w:t>
      </w:r>
      <w:r w:rsidRPr="00F83E76">
        <w:rPr>
          <w:rFonts w:hint="eastAsia"/>
          <w:szCs w:val="24"/>
          <w:lang w:eastAsia="zh-CN"/>
        </w:rPr>
        <w:t>-3</w:t>
      </w:r>
      <w:r w:rsidRPr="00F83E76">
        <w:rPr>
          <w:rFonts w:hint="eastAsia"/>
          <w:szCs w:val="24"/>
          <w:lang w:eastAsia="zh-CN"/>
        </w:rPr>
        <w:t>（</w:t>
      </w:r>
      <w:r w:rsidRPr="00F83E76">
        <w:rPr>
          <w:szCs w:val="24"/>
          <w:lang w:eastAsia="zh-CN"/>
        </w:rPr>
        <w:t>TTCN</w:t>
      </w:r>
      <w:r w:rsidRPr="00F83E76">
        <w:rPr>
          <w:rFonts w:hint="eastAsia"/>
          <w:szCs w:val="24"/>
          <w:lang w:eastAsia="zh-CN"/>
        </w:rPr>
        <w:t>-</w:t>
      </w:r>
      <w:r w:rsidRPr="00F83E76">
        <w:rPr>
          <w:szCs w:val="24"/>
          <w:lang w:eastAsia="zh-CN"/>
        </w:rPr>
        <w:t>3</w:t>
      </w:r>
      <w:r w:rsidRPr="00F83E76">
        <w:rPr>
          <w:rFonts w:hint="eastAsia"/>
          <w:szCs w:val="24"/>
          <w:lang w:eastAsia="zh-CN"/>
        </w:rPr>
        <w:t>）</w:t>
      </w:r>
      <w:r w:rsidRPr="00F83E76">
        <w:rPr>
          <w:szCs w:val="24"/>
          <w:lang w:eastAsia="zh-CN"/>
        </w:rPr>
        <w:t>的</w:t>
      </w:r>
      <w:r w:rsidRPr="00F83E76">
        <w:rPr>
          <w:rFonts w:hint="eastAsia"/>
          <w:szCs w:val="24"/>
          <w:lang w:eastAsia="zh-CN"/>
        </w:rPr>
        <w:t>先进匹配</w:t>
      </w:r>
      <w:r w:rsidRPr="00F83E76">
        <w:rPr>
          <w:szCs w:val="24"/>
          <w:lang w:eastAsia="zh-CN"/>
        </w:rPr>
        <w:t>。</w:t>
      </w:r>
    </w:p>
    <w:p w14:paraId="60F9A6DF" w14:textId="7FFA2B39" w:rsidR="00FC31BB" w:rsidRPr="0026384F" w:rsidRDefault="00FC31BB" w:rsidP="00FC31BB">
      <w:pPr>
        <w:pStyle w:val="enumlev1"/>
        <w:rPr>
          <w:szCs w:val="24"/>
          <w:lang w:eastAsia="zh-CN"/>
        </w:rPr>
      </w:pPr>
      <w:r w:rsidRPr="0026384F">
        <w:rPr>
          <w:szCs w:val="24"/>
          <w:lang w:eastAsia="zh-CN"/>
        </w:rPr>
        <w:t>–</w:t>
      </w:r>
      <w:r w:rsidRPr="0026384F">
        <w:rPr>
          <w:szCs w:val="24"/>
          <w:lang w:eastAsia="zh-CN"/>
        </w:rPr>
        <w:tab/>
        <w:t>Z.161.7</w:t>
      </w:r>
      <w:r>
        <w:rPr>
          <w:rFonts w:hint="eastAsia"/>
          <w:szCs w:val="24"/>
          <w:lang w:eastAsia="zh-CN"/>
        </w:rPr>
        <w:t>（新版本和修订版）</w:t>
      </w:r>
      <w:r w:rsidR="00156501">
        <w:rPr>
          <w:rFonts w:hint="eastAsia"/>
          <w:szCs w:val="24"/>
          <w:lang w:eastAsia="zh-CN"/>
        </w:rPr>
        <w:t xml:space="preserve"> </w:t>
      </w:r>
      <w:r w:rsidRPr="0026384F">
        <w:rPr>
          <w:szCs w:val="24"/>
          <w:lang w:eastAsia="zh-CN"/>
        </w:rPr>
        <w:t xml:space="preserve">– </w:t>
      </w:r>
      <w:r w:rsidRPr="0026384F">
        <w:rPr>
          <w:rFonts w:eastAsia="STKaiti"/>
          <w:szCs w:val="24"/>
          <w:lang w:eastAsia="zh-CN"/>
        </w:rPr>
        <w:t>测试及测试控制</w:t>
      </w:r>
      <w:r>
        <w:rPr>
          <w:rFonts w:eastAsia="STKaiti"/>
          <w:szCs w:val="24"/>
          <w:lang w:eastAsia="zh-CN"/>
        </w:rPr>
        <w:t>表示法</w:t>
      </w:r>
      <w:r w:rsidRPr="0026384F">
        <w:rPr>
          <w:rFonts w:eastAsia="STKaiti"/>
          <w:szCs w:val="24"/>
          <w:lang w:eastAsia="zh-CN"/>
        </w:rPr>
        <w:t>版本</w:t>
      </w:r>
      <w:r w:rsidRPr="0026384F">
        <w:rPr>
          <w:rFonts w:eastAsia="STKaiti"/>
          <w:szCs w:val="24"/>
          <w:lang w:eastAsia="zh-CN"/>
        </w:rPr>
        <w:t xml:space="preserve">3 </w:t>
      </w:r>
      <w:r w:rsidRPr="0026384F">
        <w:rPr>
          <w:szCs w:val="24"/>
          <w:lang w:eastAsia="zh-CN"/>
        </w:rPr>
        <w:t xml:space="preserve">– </w:t>
      </w:r>
      <w:r w:rsidRPr="0026384F">
        <w:rPr>
          <w:szCs w:val="24"/>
          <w:lang w:eastAsia="zh-CN"/>
        </w:rPr>
        <w:t>定义了测试和测试控制</w:t>
      </w:r>
      <w:r>
        <w:rPr>
          <w:szCs w:val="24"/>
          <w:lang w:eastAsia="zh-CN"/>
        </w:rPr>
        <w:t>表示法</w:t>
      </w:r>
      <w:r w:rsidRPr="0026384F">
        <w:rPr>
          <w:szCs w:val="24"/>
          <w:lang w:eastAsia="zh-CN"/>
        </w:rPr>
        <w:t>版本</w:t>
      </w:r>
      <w:r w:rsidRPr="0026384F">
        <w:rPr>
          <w:szCs w:val="24"/>
          <w:lang w:eastAsia="zh-CN"/>
        </w:rPr>
        <w:t>3</w:t>
      </w:r>
      <w:r w:rsidRPr="0026384F">
        <w:rPr>
          <w:szCs w:val="24"/>
          <w:lang w:eastAsia="zh-CN"/>
        </w:rPr>
        <w:t>（</w:t>
      </w:r>
      <w:r w:rsidRPr="0026384F">
        <w:rPr>
          <w:szCs w:val="24"/>
          <w:lang w:eastAsia="zh-CN"/>
        </w:rPr>
        <w:t>TTCN-3</w:t>
      </w:r>
      <w:r w:rsidRPr="0026384F">
        <w:rPr>
          <w:szCs w:val="24"/>
          <w:lang w:eastAsia="zh-CN"/>
        </w:rPr>
        <w:t>）中</w:t>
      </w:r>
      <w:r w:rsidRPr="00F94CAF">
        <w:rPr>
          <w:rFonts w:ascii="SimSun" w:hAnsi="SimSun"/>
          <w:szCs w:val="24"/>
          <w:lang w:eastAsia="zh-CN"/>
        </w:rPr>
        <w:t>“</w:t>
      </w:r>
      <w:r w:rsidRPr="0026384F">
        <w:rPr>
          <w:szCs w:val="24"/>
          <w:lang w:eastAsia="zh-CN"/>
        </w:rPr>
        <w:t>对面向对象的特征的支持</w:t>
      </w:r>
      <w:r w:rsidRPr="00F94CAF">
        <w:rPr>
          <w:rFonts w:ascii="SimSun" w:hAnsi="SimSun"/>
          <w:szCs w:val="24"/>
          <w:lang w:eastAsia="zh-CN"/>
        </w:rPr>
        <w:t>”</w:t>
      </w:r>
      <w:r w:rsidRPr="0026384F">
        <w:rPr>
          <w:szCs w:val="24"/>
          <w:lang w:eastAsia="zh-CN"/>
        </w:rPr>
        <w:t>。</w:t>
      </w:r>
    </w:p>
    <w:p w14:paraId="6483A5F5" w14:textId="07120479" w:rsidR="00FC31BB" w:rsidRPr="0026384F" w:rsidRDefault="00FC31BB" w:rsidP="00FC31BB">
      <w:pPr>
        <w:pStyle w:val="enumlev1"/>
        <w:rPr>
          <w:szCs w:val="24"/>
          <w:lang w:eastAsia="zh-CN"/>
        </w:rPr>
      </w:pPr>
      <w:r w:rsidRPr="0026384F">
        <w:rPr>
          <w:rFonts w:eastAsia="Batang"/>
          <w:szCs w:val="24"/>
          <w:lang w:val="en-US" w:eastAsia="zh-CN"/>
        </w:rPr>
        <w:t>–</w:t>
      </w:r>
      <w:r w:rsidRPr="0026384F">
        <w:rPr>
          <w:szCs w:val="24"/>
          <w:lang w:eastAsia="zh-CN"/>
        </w:rPr>
        <w:tab/>
      </w:r>
      <w:r w:rsidRPr="0026384F">
        <w:rPr>
          <w:szCs w:val="24"/>
          <w:lang w:val="ru-RU" w:eastAsia="zh-CN"/>
        </w:rPr>
        <w:t>Z.164</w:t>
      </w:r>
      <w:r w:rsidRPr="0026384F">
        <w:rPr>
          <w:szCs w:val="24"/>
          <w:lang w:val="ru-RU" w:eastAsia="zh-CN"/>
        </w:rPr>
        <w:t>（修订版）</w:t>
      </w:r>
      <w:r w:rsidR="00156501">
        <w:rPr>
          <w:rFonts w:hint="eastAsia"/>
          <w:szCs w:val="24"/>
          <w:lang w:val="ru-RU" w:eastAsia="zh-CN"/>
        </w:rPr>
        <w:t xml:space="preserve"> </w:t>
      </w:r>
      <w:r w:rsidRPr="0026384F">
        <w:rPr>
          <w:szCs w:val="24"/>
          <w:lang w:val="ru-RU" w:eastAsia="zh-CN"/>
        </w:rPr>
        <w:t xml:space="preserve">– </w:t>
      </w:r>
      <w:r w:rsidRPr="0026384F">
        <w:rPr>
          <w:rFonts w:eastAsia="STKaiti"/>
          <w:szCs w:val="24"/>
          <w:lang w:val="ru-RU" w:eastAsia="zh-CN"/>
        </w:rPr>
        <w:t>测试和测试控制</w:t>
      </w:r>
      <w:r>
        <w:rPr>
          <w:rFonts w:eastAsia="STKaiti"/>
          <w:szCs w:val="24"/>
          <w:lang w:val="ru-RU" w:eastAsia="zh-CN"/>
        </w:rPr>
        <w:t>表示法</w:t>
      </w:r>
      <w:r w:rsidRPr="0026384F">
        <w:rPr>
          <w:rFonts w:eastAsia="STKaiti"/>
          <w:szCs w:val="24"/>
          <w:lang w:val="ru-RU" w:eastAsia="zh-CN"/>
        </w:rPr>
        <w:t>版本</w:t>
      </w:r>
      <w:r w:rsidRPr="0026384F">
        <w:rPr>
          <w:szCs w:val="24"/>
          <w:lang w:val="ru-RU" w:eastAsia="zh-CN"/>
        </w:rPr>
        <w:t>3</w:t>
      </w:r>
      <w:r w:rsidRPr="0026384F">
        <w:rPr>
          <w:szCs w:val="24"/>
          <w:lang w:val="ru-RU" w:eastAsia="zh-CN"/>
        </w:rPr>
        <w:t>：</w:t>
      </w:r>
      <w:r w:rsidRPr="0026384F">
        <w:rPr>
          <w:szCs w:val="24"/>
          <w:lang w:val="ru-RU" w:eastAsia="zh-CN"/>
        </w:rPr>
        <w:t>TTCN-3</w:t>
      </w:r>
      <w:r w:rsidRPr="0026384F">
        <w:rPr>
          <w:rFonts w:eastAsia="STKaiti"/>
          <w:szCs w:val="24"/>
          <w:lang w:val="ru-RU" w:eastAsia="zh-CN"/>
        </w:rPr>
        <w:t>的操作语义学</w:t>
      </w:r>
      <w:r w:rsidRPr="0026384F">
        <w:rPr>
          <w:rFonts w:eastAsia="STKaiti"/>
          <w:szCs w:val="24"/>
          <w:lang w:val="ru-RU" w:eastAsia="zh-CN"/>
        </w:rPr>
        <w:t xml:space="preserve"> </w:t>
      </w:r>
      <w:r w:rsidRPr="0026384F">
        <w:rPr>
          <w:szCs w:val="24"/>
          <w:lang w:val="ru-RU" w:eastAsia="zh-CN"/>
        </w:rPr>
        <w:t xml:space="preserve">– </w:t>
      </w:r>
      <w:r w:rsidRPr="0026384F">
        <w:rPr>
          <w:szCs w:val="24"/>
          <w:lang w:val="ru-RU" w:eastAsia="zh-CN"/>
        </w:rPr>
        <w:t>定义了</w:t>
      </w:r>
      <w:r w:rsidRPr="0026384F">
        <w:rPr>
          <w:szCs w:val="24"/>
          <w:lang w:val="ru-RU" w:eastAsia="zh-CN"/>
        </w:rPr>
        <w:t>TTCN-3</w:t>
      </w:r>
      <w:r w:rsidRPr="0026384F">
        <w:rPr>
          <w:szCs w:val="24"/>
          <w:lang w:val="ru-RU" w:eastAsia="zh-CN"/>
        </w:rPr>
        <w:t>（测试与测试控制</w:t>
      </w:r>
      <w:r>
        <w:rPr>
          <w:szCs w:val="24"/>
          <w:lang w:val="ru-RU" w:eastAsia="zh-CN"/>
        </w:rPr>
        <w:t>表示法</w:t>
      </w:r>
      <w:r w:rsidRPr="0026384F">
        <w:rPr>
          <w:szCs w:val="24"/>
          <w:lang w:val="ru-RU" w:eastAsia="zh-CN"/>
        </w:rPr>
        <w:t>3</w:t>
      </w:r>
      <w:r w:rsidRPr="0026384F">
        <w:rPr>
          <w:szCs w:val="24"/>
          <w:lang w:val="ru-RU" w:eastAsia="zh-CN"/>
        </w:rPr>
        <w:t>）的操作语义学。操作语义学对明确解释</w:t>
      </w:r>
      <w:r w:rsidRPr="0026384F">
        <w:rPr>
          <w:szCs w:val="24"/>
          <w:lang w:val="ru-RU" w:eastAsia="zh-CN"/>
        </w:rPr>
        <w:t>TTCN-3</w:t>
      </w:r>
      <w:r w:rsidRPr="0026384F">
        <w:rPr>
          <w:szCs w:val="24"/>
          <w:lang w:val="ru-RU" w:eastAsia="zh-CN"/>
        </w:rPr>
        <w:t>的相关规范是必要的。本建议书依据的是</w:t>
      </w:r>
      <w:r w:rsidRPr="0026384F">
        <w:rPr>
          <w:szCs w:val="24"/>
          <w:lang w:eastAsia="zh-CN"/>
        </w:rPr>
        <w:t>ITU-T</w:t>
      </w:r>
      <w:r w:rsidRPr="0026384F">
        <w:rPr>
          <w:szCs w:val="24"/>
          <w:lang w:val="ru-RU" w:eastAsia="zh-CN"/>
        </w:rPr>
        <w:t xml:space="preserve"> Z.161</w:t>
      </w:r>
      <w:r w:rsidRPr="0026384F">
        <w:rPr>
          <w:szCs w:val="24"/>
          <w:lang w:val="ru-RU" w:eastAsia="zh-CN"/>
        </w:rPr>
        <w:t>建议书定义的</w:t>
      </w:r>
      <w:r w:rsidRPr="0026384F">
        <w:rPr>
          <w:szCs w:val="24"/>
          <w:lang w:val="ru-RU" w:eastAsia="zh-CN"/>
        </w:rPr>
        <w:t>TTCN-3</w:t>
      </w:r>
      <w:r w:rsidRPr="0026384F">
        <w:rPr>
          <w:szCs w:val="24"/>
          <w:lang w:val="ru-RU" w:eastAsia="zh-CN"/>
        </w:rPr>
        <w:t>核心语言。此为该建议书的修订版</w:t>
      </w:r>
      <w:r w:rsidR="00381EFF">
        <w:rPr>
          <w:szCs w:val="24"/>
          <w:lang w:val="ru-RU" w:eastAsia="zh-CN"/>
        </w:rPr>
        <w:t>，</w:t>
      </w:r>
      <w:r w:rsidRPr="0026384F">
        <w:rPr>
          <w:szCs w:val="24"/>
          <w:lang w:val="ru-RU" w:eastAsia="zh-CN"/>
        </w:rPr>
        <w:t>其中包含了修正</w:t>
      </w:r>
      <w:r w:rsidR="00381EFF">
        <w:rPr>
          <w:rFonts w:hint="eastAsia"/>
          <w:szCs w:val="24"/>
          <w:lang w:val="ru-RU" w:eastAsia="zh-CN"/>
        </w:rPr>
        <w:t>、</w:t>
      </w:r>
      <w:r w:rsidRPr="0026384F">
        <w:rPr>
          <w:szCs w:val="24"/>
          <w:lang w:val="ru-RU" w:eastAsia="zh-CN"/>
        </w:rPr>
        <w:t>澄清、勘误和编辑性校正。</w:t>
      </w:r>
    </w:p>
    <w:p w14:paraId="298285E4" w14:textId="4374C659" w:rsidR="00FC31BB" w:rsidRPr="00F83E76" w:rsidRDefault="00FC31BB" w:rsidP="00FC31BB">
      <w:pPr>
        <w:pStyle w:val="enumlev1"/>
        <w:rPr>
          <w:szCs w:val="24"/>
          <w:lang w:eastAsia="zh-CN"/>
        </w:rPr>
      </w:pPr>
      <w:r w:rsidRPr="00F83E76">
        <w:rPr>
          <w:rFonts w:ascii="Batang" w:eastAsia="Batang" w:hAnsi="Batang"/>
          <w:szCs w:val="24"/>
          <w:lang w:val="en-US" w:eastAsia="zh-CN"/>
        </w:rPr>
        <w:t>–</w:t>
      </w:r>
      <w:r w:rsidRPr="00F83E76">
        <w:rPr>
          <w:szCs w:val="24"/>
          <w:lang w:val="en-US" w:eastAsia="zh-CN"/>
        </w:rPr>
        <w:tab/>
      </w:r>
      <w:r w:rsidRPr="00F83E76">
        <w:rPr>
          <w:szCs w:val="24"/>
          <w:lang w:eastAsia="zh-CN"/>
        </w:rPr>
        <w:t>Z.165</w:t>
      </w:r>
      <w:r w:rsidRPr="00F83E76">
        <w:rPr>
          <w:szCs w:val="24"/>
          <w:lang w:val="en-US" w:eastAsia="zh-CN"/>
        </w:rPr>
        <w:t>（修订</w:t>
      </w:r>
      <w:r w:rsidRPr="00F83E76">
        <w:rPr>
          <w:rFonts w:hint="eastAsia"/>
          <w:szCs w:val="24"/>
          <w:lang w:val="en-US" w:eastAsia="zh-CN"/>
        </w:rPr>
        <w:t>版</w:t>
      </w:r>
      <w:r w:rsidRPr="00F83E76">
        <w:rPr>
          <w:szCs w:val="24"/>
          <w:lang w:val="en-US" w:eastAsia="zh-CN"/>
        </w:rPr>
        <w:t>）</w:t>
      </w:r>
      <w:r w:rsidR="00156501">
        <w:rPr>
          <w:rFonts w:hint="eastAsia"/>
          <w:szCs w:val="24"/>
          <w:lang w:val="en-US" w:eastAsia="zh-CN"/>
        </w:rPr>
        <w:t xml:space="preserve"> </w:t>
      </w:r>
      <w:r w:rsidRPr="00F83E76">
        <w:rPr>
          <w:szCs w:val="24"/>
          <w:lang w:eastAsia="zh-CN"/>
        </w:rPr>
        <w:t xml:space="preserve">– </w:t>
      </w:r>
      <w:r w:rsidRPr="00F83E76">
        <w:rPr>
          <w:rFonts w:eastAsia="STKaiti"/>
          <w:szCs w:val="24"/>
          <w:lang w:eastAsia="zh-CN"/>
        </w:rPr>
        <w:t>测试和测试控制</w:t>
      </w:r>
      <w:r>
        <w:rPr>
          <w:rFonts w:eastAsia="STKaiti" w:hint="eastAsia"/>
          <w:szCs w:val="24"/>
          <w:lang w:eastAsia="zh-CN"/>
        </w:rPr>
        <w:t>表示法</w:t>
      </w:r>
      <w:r w:rsidRPr="00F83E76">
        <w:rPr>
          <w:rFonts w:eastAsia="STKaiti" w:hint="eastAsia"/>
          <w:szCs w:val="24"/>
          <w:lang w:eastAsia="zh-CN"/>
        </w:rPr>
        <w:t>版本</w:t>
      </w:r>
      <w:r w:rsidRPr="00F83E76">
        <w:rPr>
          <w:rFonts w:eastAsia="STKaiti"/>
          <w:szCs w:val="24"/>
          <w:lang w:eastAsia="zh-CN"/>
        </w:rPr>
        <w:t>3</w:t>
      </w:r>
      <w:r w:rsidRPr="00F83E76">
        <w:rPr>
          <w:rFonts w:eastAsia="STKaiti"/>
          <w:szCs w:val="24"/>
          <w:lang w:eastAsia="zh-CN"/>
        </w:rPr>
        <w:t>：</w:t>
      </w:r>
      <w:r w:rsidRPr="00F83E76">
        <w:rPr>
          <w:rFonts w:eastAsia="STKaiti"/>
          <w:szCs w:val="24"/>
          <w:lang w:eastAsia="zh-CN"/>
        </w:rPr>
        <w:t>TTCN-3</w:t>
      </w:r>
      <w:r w:rsidRPr="00F83E76">
        <w:rPr>
          <w:rFonts w:eastAsia="STKaiti"/>
          <w:szCs w:val="24"/>
          <w:lang w:eastAsia="zh-CN"/>
        </w:rPr>
        <w:t>运行时间接口（</w:t>
      </w:r>
      <w:r w:rsidRPr="00F83E76">
        <w:rPr>
          <w:rFonts w:eastAsia="STKaiti"/>
          <w:szCs w:val="24"/>
          <w:lang w:eastAsia="zh-CN"/>
        </w:rPr>
        <w:t>TRI</w:t>
      </w:r>
      <w:r w:rsidRPr="00F83E76">
        <w:rPr>
          <w:rFonts w:eastAsia="STKaiti"/>
          <w:szCs w:val="24"/>
          <w:lang w:eastAsia="zh-CN"/>
        </w:rPr>
        <w:t>）</w:t>
      </w:r>
      <w:r w:rsidRPr="00F83E76">
        <w:rPr>
          <w:szCs w:val="24"/>
          <w:lang w:eastAsia="zh-CN"/>
        </w:rPr>
        <w:t xml:space="preserve">– </w:t>
      </w:r>
      <w:r w:rsidRPr="00F83E76">
        <w:rPr>
          <w:rFonts w:hint="eastAsia"/>
          <w:szCs w:val="24"/>
          <w:lang w:eastAsia="zh-CN"/>
        </w:rPr>
        <w:t>分别为特定处理平台和被测系统的测试系统的定时和通信提供推荐的适配。该建议书将接口定义为一组独立于目标语言的操作。</w:t>
      </w:r>
    </w:p>
    <w:p w14:paraId="0F574629" w14:textId="26130A09" w:rsidR="00FC31BB" w:rsidRPr="00F83E76" w:rsidRDefault="00FC31BB" w:rsidP="0094300C">
      <w:pPr>
        <w:tabs>
          <w:tab w:val="clear" w:pos="1134"/>
          <w:tab w:val="clear" w:pos="1871"/>
          <w:tab w:val="clear" w:pos="2268"/>
        </w:tabs>
        <w:overflowPunct/>
        <w:autoSpaceDE/>
        <w:autoSpaceDN/>
        <w:adjustRightInd/>
        <w:spacing w:after="160" w:line="259" w:lineRule="auto"/>
        <w:ind w:left="1134"/>
        <w:contextualSpacing/>
        <w:textAlignment w:val="auto"/>
        <w:rPr>
          <w:szCs w:val="24"/>
          <w:lang w:eastAsia="zh-CN"/>
        </w:rPr>
      </w:pPr>
      <w:r w:rsidRPr="00F83E76">
        <w:rPr>
          <w:rFonts w:hint="eastAsia"/>
          <w:szCs w:val="24"/>
          <w:lang w:eastAsia="zh-CN"/>
        </w:rPr>
        <w:t>该接口被确定符合</w:t>
      </w:r>
      <w:r w:rsidRPr="00F83E76">
        <w:rPr>
          <w:rFonts w:hint="eastAsia"/>
          <w:szCs w:val="24"/>
          <w:lang w:eastAsia="zh-CN"/>
        </w:rPr>
        <w:t>ITU-T Z.161</w:t>
      </w:r>
      <w:r w:rsidRPr="00F83E76">
        <w:rPr>
          <w:rFonts w:hint="eastAsia"/>
          <w:szCs w:val="24"/>
          <w:lang w:eastAsia="zh-CN"/>
        </w:rPr>
        <w:t>建议书。该建议书使用通用对象请求代理架构（</w:t>
      </w:r>
      <w:r w:rsidRPr="00F83E76">
        <w:rPr>
          <w:rFonts w:hint="eastAsia"/>
          <w:szCs w:val="24"/>
          <w:lang w:eastAsia="zh-CN"/>
        </w:rPr>
        <w:t>CORBA</w:t>
      </w:r>
      <w:r w:rsidRPr="00F83E76">
        <w:rPr>
          <w:rFonts w:hint="eastAsia"/>
          <w:szCs w:val="24"/>
          <w:lang w:eastAsia="zh-CN"/>
        </w:rPr>
        <w:t>）接口定义语言（</w:t>
      </w:r>
      <w:r w:rsidRPr="00F83E76">
        <w:rPr>
          <w:rFonts w:hint="eastAsia"/>
          <w:szCs w:val="24"/>
          <w:lang w:eastAsia="zh-CN"/>
        </w:rPr>
        <w:t>IDL</w:t>
      </w:r>
      <w:r w:rsidRPr="00F83E76">
        <w:rPr>
          <w:rFonts w:hint="eastAsia"/>
          <w:szCs w:val="24"/>
          <w:lang w:eastAsia="zh-CN"/>
        </w:rPr>
        <w:t>）完全确定</w:t>
      </w:r>
      <w:r w:rsidRPr="00F83E76">
        <w:rPr>
          <w:rFonts w:hint="eastAsia"/>
          <w:szCs w:val="24"/>
          <w:lang w:eastAsia="zh-CN"/>
        </w:rPr>
        <w:t>TRI</w:t>
      </w:r>
      <w:r w:rsidRPr="00F83E76">
        <w:rPr>
          <w:rFonts w:hint="eastAsia"/>
          <w:szCs w:val="24"/>
          <w:lang w:eastAsia="zh-CN"/>
        </w:rPr>
        <w:t>。</w:t>
      </w:r>
      <w:r w:rsidRPr="00F83E76">
        <w:rPr>
          <w:rFonts w:hint="eastAsia"/>
          <w:szCs w:val="24"/>
          <w:lang w:eastAsia="zh-CN"/>
        </w:rPr>
        <w:t>ETSI ES 201 873-5 V4.8.1</w:t>
      </w:r>
      <w:r w:rsidRPr="00F83E76">
        <w:rPr>
          <w:rFonts w:hint="eastAsia"/>
          <w:szCs w:val="24"/>
          <w:lang w:eastAsia="zh-CN"/>
        </w:rPr>
        <w:t>的第</w:t>
      </w:r>
      <w:r w:rsidRPr="00F83E76">
        <w:rPr>
          <w:rFonts w:hint="eastAsia"/>
          <w:szCs w:val="24"/>
          <w:lang w:eastAsia="zh-CN"/>
        </w:rPr>
        <w:t>6</w:t>
      </w:r>
      <w:r w:rsidRPr="00F83E76">
        <w:rPr>
          <w:rFonts w:hint="eastAsia"/>
          <w:szCs w:val="24"/>
          <w:lang w:eastAsia="zh-CN"/>
        </w:rPr>
        <w:t>、</w:t>
      </w:r>
      <w:r w:rsidRPr="00F83E76">
        <w:rPr>
          <w:rFonts w:hint="eastAsia"/>
          <w:szCs w:val="24"/>
          <w:lang w:eastAsia="zh-CN"/>
        </w:rPr>
        <w:t>7</w:t>
      </w:r>
      <w:r w:rsidRPr="00F83E76">
        <w:rPr>
          <w:rFonts w:hint="eastAsia"/>
          <w:szCs w:val="24"/>
          <w:lang w:eastAsia="zh-CN"/>
        </w:rPr>
        <w:t>和</w:t>
      </w:r>
      <w:r w:rsidRPr="00F83E76">
        <w:rPr>
          <w:rFonts w:hint="eastAsia"/>
          <w:szCs w:val="24"/>
          <w:lang w:eastAsia="zh-CN"/>
        </w:rPr>
        <w:t>8</w:t>
      </w:r>
      <w:r w:rsidRPr="00F83E76">
        <w:rPr>
          <w:rFonts w:hint="eastAsia"/>
          <w:szCs w:val="24"/>
          <w:lang w:eastAsia="zh-CN"/>
        </w:rPr>
        <w:t>段规定了抽象规范到目标语言</w:t>
      </w:r>
      <w:r w:rsidRPr="00F83E76">
        <w:rPr>
          <w:rFonts w:hint="eastAsia"/>
          <w:szCs w:val="24"/>
          <w:lang w:eastAsia="zh-CN"/>
        </w:rPr>
        <w:t>Java</w:t>
      </w:r>
      <w:r w:rsidRPr="00F83E76">
        <w:rPr>
          <w:rFonts w:hint="eastAsia"/>
          <w:szCs w:val="24"/>
          <w:lang w:eastAsia="zh-CN"/>
        </w:rPr>
        <w:t>和</w:t>
      </w:r>
      <w:r w:rsidRPr="00F83E76">
        <w:rPr>
          <w:rFonts w:hint="eastAsia"/>
          <w:szCs w:val="24"/>
          <w:lang w:eastAsia="zh-CN"/>
        </w:rPr>
        <w:t>ANSI-C</w:t>
      </w:r>
      <w:r w:rsidRPr="00F83E76">
        <w:rPr>
          <w:rFonts w:hint="eastAsia"/>
          <w:szCs w:val="24"/>
          <w:lang w:eastAsia="zh-CN"/>
        </w:rPr>
        <w:t>的语言映射。基于</w:t>
      </w:r>
      <w:r w:rsidRPr="00F83E76">
        <w:rPr>
          <w:rFonts w:hint="eastAsia"/>
          <w:szCs w:val="24"/>
          <w:lang w:eastAsia="zh-CN"/>
        </w:rPr>
        <w:t>IDL</w:t>
      </w:r>
      <w:r w:rsidRPr="00F83E76">
        <w:rPr>
          <w:rFonts w:hint="eastAsia"/>
          <w:szCs w:val="24"/>
          <w:lang w:eastAsia="zh-CN"/>
        </w:rPr>
        <w:t>的接口规范的概要见</w:t>
      </w:r>
      <w:r w:rsidRPr="00F83E76">
        <w:rPr>
          <w:rFonts w:hint="eastAsia"/>
          <w:szCs w:val="24"/>
          <w:lang w:eastAsia="zh-CN"/>
        </w:rPr>
        <w:t>ETSI ES 201 873-5 V4.8.1</w:t>
      </w:r>
      <w:r w:rsidRPr="00F83E76">
        <w:rPr>
          <w:rFonts w:hint="eastAsia"/>
          <w:szCs w:val="24"/>
          <w:lang w:eastAsia="zh-CN"/>
        </w:rPr>
        <w:t>的附录</w:t>
      </w:r>
      <w:r w:rsidRPr="00F83E76">
        <w:rPr>
          <w:rFonts w:hint="eastAsia"/>
          <w:szCs w:val="24"/>
          <w:lang w:eastAsia="zh-CN"/>
        </w:rPr>
        <w:t>A</w:t>
      </w:r>
      <w:r w:rsidRPr="00F83E76">
        <w:rPr>
          <w:rFonts w:hint="eastAsia"/>
          <w:szCs w:val="24"/>
          <w:lang w:eastAsia="zh-CN"/>
        </w:rPr>
        <w:t>。</w:t>
      </w:r>
    </w:p>
    <w:p w14:paraId="222B4D91" w14:textId="77777777" w:rsidR="00FC31BB" w:rsidRPr="00F83E76" w:rsidRDefault="00FC31BB" w:rsidP="00FC31BB">
      <w:pPr>
        <w:tabs>
          <w:tab w:val="clear" w:pos="1134"/>
          <w:tab w:val="clear" w:pos="1871"/>
          <w:tab w:val="clear" w:pos="2268"/>
        </w:tabs>
        <w:overflowPunct/>
        <w:autoSpaceDE/>
        <w:autoSpaceDN/>
        <w:adjustRightInd/>
        <w:spacing w:after="160" w:line="259" w:lineRule="auto"/>
        <w:ind w:left="1134"/>
        <w:contextualSpacing/>
        <w:textAlignment w:val="auto"/>
        <w:rPr>
          <w:rFonts w:ascii="Calibri" w:hAnsi="Calibri" w:cs="Arial"/>
          <w:szCs w:val="24"/>
          <w:lang w:eastAsia="zh-CN"/>
        </w:rPr>
      </w:pPr>
      <w:bookmarkStart w:id="200" w:name="_Hlk54362572"/>
      <w:r w:rsidRPr="00F83E76">
        <w:rPr>
          <w:rFonts w:hint="eastAsia"/>
          <w:color w:val="000000" w:themeColor="text1"/>
          <w:szCs w:val="24"/>
          <w:lang w:val="ru-RU" w:eastAsia="zh-CN"/>
        </w:rPr>
        <w:t>本</w:t>
      </w:r>
      <w:r w:rsidRPr="00F83E76">
        <w:rPr>
          <w:color w:val="000000" w:themeColor="text1"/>
          <w:szCs w:val="24"/>
          <w:lang w:val="ru-RU" w:eastAsia="zh-CN"/>
        </w:rPr>
        <w:t>建议书的该修订案</w:t>
      </w:r>
      <w:r w:rsidRPr="00F83E76">
        <w:rPr>
          <w:rFonts w:hint="eastAsia"/>
          <w:color w:val="000000" w:themeColor="text1"/>
          <w:szCs w:val="24"/>
          <w:lang w:val="ru-RU" w:eastAsia="zh-CN"/>
        </w:rPr>
        <w:t>包含修改</w:t>
      </w:r>
      <w:r w:rsidRPr="00F83E76">
        <w:rPr>
          <w:color w:val="000000" w:themeColor="text1"/>
          <w:szCs w:val="24"/>
          <w:lang w:val="ru-RU" w:eastAsia="zh-CN"/>
        </w:rPr>
        <w:t>、澄清、</w:t>
      </w:r>
      <w:r w:rsidRPr="00F83E76">
        <w:rPr>
          <w:rFonts w:hint="eastAsia"/>
          <w:color w:val="000000" w:themeColor="text1"/>
          <w:szCs w:val="24"/>
          <w:lang w:val="ru-RU" w:eastAsia="zh-CN"/>
        </w:rPr>
        <w:t>勘误</w:t>
      </w:r>
      <w:r w:rsidRPr="00F83E76">
        <w:rPr>
          <w:color w:val="000000" w:themeColor="text1"/>
          <w:szCs w:val="24"/>
          <w:lang w:val="ru-RU" w:eastAsia="zh-CN"/>
        </w:rPr>
        <w:t>和编辑性校正。</w:t>
      </w:r>
      <w:bookmarkEnd w:id="200"/>
    </w:p>
    <w:p w14:paraId="724B6FC4" w14:textId="66B3BB7D" w:rsidR="00FC31BB" w:rsidRPr="00F83E76" w:rsidRDefault="00FC31BB" w:rsidP="00FC31BB">
      <w:pPr>
        <w:pStyle w:val="enumlev1"/>
        <w:rPr>
          <w:szCs w:val="24"/>
          <w:lang w:val="en-US" w:eastAsia="zh-CN"/>
        </w:rPr>
      </w:pPr>
      <w:r w:rsidRPr="00F83E76">
        <w:rPr>
          <w:rFonts w:ascii="Batang" w:eastAsia="Batang" w:hAnsi="Batang" w:hint="eastAsia"/>
          <w:szCs w:val="24"/>
          <w:lang w:val="en-US" w:eastAsia="zh-CN"/>
        </w:rPr>
        <w:t>–</w:t>
      </w:r>
      <w:r w:rsidRPr="00F83E76">
        <w:rPr>
          <w:szCs w:val="24"/>
          <w:lang w:val="en-US" w:eastAsia="zh-CN"/>
        </w:rPr>
        <w:tab/>
      </w:r>
      <w:r w:rsidRPr="00F83E76">
        <w:rPr>
          <w:szCs w:val="24"/>
          <w:lang w:eastAsia="zh-CN"/>
        </w:rPr>
        <w:t>Z.166</w:t>
      </w:r>
      <w:r w:rsidRPr="00F83E76">
        <w:rPr>
          <w:szCs w:val="24"/>
          <w:lang w:val="en-US" w:eastAsia="zh-CN"/>
        </w:rPr>
        <w:t>（修订</w:t>
      </w:r>
      <w:r w:rsidRPr="00F83E76">
        <w:rPr>
          <w:rFonts w:hint="eastAsia"/>
          <w:szCs w:val="24"/>
          <w:lang w:val="en-US" w:eastAsia="zh-CN"/>
        </w:rPr>
        <w:t>版</w:t>
      </w:r>
      <w:r w:rsidRPr="00F83E76">
        <w:rPr>
          <w:szCs w:val="24"/>
          <w:lang w:eastAsia="zh-CN"/>
        </w:rPr>
        <w:t>）</w:t>
      </w:r>
      <w:r w:rsidR="00156501">
        <w:rPr>
          <w:rFonts w:hint="eastAsia"/>
          <w:szCs w:val="24"/>
          <w:lang w:eastAsia="zh-CN"/>
        </w:rPr>
        <w:t xml:space="preserve"> </w:t>
      </w:r>
      <w:r w:rsidRPr="00F83E76">
        <w:rPr>
          <w:szCs w:val="24"/>
          <w:lang w:eastAsia="zh-CN"/>
        </w:rPr>
        <w:t xml:space="preserve">– </w:t>
      </w:r>
      <w:r w:rsidRPr="00F83E76">
        <w:rPr>
          <w:rFonts w:eastAsia="STKaiti"/>
          <w:szCs w:val="24"/>
          <w:lang w:eastAsia="zh-CN"/>
        </w:rPr>
        <w:t>测试和测试控制</w:t>
      </w:r>
      <w:r>
        <w:rPr>
          <w:rFonts w:eastAsia="STKaiti"/>
          <w:szCs w:val="24"/>
          <w:lang w:eastAsia="zh-CN"/>
        </w:rPr>
        <w:t>表示法</w:t>
      </w:r>
      <w:r w:rsidRPr="00F83E76">
        <w:rPr>
          <w:rFonts w:eastAsia="STKaiti"/>
          <w:szCs w:val="24"/>
          <w:lang w:eastAsia="zh-CN"/>
        </w:rPr>
        <w:t>版本</w:t>
      </w:r>
      <w:r w:rsidRPr="00F83E76">
        <w:rPr>
          <w:rFonts w:eastAsia="STKaiti"/>
          <w:szCs w:val="24"/>
          <w:lang w:eastAsia="zh-CN"/>
        </w:rPr>
        <w:t>3</w:t>
      </w:r>
      <w:r w:rsidRPr="00F83E76">
        <w:rPr>
          <w:rFonts w:eastAsia="STKaiti"/>
          <w:szCs w:val="24"/>
          <w:lang w:eastAsia="zh-CN"/>
        </w:rPr>
        <w:t>：</w:t>
      </w:r>
      <w:r w:rsidRPr="00F83E76">
        <w:rPr>
          <w:rFonts w:eastAsia="STKaiti"/>
          <w:szCs w:val="24"/>
          <w:lang w:eastAsia="zh-CN"/>
        </w:rPr>
        <w:t>TTCN-3</w:t>
      </w:r>
      <w:r w:rsidRPr="00F83E76">
        <w:rPr>
          <w:rFonts w:eastAsia="STKaiti"/>
          <w:szCs w:val="24"/>
          <w:lang w:eastAsia="zh-CN"/>
        </w:rPr>
        <w:t>控制接口（</w:t>
      </w:r>
      <w:r w:rsidRPr="00F83E76">
        <w:rPr>
          <w:rFonts w:eastAsia="STKaiti"/>
          <w:szCs w:val="24"/>
          <w:lang w:eastAsia="zh-CN"/>
        </w:rPr>
        <w:t>TCI</w:t>
      </w:r>
      <w:r w:rsidRPr="00F83E76">
        <w:rPr>
          <w:rFonts w:eastAsia="STKaiti"/>
          <w:szCs w:val="24"/>
          <w:lang w:eastAsia="zh-CN"/>
        </w:rPr>
        <w:t>）</w:t>
      </w:r>
      <w:r w:rsidRPr="00F83E76">
        <w:rPr>
          <w:szCs w:val="24"/>
          <w:lang w:eastAsia="zh-CN"/>
        </w:rPr>
        <w:t xml:space="preserve">– </w:t>
      </w:r>
      <w:r w:rsidRPr="00F83E76">
        <w:rPr>
          <w:rFonts w:ascii="SimSun" w:hAnsi="SimSun" w:cs="SimSun" w:hint="eastAsia"/>
          <w:color w:val="000000"/>
          <w:szCs w:val="24"/>
          <w:lang w:eastAsia="zh-CN"/>
        </w:rPr>
        <w:t>规定了测试和测试控制</w:t>
      </w:r>
      <w:r>
        <w:rPr>
          <w:rFonts w:ascii="SimSun" w:hAnsi="SimSun" w:cs="SimSun" w:hint="eastAsia"/>
          <w:color w:val="000000"/>
          <w:szCs w:val="24"/>
          <w:lang w:eastAsia="zh-CN"/>
        </w:rPr>
        <w:t>表示法</w:t>
      </w:r>
      <w:r w:rsidRPr="00F83E76">
        <w:rPr>
          <w:rFonts w:ascii="SimSun" w:hAnsi="SimSun" w:cs="SimSun" w:hint="eastAsia"/>
          <w:color w:val="000000"/>
          <w:szCs w:val="24"/>
          <w:lang w:eastAsia="zh-CN"/>
        </w:rPr>
        <w:t>3（</w:t>
      </w:r>
      <w:r w:rsidRPr="00F83E76">
        <w:rPr>
          <w:color w:val="000000"/>
          <w:szCs w:val="24"/>
          <w:lang w:eastAsia="zh-CN"/>
        </w:rPr>
        <w:t>TTCN-3</w:t>
      </w:r>
      <w:r w:rsidRPr="00F83E76">
        <w:rPr>
          <w:rFonts w:hint="eastAsia"/>
          <w:color w:val="000000"/>
          <w:szCs w:val="24"/>
          <w:lang w:eastAsia="zh-CN"/>
        </w:rPr>
        <w:t>）</w:t>
      </w:r>
      <w:r w:rsidRPr="00F83E76">
        <w:rPr>
          <w:rFonts w:ascii="SimSun" w:hAnsi="SimSun" w:cs="SimSun" w:hint="eastAsia"/>
          <w:color w:val="000000"/>
          <w:szCs w:val="24"/>
          <w:lang w:eastAsia="zh-CN"/>
        </w:rPr>
        <w:t>的控制接口。</w:t>
      </w:r>
      <w:r w:rsidRPr="00F83E76">
        <w:rPr>
          <w:color w:val="000000"/>
          <w:szCs w:val="24"/>
          <w:lang w:eastAsia="zh-CN"/>
        </w:rPr>
        <w:t>TTCN-3</w:t>
      </w:r>
      <w:r w:rsidRPr="00F83E76">
        <w:rPr>
          <w:rFonts w:ascii="SimSun" w:hAnsi="SimSun" w:cs="SimSun" w:hint="eastAsia"/>
          <w:color w:val="000000"/>
          <w:szCs w:val="24"/>
          <w:lang w:eastAsia="zh-CN"/>
        </w:rPr>
        <w:t>控制接口</w:t>
      </w:r>
      <w:r w:rsidRPr="00F83E76">
        <w:rPr>
          <w:rFonts w:ascii="SimSun" w:hAnsi="SimSun" w:cs="SimSun"/>
          <w:color w:val="000000"/>
          <w:szCs w:val="24"/>
          <w:lang w:eastAsia="zh-CN"/>
        </w:rPr>
        <w:t>（</w:t>
      </w:r>
      <w:r w:rsidRPr="00F83E76">
        <w:rPr>
          <w:color w:val="000000"/>
          <w:szCs w:val="24"/>
          <w:lang w:eastAsia="zh-CN"/>
        </w:rPr>
        <w:t>TCI</w:t>
      </w:r>
      <w:r w:rsidRPr="00F83E76">
        <w:rPr>
          <w:rFonts w:ascii="SimSun" w:hAnsi="SimSun" w:cs="SimSun"/>
          <w:color w:val="000000"/>
          <w:szCs w:val="24"/>
          <w:lang w:eastAsia="zh-CN"/>
        </w:rPr>
        <w:t>）</w:t>
      </w:r>
      <w:r w:rsidRPr="00F83E76">
        <w:rPr>
          <w:rFonts w:ascii="SimSun" w:hAnsi="SimSun" w:cs="SimSun" w:hint="eastAsia"/>
          <w:color w:val="000000"/>
          <w:szCs w:val="24"/>
          <w:lang w:eastAsia="zh-CN"/>
        </w:rPr>
        <w:t>为测试系统的管理、测试器件处理和编解码提供了针对具体测试平台的适应方式。该建议书定义了独立于目标语言的一套操作接口。</w:t>
      </w:r>
    </w:p>
    <w:p w14:paraId="530BA5F7" w14:textId="77777777" w:rsidR="00FC31BB" w:rsidRDefault="00FC31BB" w:rsidP="00967F8D">
      <w:pPr>
        <w:pStyle w:val="enumlev1"/>
        <w:ind w:firstLine="0"/>
        <w:rPr>
          <w:lang w:val="en-US" w:eastAsia="zh-CN"/>
        </w:rPr>
      </w:pPr>
      <w:r w:rsidRPr="0026384F">
        <w:rPr>
          <w:lang w:val="en-US" w:eastAsia="zh-CN"/>
        </w:rPr>
        <w:t>接口被确定符合</w:t>
      </w:r>
      <w:r w:rsidRPr="0026384F">
        <w:rPr>
          <w:lang w:val="en-US" w:eastAsia="zh-CN"/>
        </w:rPr>
        <w:t>TTCN-3</w:t>
      </w:r>
      <w:r w:rsidRPr="0026384F">
        <w:rPr>
          <w:lang w:val="en-US" w:eastAsia="zh-CN"/>
        </w:rPr>
        <w:t>标准（参见</w:t>
      </w:r>
      <w:r w:rsidRPr="0026384F">
        <w:rPr>
          <w:lang w:val="en-US" w:eastAsia="zh-CN"/>
        </w:rPr>
        <w:t>ETSI ES 201 873-6 V4.11.1</w:t>
      </w:r>
      <w:r w:rsidRPr="0026384F">
        <w:rPr>
          <w:lang w:val="en-US" w:eastAsia="zh-CN"/>
        </w:rPr>
        <w:t>第</w:t>
      </w:r>
      <w:r w:rsidRPr="0026384F">
        <w:rPr>
          <w:lang w:val="en-US" w:eastAsia="zh-CN"/>
        </w:rPr>
        <w:t>2</w:t>
      </w:r>
      <w:r w:rsidRPr="0026384F">
        <w:rPr>
          <w:lang w:val="en-US" w:eastAsia="zh-CN"/>
        </w:rPr>
        <w:t>段）。接口定义使用通用对象请求代理架构接口定义语言完全确定</w:t>
      </w:r>
      <w:r w:rsidRPr="0026384F">
        <w:rPr>
          <w:lang w:val="en-US" w:eastAsia="zh-CN"/>
        </w:rPr>
        <w:t>TCI</w:t>
      </w:r>
      <w:r w:rsidRPr="0026384F">
        <w:rPr>
          <w:lang w:val="en-US" w:eastAsia="zh-CN"/>
        </w:rPr>
        <w:t>。</w:t>
      </w:r>
      <w:r w:rsidRPr="0026384F">
        <w:rPr>
          <w:lang w:val="en-US" w:eastAsia="zh-CN"/>
        </w:rPr>
        <w:t>ETSI ES 201 873-6 V4.11.1</w:t>
      </w:r>
      <w:r w:rsidRPr="0026384F">
        <w:rPr>
          <w:lang w:val="en-US" w:eastAsia="zh-CN"/>
        </w:rPr>
        <w:t>的第</w:t>
      </w:r>
      <w:r w:rsidRPr="0026384F">
        <w:rPr>
          <w:lang w:val="en-US" w:eastAsia="zh-CN"/>
        </w:rPr>
        <w:t>8</w:t>
      </w:r>
      <w:r w:rsidRPr="0026384F">
        <w:rPr>
          <w:lang w:val="en-US" w:eastAsia="zh-CN"/>
        </w:rPr>
        <w:t>、</w:t>
      </w:r>
      <w:r w:rsidRPr="0026384F">
        <w:rPr>
          <w:lang w:val="en-US" w:eastAsia="zh-CN"/>
        </w:rPr>
        <w:t>9</w:t>
      </w:r>
      <w:r w:rsidRPr="0026384F">
        <w:rPr>
          <w:lang w:val="en-US" w:eastAsia="zh-CN"/>
        </w:rPr>
        <w:t>和</w:t>
      </w:r>
      <w:r w:rsidRPr="0026384F">
        <w:rPr>
          <w:lang w:val="en-US" w:eastAsia="zh-CN"/>
        </w:rPr>
        <w:t>9.7</w:t>
      </w:r>
      <w:r w:rsidRPr="0026384F">
        <w:rPr>
          <w:lang w:val="en-US" w:eastAsia="zh-CN"/>
        </w:rPr>
        <w:t>段给出了该抽象规范到目标语言</w:t>
      </w:r>
      <w:r w:rsidRPr="0026384F">
        <w:rPr>
          <w:lang w:val="en-US" w:eastAsia="zh-CN"/>
        </w:rPr>
        <w:t>Java</w:t>
      </w:r>
      <w:r w:rsidRPr="0026384F">
        <w:rPr>
          <w:lang w:val="en-US" w:eastAsia="zh-CN"/>
        </w:rPr>
        <w:t>和</w:t>
      </w:r>
      <w:r w:rsidRPr="0026384F">
        <w:rPr>
          <w:lang w:val="en-US" w:eastAsia="zh-CN"/>
        </w:rPr>
        <w:t>ANSI C</w:t>
      </w:r>
      <w:r w:rsidRPr="0026384F">
        <w:rPr>
          <w:lang w:val="en-US" w:eastAsia="zh-CN"/>
        </w:rPr>
        <w:t>的语言映射。</w:t>
      </w:r>
    </w:p>
    <w:p w14:paraId="00EAE700" w14:textId="77777777" w:rsidR="00FC31BB" w:rsidRPr="0026384F" w:rsidRDefault="00FC31BB" w:rsidP="00F5373B">
      <w:pPr>
        <w:pStyle w:val="enumlev1"/>
        <w:ind w:firstLine="0"/>
        <w:rPr>
          <w:lang w:val="en-US" w:eastAsia="zh-CN"/>
        </w:rPr>
      </w:pPr>
      <w:r w:rsidRPr="0026384F">
        <w:rPr>
          <w:lang w:val="en-US" w:eastAsia="zh-CN"/>
        </w:rPr>
        <w:t>本建议修订版包含修正、澄清、更正和编辑更正。</w:t>
      </w:r>
    </w:p>
    <w:p w14:paraId="4EAC9E8D" w14:textId="22B68BF9" w:rsidR="00FC31BB" w:rsidRPr="00F83E76" w:rsidRDefault="00FC31BB" w:rsidP="00FC31BB">
      <w:pPr>
        <w:pStyle w:val="enumlev1"/>
        <w:rPr>
          <w:szCs w:val="24"/>
          <w:lang w:eastAsia="zh-CN"/>
        </w:rPr>
      </w:pPr>
      <w:r w:rsidRPr="00F83E76">
        <w:rPr>
          <w:rFonts w:ascii="Batang" w:eastAsia="Batang" w:hAnsi="Batang" w:hint="eastAsia"/>
          <w:szCs w:val="24"/>
          <w:lang w:val="en-US" w:eastAsia="zh-CN"/>
        </w:rPr>
        <w:t>–</w:t>
      </w:r>
      <w:r w:rsidRPr="00F83E76">
        <w:rPr>
          <w:szCs w:val="24"/>
          <w:lang w:val="en-US" w:eastAsia="zh-CN"/>
        </w:rPr>
        <w:tab/>
      </w:r>
      <w:r w:rsidRPr="00F83E76">
        <w:rPr>
          <w:szCs w:val="24"/>
          <w:lang w:eastAsia="zh-CN"/>
        </w:rPr>
        <w:t>Z.167</w:t>
      </w:r>
      <w:r w:rsidRPr="00F83E76">
        <w:rPr>
          <w:szCs w:val="24"/>
          <w:lang w:val="en-US" w:eastAsia="zh-CN"/>
        </w:rPr>
        <w:t>（修订</w:t>
      </w:r>
      <w:r w:rsidRPr="00F83E76">
        <w:rPr>
          <w:rFonts w:hint="eastAsia"/>
          <w:szCs w:val="24"/>
          <w:lang w:val="en-US" w:eastAsia="zh-CN"/>
        </w:rPr>
        <w:t>版</w:t>
      </w:r>
      <w:r w:rsidRPr="00F83E76">
        <w:rPr>
          <w:szCs w:val="24"/>
          <w:lang w:eastAsia="zh-CN"/>
        </w:rPr>
        <w:t>）</w:t>
      </w:r>
      <w:r w:rsidR="00156501">
        <w:rPr>
          <w:rFonts w:hint="eastAsia"/>
          <w:szCs w:val="24"/>
          <w:lang w:eastAsia="zh-CN"/>
        </w:rPr>
        <w:t xml:space="preserve"> </w:t>
      </w:r>
      <w:r w:rsidRPr="00F83E76">
        <w:rPr>
          <w:szCs w:val="24"/>
          <w:lang w:eastAsia="zh-CN"/>
        </w:rPr>
        <w:t xml:space="preserve">– </w:t>
      </w:r>
      <w:r w:rsidRPr="00F83E76">
        <w:rPr>
          <w:rFonts w:eastAsia="STKaiti"/>
          <w:szCs w:val="24"/>
          <w:lang w:eastAsia="zh-CN"/>
        </w:rPr>
        <w:t>测试和测试控制</w:t>
      </w:r>
      <w:r>
        <w:rPr>
          <w:rFonts w:eastAsia="STKaiti" w:hint="eastAsia"/>
          <w:szCs w:val="24"/>
          <w:lang w:eastAsia="zh-CN"/>
        </w:rPr>
        <w:t>表示法</w:t>
      </w:r>
      <w:r w:rsidRPr="00F83E76">
        <w:rPr>
          <w:rFonts w:eastAsia="STKaiti" w:hint="eastAsia"/>
          <w:szCs w:val="24"/>
          <w:lang w:eastAsia="zh-CN"/>
        </w:rPr>
        <w:t>版本</w:t>
      </w:r>
      <w:r w:rsidRPr="00F83E76">
        <w:rPr>
          <w:rFonts w:eastAsia="STKaiti"/>
          <w:szCs w:val="24"/>
          <w:lang w:eastAsia="zh-CN"/>
        </w:rPr>
        <w:t>3</w:t>
      </w:r>
      <w:r w:rsidRPr="00F83E76">
        <w:rPr>
          <w:rFonts w:eastAsia="STKaiti"/>
          <w:szCs w:val="24"/>
          <w:lang w:eastAsia="zh-CN"/>
        </w:rPr>
        <w:t>：来自</w:t>
      </w:r>
      <w:r w:rsidRPr="00F83E76">
        <w:rPr>
          <w:rFonts w:eastAsia="STKaiti"/>
          <w:szCs w:val="24"/>
          <w:lang w:eastAsia="zh-CN"/>
        </w:rPr>
        <w:t>ASN.1</w:t>
      </w:r>
      <w:r w:rsidRPr="00F83E76">
        <w:rPr>
          <w:rFonts w:eastAsia="STKaiti"/>
          <w:szCs w:val="24"/>
          <w:lang w:eastAsia="zh-CN"/>
        </w:rPr>
        <w:t>的</w:t>
      </w:r>
      <w:r w:rsidRPr="00F83E76">
        <w:rPr>
          <w:rFonts w:eastAsia="STKaiti"/>
          <w:szCs w:val="24"/>
          <w:lang w:eastAsia="zh-CN"/>
        </w:rPr>
        <w:t>TTCN-3</w:t>
      </w:r>
      <w:r w:rsidRPr="00F83E76">
        <w:rPr>
          <w:rFonts w:eastAsia="STKaiti"/>
          <w:szCs w:val="24"/>
          <w:lang w:eastAsia="zh-CN"/>
        </w:rPr>
        <w:t>映射</w:t>
      </w:r>
      <w:r w:rsidRPr="00F83E76">
        <w:rPr>
          <w:szCs w:val="24"/>
          <w:lang w:eastAsia="zh-CN"/>
        </w:rPr>
        <w:t xml:space="preserve"> – </w:t>
      </w:r>
      <w:r w:rsidRPr="00F83E76">
        <w:rPr>
          <w:szCs w:val="24"/>
          <w:lang w:eastAsia="zh-CN"/>
        </w:rPr>
        <w:t>定义了使用</w:t>
      </w:r>
      <w:r w:rsidRPr="00F83E76">
        <w:rPr>
          <w:szCs w:val="24"/>
          <w:lang w:eastAsia="zh-CN"/>
        </w:rPr>
        <w:t>ASN.1</w:t>
      </w:r>
      <w:r w:rsidRPr="00F83E76">
        <w:rPr>
          <w:szCs w:val="24"/>
          <w:lang w:eastAsia="zh-CN"/>
        </w:rPr>
        <w:t>的规范方法</w:t>
      </w:r>
      <w:r w:rsidR="00381EFF">
        <w:rPr>
          <w:szCs w:val="24"/>
          <w:lang w:eastAsia="zh-CN"/>
        </w:rPr>
        <w:t>，</w:t>
      </w:r>
      <w:r w:rsidRPr="00F83E76">
        <w:rPr>
          <w:szCs w:val="24"/>
          <w:lang w:eastAsia="zh-CN"/>
        </w:rPr>
        <w:t>定义方式有如</w:t>
      </w:r>
      <w:r w:rsidRPr="00F83E76">
        <w:rPr>
          <w:szCs w:val="24"/>
          <w:lang w:eastAsia="zh-CN"/>
        </w:rPr>
        <w:t>TTCN-3</w:t>
      </w:r>
      <w:r w:rsidRPr="00F83E76">
        <w:rPr>
          <w:szCs w:val="24"/>
          <w:lang w:eastAsia="zh-CN"/>
        </w:rPr>
        <w:t>相关的</w:t>
      </w:r>
      <w:r w:rsidRPr="00F83E76">
        <w:rPr>
          <w:szCs w:val="24"/>
          <w:lang w:eastAsia="zh-CN"/>
        </w:rPr>
        <w:t>ITU-T X.680</w:t>
      </w:r>
      <w:r w:rsidR="00381EFF">
        <w:rPr>
          <w:rFonts w:hint="eastAsia"/>
          <w:szCs w:val="24"/>
          <w:lang w:eastAsia="zh-CN"/>
        </w:rPr>
        <w:t>、</w:t>
      </w:r>
      <w:r w:rsidRPr="00F83E76">
        <w:rPr>
          <w:szCs w:val="24"/>
          <w:lang w:eastAsia="zh-CN"/>
        </w:rPr>
        <w:t>ITU-T X.681</w:t>
      </w:r>
      <w:r w:rsidR="00381EFF">
        <w:rPr>
          <w:rFonts w:hint="eastAsia"/>
          <w:szCs w:val="24"/>
          <w:lang w:eastAsia="zh-CN"/>
        </w:rPr>
        <w:t>、</w:t>
      </w:r>
      <w:r w:rsidRPr="00F83E76">
        <w:rPr>
          <w:szCs w:val="24"/>
          <w:lang w:eastAsia="zh-CN"/>
        </w:rPr>
        <w:t>ITU-T X.682</w:t>
      </w:r>
      <w:r w:rsidRPr="00F83E76">
        <w:rPr>
          <w:szCs w:val="24"/>
          <w:lang w:eastAsia="zh-CN"/>
        </w:rPr>
        <w:t>和</w:t>
      </w:r>
      <w:r w:rsidRPr="00F83E76">
        <w:rPr>
          <w:szCs w:val="24"/>
          <w:lang w:eastAsia="zh-CN"/>
        </w:rPr>
        <w:t>ITU-T X.683</w:t>
      </w:r>
      <w:r w:rsidRPr="00F83E76">
        <w:rPr>
          <w:szCs w:val="24"/>
          <w:lang w:eastAsia="zh-CN"/>
        </w:rPr>
        <w:t>建议书。</w:t>
      </w:r>
      <w:r w:rsidRPr="00F83E76">
        <w:rPr>
          <w:color w:val="000000" w:themeColor="text1"/>
          <w:szCs w:val="24"/>
          <w:lang w:eastAsia="zh-CN"/>
        </w:rPr>
        <w:t>其他语言与</w:t>
      </w:r>
      <w:r w:rsidRPr="00F83E76">
        <w:rPr>
          <w:color w:val="000000" w:themeColor="text1"/>
          <w:szCs w:val="24"/>
          <w:lang w:eastAsia="zh-CN"/>
        </w:rPr>
        <w:t>TTCN-3</w:t>
      </w:r>
      <w:r w:rsidRPr="00F83E76">
        <w:rPr>
          <w:color w:val="000000" w:themeColor="text1"/>
          <w:szCs w:val="24"/>
          <w:lang w:eastAsia="zh-CN"/>
        </w:rPr>
        <w:t>的协调不再</w:t>
      </w:r>
      <w:r w:rsidRPr="00F83E76">
        <w:rPr>
          <w:rFonts w:hint="eastAsia"/>
          <w:color w:val="000000" w:themeColor="text1"/>
          <w:szCs w:val="24"/>
          <w:lang w:eastAsia="zh-CN"/>
        </w:rPr>
        <w:t>属于</w:t>
      </w:r>
      <w:r w:rsidRPr="00F83E76">
        <w:rPr>
          <w:color w:val="000000" w:themeColor="text1"/>
          <w:szCs w:val="24"/>
          <w:lang w:eastAsia="zh-CN"/>
        </w:rPr>
        <w:t>本建议书</w:t>
      </w:r>
      <w:r w:rsidRPr="00F83E76">
        <w:rPr>
          <w:rFonts w:hint="eastAsia"/>
          <w:color w:val="000000" w:themeColor="text1"/>
          <w:szCs w:val="24"/>
          <w:lang w:eastAsia="zh-CN"/>
        </w:rPr>
        <w:t>的</w:t>
      </w:r>
      <w:r w:rsidRPr="00F83E76">
        <w:rPr>
          <w:color w:val="000000" w:themeColor="text1"/>
          <w:szCs w:val="24"/>
          <w:lang w:eastAsia="zh-CN"/>
        </w:rPr>
        <w:t>范围</w:t>
      </w:r>
      <w:r w:rsidRPr="00F83E76">
        <w:rPr>
          <w:szCs w:val="24"/>
          <w:lang w:eastAsia="zh-CN"/>
        </w:rPr>
        <w:t>。</w:t>
      </w:r>
    </w:p>
    <w:p w14:paraId="4F4B5FDD" w14:textId="6F03CEED" w:rsidR="00FC31BB" w:rsidRPr="00F83E76" w:rsidRDefault="00FC31BB" w:rsidP="00FC31BB">
      <w:pPr>
        <w:pStyle w:val="enumlev1"/>
        <w:rPr>
          <w:szCs w:val="24"/>
          <w:lang w:eastAsia="zh-CN"/>
        </w:rPr>
      </w:pPr>
      <w:r w:rsidRPr="00F83E76">
        <w:rPr>
          <w:szCs w:val="24"/>
          <w:lang w:eastAsia="zh-CN"/>
        </w:rPr>
        <w:tab/>
      </w:r>
      <w:r w:rsidRPr="00F83E76">
        <w:rPr>
          <w:rFonts w:hint="eastAsia"/>
          <w:szCs w:val="24"/>
          <w:lang w:eastAsia="zh-CN"/>
        </w:rPr>
        <w:t>该建议书的首次</w:t>
      </w:r>
      <w:r w:rsidRPr="00F83E76">
        <w:rPr>
          <w:szCs w:val="24"/>
          <w:lang w:eastAsia="zh-CN"/>
        </w:rPr>
        <w:t>修订包含了修正（一致性和兼容性、</w:t>
      </w:r>
      <w:r w:rsidRPr="00F83E76">
        <w:rPr>
          <w:szCs w:val="24"/>
          <w:lang w:eastAsia="zh-CN"/>
        </w:rPr>
        <w:t>objid</w:t>
      </w:r>
      <w:r w:rsidRPr="00F83E76">
        <w:rPr>
          <w:szCs w:val="24"/>
          <w:lang w:eastAsia="zh-CN"/>
        </w:rPr>
        <w:t>类型有关的要求和描述从其他</w:t>
      </w:r>
      <w:r w:rsidRPr="00F83E76">
        <w:rPr>
          <w:szCs w:val="24"/>
          <w:lang w:eastAsia="zh-CN"/>
        </w:rPr>
        <w:t>ITU-T Z.16x</w:t>
      </w:r>
      <w:r w:rsidRPr="00F83E76">
        <w:rPr>
          <w:szCs w:val="24"/>
          <w:lang w:eastAsia="zh-CN"/>
        </w:rPr>
        <w:t>系列建议书已被移至</w:t>
      </w:r>
      <w:r w:rsidRPr="00F83E76">
        <w:rPr>
          <w:rFonts w:hint="eastAsia"/>
          <w:szCs w:val="24"/>
          <w:lang w:eastAsia="zh-CN"/>
        </w:rPr>
        <w:t>该建议书</w:t>
      </w:r>
      <w:r w:rsidR="00381EFF">
        <w:rPr>
          <w:szCs w:val="24"/>
          <w:lang w:eastAsia="zh-CN"/>
        </w:rPr>
        <w:t>，</w:t>
      </w:r>
      <w:r w:rsidRPr="00F83E76">
        <w:rPr>
          <w:szCs w:val="24"/>
          <w:lang w:eastAsia="zh-CN"/>
        </w:rPr>
        <w:t>支持</w:t>
      </w:r>
      <w:r w:rsidRPr="00F83E76">
        <w:rPr>
          <w:szCs w:val="24"/>
          <w:lang w:eastAsia="zh-CN"/>
        </w:rPr>
        <w:t>ASN.1</w:t>
      </w:r>
      <w:r w:rsidRPr="00F83E76">
        <w:rPr>
          <w:szCs w:val="24"/>
          <w:lang w:eastAsia="zh-CN"/>
        </w:rPr>
        <w:t>模块中的</w:t>
      </w:r>
      <w:r w:rsidRPr="00F83E76">
        <w:rPr>
          <w:szCs w:val="24"/>
          <w:lang w:eastAsia="zh-CN"/>
        </w:rPr>
        <w:t>XML</w:t>
      </w:r>
      <w:r w:rsidRPr="00F83E76">
        <w:rPr>
          <w:szCs w:val="24"/>
          <w:lang w:eastAsia="zh-CN"/>
        </w:rPr>
        <w:t>值</w:t>
      </w:r>
      <w:r w:rsidR="00381EFF">
        <w:rPr>
          <w:rFonts w:hint="eastAsia"/>
          <w:szCs w:val="24"/>
          <w:lang w:eastAsia="zh-CN"/>
        </w:rPr>
        <w:t>、</w:t>
      </w:r>
      <w:r w:rsidRPr="00F83E76">
        <w:rPr>
          <w:szCs w:val="24"/>
          <w:lang w:eastAsia="zh-CN"/>
        </w:rPr>
        <w:t>OID-IRI</w:t>
      </w:r>
      <w:r w:rsidRPr="00F83E76">
        <w:rPr>
          <w:szCs w:val="24"/>
          <w:lang w:eastAsia="zh-CN"/>
        </w:rPr>
        <w:t>和</w:t>
      </w:r>
      <w:r w:rsidRPr="00F83E76">
        <w:rPr>
          <w:szCs w:val="24"/>
          <w:lang w:eastAsia="zh-CN"/>
        </w:rPr>
        <w:t>RELATIVE-OID-IRI</w:t>
      </w:r>
      <w:r w:rsidRPr="00F83E76">
        <w:rPr>
          <w:szCs w:val="24"/>
          <w:lang w:eastAsia="zh-CN"/>
        </w:rPr>
        <w:t>类型的转换</w:t>
      </w:r>
      <w:r w:rsidR="00381EFF">
        <w:rPr>
          <w:szCs w:val="24"/>
          <w:lang w:eastAsia="zh-CN"/>
        </w:rPr>
        <w:t>，</w:t>
      </w:r>
      <w:r w:rsidRPr="00F83E76">
        <w:rPr>
          <w:szCs w:val="24"/>
          <w:lang w:eastAsia="zh-CN"/>
        </w:rPr>
        <w:t>特殊实际值和包含特殊值和专属边界的子类别、更新的预定义语言串等）</w:t>
      </w:r>
      <w:r w:rsidR="00381EFF">
        <w:rPr>
          <w:rFonts w:hint="eastAsia"/>
          <w:szCs w:val="24"/>
          <w:lang w:eastAsia="zh-CN"/>
        </w:rPr>
        <w:t>，</w:t>
      </w:r>
      <w:r w:rsidRPr="00F83E76">
        <w:rPr>
          <w:szCs w:val="24"/>
          <w:lang w:eastAsia="zh-CN"/>
        </w:rPr>
        <w:t>澄清（如导入</w:t>
      </w:r>
      <w:r w:rsidRPr="00F83E76">
        <w:rPr>
          <w:szCs w:val="24"/>
          <w:lang w:eastAsia="zh-CN"/>
        </w:rPr>
        <w:t>ASN.1</w:t>
      </w:r>
      <w:r w:rsidRPr="00F83E76">
        <w:rPr>
          <w:szCs w:val="24"/>
          <w:lang w:eastAsia="zh-CN"/>
        </w:rPr>
        <w:t>定义的可见性转换规则）勘误和编缉校正。</w:t>
      </w:r>
    </w:p>
    <w:p w14:paraId="19A98205" w14:textId="77777777" w:rsidR="00FC31BB" w:rsidRPr="0026384F" w:rsidRDefault="00FC31BB" w:rsidP="00EE691B">
      <w:pPr>
        <w:pStyle w:val="enumlev1"/>
        <w:ind w:firstLine="0"/>
        <w:rPr>
          <w:lang w:eastAsia="zh-CN"/>
        </w:rPr>
      </w:pPr>
      <w:r w:rsidRPr="0026384F">
        <w:rPr>
          <w:lang w:eastAsia="zh-CN"/>
        </w:rPr>
        <w:lastRenderedPageBreak/>
        <w:t>该建议书的修订包含修正、澄清、更正和编辑更正。</w:t>
      </w:r>
    </w:p>
    <w:p w14:paraId="16EDC067" w14:textId="21668764" w:rsidR="00FC31BB" w:rsidRPr="00F83E76" w:rsidRDefault="00FC31BB" w:rsidP="00FC31BB">
      <w:pPr>
        <w:pStyle w:val="enumlev1"/>
        <w:snapToGrid w:val="0"/>
        <w:rPr>
          <w:rFonts w:asciiTheme="majorBidi" w:hAnsiTheme="majorBidi" w:cstheme="majorBidi"/>
          <w:szCs w:val="24"/>
          <w:lang w:eastAsia="zh-CN"/>
        </w:rPr>
      </w:pPr>
      <w:r w:rsidRPr="00F83E76">
        <w:rPr>
          <w:rFonts w:ascii="Batang" w:eastAsia="Batang" w:hAnsi="Batang" w:hint="eastAsia"/>
          <w:szCs w:val="24"/>
          <w:lang w:val="en-US" w:eastAsia="zh-CN"/>
        </w:rPr>
        <w:t>–</w:t>
      </w:r>
      <w:r w:rsidRPr="00F83E76">
        <w:rPr>
          <w:szCs w:val="24"/>
          <w:lang w:val="en-US" w:eastAsia="zh-CN"/>
        </w:rPr>
        <w:tab/>
      </w:r>
      <w:r w:rsidRPr="00F83E76">
        <w:rPr>
          <w:szCs w:val="24"/>
          <w:lang w:eastAsia="zh-CN"/>
        </w:rPr>
        <w:t>Z.168</w:t>
      </w:r>
      <w:r w:rsidRPr="00F83E76">
        <w:rPr>
          <w:szCs w:val="24"/>
          <w:lang w:eastAsia="zh-CN"/>
        </w:rPr>
        <w:t>（修订</w:t>
      </w:r>
      <w:r w:rsidRPr="00F83E76">
        <w:rPr>
          <w:rFonts w:hint="eastAsia"/>
          <w:szCs w:val="24"/>
          <w:lang w:eastAsia="zh-CN"/>
        </w:rPr>
        <w:t>版</w:t>
      </w:r>
      <w:r w:rsidRPr="00F83E76">
        <w:rPr>
          <w:szCs w:val="24"/>
          <w:lang w:eastAsia="zh-CN"/>
        </w:rPr>
        <w:t>）</w:t>
      </w:r>
      <w:r w:rsidR="001A3B6E">
        <w:rPr>
          <w:rFonts w:hint="eastAsia"/>
          <w:szCs w:val="24"/>
          <w:lang w:eastAsia="zh-CN"/>
        </w:rPr>
        <w:t xml:space="preserve"> </w:t>
      </w:r>
      <w:r w:rsidRPr="00F83E76">
        <w:rPr>
          <w:szCs w:val="24"/>
          <w:lang w:eastAsia="zh-CN"/>
        </w:rPr>
        <w:t xml:space="preserve">– </w:t>
      </w:r>
      <w:r w:rsidRPr="00F83E76">
        <w:rPr>
          <w:rFonts w:eastAsia="STKaiti"/>
          <w:szCs w:val="24"/>
          <w:lang w:eastAsia="zh-CN"/>
        </w:rPr>
        <w:t>测试和测试控制</w:t>
      </w:r>
      <w:r>
        <w:rPr>
          <w:rFonts w:eastAsia="STKaiti" w:hint="eastAsia"/>
          <w:szCs w:val="24"/>
          <w:lang w:eastAsia="zh-CN"/>
        </w:rPr>
        <w:t>表示法</w:t>
      </w:r>
      <w:r w:rsidRPr="00F83E76">
        <w:rPr>
          <w:rFonts w:eastAsia="STKaiti" w:hint="eastAsia"/>
          <w:szCs w:val="24"/>
          <w:lang w:eastAsia="zh-CN"/>
        </w:rPr>
        <w:t>版本</w:t>
      </w:r>
      <w:r w:rsidRPr="00F83E76">
        <w:rPr>
          <w:rFonts w:eastAsia="STKaiti"/>
          <w:szCs w:val="24"/>
          <w:lang w:eastAsia="zh-CN"/>
        </w:rPr>
        <w:t>3</w:t>
      </w:r>
      <w:r w:rsidRPr="00F83E76">
        <w:rPr>
          <w:rFonts w:eastAsia="STKaiti"/>
          <w:szCs w:val="24"/>
          <w:lang w:eastAsia="zh-CN"/>
        </w:rPr>
        <w:t>：来自</w:t>
      </w:r>
      <w:r w:rsidRPr="00F83E76">
        <w:rPr>
          <w:rFonts w:eastAsia="STKaiti" w:hint="eastAsia"/>
          <w:szCs w:val="24"/>
          <w:lang w:eastAsia="zh-CN"/>
        </w:rPr>
        <w:t>公共对象请求代理体系结构（</w:t>
      </w:r>
      <w:r w:rsidRPr="00F83E76">
        <w:rPr>
          <w:rFonts w:eastAsia="STKaiti"/>
          <w:szCs w:val="24"/>
          <w:lang w:eastAsia="zh-CN"/>
        </w:rPr>
        <w:t>CORBA</w:t>
      </w:r>
      <w:r w:rsidRPr="00F83E76">
        <w:rPr>
          <w:rFonts w:eastAsia="STKaiti" w:hint="eastAsia"/>
          <w:szCs w:val="24"/>
          <w:lang w:eastAsia="zh-CN"/>
        </w:rPr>
        <w:t>）的接口定义语言（</w:t>
      </w:r>
      <w:r w:rsidRPr="00F83E76">
        <w:rPr>
          <w:rFonts w:eastAsia="STKaiti"/>
          <w:szCs w:val="24"/>
          <w:lang w:eastAsia="zh-CN"/>
        </w:rPr>
        <w:t>IDL</w:t>
      </w:r>
      <w:r w:rsidRPr="00F83E76">
        <w:rPr>
          <w:rFonts w:eastAsia="STKaiti" w:hint="eastAsia"/>
          <w:szCs w:val="24"/>
          <w:lang w:eastAsia="zh-CN"/>
        </w:rPr>
        <w:t>）</w:t>
      </w:r>
      <w:r w:rsidRPr="00F83E76">
        <w:rPr>
          <w:rFonts w:eastAsia="STKaiti"/>
          <w:szCs w:val="24"/>
          <w:lang w:eastAsia="zh-CN"/>
        </w:rPr>
        <w:t>的</w:t>
      </w:r>
      <w:r w:rsidRPr="00F83E76">
        <w:rPr>
          <w:rFonts w:eastAsia="STKaiti"/>
          <w:szCs w:val="24"/>
          <w:lang w:eastAsia="zh-CN"/>
        </w:rPr>
        <w:t>TTCN-3</w:t>
      </w:r>
      <w:r w:rsidRPr="00F83E76">
        <w:rPr>
          <w:rFonts w:eastAsia="STKaiti"/>
          <w:szCs w:val="24"/>
          <w:lang w:eastAsia="zh-CN"/>
        </w:rPr>
        <w:t>映射</w:t>
      </w:r>
      <w:r w:rsidRPr="00F83E76">
        <w:rPr>
          <w:rFonts w:eastAsia="STKaiti" w:hint="eastAsia"/>
          <w:szCs w:val="24"/>
          <w:lang w:eastAsia="zh-CN"/>
        </w:rPr>
        <w:t xml:space="preserve"> </w:t>
      </w:r>
      <w:r w:rsidRPr="00F83E76">
        <w:rPr>
          <w:szCs w:val="24"/>
          <w:lang w:eastAsia="zh-CN"/>
        </w:rPr>
        <w:t xml:space="preserve">– </w:t>
      </w:r>
      <w:r w:rsidRPr="00F83E76">
        <w:rPr>
          <w:szCs w:val="24"/>
          <w:lang w:eastAsia="zh-CN"/>
        </w:rPr>
        <w:t>定义了</w:t>
      </w:r>
      <w:r w:rsidRPr="00F83E76">
        <w:rPr>
          <w:szCs w:val="24"/>
          <w:lang w:eastAsia="zh-CN"/>
        </w:rPr>
        <w:t>CORBA IDL</w:t>
      </w:r>
      <w:r w:rsidRPr="00F83E76">
        <w:rPr>
          <w:szCs w:val="24"/>
          <w:lang w:eastAsia="zh-CN"/>
        </w:rPr>
        <w:t>到</w:t>
      </w:r>
      <w:r w:rsidRPr="00F83E76">
        <w:rPr>
          <w:szCs w:val="24"/>
          <w:lang w:eastAsia="zh-CN"/>
        </w:rPr>
        <w:t>TTCN-3</w:t>
      </w:r>
      <w:r w:rsidRPr="00F83E76">
        <w:rPr>
          <w:szCs w:val="24"/>
          <w:lang w:eastAsia="zh-CN"/>
        </w:rPr>
        <w:t>（如</w:t>
      </w:r>
      <w:r w:rsidRPr="00F83E76">
        <w:rPr>
          <w:szCs w:val="24"/>
          <w:lang w:eastAsia="zh-CN"/>
        </w:rPr>
        <w:t>ITU-T Z.161</w:t>
      </w:r>
      <w:r w:rsidRPr="00F83E76">
        <w:rPr>
          <w:szCs w:val="24"/>
          <w:lang w:eastAsia="zh-CN"/>
        </w:rPr>
        <w:t>建议书的定义）的映射规则</w:t>
      </w:r>
      <w:r w:rsidR="00136014">
        <w:rPr>
          <w:rFonts w:hint="eastAsia"/>
          <w:szCs w:val="24"/>
          <w:lang w:eastAsia="zh-CN"/>
        </w:rPr>
        <w:t>，</w:t>
      </w:r>
      <w:r w:rsidRPr="00F83E76">
        <w:rPr>
          <w:szCs w:val="24"/>
          <w:lang w:eastAsia="zh-CN"/>
        </w:rPr>
        <w:t>可以对</w:t>
      </w:r>
      <w:r w:rsidRPr="00F83E76">
        <w:rPr>
          <w:szCs w:val="24"/>
          <w:lang w:eastAsia="zh-CN"/>
        </w:rPr>
        <w:t>CORBA</w:t>
      </w:r>
      <w:r w:rsidRPr="00F83E76">
        <w:rPr>
          <w:szCs w:val="24"/>
          <w:lang w:eastAsia="zh-CN"/>
        </w:rPr>
        <w:t>系统进行测试。</w:t>
      </w:r>
      <w:r w:rsidRPr="00F83E76">
        <w:rPr>
          <w:szCs w:val="24"/>
          <w:lang w:eastAsia="zh-CN"/>
        </w:rPr>
        <w:t>CORBA IDL</w:t>
      </w:r>
      <w:r w:rsidRPr="00F83E76">
        <w:rPr>
          <w:szCs w:val="24"/>
          <w:lang w:eastAsia="zh-CN"/>
        </w:rPr>
        <w:t>到</w:t>
      </w:r>
      <w:r w:rsidRPr="00F83E76">
        <w:rPr>
          <w:szCs w:val="24"/>
          <w:lang w:eastAsia="zh-CN"/>
        </w:rPr>
        <w:t>TTCN-3</w:t>
      </w:r>
      <w:r w:rsidRPr="00F83E76">
        <w:rPr>
          <w:szCs w:val="24"/>
          <w:lang w:eastAsia="zh-CN"/>
        </w:rPr>
        <w:t>的映射</w:t>
      </w:r>
      <w:r w:rsidRPr="00F83E76">
        <w:rPr>
          <w:rFonts w:hint="eastAsia"/>
          <w:szCs w:val="24"/>
          <w:lang w:eastAsia="zh-CN"/>
        </w:rPr>
        <w:t>还可用于其他对象</w:t>
      </w:r>
      <w:r w:rsidRPr="00F83E76">
        <w:rPr>
          <w:rFonts w:hint="eastAsia"/>
          <w:szCs w:val="24"/>
          <w:lang w:eastAsia="zh-CN"/>
        </w:rPr>
        <w:t>/</w:t>
      </w:r>
      <w:r w:rsidRPr="00F83E76">
        <w:rPr>
          <w:rFonts w:hint="eastAsia"/>
          <w:szCs w:val="24"/>
          <w:lang w:eastAsia="zh-CN"/>
        </w:rPr>
        <w:t>基于元素的技术的接口规范怨言的映射。其他映射的规范不在该建议书范围内。</w:t>
      </w:r>
      <w:r w:rsidRPr="00F83E76">
        <w:rPr>
          <w:szCs w:val="24"/>
          <w:lang w:eastAsia="zh-CN"/>
        </w:rPr>
        <w:t>Z.168</w:t>
      </w:r>
      <w:r w:rsidRPr="00F83E76">
        <w:rPr>
          <w:szCs w:val="24"/>
          <w:lang w:eastAsia="zh-CN"/>
        </w:rPr>
        <w:t>的修订包含了修正、澄清、勘误和编缉校正。</w:t>
      </w:r>
    </w:p>
    <w:p w14:paraId="39FAE6F1" w14:textId="3201D235" w:rsidR="00FC31BB" w:rsidRPr="00F83E76" w:rsidRDefault="00FC31BB" w:rsidP="00FC31BB">
      <w:pPr>
        <w:pStyle w:val="enumlev1"/>
        <w:rPr>
          <w:szCs w:val="24"/>
          <w:lang w:eastAsia="zh-CN"/>
        </w:rPr>
      </w:pPr>
      <w:r w:rsidRPr="00F83E76">
        <w:rPr>
          <w:rFonts w:ascii="Batang" w:eastAsia="Batang" w:hAnsi="Batang" w:hint="eastAsia"/>
          <w:szCs w:val="24"/>
          <w:lang w:val="en-US" w:eastAsia="zh-CN"/>
        </w:rPr>
        <w:t>–</w:t>
      </w:r>
      <w:r w:rsidRPr="00F83E76">
        <w:rPr>
          <w:szCs w:val="24"/>
          <w:lang w:eastAsia="zh-CN"/>
        </w:rPr>
        <w:tab/>
      </w:r>
      <w:r w:rsidRPr="00F83E76">
        <w:rPr>
          <w:color w:val="000000"/>
          <w:szCs w:val="24"/>
          <w:lang w:eastAsia="zh-CN"/>
        </w:rPr>
        <w:t>Z.169</w:t>
      </w:r>
      <w:r w:rsidRPr="00F83E76">
        <w:rPr>
          <w:rFonts w:hint="eastAsia"/>
          <w:color w:val="000000"/>
          <w:szCs w:val="24"/>
          <w:lang w:eastAsia="zh-CN"/>
        </w:rPr>
        <w:t>（</w:t>
      </w:r>
      <w:r w:rsidRPr="00F83E76">
        <w:rPr>
          <w:color w:val="000000"/>
          <w:szCs w:val="24"/>
          <w:lang w:eastAsia="zh-CN"/>
        </w:rPr>
        <w:t>修订版</w:t>
      </w:r>
      <w:r w:rsidRPr="00F83E76">
        <w:rPr>
          <w:rFonts w:hint="eastAsia"/>
          <w:color w:val="000000"/>
          <w:szCs w:val="24"/>
          <w:lang w:eastAsia="zh-CN"/>
        </w:rPr>
        <w:t>）</w:t>
      </w:r>
      <w:r w:rsidR="001A3B6E">
        <w:rPr>
          <w:rFonts w:hint="eastAsia"/>
          <w:color w:val="000000"/>
          <w:szCs w:val="24"/>
          <w:lang w:eastAsia="zh-CN"/>
        </w:rPr>
        <w:t xml:space="preserve"> </w:t>
      </w:r>
      <w:r w:rsidRPr="00F83E76">
        <w:rPr>
          <w:szCs w:val="24"/>
          <w:lang w:eastAsia="zh-CN"/>
        </w:rPr>
        <w:t xml:space="preserve">– </w:t>
      </w:r>
      <w:r w:rsidRPr="00F83E76">
        <w:rPr>
          <w:rFonts w:eastAsia="STKaiti"/>
          <w:szCs w:val="24"/>
          <w:lang w:val="ru-RU" w:eastAsia="zh-CN"/>
        </w:rPr>
        <w:t>测试和测试控制</w:t>
      </w:r>
      <w:r>
        <w:rPr>
          <w:rFonts w:eastAsia="STKaiti" w:hint="eastAsia"/>
          <w:szCs w:val="24"/>
          <w:lang w:val="ru-RU" w:eastAsia="zh-CN"/>
        </w:rPr>
        <w:t>表示法</w:t>
      </w:r>
      <w:r w:rsidRPr="00F83E76">
        <w:rPr>
          <w:rFonts w:eastAsia="STKaiti"/>
          <w:szCs w:val="24"/>
          <w:lang w:val="ru-RU" w:eastAsia="zh-CN"/>
        </w:rPr>
        <w:t>版本</w:t>
      </w:r>
      <w:r w:rsidRPr="00F83E76">
        <w:rPr>
          <w:szCs w:val="24"/>
          <w:lang w:eastAsia="zh-CN"/>
        </w:rPr>
        <w:t>3</w:t>
      </w:r>
      <w:r w:rsidRPr="00F83E76">
        <w:rPr>
          <w:szCs w:val="24"/>
          <w:lang w:eastAsia="zh-CN"/>
        </w:rPr>
        <w:t>：</w:t>
      </w:r>
      <w:r w:rsidRPr="00D53689">
        <w:rPr>
          <w:rFonts w:ascii="STKaiti" w:eastAsia="STKaiti" w:hAnsi="STKaiti" w:hint="eastAsia"/>
          <w:szCs w:val="24"/>
          <w:lang w:eastAsia="zh-CN"/>
        </w:rPr>
        <w:t>使用带有</w:t>
      </w:r>
      <w:r w:rsidRPr="00D53689">
        <w:rPr>
          <w:rFonts w:ascii="STKaiti" w:eastAsia="STKaiti" w:hAnsi="STKaiti"/>
          <w:szCs w:val="24"/>
          <w:lang w:eastAsia="zh-CN"/>
        </w:rPr>
        <w:t>TTCN-3的XML</w:t>
      </w:r>
      <w:r w:rsidRPr="00D53689">
        <w:rPr>
          <w:rFonts w:ascii="STKaiti" w:eastAsia="STKaiti" w:hAnsi="STKaiti" w:hint="eastAsia"/>
          <w:szCs w:val="24"/>
          <w:lang w:eastAsia="zh-CN"/>
        </w:rPr>
        <w:t>模式</w:t>
      </w:r>
      <w:r w:rsidRPr="00D53689">
        <w:rPr>
          <w:rFonts w:ascii="STKaiti" w:eastAsia="STKaiti" w:hAnsi="STKaiti"/>
          <w:color w:val="000000"/>
          <w:szCs w:val="24"/>
          <w:lang w:eastAsia="zh-CN"/>
        </w:rPr>
        <w:t>（</w:t>
      </w:r>
      <w:r w:rsidRPr="00F83E76">
        <w:rPr>
          <w:rFonts w:eastAsia="STKaiti"/>
          <w:color w:val="000000"/>
          <w:szCs w:val="24"/>
          <w:lang w:eastAsia="zh-CN"/>
        </w:rPr>
        <w:t>Schema</w:t>
      </w:r>
      <w:r w:rsidRPr="00D53689">
        <w:rPr>
          <w:rFonts w:ascii="STKaiti" w:eastAsia="STKaiti" w:hAnsi="STKaiti" w:hint="eastAsia"/>
          <w:color w:val="000000"/>
          <w:szCs w:val="24"/>
          <w:lang w:eastAsia="zh-CN"/>
        </w:rPr>
        <w:t>）</w:t>
      </w:r>
      <w:r w:rsidRPr="00F83E76">
        <w:rPr>
          <w:rFonts w:eastAsia="STKaiti"/>
          <w:szCs w:val="24"/>
          <w:lang w:eastAsia="zh-CN"/>
        </w:rPr>
        <w:t xml:space="preserve"> </w:t>
      </w:r>
      <w:r w:rsidRPr="00F83E76">
        <w:rPr>
          <w:szCs w:val="24"/>
          <w:lang w:eastAsia="zh-CN"/>
        </w:rPr>
        <w:t xml:space="preserve">– </w:t>
      </w:r>
      <w:r w:rsidRPr="00F83E76">
        <w:rPr>
          <w:rFonts w:ascii="SimSun" w:hAnsi="SimSun" w:cs="SimSun" w:hint="eastAsia"/>
          <w:color w:val="000000"/>
          <w:szCs w:val="24"/>
          <w:lang w:eastAsia="zh-CN"/>
        </w:rPr>
        <w:t>规定了</w:t>
      </w:r>
      <w:r w:rsidRPr="00F83E76">
        <w:rPr>
          <w:color w:val="000000"/>
          <w:szCs w:val="24"/>
          <w:lang w:eastAsia="zh-CN"/>
        </w:rPr>
        <w:t>W3C</w:t>
      </w:r>
      <w:r w:rsidRPr="00F83E76">
        <w:rPr>
          <w:rFonts w:hint="eastAsia"/>
          <w:color w:val="000000"/>
          <w:szCs w:val="24"/>
          <w:lang w:eastAsia="zh-CN"/>
        </w:rPr>
        <w:t>模式</w:t>
      </w:r>
      <w:r w:rsidRPr="00F83E76">
        <w:rPr>
          <w:color w:val="000000"/>
          <w:szCs w:val="24"/>
          <w:lang w:eastAsia="zh-CN"/>
        </w:rPr>
        <w:t>（</w:t>
      </w:r>
      <w:r w:rsidRPr="00F83E76">
        <w:rPr>
          <w:color w:val="000000"/>
          <w:szCs w:val="24"/>
          <w:lang w:eastAsia="zh-CN"/>
        </w:rPr>
        <w:t>Schema</w:t>
      </w:r>
      <w:r w:rsidRPr="00F83E76">
        <w:rPr>
          <w:rFonts w:hint="eastAsia"/>
          <w:color w:val="000000"/>
          <w:szCs w:val="24"/>
          <w:lang w:eastAsia="zh-CN"/>
        </w:rPr>
        <w:t>）</w:t>
      </w:r>
      <w:r w:rsidRPr="00F83E76">
        <w:rPr>
          <w:rFonts w:ascii="SimSun" w:hAnsi="SimSun" w:cs="SimSun" w:hint="eastAsia"/>
          <w:color w:val="000000"/>
          <w:szCs w:val="24"/>
          <w:lang w:eastAsia="zh-CN"/>
        </w:rPr>
        <w:t>到</w:t>
      </w:r>
      <w:r w:rsidRPr="00F83E76">
        <w:rPr>
          <w:color w:val="000000"/>
          <w:szCs w:val="24"/>
          <w:lang w:eastAsia="zh-CN"/>
        </w:rPr>
        <w:t>TTCN-3</w:t>
      </w:r>
      <w:r w:rsidRPr="00F83E76">
        <w:rPr>
          <w:rFonts w:ascii="SimSun" w:hAnsi="SimSun" w:cs="SimSun" w:hint="eastAsia"/>
          <w:color w:val="000000"/>
          <w:szCs w:val="24"/>
          <w:lang w:eastAsia="zh-CN"/>
        </w:rPr>
        <w:t>的映射规则</w:t>
      </w:r>
      <w:r w:rsidR="00136014">
        <w:rPr>
          <w:rFonts w:ascii="SimSun" w:hAnsi="SimSun" w:cs="SimSun"/>
          <w:color w:val="000000"/>
          <w:szCs w:val="24"/>
          <w:lang w:eastAsia="zh-CN"/>
        </w:rPr>
        <w:t>，</w:t>
      </w:r>
      <w:r w:rsidRPr="00F83E76">
        <w:rPr>
          <w:rFonts w:ascii="SimSun" w:hAnsi="SimSun" w:cs="SimSun" w:hint="eastAsia"/>
          <w:color w:val="000000"/>
          <w:szCs w:val="24"/>
          <w:lang w:eastAsia="zh-CN"/>
        </w:rPr>
        <w:t>从而可以对基于</w:t>
      </w:r>
      <w:r w:rsidRPr="00F83E76">
        <w:rPr>
          <w:color w:val="000000"/>
          <w:szCs w:val="24"/>
          <w:lang w:eastAsia="zh-CN"/>
        </w:rPr>
        <w:t>XML</w:t>
      </w:r>
      <w:r w:rsidRPr="00F83E76">
        <w:rPr>
          <w:rFonts w:hint="eastAsia"/>
          <w:color w:val="000000"/>
          <w:szCs w:val="24"/>
          <w:lang w:eastAsia="zh-CN"/>
        </w:rPr>
        <w:t>的</w:t>
      </w:r>
      <w:r w:rsidRPr="00F83E76">
        <w:rPr>
          <w:rFonts w:ascii="SimSun" w:hAnsi="SimSun" w:cs="SimSun" w:hint="eastAsia"/>
          <w:color w:val="000000"/>
          <w:szCs w:val="24"/>
          <w:lang w:eastAsia="zh-CN"/>
        </w:rPr>
        <w:t>系统、界面和协议进行测试。建议书该修订版包含了一些修正内容、澄清、勘误和编辑性校正。</w:t>
      </w:r>
    </w:p>
    <w:p w14:paraId="697A75E1" w14:textId="7374C5C7" w:rsidR="00FC31BB" w:rsidRPr="00F83E76" w:rsidRDefault="00FC31BB" w:rsidP="00FC31BB">
      <w:pPr>
        <w:pStyle w:val="enumlev1"/>
        <w:rPr>
          <w:rFonts w:asciiTheme="majorBidi" w:hAnsiTheme="majorBidi" w:cstheme="majorBidi"/>
          <w:szCs w:val="24"/>
          <w:lang w:eastAsia="zh-CN"/>
        </w:rPr>
      </w:pPr>
      <w:r w:rsidRPr="00F83E76">
        <w:rPr>
          <w:rFonts w:ascii="Batang" w:eastAsia="Batang" w:hAnsi="Batang" w:hint="eastAsia"/>
          <w:szCs w:val="24"/>
          <w:lang w:val="en-US" w:eastAsia="zh-CN"/>
        </w:rPr>
        <w:t>–</w:t>
      </w:r>
      <w:r w:rsidRPr="00F83E76">
        <w:rPr>
          <w:szCs w:val="24"/>
          <w:lang w:val="en-US" w:eastAsia="zh-CN"/>
        </w:rPr>
        <w:tab/>
      </w:r>
      <w:r w:rsidRPr="00F83E76">
        <w:rPr>
          <w:szCs w:val="24"/>
          <w:lang w:eastAsia="zh-CN"/>
        </w:rPr>
        <w:t>Z.170</w:t>
      </w:r>
      <w:r w:rsidRPr="00F83E76">
        <w:rPr>
          <w:szCs w:val="24"/>
          <w:lang w:eastAsia="zh-CN"/>
        </w:rPr>
        <w:t>（修订</w:t>
      </w:r>
      <w:r w:rsidRPr="00F83E76">
        <w:rPr>
          <w:rFonts w:hint="eastAsia"/>
          <w:szCs w:val="24"/>
          <w:lang w:eastAsia="zh-CN"/>
        </w:rPr>
        <w:t>版</w:t>
      </w:r>
      <w:r w:rsidRPr="00F83E76">
        <w:rPr>
          <w:szCs w:val="24"/>
          <w:lang w:eastAsia="zh-CN"/>
        </w:rPr>
        <w:t>）</w:t>
      </w:r>
      <w:r w:rsidR="001A3B6E">
        <w:rPr>
          <w:rFonts w:hint="eastAsia"/>
          <w:szCs w:val="24"/>
          <w:lang w:eastAsia="zh-CN"/>
        </w:rPr>
        <w:t xml:space="preserve"> </w:t>
      </w:r>
      <w:r w:rsidRPr="00F83E76">
        <w:rPr>
          <w:szCs w:val="24"/>
          <w:lang w:eastAsia="zh-CN"/>
        </w:rPr>
        <w:t xml:space="preserve">– </w:t>
      </w:r>
      <w:r w:rsidRPr="00F83E76">
        <w:rPr>
          <w:rFonts w:eastAsia="STKaiti"/>
          <w:szCs w:val="24"/>
          <w:lang w:eastAsia="zh-CN"/>
        </w:rPr>
        <w:t>测试和测试控制</w:t>
      </w:r>
      <w:r>
        <w:rPr>
          <w:rFonts w:eastAsia="STKaiti" w:hint="eastAsia"/>
          <w:szCs w:val="24"/>
          <w:lang w:eastAsia="zh-CN"/>
        </w:rPr>
        <w:t>表示法</w:t>
      </w:r>
      <w:r w:rsidRPr="00F83E76">
        <w:rPr>
          <w:rFonts w:eastAsia="STKaiti" w:hint="eastAsia"/>
          <w:szCs w:val="24"/>
          <w:lang w:eastAsia="zh-CN"/>
        </w:rPr>
        <w:t>版本</w:t>
      </w:r>
      <w:r w:rsidRPr="00F83E76">
        <w:rPr>
          <w:rFonts w:eastAsia="STKaiti"/>
          <w:szCs w:val="24"/>
          <w:lang w:eastAsia="zh-CN"/>
        </w:rPr>
        <w:t>3</w:t>
      </w:r>
      <w:r w:rsidRPr="00F83E76">
        <w:rPr>
          <w:rFonts w:eastAsia="STKaiti"/>
          <w:szCs w:val="24"/>
          <w:lang w:eastAsia="zh-CN"/>
        </w:rPr>
        <w:t>：</w:t>
      </w:r>
      <w:r w:rsidRPr="00F83E76">
        <w:rPr>
          <w:rFonts w:eastAsia="STKaiti"/>
          <w:szCs w:val="24"/>
          <w:lang w:eastAsia="zh-CN"/>
        </w:rPr>
        <w:t>TTCN-3</w:t>
      </w:r>
      <w:r w:rsidRPr="00F83E76">
        <w:rPr>
          <w:rFonts w:eastAsia="STKaiti"/>
          <w:szCs w:val="24"/>
          <w:lang w:eastAsia="zh-CN"/>
        </w:rPr>
        <w:t>文件注解</w:t>
      </w:r>
      <w:r w:rsidRPr="00F83E76">
        <w:rPr>
          <w:rFonts w:eastAsia="STKaiti" w:hint="eastAsia"/>
          <w:szCs w:val="24"/>
          <w:lang w:eastAsia="zh-CN"/>
        </w:rPr>
        <w:t>规范</w:t>
      </w:r>
      <w:r w:rsidRPr="00F83E76">
        <w:rPr>
          <w:szCs w:val="24"/>
          <w:lang w:eastAsia="zh-CN"/>
        </w:rPr>
        <w:t xml:space="preserve"> – </w:t>
      </w:r>
      <w:r w:rsidRPr="00F83E76">
        <w:rPr>
          <w:szCs w:val="24"/>
          <w:lang w:eastAsia="zh-CN"/>
        </w:rPr>
        <w:t>规定了使用特殊文件注释对</w:t>
      </w:r>
      <w:r w:rsidRPr="00F83E76">
        <w:rPr>
          <w:szCs w:val="24"/>
          <w:lang w:eastAsia="zh-CN"/>
        </w:rPr>
        <w:t>TTCN-3</w:t>
      </w:r>
      <w:r w:rsidRPr="00F83E76">
        <w:rPr>
          <w:szCs w:val="24"/>
          <w:lang w:eastAsia="zh-CN"/>
        </w:rPr>
        <w:t>源码进行记录的方法。</w:t>
      </w:r>
      <w:r w:rsidRPr="00F83E76">
        <w:rPr>
          <w:szCs w:val="24"/>
          <w:lang w:eastAsia="zh-CN"/>
        </w:rPr>
        <w:t>Z.170</w:t>
      </w:r>
      <w:r w:rsidRPr="00F83E76">
        <w:rPr>
          <w:rFonts w:hint="eastAsia"/>
          <w:szCs w:val="24"/>
          <w:lang w:eastAsia="zh-CN"/>
        </w:rPr>
        <w:t>的本</w:t>
      </w:r>
      <w:r w:rsidRPr="00F83E76">
        <w:rPr>
          <w:szCs w:val="24"/>
          <w:lang w:eastAsia="zh-CN"/>
        </w:rPr>
        <w:t>修订含有修正、澄清、勘误和编辑</w:t>
      </w:r>
      <w:r w:rsidRPr="00F83E76">
        <w:rPr>
          <w:rFonts w:hint="eastAsia"/>
          <w:szCs w:val="24"/>
          <w:lang w:eastAsia="zh-CN"/>
        </w:rPr>
        <w:t>性</w:t>
      </w:r>
      <w:r w:rsidRPr="00F83E76">
        <w:rPr>
          <w:szCs w:val="24"/>
          <w:lang w:eastAsia="zh-CN"/>
        </w:rPr>
        <w:t>校正。</w:t>
      </w:r>
    </w:p>
    <w:p w14:paraId="1A0919C6" w14:textId="38F3A336" w:rsidR="00FC31BB" w:rsidRPr="00F83E76" w:rsidRDefault="00FC31BB" w:rsidP="00FC31BB">
      <w:pPr>
        <w:pStyle w:val="enumlev1"/>
        <w:rPr>
          <w:rFonts w:ascii="Calibri" w:hAnsi="Calibri" w:cs="Arial"/>
          <w:szCs w:val="24"/>
          <w:lang w:eastAsia="zh-CN"/>
        </w:rPr>
      </w:pPr>
      <w:r w:rsidRPr="00F83E76">
        <w:rPr>
          <w:rFonts w:ascii="Batang" w:eastAsia="Batang" w:hAnsi="Batang" w:hint="eastAsia"/>
          <w:szCs w:val="24"/>
          <w:lang w:val="en-US" w:eastAsia="zh-CN"/>
        </w:rPr>
        <w:t>–</w:t>
      </w:r>
      <w:r w:rsidRPr="00F83E76">
        <w:rPr>
          <w:szCs w:val="24"/>
          <w:lang w:val="en-US" w:eastAsia="zh-CN"/>
        </w:rPr>
        <w:tab/>
      </w:r>
      <w:r w:rsidRPr="00F83E76">
        <w:rPr>
          <w:szCs w:val="24"/>
          <w:lang w:eastAsia="zh-CN"/>
        </w:rPr>
        <w:t>Z.171</w:t>
      </w:r>
      <w:r>
        <w:rPr>
          <w:rFonts w:hint="eastAsia"/>
          <w:szCs w:val="24"/>
          <w:lang w:eastAsia="zh-CN"/>
        </w:rPr>
        <w:t>（新版本和修订版）</w:t>
      </w:r>
      <w:r w:rsidR="001A3B6E">
        <w:rPr>
          <w:rFonts w:hint="eastAsia"/>
          <w:szCs w:val="24"/>
          <w:lang w:eastAsia="zh-CN"/>
        </w:rPr>
        <w:t xml:space="preserve"> </w:t>
      </w:r>
      <w:r w:rsidRPr="00F83E76">
        <w:rPr>
          <w:rFonts w:eastAsia="STKaiti"/>
          <w:color w:val="000000"/>
          <w:szCs w:val="24"/>
          <w:lang w:eastAsia="zh-CN"/>
        </w:rPr>
        <w:t xml:space="preserve">– </w:t>
      </w:r>
      <w:r w:rsidRPr="00F83E76">
        <w:rPr>
          <w:rFonts w:eastAsia="STKaiti"/>
          <w:szCs w:val="24"/>
          <w:lang w:eastAsia="zh-CN"/>
        </w:rPr>
        <w:t>测试和测试</w:t>
      </w:r>
      <w:r w:rsidRPr="00F94CAF">
        <w:rPr>
          <w:rFonts w:eastAsia="STKaiti"/>
          <w:szCs w:val="24"/>
          <w:lang w:eastAsia="zh-CN"/>
        </w:rPr>
        <w:t>控制</w:t>
      </w:r>
      <w:r>
        <w:rPr>
          <w:rFonts w:eastAsia="STKaiti"/>
          <w:szCs w:val="24"/>
          <w:lang w:eastAsia="zh-CN"/>
        </w:rPr>
        <w:t>表示法</w:t>
      </w:r>
      <w:r w:rsidRPr="00F94CAF">
        <w:rPr>
          <w:rFonts w:eastAsia="STKaiti"/>
          <w:szCs w:val="24"/>
          <w:lang w:eastAsia="zh-CN"/>
        </w:rPr>
        <w:t>版本</w:t>
      </w:r>
      <w:r w:rsidRPr="00F94CAF">
        <w:rPr>
          <w:rFonts w:eastAsia="STKaiti"/>
          <w:szCs w:val="24"/>
          <w:lang w:eastAsia="zh-CN"/>
        </w:rPr>
        <w:t>3</w:t>
      </w:r>
      <w:r w:rsidRPr="00F94CAF">
        <w:rPr>
          <w:rFonts w:eastAsia="STKaiti"/>
          <w:szCs w:val="24"/>
          <w:lang w:eastAsia="zh-CN"/>
        </w:rPr>
        <w:t>：使用带有</w:t>
      </w:r>
      <w:r w:rsidRPr="00F94CAF">
        <w:rPr>
          <w:rFonts w:eastAsia="STKaiti"/>
          <w:szCs w:val="24"/>
          <w:lang w:eastAsia="zh-CN"/>
        </w:rPr>
        <w:t>TTCN-3</w:t>
      </w:r>
      <w:r w:rsidRPr="00F94CAF">
        <w:rPr>
          <w:rFonts w:eastAsia="STKaiti"/>
          <w:szCs w:val="24"/>
          <w:lang w:eastAsia="zh-CN"/>
        </w:rPr>
        <w:t>的</w:t>
      </w:r>
      <w:r w:rsidRPr="00F94CAF">
        <w:rPr>
          <w:rFonts w:eastAsia="STKaiti"/>
          <w:szCs w:val="24"/>
          <w:lang w:eastAsia="zh-CN"/>
        </w:rPr>
        <w:t>JSON</w:t>
      </w:r>
      <w:r w:rsidRPr="00D53689">
        <w:rPr>
          <w:rFonts w:ascii="STKaiti" w:eastAsia="STKaiti" w:hAnsi="STKaiti" w:hint="eastAsia"/>
          <w:szCs w:val="24"/>
          <w:lang w:eastAsia="zh-CN"/>
        </w:rPr>
        <w:t>模式</w:t>
      </w:r>
      <w:r w:rsidRPr="00F83E76">
        <w:rPr>
          <w:szCs w:val="24"/>
          <w:lang w:eastAsia="zh-CN"/>
        </w:rPr>
        <w:t xml:space="preserve"> – </w:t>
      </w:r>
      <w:r w:rsidRPr="00F83E76">
        <w:rPr>
          <w:rFonts w:hint="eastAsia"/>
          <w:szCs w:val="24"/>
          <w:lang w:val="en-US" w:eastAsia="zh-CN"/>
        </w:rPr>
        <w:t>规定了定义</w:t>
      </w:r>
      <w:r w:rsidRPr="00F83E76">
        <w:rPr>
          <w:szCs w:val="24"/>
          <w:lang w:val="en-US" w:eastAsia="zh-CN"/>
        </w:rPr>
        <w:t>TTCN-3</w:t>
      </w:r>
      <w:r w:rsidRPr="00F83E76">
        <w:rPr>
          <w:rFonts w:hint="eastAsia"/>
          <w:szCs w:val="24"/>
          <w:lang w:val="en-US" w:eastAsia="zh-CN"/>
        </w:rPr>
        <w:t>中</w:t>
      </w:r>
      <w:r w:rsidRPr="00F83E76">
        <w:rPr>
          <w:szCs w:val="24"/>
          <w:lang w:val="en-US" w:eastAsia="zh-CN"/>
        </w:rPr>
        <w:t>JSON</w:t>
      </w:r>
      <w:r w:rsidRPr="00F83E76">
        <w:rPr>
          <w:rFonts w:hint="eastAsia"/>
          <w:szCs w:val="24"/>
          <w:lang w:val="en-US" w:eastAsia="zh-CN"/>
        </w:rPr>
        <w:t>数据结构模式的规则</w:t>
      </w:r>
      <w:r w:rsidR="00903B97">
        <w:rPr>
          <w:szCs w:val="24"/>
          <w:lang w:val="en-US" w:eastAsia="zh-CN"/>
        </w:rPr>
        <w:t>，</w:t>
      </w:r>
      <w:r w:rsidRPr="00F83E76">
        <w:rPr>
          <w:rFonts w:hint="eastAsia"/>
          <w:szCs w:val="24"/>
          <w:lang w:val="en-US" w:eastAsia="zh-CN"/>
        </w:rPr>
        <w:t>从而可以对基于</w:t>
      </w:r>
      <w:r w:rsidRPr="00F83E76">
        <w:rPr>
          <w:szCs w:val="24"/>
          <w:lang w:val="en-US" w:eastAsia="zh-CN"/>
        </w:rPr>
        <w:t>JSON</w:t>
      </w:r>
      <w:r w:rsidRPr="00F83E76">
        <w:rPr>
          <w:rFonts w:hint="eastAsia"/>
          <w:szCs w:val="24"/>
          <w:lang w:val="en-US" w:eastAsia="zh-CN"/>
        </w:rPr>
        <w:t>的系统、接口和协议进行测试</w:t>
      </w:r>
      <w:r w:rsidR="00903B97">
        <w:rPr>
          <w:szCs w:val="24"/>
          <w:lang w:val="en-US" w:eastAsia="zh-CN"/>
        </w:rPr>
        <w:t>，</w:t>
      </w:r>
      <w:r w:rsidRPr="00F83E76">
        <w:rPr>
          <w:rFonts w:hint="eastAsia"/>
          <w:szCs w:val="24"/>
          <w:lang w:val="en-US" w:eastAsia="zh-CN"/>
        </w:rPr>
        <w:t>此外还定义</w:t>
      </w:r>
      <w:r w:rsidRPr="00F83E76">
        <w:rPr>
          <w:szCs w:val="24"/>
          <w:lang w:val="en-US" w:eastAsia="zh-CN"/>
        </w:rPr>
        <w:t>TTCN-3</w:t>
      </w:r>
      <w:r w:rsidRPr="00F83E76">
        <w:rPr>
          <w:rFonts w:hint="eastAsia"/>
          <w:szCs w:val="24"/>
          <w:lang w:val="en-US" w:eastAsia="zh-CN"/>
        </w:rPr>
        <w:t>和</w:t>
      </w:r>
      <w:r w:rsidRPr="00F83E76">
        <w:rPr>
          <w:szCs w:val="24"/>
          <w:lang w:val="en-US" w:eastAsia="zh-CN"/>
        </w:rPr>
        <w:t>JSON</w:t>
      </w:r>
      <w:r w:rsidRPr="00F83E76">
        <w:rPr>
          <w:rFonts w:hint="eastAsia"/>
          <w:szCs w:val="24"/>
          <w:lang w:val="en-US" w:eastAsia="zh-CN"/>
        </w:rPr>
        <w:t>之间的转换规则</w:t>
      </w:r>
      <w:r w:rsidR="00903B97">
        <w:rPr>
          <w:szCs w:val="24"/>
          <w:lang w:val="en-US" w:eastAsia="zh-CN"/>
        </w:rPr>
        <w:t>，</w:t>
      </w:r>
      <w:r w:rsidRPr="00F83E76">
        <w:rPr>
          <w:rFonts w:hint="eastAsia"/>
          <w:szCs w:val="24"/>
          <w:lang w:val="en-US" w:eastAsia="zh-CN"/>
        </w:rPr>
        <w:t>以便在不同系统之间交换</w:t>
      </w:r>
      <w:r w:rsidRPr="00F83E76">
        <w:rPr>
          <w:szCs w:val="24"/>
          <w:lang w:val="en-US" w:eastAsia="zh-CN"/>
        </w:rPr>
        <w:t>JSON</w:t>
      </w:r>
      <w:r w:rsidRPr="00F83E76">
        <w:rPr>
          <w:rFonts w:hint="eastAsia"/>
          <w:szCs w:val="24"/>
          <w:lang w:val="en-US" w:eastAsia="zh-CN"/>
        </w:rPr>
        <w:t>格式的</w:t>
      </w:r>
      <w:r w:rsidRPr="00F83E76">
        <w:rPr>
          <w:szCs w:val="24"/>
          <w:lang w:val="en-US" w:eastAsia="zh-CN"/>
        </w:rPr>
        <w:t>TTCN-3</w:t>
      </w:r>
      <w:r w:rsidRPr="00F83E76">
        <w:rPr>
          <w:rFonts w:hint="eastAsia"/>
          <w:szCs w:val="24"/>
          <w:lang w:val="en-US" w:eastAsia="zh-CN"/>
        </w:rPr>
        <w:t>数据。</w:t>
      </w:r>
    </w:p>
    <w:p w14:paraId="6A2E7D05" w14:textId="787349ED" w:rsidR="00FC31BB" w:rsidRPr="00F83E76" w:rsidRDefault="00FC31BB" w:rsidP="00FC31BB">
      <w:pPr>
        <w:pStyle w:val="enumlev1"/>
        <w:rPr>
          <w:rFonts w:ascii="Calibri" w:hAnsi="Calibri" w:cs="Arial"/>
          <w:szCs w:val="24"/>
          <w:lang w:eastAsia="zh-CN"/>
        </w:rPr>
      </w:pPr>
      <w:r w:rsidRPr="00F83E76">
        <w:rPr>
          <w:rFonts w:ascii="Batang" w:eastAsia="Batang" w:hAnsi="Batang" w:hint="eastAsia"/>
          <w:szCs w:val="24"/>
          <w:lang w:val="en-US" w:eastAsia="zh-CN"/>
        </w:rPr>
        <w:t>–</w:t>
      </w:r>
      <w:r w:rsidRPr="00F83E76">
        <w:rPr>
          <w:szCs w:val="24"/>
          <w:lang w:eastAsia="zh-CN"/>
        </w:rPr>
        <w:tab/>
      </w:r>
      <w:r w:rsidRPr="00F83E76">
        <w:rPr>
          <w:rFonts w:asciiTheme="majorBidi" w:hAnsiTheme="majorBidi" w:cstheme="majorBidi"/>
          <w:szCs w:val="24"/>
          <w:lang w:eastAsia="zh-CN"/>
        </w:rPr>
        <w:t>Z.100Imp</w:t>
      </w:r>
      <w:r w:rsidRPr="00F83E76">
        <w:rPr>
          <w:szCs w:val="24"/>
          <w:lang w:eastAsia="zh-CN"/>
        </w:rPr>
        <w:t>（</w:t>
      </w:r>
      <w:r w:rsidRPr="00F83E76">
        <w:rPr>
          <w:rFonts w:hint="eastAsia"/>
          <w:szCs w:val="24"/>
          <w:lang w:eastAsia="zh-CN"/>
        </w:rPr>
        <w:t>修订版）</w:t>
      </w:r>
      <w:r w:rsidR="001A3B6E">
        <w:rPr>
          <w:rFonts w:hint="eastAsia"/>
          <w:szCs w:val="24"/>
          <w:lang w:eastAsia="zh-CN"/>
        </w:rPr>
        <w:t xml:space="preserve"> </w:t>
      </w:r>
      <w:r w:rsidRPr="00F83E76">
        <w:rPr>
          <w:szCs w:val="24"/>
          <w:lang w:eastAsia="zh-CN"/>
        </w:rPr>
        <w:t xml:space="preserve">– </w:t>
      </w:r>
      <w:r w:rsidRPr="00F83E76">
        <w:rPr>
          <w:rFonts w:eastAsia="STKaiti" w:hint="eastAsia"/>
          <w:szCs w:val="24"/>
          <w:lang w:eastAsia="zh-CN"/>
        </w:rPr>
        <w:t>规范和描述语言实施者指南</w:t>
      </w:r>
      <w:r w:rsidRPr="00F83E76">
        <w:rPr>
          <w:rFonts w:eastAsia="STKaiti"/>
          <w:szCs w:val="24"/>
          <w:lang w:eastAsia="zh-CN"/>
        </w:rPr>
        <w:t xml:space="preserve"> – 3.0.2</w:t>
      </w:r>
      <w:r w:rsidRPr="00F83E76">
        <w:rPr>
          <w:rFonts w:eastAsia="STKaiti" w:hint="eastAsia"/>
          <w:szCs w:val="24"/>
          <w:lang w:eastAsia="zh-CN"/>
        </w:rPr>
        <w:t>版</w:t>
      </w:r>
      <w:r w:rsidRPr="00F83E76">
        <w:rPr>
          <w:rFonts w:eastAsia="STKaiti"/>
          <w:szCs w:val="24"/>
          <w:lang w:eastAsia="zh-CN"/>
        </w:rPr>
        <w:t xml:space="preserve"> </w:t>
      </w:r>
      <w:r w:rsidRPr="00F83E76">
        <w:rPr>
          <w:rFonts w:eastAsia="STKaiti"/>
          <w:color w:val="000000"/>
          <w:szCs w:val="24"/>
          <w:lang w:eastAsia="zh-CN"/>
        </w:rPr>
        <w:t xml:space="preserve">– </w:t>
      </w:r>
      <w:r w:rsidRPr="0086346E">
        <w:rPr>
          <w:rFonts w:hint="eastAsia"/>
          <w:color w:val="000000"/>
          <w:lang w:eastAsia="zh-CN"/>
        </w:rPr>
        <w:t>汇总了</w:t>
      </w:r>
      <w:r>
        <w:rPr>
          <w:rFonts w:hint="eastAsia"/>
          <w:color w:val="000000"/>
          <w:lang w:eastAsia="zh-CN"/>
        </w:rPr>
        <w:t>有关规范和描述语言的</w:t>
      </w:r>
      <w:r w:rsidRPr="00D44942">
        <w:rPr>
          <w:rFonts w:hint="eastAsia"/>
          <w:color w:val="000000"/>
          <w:lang w:eastAsia="zh-CN"/>
        </w:rPr>
        <w:t>ITU-T Z.100</w:t>
      </w:r>
      <w:r w:rsidRPr="00D44942">
        <w:rPr>
          <w:rFonts w:hint="eastAsia"/>
          <w:color w:val="000000"/>
          <w:lang w:eastAsia="zh-CN"/>
        </w:rPr>
        <w:t>、</w:t>
      </w:r>
      <w:r w:rsidRPr="00D44942">
        <w:rPr>
          <w:rFonts w:hint="eastAsia"/>
          <w:color w:val="000000"/>
          <w:lang w:eastAsia="zh-CN"/>
        </w:rPr>
        <w:t>Z.101</w:t>
      </w:r>
      <w:r w:rsidRPr="00D44942">
        <w:rPr>
          <w:rFonts w:hint="eastAsia"/>
          <w:color w:val="000000"/>
          <w:lang w:eastAsia="zh-CN"/>
        </w:rPr>
        <w:t>、</w:t>
      </w:r>
      <w:r w:rsidRPr="00D44942">
        <w:rPr>
          <w:rFonts w:hint="eastAsia"/>
          <w:color w:val="000000"/>
          <w:lang w:eastAsia="zh-CN"/>
        </w:rPr>
        <w:t>Z.102</w:t>
      </w:r>
      <w:r w:rsidRPr="00D44942">
        <w:rPr>
          <w:rFonts w:hint="eastAsia"/>
          <w:color w:val="000000"/>
          <w:lang w:eastAsia="zh-CN"/>
        </w:rPr>
        <w:t>、</w:t>
      </w:r>
      <w:r w:rsidRPr="00D44942">
        <w:rPr>
          <w:rFonts w:hint="eastAsia"/>
          <w:color w:val="000000"/>
          <w:lang w:eastAsia="zh-CN"/>
        </w:rPr>
        <w:t>Z.103</w:t>
      </w:r>
      <w:r w:rsidRPr="00D44942">
        <w:rPr>
          <w:rFonts w:hint="eastAsia"/>
          <w:color w:val="000000"/>
          <w:lang w:eastAsia="zh-CN"/>
        </w:rPr>
        <w:t>、</w:t>
      </w:r>
      <w:r w:rsidRPr="00D44942">
        <w:rPr>
          <w:rFonts w:hint="eastAsia"/>
          <w:color w:val="000000"/>
          <w:lang w:eastAsia="zh-CN"/>
        </w:rPr>
        <w:t>Z.104</w:t>
      </w:r>
      <w:r w:rsidRPr="00D44942">
        <w:rPr>
          <w:rFonts w:hint="eastAsia"/>
          <w:color w:val="000000"/>
          <w:lang w:eastAsia="zh-CN"/>
        </w:rPr>
        <w:t>、</w:t>
      </w:r>
      <w:r w:rsidRPr="00D44942">
        <w:rPr>
          <w:rFonts w:hint="eastAsia"/>
          <w:color w:val="000000"/>
          <w:lang w:eastAsia="zh-CN"/>
        </w:rPr>
        <w:t>Z.105</w:t>
      </w:r>
      <w:r w:rsidRPr="00D44942">
        <w:rPr>
          <w:rFonts w:hint="eastAsia"/>
          <w:color w:val="000000"/>
          <w:lang w:eastAsia="zh-CN"/>
        </w:rPr>
        <w:t>、</w:t>
      </w:r>
      <w:r w:rsidRPr="00D44942">
        <w:rPr>
          <w:rFonts w:hint="eastAsia"/>
          <w:color w:val="000000"/>
          <w:lang w:eastAsia="zh-CN"/>
        </w:rPr>
        <w:t>Z.106</w:t>
      </w:r>
      <w:r w:rsidRPr="00D44942">
        <w:rPr>
          <w:rFonts w:hint="eastAsia"/>
          <w:color w:val="000000"/>
          <w:lang w:eastAsia="zh-CN"/>
        </w:rPr>
        <w:t>、</w:t>
      </w:r>
      <w:r w:rsidRPr="00D44942">
        <w:rPr>
          <w:rFonts w:hint="eastAsia"/>
          <w:color w:val="000000"/>
          <w:lang w:eastAsia="zh-CN"/>
        </w:rPr>
        <w:t>Z.109</w:t>
      </w:r>
      <w:r w:rsidRPr="00D44942">
        <w:rPr>
          <w:rFonts w:hint="eastAsia"/>
          <w:color w:val="000000"/>
          <w:lang w:eastAsia="zh-CN"/>
        </w:rPr>
        <w:t>、</w:t>
      </w:r>
      <w:r w:rsidRPr="00D44942">
        <w:rPr>
          <w:rFonts w:hint="eastAsia"/>
          <w:color w:val="000000"/>
          <w:lang w:eastAsia="zh-CN"/>
        </w:rPr>
        <w:t>Z.111</w:t>
      </w:r>
      <w:r w:rsidRPr="00D44942">
        <w:rPr>
          <w:rFonts w:hint="eastAsia"/>
          <w:color w:val="000000"/>
          <w:lang w:eastAsia="zh-CN"/>
        </w:rPr>
        <w:t>和</w:t>
      </w:r>
      <w:r w:rsidRPr="00D44942">
        <w:rPr>
          <w:rFonts w:hint="eastAsia"/>
          <w:color w:val="000000"/>
          <w:lang w:eastAsia="zh-CN"/>
        </w:rPr>
        <w:t>Z.119</w:t>
      </w:r>
      <w:r w:rsidRPr="00D44942">
        <w:rPr>
          <w:rFonts w:hint="eastAsia"/>
          <w:color w:val="000000"/>
          <w:lang w:eastAsia="zh-CN"/>
        </w:rPr>
        <w:t>建议书</w:t>
      </w:r>
      <w:r>
        <w:rPr>
          <w:rFonts w:hint="eastAsia"/>
          <w:color w:val="000000"/>
          <w:lang w:eastAsia="zh-CN"/>
        </w:rPr>
        <w:t>所上报的缺陷以及维护中出现的问题和解决方案</w:t>
      </w:r>
      <w:r w:rsidRPr="00D44942">
        <w:rPr>
          <w:rFonts w:hint="eastAsia"/>
          <w:color w:val="000000"/>
          <w:lang w:eastAsia="zh-CN"/>
        </w:rPr>
        <w:t>。</w:t>
      </w:r>
    </w:p>
    <w:p w14:paraId="6B784BF4" w14:textId="6517B632" w:rsidR="00FC31BB" w:rsidRPr="0007300B" w:rsidRDefault="00FC31BB" w:rsidP="00B64119">
      <w:pPr>
        <w:pStyle w:val="enumlev1"/>
        <w:rPr>
          <w:rFonts w:eastAsia="Batang"/>
          <w:lang w:eastAsia="zh-CN"/>
        </w:rPr>
      </w:pPr>
      <w:r w:rsidRPr="00F83E76">
        <w:rPr>
          <w:rFonts w:ascii="Batang" w:eastAsia="Batang" w:hAnsi="Batang" w:hint="eastAsia"/>
          <w:szCs w:val="24"/>
          <w:lang w:val="en-US" w:eastAsia="zh-CN"/>
        </w:rPr>
        <w:t>–</w:t>
      </w:r>
      <w:r w:rsidRPr="00F83E76">
        <w:rPr>
          <w:szCs w:val="24"/>
          <w:lang w:val="en-US" w:eastAsia="zh-CN"/>
        </w:rPr>
        <w:tab/>
      </w:r>
      <w:r w:rsidRPr="00F83E76">
        <w:rPr>
          <w:rFonts w:asciiTheme="majorBidi" w:hAnsiTheme="majorBidi" w:cstheme="majorBidi"/>
          <w:szCs w:val="24"/>
          <w:lang w:eastAsia="zh-CN"/>
        </w:rPr>
        <w:t>Z.100Imp</w:t>
      </w:r>
      <w:r w:rsidRPr="00F83E76">
        <w:rPr>
          <w:szCs w:val="24"/>
          <w:lang w:eastAsia="zh-CN"/>
        </w:rPr>
        <w:t>（修订</w:t>
      </w:r>
      <w:r w:rsidRPr="00F83E76">
        <w:rPr>
          <w:rFonts w:hint="eastAsia"/>
          <w:szCs w:val="24"/>
          <w:lang w:eastAsia="zh-CN"/>
        </w:rPr>
        <w:t>版</w:t>
      </w:r>
      <w:r w:rsidRPr="00F83E76">
        <w:rPr>
          <w:szCs w:val="24"/>
          <w:lang w:eastAsia="zh-CN"/>
        </w:rPr>
        <w:t>）</w:t>
      </w:r>
      <w:r w:rsidR="001A3B6E">
        <w:rPr>
          <w:rFonts w:hint="eastAsia"/>
          <w:szCs w:val="24"/>
          <w:lang w:eastAsia="zh-CN"/>
        </w:rPr>
        <w:t xml:space="preserve"> </w:t>
      </w:r>
      <w:r w:rsidRPr="00F83E76">
        <w:rPr>
          <w:szCs w:val="24"/>
          <w:lang w:eastAsia="zh-CN"/>
        </w:rPr>
        <w:t xml:space="preserve">– </w:t>
      </w:r>
      <w:r w:rsidRPr="00F83E76">
        <w:rPr>
          <w:rFonts w:eastAsia="STKaiti"/>
          <w:szCs w:val="24"/>
          <w:lang w:eastAsia="zh-CN"/>
        </w:rPr>
        <w:t>规范和描述语言实施者指南</w:t>
      </w:r>
      <w:r w:rsidRPr="00F83E76">
        <w:rPr>
          <w:rFonts w:eastAsia="STKaiti"/>
          <w:szCs w:val="24"/>
          <w:lang w:eastAsia="zh-CN"/>
        </w:rPr>
        <w:t xml:space="preserve"> – 4.0.0</w:t>
      </w:r>
      <w:r w:rsidRPr="00F83E76">
        <w:rPr>
          <w:rFonts w:eastAsia="STKaiti"/>
          <w:szCs w:val="24"/>
          <w:lang w:eastAsia="zh-CN"/>
        </w:rPr>
        <w:t>版</w:t>
      </w:r>
      <w:r w:rsidRPr="00F83E76">
        <w:rPr>
          <w:rFonts w:eastAsia="STKaiti"/>
          <w:color w:val="000000"/>
          <w:szCs w:val="24"/>
          <w:lang w:eastAsia="zh-CN"/>
        </w:rPr>
        <w:t xml:space="preserve"> – </w:t>
      </w:r>
      <w:r w:rsidRPr="0086346E">
        <w:rPr>
          <w:rFonts w:hint="eastAsia"/>
          <w:color w:val="000000"/>
          <w:lang w:eastAsia="zh-CN"/>
        </w:rPr>
        <w:t>汇总了</w:t>
      </w:r>
      <w:r>
        <w:rPr>
          <w:rFonts w:hint="eastAsia"/>
          <w:color w:val="000000"/>
          <w:lang w:eastAsia="zh-CN"/>
        </w:rPr>
        <w:t>有关规范和描述语言的</w:t>
      </w:r>
      <w:r w:rsidRPr="00D44942">
        <w:rPr>
          <w:rFonts w:hint="eastAsia"/>
          <w:color w:val="000000"/>
          <w:lang w:eastAsia="zh-CN"/>
        </w:rPr>
        <w:t>ITU-T Z.100</w:t>
      </w:r>
      <w:r w:rsidRPr="00D44942">
        <w:rPr>
          <w:rFonts w:hint="eastAsia"/>
          <w:color w:val="000000"/>
          <w:lang w:eastAsia="zh-CN"/>
        </w:rPr>
        <w:t>、</w:t>
      </w:r>
      <w:r w:rsidRPr="00D44942">
        <w:rPr>
          <w:rFonts w:hint="eastAsia"/>
          <w:color w:val="000000"/>
          <w:lang w:eastAsia="zh-CN"/>
        </w:rPr>
        <w:t>Z.101</w:t>
      </w:r>
      <w:r w:rsidRPr="00D44942">
        <w:rPr>
          <w:rFonts w:hint="eastAsia"/>
          <w:color w:val="000000"/>
          <w:lang w:eastAsia="zh-CN"/>
        </w:rPr>
        <w:t>、</w:t>
      </w:r>
      <w:r w:rsidRPr="00D44942">
        <w:rPr>
          <w:rFonts w:hint="eastAsia"/>
          <w:color w:val="000000"/>
          <w:lang w:eastAsia="zh-CN"/>
        </w:rPr>
        <w:t>Z.102</w:t>
      </w:r>
      <w:r w:rsidRPr="00D44942">
        <w:rPr>
          <w:rFonts w:hint="eastAsia"/>
          <w:color w:val="000000"/>
          <w:lang w:eastAsia="zh-CN"/>
        </w:rPr>
        <w:t>、</w:t>
      </w:r>
      <w:r w:rsidRPr="00D44942">
        <w:rPr>
          <w:rFonts w:hint="eastAsia"/>
          <w:color w:val="000000"/>
          <w:lang w:eastAsia="zh-CN"/>
        </w:rPr>
        <w:t>Z.103</w:t>
      </w:r>
      <w:r w:rsidRPr="00D44942">
        <w:rPr>
          <w:rFonts w:hint="eastAsia"/>
          <w:color w:val="000000"/>
          <w:lang w:eastAsia="zh-CN"/>
        </w:rPr>
        <w:t>、</w:t>
      </w:r>
      <w:r w:rsidRPr="00D44942">
        <w:rPr>
          <w:rFonts w:hint="eastAsia"/>
          <w:color w:val="000000"/>
          <w:lang w:eastAsia="zh-CN"/>
        </w:rPr>
        <w:t>Z.104</w:t>
      </w:r>
      <w:r w:rsidRPr="00D44942">
        <w:rPr>
          <w:rFonts w:hint="eastAsia"/>
          <w:color w:val="000000"/>
          <w:lang w:eastAsia="zh-CN"/>
        </w:rPr>
        <w:t>、</w:t>
      </w:r>
      <w:r w:rsidRPr="00D44942">
        <w:rPr>
          <w:rFonts w:hint="eastAsia"/>
          <w:color w:val="000000"/>
          <w:lang w:eastAsia="zh-CN"/>
        </w:rPr>
        <w:t>Z.105</w:t>
      </w:r>
      <w:r w:rsidRPr="00D44942">
        <w:rPr>
          <w:rFonts w:hint="eastAsia"/>
          <w:color w:val="000000"/>
          <w:lang w:eastAsia="zh-CN"/>
        </w:rPr>
        <w:t>、</w:t>
      </w:r>
      <w:r w:rsidRPr="00D44942">
        <w:rPr>
          <w:rFonts w:hint="eastAsia"/>
          <w:color w:val="000000"/>
          <w:lang w:eastAsia="zh-CN"/>
        </w:rPr>
        <w:t>Z.106</w:t>
      </w:r>
      <w:r w:rsidRPr="00D44942">
        <w:rPr>
          <w:rFonts w:hint="eastAsia"/>
          <w:color w:val="000000"/>
          <w:lang w:eastAsia="zh-CN"/>
        </w:rPr>
        <w:t>、</w:t>
      </w:r>
      <w:r w:rsidRPr="00D44942">
        <w:rPr>
          <w:rFonts w:hint="eastAsia"/>
          <w:color w:val="000000"/>
          <w:lang w:eastAsia="zh-CN"/>
        </w:rPr>
        <w:t>Z.109</w:t>
      </w:r>
      <w:r w:rsidRPr="00D44942">
        <w:rPr>
          <w:rFonts w:hint="eastAsia"/>
          <w:color w:val="000000"/>
          <w:lang w:eastAsia="zh-CN"/>
        </w:rPr>
        <w:t>、</w:t>
      </w:r>
      <w:r w:rsidRPr="00D44942">
        <w:rPr>
          <w:rFonts w:hint="eastAsia"/>
          <w:color w:val="000000"/>
          <w:lang w:eastAsia="zh-CN"/>
        </w:rPr>
        <w:t>Z.111</w:t>
      </w:r>
      <w:r w:rsidRPr="00D44942">
        <w:rPr>
          <w:rFonts w:hint="eastAsia"/>
          <w:color w:val="000000"/>
          <w:lang w:eastAsia="zh-CN"/>
        </w:rPr>
        <w:t>和</w:t>
      </w:r>
      <w:r w:rsidRPr="00D44942">
        <w:rPr>
          <w:rFonts w:hint="eastAsia"/>
          <w:color w:val="000000"/>
          <w:lang w:eastAsia="zh-CN"/>
        </w:rPr>
        <w:t>Z.119</w:t>
      </w:r>
      <w:r w:rsidRPr="00D44942">
        <w:rPr>
          <w:rFonts w:hint="eastAsia"/>
          <w:color w:val="000000"/>
          <w:lang w:eastAsia="zh-CN"/>
        </w:rPr>
        <w:t>建议书</w:t>
      </w:r>
      <w:r>
        <w:rPr>
          <w:rFonts w:hint="eastAsia"/>
          <w:color w:val="000000"/>
          <w:lang w:eastAsia="zh-CN"/>
        </w:rPr>
        <w:t>所上报的缺陷以及维护中出现的问题和解决方案</w:t>
      </w:r>
      <w:r w:rsidRPr="00D44942">
        <w:rPr>
          <w:rFonts w:hint="eastAsia"/>
          <w:color w:val="000000"/>
          <w:lang w:eastAsia="zh-CN"/>
        </w:rPr>
        <w:t>。</w:t>
      </w:r>
    </w:p>
    <w:p w14:paraId="0106C8F4" w14:textId="0E11B482" w:rsidR="00FC31BB" w:rsidRPr="00581949" w:rsidRDefault="00FC31BB" w:rsidP="002131E2">
      <w:pPr>
        <w:pStyle w:val="headingb0"/>
        <w:outlineLvl w:val="2"/>
        <w:rPr>
          <w:rFonts w:eastAsiaTheme="minorEastAsia"/>
          <w:lang w:eastAsia="zh-CN"/>
        </w:rPr>
      </w:pPr>
      <w:bookmarkStart w:id="201" w:name="_Toc94117663"/>
      <w:r w:rsidRPr="00581949">
        <w:rPr>
          <w:rFonts w:eastAsiaTheme="minorEastAsia"/>
          <w:lang w:eastAsia="zh-CN"/>
        </w:rPr>
        <w:t>m)</w:t>
      </w:r>
      <w:r w:rsidRPr="00581949">
        <w:rPr>
          <w:rFonts w:eastAsiaTheme="minorEastAsia"/>
          <w:lang w:eastAsia="zh-CN"/>
        </w:rPr>
        <w:tab/>
      </w:r>
      <w:r w:rsidRPr="00581949">
        <w:rPr>
          <w:rFonts w:eastAsiaTheme="minorEastAsia"/>
          <w:lang w:eastAsia="zh-CN"/>
        </w:rPr>
        <w:t>第</w:t>
      </w:r>
      <w:r w:rsidRPr="00581949">
        <w:rPr>
          <w:rFonts w:eastAsiaTheme="minorEastAsia"/>
          <w:lang w:eastAsia="zh-CN"/>
        </w:rPr>
        <w:t>13/17</w:t>
      </w:r>
      <w:r w:rsidRPr="00581949">
        <w:rPr>
          <w:rFonts w:eastAsiaTheme="minorEastAsia"/>
          <w:lang w:eastAsia="zh-CN"/>
        </w:rPr>
        <w:t>号课题：智能交通系统的安全问题（</w:t>
      </w:r>
      <w:r w:rsidR="002131E2" w:rsidRPr="00581949">
        <w:rPr>
          <w:rFonts w:eastAsiaTheme="minorEastAsia"/>
          <w:lang w:eastAsia="zh-CN"/>
        </w:rPr>
        <w:t>2017</w:t>
      </w:r>
      <w:r w:rsidR="00AC397E" w:rsidRPr="00581949">
        <w:rPr>
          <w:rFonts w:eastAsiaTheme="minorEastAsia"/>
          <w:szCs w:val="24"/>
          <w:lang w:eastAsia="zh-CN"/>
        </w:rPr>
        <w:t>-</w:t>
      </w:r>
      <w:r w:rsidRPr="00581949">
        <w:rPr>
          <w:rFonts w:eastAsiaTheme="minorEastAsia"/>
          <w:lang w:eastAsia="zh-CN"/>
        </w:rPr>
        <w:t>2020</w:t>
      </w:r>
      <w:r w:rsidRPr="00581949">
        <w:rPr>
          <w:rFonts w:eastAsiaTheme="minorEastAsia"/>
          <w:lang w:eastAsia="zh-CN"/>
        </w:rPr>
        <w:t>年）</w:t>
      </w:r>
      <w:r w:rsidRPr="00581949">
        <w:rPr>
          <w:rFonts w:eastAsiaTheme="minorEastAsia"/>
          <w:lang w:eastAsia="zh-CN"/>
        </w:rPr>
        <w:t>/</w:t>
      </w:r>
      <w:r w:rsidRPr="00581949">
        <w:rPr>
          <w:rFonts w:eastAsiaTheme="minorEastAsia"/>
          <w:lang w:eastAsia="zh-CN"/>
        </w:rPr>
        <w:t>智能交通系统的安全（</w:t>
      </w:r>
      <w:r w:rsidRPr="00581949">
        <w:rPr>
          <w:rFonts w:eastAsiaTheme="minorEastAsia"/>
          <w:lang w:eastAsia="zh-CN"/>
        </w:rPr>
        <w:t>ITS</w:t>
      </w:r>
      <w:r w:rsidRPr="00581949">
        <w:rPr>
          <w:rFonts w:eastAsiaTheme="minorEastAsia"/>
          <w:lang w:eastAsia="zh-CN"/>
        </w:rPr>
        <w:t>）性</w:t>
      </w:r>
      <w:r w:rsidR="002131E2" w:rsidRPr="00581949">
        <w:rPr>
          <w:rFonts w:eastAsiaTheme="minorEastAsia"/>
          <w:lang w:eastAsia="zh-CN"/>
        </w:rPr>
        <w:t>（</w:t>
      </w:r>
      <w:r w:rsidR="002131E2" w:rsidRPr="00581949">
        <w:rPr>
          <w:rFonts w:eastAsiaTheme="minorEastAsia"/>
          <w:lang w:eastAsia="zh-CN"/>
        </w:rPr>
        <w:t>2021</w:t>
      </w:r>
      <w:r w:rsidRPr="00581949">
        <w:rPr>
          <w:rFonts w:eastAsiaTheme="minorEastAsia"/>
          <w:lang w:eastAsia="zh-CN"/>
        </w:rPr>
        <w:t>-</w:t>
      </w:r>
      <w:r w:rsidRPr="00581949">
        <w:rPr>
          <w:rFonts w:eastAsiaTheme="minorEastAsia"/>
          <w:lang w:eastAsia="zh-CN"/>
        </w:rPr>
        <w:t>）</w:t>
      </w:r>
      <w:bookmarkEnd w:id="201"/>
    </w:p>
    <w:p w14:paraId="7C57EF1C" w14:textId="2AA5A688" w:rsidR="00FC31BB" w:rsidRPr="00F83E76" w:rsidRDefault="00FC31BB" w:rsidP="00FC31BB">
      <w:pPr>
        <w:tabs>
          <w:tab w:val="clear" w:pos="1134"/>
          <w:tab w:val="clear" w:pos="1871"/>
          <w:tab w:val="clear" w:pos="2268"/>
        </w:tabs>
        <w:overflowPunct/>
        <w:autoSpaceDE/>
        <w:autoSpaceDN/>
        <w:adjustRightInd/>
        <w:spacing w:before="0" w:after="160" w:line="259" w:lineRule="auto"/>
        <w:ind w:firstLineChars="203" w:firstLine="487"/>
        <w:textAlignment w:val="auto"/>
        <w:rPr>
          <w:szCs w:val="24"/>
          <w:lang w:eastAsia="zh-CN"/>
        </w:rPr>
      </w:pPr>
      <w:r w:rsidRPr="00F83E76">
        <w:rPr>
          <w:szCs w:val="24"/>
          <w:lang w:eastAsia="zh-CN"/>
        </w:rPr>
        <w:t>第</w:t>
      </w:r>
      <w:r w:rsidRPr="00F83E76">
        <w:rPr>
          <w:szCs w:val="24"/>
          <w:lang w:eastAsia="zh-CN"/>
        </w:rPr>
        <w:t>13/17</w:t>
      </w:r>
      <w:r w:rsidRPr="00F83E76">
        <w:rPr>
          <w:szCs w:val="24"/>
          <w:lang w:eastAsia="zh-CN"/>
        </w:rPr>
        <w:t>号课题设立于</w:t>
      </w:r>
      <w:r w:rsidRPr="00F83E76">
        <w:rPr>
          <w:szCs w:val="24"/>
          <w:lang w:eastAsia="zh-CN"/>
        </w:rPr>
        <w:t>2017</w:t>
      </w:r>
      <w:r w:rsidRPr="00F83E76">
        <w:rPr>
          <w:szCs w:val="24"/>
          <w:lang w:eastAsia="zh-CN"/>
        </w:rPr>
        <w:t>年</w:t>
      </w:r>
      <w:r w:rsidRPr="00F83E76">
        <w:rPr>
          <w:szCs w:val="24"/>
          <w:lang w:eastAsia="zh-CN"/>
        </w:rPr>
        <w:t>9</w:t>
      </w:r>
      <w:r w:rsidRPr="00F83E76">
        <w:rPr>
          <w:szCs w:val="24"/>
          <w:lang w:eastAsia="zh-CN"/>
        </w:rPr>
        <w:t>月</w:t>
      </w:r>
      <w:r w:rsidR="00E63C1D">
        <w:rPr>
          <w:rFonts w:hint="eastAsia"/>
          <w:szCs w:val="24"/>
          <w:lang w:eastAsia="zh-CN"/>
        </w:rPr>
        <w:t>，</w:t>
      </w:r>
      <w:r w:rsidRPr="00F83E76">
        <w:rPr>
          <w:szCs w:val="24"/>
          <w:lang w:eastAsia="zh-CN"/>
        </w:rPr>
        <w:t>负责制定智能交通系统（</w:t>
      </w:r>
      <w:r w:rsidRPr="00F83E76">
        <w:rPr>
          <w:szCs w:val="24"/>
          <w:lang w:eastAsia="zh-CN"/>
        </w:rPr>
        <w:t>ITS</w:t>
      </w:r>
      <w:r w:rsidRPr="00F83E76">
        <w:rPr>
          <w:szCs w:val="24"/>
          <w:lang w:eastAsia="zh-CN"/>
        </w:rPr>
        <w:t>）安全方面的建议书</w:t>
      </w:r>
      <w:r w:rsidR="00E63C1D">
        <w:rPr>
          <w:szCs w:val="24"/>
          <w:lang w:eastAsia="zh-CN"/>
        </w:rPr>
        <w:t>，</w:t>
      </w:r>
      <w:r w:rsidRPr="00F83E76">
        <w:rPr>
          <w:szCs w:val="24"/>
          <w:lang w:eastAsia="zh-CN"/>
        </w:rPr>
        <w:t>其中包括车辆中、车辆之间以及车辆和固定位置之间的各种类型的通信。</w:t>
      </w:r>
    </w:p>
    <w:p w14:paraId="547D0766" w14:textId="1AD13A33" w:rsidR="00FC31BB" w:rsidRPr="00F83E76" w:rsidRDefault="00FC31BB" w:rsidP="00FC31BB">
      <w:pPr>
        <w:tabs>
          <w:tab w:val="clear" w:pos="1134"/>
          <w:tab w:val="clear" w:pos="1871"/>
          <w:tab w:val="clear" w:pos="2268"/>
        </w:tabs>
        <w:overflowPunct/>
        <w:autoSpaceDE/>
        <w:autoSpaceDN/>
        <w:adjustRightInd/>
        <w:spacing w:before="0" w:after="160" w:line="259" w:lineRule="auto"/>
        <w:ind w:firstLineChars="203" w:firstLine="487"/>
        <w:textAlignment w:val="auto"/>
        <w:rPr>
          <w:szCs w:val="24"/>
          <w:lang w:eastAsia="zh-CN"/>
        </w:rPr>
      </w:pPr>
      <w:r w:rsidRPr="00F83E76">
        <w:rPr>
          <w:szCs w:val="24"/>
          <w:lang w:eastAsia="zh-CN"/>
        </w:rPr>
        <w:t>在此研究期</w:t>
      </w:r>
      <w:r w:rsidR="00E63C1D">
        <w:rPr>
          <w:szCs w:val="24"/>
          <w:lang w:eastAsia="zh-CN"/>
        </w:rPr>
        <w:t>，</w:t>
      </w:r>
      <w:r w:rsidRPr="00F83E76">
        <w:rPr>
          <w:szCs w:val="24"/>
          <w:lang w:eastAsia="zh-CN"/>
        </w:rPr>
        <w:t>第</w:t>
      </w:r>
      <w:r w:rsidRPr="00F83E76">
        <w:rPr>
          <w:szCs w:val="24"/>
          <w:lang w:eastAsia="zh-CN"/>
        </w:rPr>
        <w:t>13/17</w:t>
      </w:r>
      <w:r>
        <w:rPr>
          <w:szCs w:val="24"/>
          <w:lang w:eastAsia="zh-CN"/>
        </w:rPr>
        <w:t>号课题制定了</w:t>
      </w:r>
      <w:r>
        <w:rPr>
          <w:rFonts w:hint="eastAsia"/>
          <w:szCs w:val="24"/>
          <w:lang w:eastAsia="zh-CN"/>
        </w:rPr>
        <w:t>六</w:t>
      </w:r>
      <w:r w:rsidRPr="00F83E76">
        <w:rPr>
          <w:szCs w:val="24"/>
          <w:lang w:eastAsia="zh-CN"/>
        </w:rPr>
        <w:t>份新建议书：</w:t>
      </w:r>
    </w:p>
    <w:p w14:paraId="5B91AD98" w14:textId="77777777" w:rsidR="00FC31BB" w:rsidRPr="00F94CAF" w:rsidRDefault="00FC31BB" w:rsidP="00DB4603">
      <w:pPr>
        <w:pStyle w:val="enumlev1"/>
        <w:rPr>
          <w:highlight w:val="yellow"/>
          <w:lang w:eastAsia="zh-CN"/>
        </w:rPr>
      </w:pPr>
      <w:r w:rsidRPr="00F83E76">
        <w:rPr>
          <w:rFonts w:eastAsia="Malgun Gothic"/>
          <w:lang w:eastAsia="zh-CN"/>
        </w:rPr>
        <w:t>–</w:t>
      </w:r>
      <w:r w:rsidRPr="00F83E76">
        <w:rPr>
          <w:rFonts w:eastAsia="Malgun Gothic"/>
          <w:lang w:eastAsia="zh-CN"/>
        </w:rPr>
        <w:tab/>
        <w:t>X.1371 –</w:t>
      </w:r>
      <w:bookmarkStart w:id="202" w:name="_Hlk25915610"/>
      <w:r w:rsidRPr="00F83E76">
        <w:rPr>
          <w:rFonts w:eastAsia="Malgun Gothic"/>
          <w:lang w:eastAsia="zh-CN"/>
        </w:rPr>
        <w:t xml:space="preserve"> </w:t>
      </w:r>
      <w:r w:rsidRPr="00D53689">
        <w:rPr>
          <w:rFonts w:ascii="STKaiti" w:eastAsia="STKaiti" w:hAnsi="STKaiti" w:hint="eastAsia"/>
          <w:lang w:eastAsia="zh-CN"/>
        </w:rPr>
        <w:t>联网</w:t>
      </w:r>
      <w:bookmarkEnd w:id="202"/>
      <w:r w:rsidRPr="00D53689">
        <w:rPr>
          <w:rFonts w:ascii="STKaiti" w:eastAsia="STKaiti" w:hAnsi="STKaiti" w:hint="eastAsia"/>
          <w:lang w:eastAsia="zh-CN"/>
        </w:rPr>
        <w:t>车辆面临的安全威胁</w:t>
      </w:r>
      <w:r w:rsidRPr="00F83E76">
        <w:rPr>
          <w:rFonts w:hint="eastAsia"/>
          <w:lang w:eastAsia="zh-CN"/>
        </w:rPr>
        <w:t xml:space="preserve"> </w:t>
      </w:r>
      <w:r w:rsidRPr="00F83E76">
        <w:rPr>
          <w:lang w:eastAsia="zh-CN"/>
        </w:rPr>
        <w:t xml:space="preserve">– </w:t>
      </w:r>
      <w:r w:rsidRPr="00F83E76">
        <w:rPr>
          <w:rFonts w:hint="eastAsia"/>
          <w:lang w:eastAsia="ko-KR"/>
        </w:rPr>
        <w:t>描述</w:t>
      </w:r>
      <w:r w:rsidRPr="00F83E76">
        <w:rPr>
          <w:rFonts w:hint="eastAsia"/>
          <w:lang w:eastAsia="zh-CN"/>
        </w:rPr>
        <w:t>联网</w:t>
      </w:r>
      <w:r w:rsidRPr="00F83E76">
        <w:rPr>
          <w:rFonts w:hint="eastAsia"/>
          <w:lang w:eastAsia="ko-KR"/>
        </w:rPr>
        <w:t>车辆和车辆生态系统</w:t>
      </w:r>
      <w:r w:rsidRPr="00F83E76">
        <w:rPr>
          <w:rFonts w:hint="eastAsia"/>
          <w:lang w:eastAsia="zh-CN"/>
        </w:rPr>
        <w:t>面临</w:t>
      </w:r>
      <w:r>
        <w:rPr>
          <w:rFonts w:hint="eastAsia"/>
          <w:lang w:eastAsia="zh-CN"/>
        </w:rPr>
        <w:t>的安全威胁。</w:t>
      </w:r>
    </w:p>
    <w:p w14:paraId="7EBD7C61" w14:textId="446145BE" w:rsidR="00FC31BB" w:rsidRPr="00F83E76" w:rsidRDefault="00FC31BB" w:rsidP="00DB4603">
      <w:pPr>
        <w:pStyle w:val="enumlev1"/>
        <w:rPr>
          <w:rFonts w:ascii="Calibri" w:eastAsia="Malgun Gothic" w:hAnsi="Calibri" w:cs="Calibri"/>
          <w:b/>
          <w:color w:val="800000"/>
          <w:highlight w:val="cyan"/>
          <w:lang w:eastAsia="zh-CN"/>
        </w:rPr>
      </w:pPr>
      <w:r w:rsidRPr="00F83E76">
        <w:rPr>
          <w:rFonts w:eastAsia="Malgun Gothic"/>
          <w:lang w:eastAsia="zh-CN"/>
        </w:rPr>
        <w:t>–</w:t>
      </w:r>
      <w:r w:rsidRPr="00F83E76">
        <w:rPr>
          <w:rFonts w:eastAsia="Malgun Gothic"/>
          <w:lang w:eastAsia="zh-CN"/>
        </w:rPr>
        <w:tab/>
        <w:t xml:space="preserve">X.1372 – </w:t>
      </w:r>
      <w:r w:rsidRPr="00D53689">
        <w:rPr>
          <w:rFonts w:ascii="STKaiti" w:eastAsia="STKaiti" w:hAnsi="STKaiti" w:cs="Microsoft YaHei" w:hint="eastAsia"/>
          <w:bCs/>
          <w:lang w:eastAsia="zh-CN"/>
        </w:rPr>
        <w:t>车联网</w:t>
      </w:r>
      <w:r w:rsidRPr="00D53689">
        <w:rPr>
          <w:rFonts w:ascii="STKaiti" w:eastAsia="STKaiti" w:hAnsi="STKaiti" w:cs="Malgun Gothic" w:hint="eastAsia"/>
          <w:bCs/>
          <w:lang w:eastAsia="zh-CN"/>
        </w:rPr>
        <w:t>（</w:t>
      </w:r>
      <w:r w:rsidRPr="00F94CAF">
        <w:rPr>
          <w:rFonts w:eastAsia="STKaiti"/>
          <w:bCs/>
          <w:lang w:eastAsia="zh-CN"/>
        </w:rPr>
        <w:t>V2X</w:t>
      </w:r>
      <w:r w:rsidRPr="00D53689">
        <w:rPr>
          <w:rFonts w:ascii="STKaiti" w:eastAsia="STKaiti" w:hAnsi="STKaiti" w:hint="eastAsia"/>
          <w:bCs/>
          <w:lang w:eastAsia="zh-CN"/>
        </w:rPr>
        <w:t>）通信的安全</w:t>
      </w:r>
      <w:r w:rsidRPr="00D53689">
        <w:rPr>
          <w:rFonts w:ascii="STKaiti" w:eastAsia="STKaiti" w:hAnsi="STKaiti" w:cs="Microsoft YaHei" w:hint="eastAsia"/>
          <w:bCs/>
          <w:lang w:eastAsia="zh-CN"/>
        </w:rPr>
        <w:t>导</w:t>
      </w:r>
      <w:r w:rsidRPr="00F83E76">
        <w:rPr>
          <w:rFonts w:eastAsia="STKaiti"/>
          <w:bCs/>
          <w:lang w:eastAsia="zh-CN"/>
        </w:rPr>
        <w:t>则</w:t>
      </w:r>
      <w:r w:rsidRPr="00F83E76">
        <w:rPr>
          <w:rFonts w:eastAsia="STKaiti"/>
          <w:bCs/>
          <w:lang w:eastAsia="zh-CN"/>
        </w:rPr>
        <w:t xml:space="preserve"> – </w:t>
      </w:r>
      <w:r w:rsidRPr="00F83E76">
        <w:rPr>
          <w:rFonts w:hint="eastAsia"/>
          <w:lang w:eastAsia="zh-CN"/>
        </w:rPr>
        <w:t>为车联网（</w:t>
      </w:r>
      <w:r w:rsidRPr="00F83E76">
        <w:rPr>
          <w:lang w:eastAsia="zh-CN"/>
        </w:rPr>
        <w:t>V2X</w:t>
      </w:r>
      <w:r w:rsidRPr="00F83E76">
        <w:rPr>
          <w:rFonts w:hint="eastAsia"/>
          <w:lang w:eastAsia="zh-CN"/>
        </w:rPr>
        <w:t>）通信系统提供安全导则。该建议书确定</w:t>
      </w:r>
      <w:r w:rsidRPr="00F83E76">
        <w:rPr>
          <w:lang w:eastAsia="zh-CN"/>
        </w:rPr>
        <w:t>V2X</w:t>
      </w:r>
      <w:r w:rsidRPr="00F83E76">
        <w:rPr>
          <w:rFonts w:hint="eastAsia"/>
          <w:lang w:eastAsia="zh-CN"/>
        </w:rPr>
        <w:t>通信环境中的威胁并根据威胁规定</w:t>
      </w:r>
      <w:r w:rsidRPr="00F83E76">
        <w:rPr>
          <w:lang w:eastAsia="zh-CN"/>
        </w:rPr>
        <w:t>V2X</w:t>
      </w:r>
      <w:r w:rsidRPr="00F83E76">
        <w:rPr>
          <w:rFonts w:hint="eastAsia"/>
          <w:lang w:eastAsia="zh-CN"/>
        </w:rPr>
        <w:t>通信的安全要求。该建议书还提供有关</w:t>
      </w:r>
      <w:r w:rsidRPr="00F83E76">
        <w:rPr>
          <w:lang w:eastAsia="zh-CN"/>
        </w:rPr>
        <w:t>V2X</w:t>
      </w:r>
      <w:r w:rsidRPr="00F83E76">
        <w:rPr>
          <w:rFonts w:hint="eastAsia"/>
          <w:lang w:eastAsia="zh-CN"/>
        </w:rPr>
        <w:t>通信安全服务的用例。</w:t>
      </w:r>
    </w:p>
    <w:p w14:paraId="46597F1D" w14:textId="552890F4" w:rsidR="00FC31BB" w:rsidRDefault="00FC31BB" w:rsidP="00FC31BB">
      <w:pPr>
        <w:pStyle w:val="enumlev1"/>
        <w:rPr>
          <w:szCs w:val="24"/>
          <w:lang w:eastAsia="zh-CN"/>
        </w:rPr>
      </w:pPr>
      <w:r w:rsidRPr="00F83E76">
        <w:rPr>
          <w:rFonts w:eastAsia="Malgun Gothic"/>
          <w:szCs w:val="24"/>
          <w:lang w:eastAsia="zh-CN"/>
        </w:rPr>
        <w:t>–</w:t>
      </w:r>
      <w:r w:rsidRPr="00F83E76">
        <w:rPr>
          <w:rFonts w:eastAsia="Malgun Gothic"/>
          <w:szCs w:val="24"/>
          <w:lang w:eastAsia="zh-CN"/>
        </w:rPr>
        <w:tab/>
        <w:t xml:space="preserve">X.1373 </w:t>
      </w:r>
      <w:bookmarkStart w:id="203" w:name="_Hlk55291877"/>
      <w:r w:rsidRPr="00F83E76">
        <w:rPr>
          <w:rFonts w:eastAsia="Malgun Gothic"/>
          <w:szCs w:val="24"/>
          <w:lang w:eastAsia="zh-CN"/>
        </w:rPr>
        <w:t>–</w:t>
      </w:r>
      <w:bookmarkEnd w:id="203"/>
      <w:r w:rsidRPr="00F83E76">
        <w:rPr>
          <w:rFonts w:eastAsia="Malgun Gothic"/>
          <w:szCs w:val="24"/>
          <w:lang w:eastAsia="zh-CN"/>
        </w:rPr>
        <w:t xml:space="preserve"> </w:t>
      </w:r>
      <w:r w:rsidRPr="00D53689">
        <w:rPr>
          <w:rFonts w:ascii="STKaiti" w:eastAsia="STKaiti" w:hAnsi="STKaiti" w:hint="eastAsia"/>
          <w:szCs w:val="24"/>
          <w:lang w:eastAsia="zh-CN"/>
        </w:rPr>
        <w:t>智能交通系统通信设备的安全软件更新功能</w:t>
      </w:r>
      <w:r w:rsidRPr="00F83E76">
        <w:rPr>
          <w:rFonts w:hint="eastAsia"/>
          <w:szCs w:val="24"/>
          <w:lang w:eastAsia="zh-CN"/>
        </w:rPr>
        <w:t xml:space="preserve"> </w:t>
      </w:r>
      <w:r w:rsidRPr="00F83E76">
        <w:rPr>
          <w:szCs w:val="24"/>
          <w:lang w:eastAsia="zh-CN"/>
        </w:rPr>
        <w:t xml:space="preserve">– </w:t>
      </w:r>
      <w:r w:rsidRPr="00F83E76">
        <w:rPr>
          <w:rFonts w:hint="eastAsia"/>
          <w:szCs w:val="24"/>
          <w:lang w:eastAsia="ja-JP"/>
        </w:rPr>
        <w:t>在软件更新服务器和有适当安全控制的车辆之间提供了安全软件更新程序</w:t>
      </w:r>
      <w:bookmarkStart w:id="204" w:name="lt_pId035"/>
      <w:r w:rsidRPr="00F83E76">
        <w:rPr>
          <w:rFonts w:ascii="SimSun" w:hAnsi="SimSun" w:hint="eastAsia"/>
          <w:szCs w:val="24"/>
          <w:lang w:eastAsia="zh-CN"/>
        </w:rPr>
        <w:t>。</w:t>
      </w:r>
      <w:r w:rsidRPr="00F83E76">
        <w:rPr>
          <w:rFonts w:hint="eastAsia"/>
          <w:szCs w:val="24"/>
          <w:lang w:eastAsia="zh-CN"/>
        </w:rPr>
        <w:t>该建议书可以被车辆</w:t>
      </w:r>
      <w:r w:rsidRPr="00F83E76">
        <w:rPr>
          <w:rFonts w:ascii="SimSun" w:hAnsi="SimSun" w:hint="eastAsia"/>
          <w:szCs w:val="24"/>
          <w:lang w:eastAsia="zh-CN"/>
        </w:rPr>
        <w:t>制造</w:t>
      </w:r>
      <w:r w:rsidRPr="00F83E76">
        <w:rPr>
          <w:rFonts w:hint="eastAsia"/>
          <w:szCs w:val="24"/>
          <w:lang w:eastAsia="zh-CN"/>
        </w:rPr>
        <w:t>商和</w:t>
      </w:r>
      <w:r w:rsidRPr="00F83E76">
        <w:rPr>
          <w:szCs w:val="24"/>
          <w:lang w:eastAsia="zh-CN"/>
        </w:rPr>
        <w:t>ITS</w:t>
      </w:r>
      <w:r w:rsidRPr="00F83E76">
        <w:rPr>
          <w:rFonts w:hint="eastAsia"/>
          <w:szCs w:val="24"/>
          <w:lang w:eastAsia="zh-CN"/>
        </w:rPr>
        <w:t>相关的产业实际应用</w:t>
      </w:r>
      <w:r w:rsidR="00E63C1D">
        <w:rPr>
          <w:rFonts w:hint="eastAsia"/>
          <w:szCs w:val="24"/>
          <w:lang w:eastAsia="zh-CN"/>
        </w:rPr>
        <w:t>，</w:t>
      </w:r>
      <w:r w:rsidRPr="00F83E76">
        <w:rPr>
          <w:rFonts w:hint="eastAsia"/>
          <w:szCs w:val="24"/>
          <w:lang w:eastAsia="zh-CN"/>
        </w:rPr>
        <w:t>作为一套最佳实践的标准化功能。</w:t>
      </w:r>
      <w:bookmarkEnd w:id="204"/>
    </w:p>
    <w:p w14:paraId="726E4855" w14:textId="4FCA8D4C" w:rsidR="00FC31BB" w:rsidRPr="0007300B" w:rsidRDefault="00FC31BB" w:rsidP="00FC31BB">
      <w:pPr>
        <w:pStyle w:val="enumlev1"/>
        <w:rPr>
          <w:rFonts w:eastAsia="Batang"/>
          <w:lang w:eastAsia="zh-CN"/>
        </w:rPr>
      </w:pPr>
      <w:r w:rsidRPr="0007300B">
        <w:rPr>
          <w:rFonts w:eastAsia="Times New Roman"/>
          <w:lang w:eastAsia="zh-CN"/>
        </w:rPr>
        <w:t>–</w:t>
      </w:r>
      <w:r w:rsidRPr="0007300B">
        <w:rPr>
          <w:rFonts w:eastAsia="Times New Roman"/>
          <w:lang w:eastAsia="zh-CN"/>
        </w:rPr>
        <w:tab/>
      </w:r>
      <w:r w:rsidRPr="00686596">
        <w:rPr>
          <w:rFonts w:eastAsia="Batang" w:hint="eastAsia"/>
          <w:lang w:eastAsia="zh-CN"/>
        </w:rPr>
        <w:t>X.1374</w:t>
      </w:r>
      <w:r w:rsidRPr="00F83E76">
        <w:rPr>
          <w:rFonts w:eastAsia="Malgun Gothic"/>
          <w:szCs w:val="24"/>
          <w:lang w:eastAsia="zh-CN"/>
        </w:rPr>
        <w:t xml:space="preserve"> – </w:t>
      </w:r>
      <w:r w:rsidRPr="00686596">
        <w:rPr>
          <w:rFonts w:ascii="STKaiti" w:eastAsia="STKaiti" w:hAnsi="STKaiti" w:hint="eastAsia"/>
          <w:szCs w:val="24"/>
          <w:lang w:eastAsia="zh-CN"/>
        </w:rPr>
        <w:t>具有</w:t>
      </w:r>
      <w:r>
        <w:rPr>
          <w:rFonts w:ascii="STKaiti" w:eastAsia="STKaiti" w:hAnsi="STKaiti" w:hint="eastAsia"/>
          <w:szCs w:val="24"/>
          <w:lang w:eastAsia="zh-CN"/>
        </w:rPr>
        <w:t>接入</w:t>
      </w:r>
      <w:r w:rsidRPr="00686596">
        <w:rPr>
          <w:rFonts w:ascii="STKaiti" w:eastAsia="STKaiti" w:hAnsi="STKaiti" w:hint="eastAsia"/>
          <w:szCs w:val="24"/>
          <w:lang w:eastAsia="zh-CN"/>
        </w:rPr>
        <w:t>车辆能力的外部接口和设备的安全要求</w:t>
      </w:r>
      <w:r w:rsidRPr="00F83E76">
        <w:rPr>
          <w:rFonts w:hint="eastAsia"/>
          <w:szCs w:val="24"/>
          <w:lang w:eastAsia="zh-CN"/>
        </w:rPr>
        <w:t xml:space="preserve"> </w:t>
      </w:r>
      <w:r w:rsidRPr="00F83E76">
        <w:rPr>
          <w:szCs w:val="24"/>
          <w:lang w:eastAsia="zh-CN"/>
        </w:rPr>
        <w:t>–</w:t>
      </w:r>
      <w:r>
        <w:rPr>
          <w:szCs w:val="24"/>
          <w:lang w:eastAsia="zh-CN"/>
        </w:rPr>
        <w:t xml:space="preserve"> </w:t>
      </w:r>
      <w:r w:rsidRPr="00686596">
        <w:rPr>
          <w:rFonts w:eastAsiaTheme="minorEastAsia" w:hint="eastAsia"/>
          <w:lang w:eastAsia="zh-CN"/>
        </w:rPr>
        <w:t>分</w:t>
      </w:r>
      <w:r w:rsidRPr="00686596">
        <w:rPr>
          <w:rFonts w:eastAsiaTheme="minorEastAsia"/>
          <w:lang w:eastAsia="zh-CN"/>
        </w:rPr>
        <w:t>两部分分析了对连接车辆</w:t>
      </w:r>
      <w:r>
        <w:rPr>
          <w:rFonts w:eastAsiaTheme="minorEastAsia" w:hint="eastAsia"/>
          <w:lang w:eastAsia="zh-CN"/>
        </w:rPr>
        <w:t>造成</w:t>
      </w:r>
      <w:r w:rsidRPr="00686596">
        <w:rPr>
          <w:rFonts w:eastAsiaTheme="minorEastAsia"/>
          <w:lang w:eastAsia="zh-CN"/>
        </w:rPr>
        <w:t>的安全威胁</w:t>
      </w:r>
      <w:r>
        <w:rPr>
          <w:rFonts w:eastAsiaTheme="minorEastAsia" w:hint="eastAsia"/>
          <w:lang w:eastAsia="zh-CN"/>
        </w:rPr>
        <w:t>：</w:t>
      </w:r>
      <w:r w:rsidRPr="00686596">
        <w:rPr>
          <w:rFonts w:eastAsiaTheme="minorEastAsia"/>
          <w:lang w:eastAsia="zh-CN"/>
        </w:rPr>
        <w:t>对车辆与外部设备通信接口的威胁</w:t>
      </w:r>
      <w:r w:rsidR="00E63C1D">
        <w:rPr>
          <w:rFonts w:eastAsiaTheme="minorEastAsia"/>
          <w:lang w:eastAsia="zh-CN"/>
        </w:rPr>
        <w:t>，</w:t>
      </w:r>
      <w:r w:rsidRPr="00686596">
        <w:rPr>
          <w:rFonts w:eastAsiaTheme="minorEastAsia"/>
          <w:lang w:eastAsia="zh-CN"/>
        </w:rPr>
        <w:t>以及对与车辆</w:t>
      </w:r>
      <w:r>
        <w:rPr>
          <w:rFonts w:eastAsiaTheme="minorEastAsia" w:hint="eastAsia"/>
          <w:lang w:eastAsia="zh-CN"/>
        </w:rPr>
        <w:t>进行</w:t>
      </w:r>
      <w:r w:rsidRPr="00686596">
        <w:rPr>
          <w:rFonts w:eastAsiaTheme="minorEastAsia"/>
          <w:lang w:eastAsia="zh-CN"/>
        </w:rPr>
        <w:lastRenderedPageBreak/>
        <w:t>通信的外部设备的威胁。</w:t>
      </w:r>
      <w:r w:rsidRPr="00686596">
        <w:rPr>
          <w:rFonts w:eastAsiaTheme="minorEastAsia"/>
          <w:lang w:eastAsia="zh-CN"/>
        </w:rPr>
        <w:t>ITU-T X.1374</w:t>
      </w:r>
      <w:r w:rsidRPr="00686596">
        <w:rPr>
          <w:rFonts w:eastAsiaTheme="minorEastAsia"/>
          <w:lang w:eastAsia="zh-CN"/>
        </w:rPr>
        <w:t>建议</w:t>
      </w:r>
      <w:r>
        <w:rPr>
          <w:rFonts w:eastAsiaTheme="minorEastAsia" w:hint="eastAsia"/>
          <w:lang w:eastAsia="zh-CN"/>
        </w:rPr>
        <w:t>书</w:t>
      </w:r>
      <w:r w:rsidRPr="00686596">
        <w:rPr>
          <w:rFonts w:eastAsiaTheme="minorEastAsia"/>
          <w:lang w:eastAsia="zh-CN"/>
        </w:rPr>
        <w:t>规定了此类外部接口和具有车辆接入能力的外部设备在电信网络环境</w:t>
      </w:r>
      <w:r>
        <w:rPr>
          <w:rFonts w:eastAsiaTheme="minorEastAsia" w:hint="eastAsia"/>
          <w:lang w:eastAsia="zh-CN"/>
        </w:rPr>
        <w:t>下</w:t>
      </w:r>
      <w:r w:rsidRPr="00686596">
        <w:rPr>
          <w:rFonts w:eastAsiaTheme="minorEastAsia"/>
          <w:lang w:eastAsia="zh-CN"/>
        </w:rPr>
        <w:t>的安全要求</w:t>
      </w:r>
      <w:r w:rsidR="00E63C1D">
        <w:rPr>
          <w:rFonts w:eastAsiaTheme="minorEastAsia"/>
          <w:lang w:eastAsia="zh-CN"/>
        </w:rPr>
        <w:t>，</w:t>
      </w:r>
      <w:r>
        <w:rPr>
          <w:rFonts w:eastAsiaTheme="minorEastAsia" w:hint="eastAsia"/>
          <w:lang w:eastAsia="zh-CN"/>
        </w:rPr>
        <w:t>从而</w:t>
      </w:r>
      <w:r w:rsidRPr="00686596">
        <w:rPr>
          <w:rFonts w:eastAsiaTheme="minorEastAsia"/>
          <w:lang w:eastAsia="zh-CN"/>
        </w:rPr>
        <w:t>根据接入接口的类型解决已识别的威胁。具有车辆访问能力的接口和外部设备包括</w:t>
      </w:r>
      <w:r>
        <w:rPr>
          <w:rFonts w:eastAsiaTheme="minorEastAsia" w:hint="eastAsia"/>
          <w:lang w:eastAsia="zh-CN"/>
        </w:rPr>
        <w:t>配</w:t>
      </w:r>
      <w:r w:rsidRPr="00686596">
        <w:rPr>
          <w:rFonts w:eastAsiaTheme="minorEastAsia"/>
          <w:lang w:eastAsia="zh-CN"/>
        </w:rPr>
        <w:t>有智能钥匙的遥控无钥匙进入</w:t>
      </w:r>
      <w:r>
        <w:rPr>
          <w:rFonts w:eastAsiaTheme="minorEastAsia" w:hint="eastAsia"/>
          <w:lang w:eastAsia="zh-CN"/>
        </w:rPr>
        <w:t>（</w:t>
      </w:r>
      <w:r w:rsidRPr="00686596">
        <w:rPr>
          <w:rFonts w:eastAsiaTheme="minorEastAsia"/>
          <w:lang w:eastAsia="zh-CN"/>
        </w:rPr>
        <w:t>RKE</w:t>
      </w:r>
      <w:r>
        <w:rPr>
          <w:rFonts w:eastAsiaTheme="minorEastAsia" w:hint="eastAsia"/>
          <w:lang w:eastAsia="zh-CN"/>
        </w:rPr>
        <w:t>）</w:t>
      </w:r>
      <w:r w:rsidRPr="00686596">
        <w:rPr>
          <w:rFonts w:eastAsiaTheme="minorEastAsia"/>
          <w:lang w:eastAsia="zh-CN"/>
        </w:rPr>
        <w:t>系统、使用车载诊断</w:t>
      </w:r>
      <w:r>
        <w:rPr>
          <w:rFonts w:eastAsiaTheme="minorEastAsia" w:hint="eastAsia"/>
          <w:lang w:eastAsia="zh-CN"/>
        </w:rPr>
        <w:t>II</w:t>
      </w:r>
      <w:r>
        <w:rPr>
          <w:rFonts w:eastAsiaTheme="minorEastAsia" w:hint="eastAsia"/>
          <w:lang w:eastAsia="zh-CN"/>
        </w:rPr>
        <w:t>（</w:t>
      </w:r>
      <w:r w:rsidRPr="0007300B">
        <w:rPr>
          <w:rFonts w:eastAsia="Batang"/>
          <w:lang w:eastAsia="zh-CN"/>
        </w:rPr>
        <w:t>OBD‑II</w:t>
      </w:r>
      <w:r>
        <w:rPr>
          <w:rFonts w:asciiTheme="minorEastAsia" w:eastAsiaTheme="minorEastAsia" w:hAnsiTheme="minorEastAsia" w:hint="eastAsia"/>
          <w:lang w:eastAsia="zh-CN"/>
        </w:rPr>
        <w:t>）</w:t>
      </w:r>
      <w:r w:rsidRPr="00686596">
        <w:rPr>
          <w:rFonts w:eastAsiaTheme="minorEastAsia"/>
          <w:lang w:eastAsia="zh-CN"/>
        </w:rPr>
        <w:t>端口的诊断工具和无线加密狗、带有无线通信设备的远程信息处理控制单元等。</w:t>
      </w:r>
    </w:p>
    <w:p w14:paraId="0BD9EC0E" w14:textId="4A4C6A4F" w:rsidR="00FC31BB" w:rsidRPr="0007300B" w:rsidRDefault="00FC31BB" w:rsidP="00B64119">
      <w:pPr>
        <w:pStyle w:val="enumlev1"/>
        <w:rPr>
          <w:rFonts w:eastAsia="Batang"/>
          <w:lang w:eastAsia="zh-CN"/>
        </w:rPr>
      </w:pPr>
      <w:r w:rsidRPr="0007300B">
        <w:rPr>
          <w:rFonts w:eastAsia="Times New Roman"/>
          <w:lang w:eastAsia="zh-CN"/>
        </w:rPr>
        <w:t>–</w:t>
      </w:r>
      <w:r w:rsidRPr="0007300B">
        <w:rPr>
          <w:rFonts w:eastAsia="Times New Roman"/>
          <w:lang w:eastAsia="zh-CN"/>
        </w:rPr>
        <w:tab/>
      </w:r>
      <w:r w:rsidRPr="00B71961">
        <w:rPr>
          <w:rFonts w:hint="eastAsia"/>
          <w:lang w:eastAsia="zh-CN"/>
        </w:rPr>
        <w:t>X.1375</w:t>
      </w:r>
      <w:r w:rsidRPr="00F83E76">
        <w:rPr>
          <w:rFonts w:eastAsia="Malgun Gothic"/>
          <w:szCs w:val="24"/>
          <w:lang w:eastAsia="zh-CN"/>
        </w:rPr>
        <w:t xml:space="preserve"> – </w:t>
      </w:r>
      <w:r w:rsidRPr="00B71961">
        <w:rPr>
          <w:rFonts w:ascii="STKaiti" w:eastAsia="STKaiti" w:hAnsi="STKaiti" w:hint="eastAsia"/>
          <w:szCs w:val="24"/>
          <w:lang w:eastAsia="zh-CN"/>
        </w:rPr>
        <w:t>车载网络入侵检测系统</w:t>
      </w:r>
      <w:r>
        <w:rPr>
          <w:rFonts w:ascii="STKaiti" w:eastAsia="STKaiti" w:hAnsi="STKaiti" w:hint="eastAsia"/>
          <w:szCs w:val="24"/>
          <w:lang w:eastAsia="zh-CN"/>
        </w:rPr>
        <w:t>导则</w:t>
      </w:r>
      <w:r w:rsidRPr="00F83E76">
        <w:rPr>
          <w:rFonts w:hint="eastAsia"/>
          <w:szCs w:val="24"/>
          <w:lang w:eastAsia="zh-CN"/>
        </w:rPr>
        <w:t xml:space="preserve"> </w:t>
      </w:r>
      <w:r w:rsidRPr="00F83E76">
        <w:rPr>
          <w:szCs w:val="24"/>
          <w:lang w:eastAsia="zh-CN"/>
        </w:rPr>
        <w:t>–</w:t>
      </w:r>
      <w:r>
        <w:rPr>
          <w:rFonts w:hint="eastAsia"/>
          <w:lang w:eastAsia="zh-CN"/>
        </w:rPr>
        <w:t xml:space="preserve"> </w:t>
      </w:r>
      <w:r w:rsidRPr="00B71961">
        <w:rPr>
          <w:rFonts w:hint="eastAsia"/>
          <w:lang w:eastAsia="zh-CN"/>
        </w:rPr>
        <w:t>确立了车载网络</w:t>
      </w:r>
      <w:r>
        <w:rPr>
          <w:rFonts w:hint="eastAsia"/>
          <w:lang w:eastAsia="zh-CN"/>
        </w:rPr>
        <w:t>（</w:t>
      </w:r>
      <w:r>
        <w:rPr>
          <w:rFonts w:hint="eastAsia"/>
          <w:lang w:eastAsia="zh-CN"/>
        </w:rPr>
        <w:t>I</w:t>
      </w:r>
      <w:r>
        <w:rPr>
          <w:lang w:eastAsia="zh-CN"/>
        </w:rPr>
        <w:t>VN</w:t>
      </w:r>
      <w:r>
        <w:rPr>
          <w:rFonts w:hint="eastAsia"/>
          <w:lang w:eastAsia="zh-CN"/>
        </w:rPr>
        <w:t>）</w:t>
      </w:r>
      <w:r w:rsidRPr="00B71961">
        <w:rPr>
          <w:rFonts w:hint="eastAsia"/>
          <w:lang w:eastAsia="zh-CN"/>
        </w:rPr>
        <w:t>入侵检测系统</w:t>
      </w:r>
      <w:r>
        <w:rPr>
          <w:rFonts w:hint="eastAsia"/>
          <w:lang w:eastAsia="zh-CN"/>
        </w:rPr>
        <w:t>（</w:t>
      </w:r>
      <w:r>
        <w:rPr>
          <w:rFonts w:hint="eastAsia"/>
          <w:lang w:eastAsia="zh-CN"/>
        </w:rPr>
        <w:t>I</w:t>
      </w:r>
      <w:r>
        <w:rPr>
          <w:lang w:eastAsia="zh-CN"/>
        </w:rPr>
        <w:t>DS</w:t>
      </w:r>
      <w:r>
        <w:rPr>
          <w:rFonts w:hint="eastAsia"/>
          <w:lang w:eastAsia="zh-CN"/>
        </w:rPr>
        <w:t>）</w:t>
      </w:r>
      <w:r w:rsidRPr="00B71961">
        <w:rPr>
          <w:rFonts w:hint="eastAsia"/>
          <w:lang w:eastAsia="zh-CN"/>
        </w:rPr>
        <w:t>的</w:t>
      </w:r>
      <w:r>
        <w:rPr>
          <w:rFonts w:hint="eastAsia"/>
          <w:lang w:eastAsia="zh-CN"/>
        </w:rPr>
        <w:t>指导原则</w:t>
      </w:r>
      <w:r w:rsidRPr="00B71961">
        <w:rPr>
          <w:rFonts w:hint="eastAsia"/>
          <w:lang w:eastAsia="zh-CN"/>
        </w:rPr>
        <w:t>。</w:t>
      </w:r>
      <w:r>
        <w:rPr>
          <w:rFonts w:hint="eastAsia"/>
          <w:lang w:eastAsia="zh-CN"/>
        </w:rPr>
        <w:t>此建议书</w:t>
      </w:r>
      <w:r w:rsidRPr="00B71961">
        <w:rPr>
          <w:rFonts w:hint="eastAsia"/>
          <w:lang w:eastAsia="zh-CN"/>
        </w:rPr>
        <w:t>主要关注如何检测智能虚拟网络的入侵和恶意活动</w:t>
      </w:r>
      <w:r w:rsidR="00E63C1D">
        <w:rPr>
          <w:rFonts w:hint="eastAsia"/>
          <w:lang w:eastAsia="zh-CN"/>
        </w:rPr>
        <w:t>，</w:t>
      </w:r>
      <w:r w:rsidRPr="00B71961">
        <w:rPr>
          <w:rFonts w:hint="eastAsia"/>
          <w:lang w:eastAsia="zh-CN"/>
        </w:rPr>
        <w:t>例如那些使用控制器局域网</w:t>
      </w:r>
      <w:r>
        <w:rPr>
          <w:rFonts w:hint="eastAsia"/>
          <w:lang w:eastAsia="zh-CN"/>
        </w:rPr>
        <w:t>（</w:t>
      </w:r>
      <w:r w:rsidRPr="00B71961">
        <w:rPr>
          <w:rFonts w:hint="eastAsia"/>
          <w:lang w:eastAsia="zh-CN"/>
        </w:rPr>
        <w:t>CAN</w:t>
      </w:r>
      <w:r>
        <w:rPr>
          <w:rFonts w:hint="eastAsia"/>
          <w:lang w:eastAsia="zh-CN"/>
        </w:rPr>
        <w:t>）</w:t>
      </w:r>
      <w:r w:rsidRPr="00B71961">
        <w:rPr>
          <w:rFonts w:hint="eastAsia"/>
          <w:lang w:eastAsia="zh-CN"/>
        </w:rPr>
        <w:t>的</w:t>
      </w:r>
      <w:r>
        <w:rPr>
          <w:rFonts w:hint="eastAsia"/>
          <w:lang w:eastAsia="zh-CN"/>
        </w:rPr>
        <w:t>I</w:t>
      </w:r>
      <w:r>
        <w:rPr>
          <w:lang w:eastAsia="zh-CN"/>
        </w:rPr>
        <w:t>VN</w:t>
      </w:r>
      <w:r w:rsidR="00E63C1D">
        <w:rPr>
          <w:lang w:eastAsia="zh-CN"/>
        </w:rPr>
        <w:t>，</w:t>
      </w:r>
      <w:r w:rsidRPr="00B71961">
        <w:rPr>
          <w:rFonts w:hint="eastAsia"/>
          <w:lang w:eastAsia="zh-CN"/>
        </w:rPr>
        <w:t>而这些网络是目前部署在互联网上的一般</w:t>
      </w:r>
      <w:r w:rsidRPr="0007300B">
        <w:rPr>
          <w:rFonts w:eastAsia="Batang"/>
          <w:lang w:eastAsia="zh-CN"/>
        </w:rPr>
        <w:t>ID</w:t>
      </w:r>
      <w:r>
        <w:rPr>
          <w:rFonts w:eastAsia="Batang"/>
          <w:lang w:eastAsia="zh-CN"/>
        </w:rPr>
        <w:t>S</w:t>
      </w:r>
      <w:r w:rsidRPr="00B71961">
        <w:rPr>
          <w:rFonts w:hint="eastAsia"/>
          <w:lang w:eastAsia="zh-CN"/>
        </w:rPr>
        <w:t>不支持的。</w:t>
      </w:r>
      <w:r w:rsidRPr="00B71961">
        <w:rPr>
          <w:rFonts w:hint="eastAsia"/>
          <w:lang w:eastAsia="zh-CN"/>
        </w:rPr>
        <w:t>ITU-T X.1375</w:t>
      </w:r>
      <w:r w:rsidRPr="00B71961">
        <w:rPr>
          <w:rFonts w:hint="eastAsia"/>
          <w:lang w:eastAsia="zh-CN"/>
        </w:rPr>
        <w:t>建议</w:t>
      </w:r>
      <w:r>
        <w:rPr>
          <w:rFonts w:hint="eastAsia"/>
          <w:lang w:eastAsia="zh-CN"/>
        </w:rPr>
        <w:t>书</w:t>
      </w:r>
      <w:r w:rsidRPr="00B71961">
        <w:rPr>
          <w:rFonts w:hint="eastAsia"/>
          <w:lang w:eastAsia="zh-CN"/>
        </w:rPr>
        <w:t>包括针对</w:t>
      </w:r>
      <w:r w:rsidRPr="0007300B">
        <w:rPr>
          <w:rFonts w:eastAsia="Batang"/>
          <w:lang w:eastAsia="zh-CN"/>
        </w:rPr>
        <w:t>IVN</w:t>
      </w:r>
      <w:r w:rsidRPr="00B71961">
        <w:rPr>
          <w:rFonts w:hint="eastAsia"/>
          <w:lang w:eastAsia="zh-CN"/>
        </w:rPr>
        <w:t>攻击的分类和分析。</w:t>
      </w:r>
      <w:r>
        <w:rPr>
          <w:rFonts w:hint="eastAsia"/>
          <w:lang w:eastAsia="zh-CN"/>
        </w:rPr>
        <w:t>该建议书</w:t>
      </w:r>
      <w:r w:rsidRPr="00B71961">
        <w:rPr>
          <w:rFonts w:hint="eastAsia"/>
          <w:lang w:eastAsia="zh-CN"/>
        </w:rPr>
        <w:t>提出了在基于</w:t>
      </w:r>
      <w:r w:rsidRPr="00B71961">
        <w:rPr>
          <w:rFonts w:hint="eastAsia"/>
          <w:lang w:eastAsia="zh-CN"/>
        </w:rPr>
        <w:t>CAN</w:t>
      </w:r>
      <w:r w:rsidRPr="00B71961">
        <w:rPr>
          <w:rFonts w:hint="eastAsia"/>
          <w:lang w:eastAsia="zh-CN"/>
        </w:rPr>
        <w:t>的车载网络中检测入侵和恶意活动</w:t>
      </w:r>
      <w:r w:rsidR="00E63C1D">
        <w:rPr>
          <w:lang w:eastAsia="zh-CN"/>
        </w:rPr>
        <w:t>，</w:t>
      </w:r>
      <w:r>
        <w:rPr>
          <w:rFonts w:hint="eastAsia"/>
          <w:lang w:eastAsia="zh-CN"/>
        </w:rPr>
        <w:t>且</w:t>
      </w:r>
      <w:r w:rsidRPr="00B71961">
        <w:rPr>
          <w:rFonts w:hint="eastAsia"/>
          <w:lang w:eastAsia="zh-CN"/>
        </w:rPr>
        <w:t>一般入侵检测系统所不能支持的方法和实施指南</w:t>
      </w:r>
      <w:r>
        <w:rPr>
          <w:rFonts w:hint="eastAsia"/>
          <w:lang w:eastAsia="zh-CN"/>
        </w:rPr>
        <w:t>。</w:t>
      </w:r>
    </w:p>
    <w:p w14:paraId="42417C46" w14:textId="5EFCCB8A" w:rsidR="00FC31BB" w:rsidRPr="00E5436A" w:rsidRDefault="00FC31BB" w:rsidP="00B64119">
      <w:pPr>
        <w:pStyle w:val="enumlev1"/>
        <w:rPr>
          <w:rFonts w:eastAsia="Malgun Gothic"/>
          <w:b/>
          <w:color w:val="000000" w:themeColor="text1"/>
          <w:szCs w:val="24"/>
          <w:lang w:eastAsia="zh-CN"/>
        </w:rPr>
      </w:pPr>
      <w:r w:rsidRPr="0007300B">
        <w:rPr>
          <w:rFonts w:eastAsia="Times New Roman"/>
          <w:lang w:eastAsia="zh-CN"/>
        </w:rPr>
        <w:t>–</w:t>
      </w:r>
      <w:r w:rsidRPr="0007300B">
        <w:rPr>
          <w:rFonts w:eastAsia="Times New Roman"/>
          <w:lang w:eastAsia="zh-CN"/>
        </w:rPr>
        <w:tab/>
      </w:r>
      <w:r w:rsidRPr="00B71961">
        <w:rPr>
          <w:rFonts w:hint="eastAsia"/>
          <w:lang w:eastAsia="zh-CN"/>
        </w:rPr>
        <w:t>X.137</w:t>
      </w:r>
      <w:r>
        <w:rPr>
          <w:lang w:eastAsia="zh-CN"/>
        </w:rPr>
        <w:t>6</w:t>
      </w:r>
      <w:r w:rsidRPr="00F83E76">
        <w:rPr>
          <w:rFonts w:eastAsia="Malgun Gothic"/>
          <w:szCs w:val="24"/>
          <w:lang w:eastAsia="zh-CN"/>
        </w:rPr>
        <w:t xml:space="preserve"> – </w:t>
      </w:r>
      <w:r w:rsidRPr="00E54B7F">
        <w:rPr>
          <w:rFonts w:ascii="STKaiti" w:eastAsia="STKaiti" w:hAnsi="STKaiti" w:hint="eastAsia"/>
          <w:szCs w:val="24"/>
          <w:lang w:eastAsia="zh-CN"/>
        </w:rPr>
        <w:t>利用大数据针对与联网车辆安全相关的不当行为开展检测的机制</w:t>
      </w:r>
      <w:r w:rsidRPr="00F83E76">
        <w:rPr>
          <w:rFonts w:hint="eastAsia"/>
          <w:szCs w:val="24"/>
          <w:lang w:eastAsia="zh-CN"/>
        </w:rPr>
        <w:t xml:space="preserve"> </w:t>
      </w:r>
      <w:r w:rsidRPr="00F83E76">
        <w:rPr>
          <w:szCs w:val="24"/>
          <w:lang w:eastAsia="zh-CN"/>
        </w:rPr>
        <w:t>–</w:t>
      </w:r>
      <w:r>
        <w:rPr>
          <w:szCs w:val="24"/>
          <w:lang w:eastAsia="zh-CN"/>
        </w:rPr>
        <w:t xml:space="preserve"> </w:t>
      </w:r>
      <w:r w:rsidRPr="00E5436A">
        <w:rPr>
          <w:szCs w:val="24"/>
          <w:lang w:eastAsia="zh-CN"/>
        </w:rPr>
        <w:t>描述一种针对联网车辆的安全相关不当行为检测机制</w:t>
      </w:r>
      <w:r w:rsidR="00E63C1D">
        <w:rPr>
          <w:szCs w:val="24"/>
          <w:lang w:eastAsia="zh-CN"/>
        </w:rPr>
        <w:t>，</w:t>
      </w:r>
      <w:r w:rsidRPr="00E5436A">
        <w:rPr>
          <w:szCs w:val="24"/>
          <w:lang w:eastAsia="zh-CN"/>
        </w:rPr>
        <w:t>以帮助利益攸关方利用汽车数据来提高车辆安全性。随着车辆连通性的增加</w:t>
      </w:r>
      <w:r w:rsidR="00E63C1D">
        <w:rPr>
          <w:szCs w:val="24"/>
          <w:lang w:eastAsia="zh-CN"/>
        </w:rPr>
        <w:t>，</w:t>
      </w:r>
      <w:r w:rsidRPr="00E5436A">
        <w:rPr>
          <w:szCs w:val="24"/>
          <w:lang w:eastAsia="zh-CN"/>
        </w:rPr>
        <w:t>由于复杂技术的发展</w:t>
      </w:r>
      <w:r w:rsidR="00E63C1D">
        <w:rPr>
          <w:szCs w:val="24"/>
          <w:lang w:eastAsia="zh-CN"/>
        </w:rPr>
        <w:t>，</w:t>
      </w:r>
      <w:r w:rsidRPr="00E5436A">
        <w:rPr>
          <w:szCs w:val="24"/>
          <w:lang w:eastAsia="zh-CN"/>
        </w:rPr>
        <w:t>漏洞的数量也在增加。这些漏洞给联网车辆带来了更多威胁。对大量汽车数据进行分析对于评估联网车辆的安全性非常有用</w:t>
      </w:r>
      <w:r w:rsidRPr="00E5436A">
        <w:rPr>
          <w:rFonts w:hint="eastAsia"/>
          <w:szCs w:val="24"/>
          <w:lang w:eastAsia="zh-CN"/>
        </w:rPr>
        <w:t>。</w:t>
      </w:r>
    </w:p>
    <w:p w14:paraId="65496331" w14:textId="5FA96D9C" w:rsidR="00FC31BB" w:rsidRPr="00F83E76" w:rsidRDefault="00FC31BB" w:rsidP="00FC31BB">
      <w:pPr>
        <w:ind w:firstLineChars="200" w:firstLine="480"/>
        <w:rPr>
          <w:szCs w:val="24"/>
          <w:lang w:eastAsia="ko-KR"/>
        </w:rPr>
      </w:pPr>
      <w:r w:rsidRPr="00F83E76">
        <w:rPr>
          <w:rFonts w:hint="eastAsia"/>
          <w:szCs w:val="24"/>
          <w:lang w:eastAsia="zh-CN"/>
        </w:rPr>
        <w:t>在此研究期</w:t>
      </w:r>
      <w:r w:rsidR="00E63C1D">
        <w:rPr>
          <w:szCs w:val="24"/>
          <w:lang w:eastAsia="zh-CN"/>
        </w:rPr>
        <w:t>，</w:t>
      </w:r>
      <w:r w:rsidRPr="00F83E76">
        <w:rPr>
          <w:rFonts w:hint="eastAsia"/>
          <w:szCs w:val="24"/>
          <w:lang w:eastAsia="zh-CN"/>
        </w:rPr>
        <w:t>第</w:t>
      </w:r>
      <w:r w:rsidRPr="00F83E76">
        <w:rPr>
          <w:szCs w:val="24"/>
          <w:lang w:eastAsia="ko-KR"/>
        </w:rPr>
        <w:t>13/17</w:t>
      </w:r>
      <w:r w:rsidRPr="00F83E76">
        <w:rPr>
          <w:rFonts w:hint="eastAsia"/>
          <w:szCs w:val="24"/>
          <w:lang w:eastAsia="zh-CN"/>
        </w:rPr>
        <w:t>号课题于</w:t>
      </w:r>
      <w:r w:rsidRPr="00F83E76">
        <w:rPr>
          <w:rFonts w:hint="eastAsia"/>
          <w:szCs w:val="24"/>
          <w:lang w:eastAsia="zh-CN"/>
        </w:rPr>
        <w:t>2019</w:t>
      </w:r>
      <w:r w:rsidRPr="00F83E76">
        <w:rPr>
          <w:rFonts w:hint="eastAsia"/>
          <w:szCs w:val="24"/>
          <w:lang w:eastAsia="zh-CN"/>
        </w:rPr>
        <w:t>年</w:t>
      </w:r>
      <w:r w:rsidRPr="00F83E76">
        <w:rPr>
          <w:rFonts w:hint="eastAsia"/>
          <w:szCs w:val="24"/>
          <w:lang w:eastAsia="zh-CN"/>
        </w:rPr>
        <w:t>8</w:t>
      </w:r>
      <w:r w:rsidRPr="00F83E76">
        <w:rPr>
          <w:rFonts w:hint="eastAsia"/>
          <w:szCs w:val="24"/>
          <w:lang w:eastAsia="zh-CN"/>
        </w:rPr>
        <w:t>月</w:t>
      </w:r>
      <w:r w:rsidRPr="00F83E76">
        <w:rPr>
          <w:rFonts w:hint="eastAsia"/>
          <w:szCs w:val="24"/>
          <w:lang w:eastAsia="zh-CN"/>
        </w:rPr>
        <w:t>26</w:t>
      </w:r>
      <w:r w:rsidRPr="00F83E76">
        <w:rPr>
          <w:rFonts w:hint="eastAsia"/>
          <w:szCs w:val="24"/>
          <w:lang w:eastAsia="zh-CN"/>
        </w:rPr>
        <w:t>日在日内瓦举办了</w:t>
      </w:r>
      <w:bookmarkStart w:id="205" w:name="_Hlk55293794"/>
      <w:r w:rsidRPr="00F83E76">
        <w:rPr>
          <w:rFonts w:hint="eastAsia"/>
          <w:szCs w:val="24"/>
          <w:lang w:eastAsia="zh-CN"/>
        </w:rPr>
        <w:t>有关自动驾驶中的网络安全挑战的小型讲习班</w:t>
      </w:r>
      <w:bookmarkEnd w:id="205"/>
      <w:r w:rsidRPr="00F83E76">
        <w:rPr>
          <w:rFonts w:hint="eastAsia"/>
          <w:szCs w:val="24"/>
          <w:lang w:eastAsia="zh-CN"/>
        </w:rPr>
        <w:t>。</w:t>
      </w:r>
    </w:p>
    <w:p w14:paraId="4B6F3FDE" w14:textId="33ADE937" w:rsidR="00FC31BB" w:rsidRPr="00581949" w:rsidRDefault="00FC31BB" w:rsidP="00126434">
      <w:pPr>
        <w:pStyle w:val="headingb0"/>
        <w:outlineLvl w:val="2"/>
        <w:rPr>
          <w:lang w:eastAsia="zh-CN"/>
        </w:rPr>
      </w:pPr>
      <w:bookmarkStart w:id="206" w:name="_Toc94117664"/>
      <w:r w:rsidRPr="00581949">
        <w:rPr>
          <w:lang w:eastAsia="zh-CN"/>
        </w:rPr>
        <w:t>n)</w:t>
      </w:r>
      <w:r w:rsidRPr="00581949">
        <w:rPr>
          <w:lang w:eastAsia="zh-CN"/>
        </w:rPr>
        <w:tab/>
      </w:r>
      <w:r w:rsidRPr="00581949">
        <w:rPr>
          <w:rFonts w:eastAsia="SimSun"/>
          <w:lang w:eastAsia="zh-CN"/>
        </w:rPr>
        <w:t>第</w:t>
      </w:r>
      <w:r w:rsidRPr="00581949">
        <w:rPr>
          <w:rFonts w:eastAsia="SimSun"/>
          <w:lang w:eastAsia="zh-CN"/>
        </w:rPr>
        <w:t>14/17</w:t>
      </w:r>
      <w:r w:rsidRPr="00581949">
        <w:rPr>
          <w:rFonts w:eastAsia="SimSun"/>
          <w:lang w:eastAsia="zh-CN"/>
        </w:rPr>
        <w:t>号课题：分布式账本技术的安全问题（</w:t>
      </w:r>
      <w:r w:rsidR="00E63C1D" w:rsidRPr="00581949">
        <w:rPr>
          <w:rFonts w:eastAsia="SimSun"/>
          <w:lang w:eastAsia="zh-CN"/>
        </w:rPr>
        <w:t>2018</w:t>
      </w:r>
      <w:r w:rsidR="00AC397E" w:rsidRPr="00581949">
        <w:rPr>
          <w:szCs w:val="24"/>
          <w:lang w:eastAsia="zh-CN"/>
        </w:rPr>
        <w:t>-</w:t>
      </w:r>
      <w:r w:rsidRPr="00581949">
        <w:rPr>
          <w:rFonts w:eastAsia="SimSun"/>
          <w:lang w:eastAsia="zh-CN"/>
        </w:rPr>
        <w:t>2020</w:t>
      </w:r>
      <w:r w:rsidRPr="00581949">
        <w:rPr>
          <w:rFonts w:eastAsia="SimSun"/>
          <w:lang w:eastAsia="zh-CN"/>
        </w:rPr>
        <w:t>年）</w:t>
      </w:r>
      <w:r w:rsidR="00591495" w:rsidRPr="00581949">
        <w:rPr>
          <w:rFonts w:eastAsia="SimSun"/>
          <w:lang w:eastAsia="zh-CN"/>
        </w:rPr>
        <w:t>/</w:t>
      </w:r>
      <w:r w:rsidRPr="00581949">
        <w:rPr>
          <w:rFonts w:eastAsia="SimSun"/>
          <w:lang w:eastAsia="zh-CN"/>
        </w:rPr>
        <w:t>分布式账本技术（</w:t>
      </w:r>
      <w:r w:rsidRPr="00581949">
        <w:rPr>
          <w:rFonts w:eastAsia="SimSun"/>
          <w:lang w:eastAsia="zh-CN"/>
        </w:rPr>
        <w:t>DLT</w:t>
      </w:r>
      <w:r w:rsidRPr="00581949">
        <w:rPr>
          <w:rFonts w:eastAsia="SimSun"/>
          <w:lang w:eastAsia="zh-CN"/>
        </w:rPr>
        <w:t>）的安全性（</w:t>
      </w:r>
      <w:r w:rsidR="00E63C1D" w:rsidRPr="00581949">
        <w:rPr>
          <w:rFonts w:eastAsia="SimSun"/>
          <w:lang w:eastAsia="zh-CN"/>
        </w:rPr>
        <w:t>2021</w:t>
      </w:r>
      <w:r w:rsidRPr="00581949">
        <w:rPr>
          <w:rFonts w:eastAsia="SimSun"/>
          <w:lang w:eastAsia="zh-CN"/>
        </w:rPr>
        <w:t>-</w:t>
      </w:r>
      <w:r w:rsidRPr="00581949">
        <w:rPr>
          <w:rFonts w:eastAsia="SimSun"/>
          <w:lang w:eastAsia="zh-CN"/>
        </w:rPr>
        <w:t>）</w:t>
      </w:r>
      <w:bookmarkEnd w:id="206"/>
    </w:p>
    <w:p w14:paraId="05F2052A" w14:textId="2D74E7C4" w:rsidR="00FC31BB" w:rsidRPr="00F83E76" w:rsidRDefault="00FC31BB" w:rsidP="00FC31BB">
      <w:pPr>
        <w:keepNext/>
        <w:tabs>
          <w:tab w:val="clear" w:pos="1134"/>
          <w:tab w:val="clear" w:pos="1871"/>
          <w:tab w:val="clear" w:pos="2268"/>
          <w:tab w:val="left" w:pos="420"/>
        </w:tabs>
        <w:overflowPunct/>
        <w:autoSpaceDE/>
        <w:autoSpaceDN/>
        <w:adjustRightInd/>
        <w:spacing w:before="240" w:after="160" w:line="259" w:lineRule="auto"/>
        <w:ind w:firstLineChars="200" w:firstLine="480"/>
        <w:textAlignment w:val="auto"/>
        <w:rPr>
          <w:szCs w:val="24"/>
          <w:lang w:val="en-US" w:eastAsia="zh-CN"/>
        </w:rPr>
      </w:pPr>
      <w:r w:rsidRPr="00F83E76">
        <w:rPr>
          <w:rFonts w:hint="eastAsia"/>
          <w:szCs w:val="24"/>
          <w:lang w:val="en-US" w:eastAsia="zh-CN"/>
        </w:rPr>
        <w:t>第</w:t>
      </w:r>
      <w:r w:rsidRPr="00F83E76">
        <w:rPr>
          <w:rFonts w:hint="eastAsia"/>
          <w:szCs w:val="24"/>
          <w:lang w:val="en-US" w:eastAsia="zh-CN"/>
        </w:rPr>
        <w:t>14/17</w:t>
      </w:r>
      <w:r w:rsidRPr="00F83E76">
        <w:rPr>
          <w:rFonts w:hint="eastAsia"/>
          <w:szCs w:val="24"/>
          <w:lang w:val="en-US" w:eastAsia="zh-CN"/>
        </w:rPr>
        <w:t>号课题设立于</w:t>
      </w:r>
      <w:r w:rsidRPr="00F83E76">
        <w:rPr>
          <w:rFonts w:hint="eastAsia"/>
          <w:szCs w:val="24"/>
          <w:lang w:val="en-US" w:eastAsia="zh-CN"/>
        </w:rPr>
        <w:t>2018</w:t>
      </w:r>
      <w:r w:rsidRPr="00F83E76">
        <w:rPr>
          <w:rFonts w:hint="eastAsia"/>
          <w:szCs w:val="24"/>
          <w:lang w:val="en-US" w:eastAsia="zh-CN"/>
        </w:rPr>
        <w:t>年</w:t>
      </w:r>
      <w:r w:rsidRPr="00F83E76">
        <w:rPr>
          <w:rFonts w:hint="eastAsia"/>
          <w:szCs w:val="24"/>
          <w:lang w:val="en-US" w:eastAsia="zh-CN"/>
        </w:rPr>
        <w:t>3</w:t>
      </w:r>
      <w:r w:rsidRPr="00F83E76">
        <w:rPr>
          <w:rFonts w:hint="eastAsia"/>
          <w:szCs w:val="24"/>
          <w:lang w:val="en-US" w:eastAsia="zh-CN"/>
        </w:rPr>
        <w:t>月</w:t>
      </w:r>
      <w:r w:rsidR="00D53C93">
        <w:rPr>
          <w:szCs w:val="24"/>
          <w:lang w:val="en-US" w:eastAsia="zh-CN"/>
        </w:rPr>
        <w:t> </w:t>
      </w:r>
      <w:r w:rsidRPr="00F83E76">
        <w:rPr>
          <w:rFonts w:hint="eastAsia"/>
          <w:szCs w:val="24"/>
          <w:lang w:val="en-US" w:eastAsia="zh-CN"/>
        </w:rPr>
        <w:t>为分布式账本技术（</w:t>
      </w:r>
      <w:r w:rsidRPr="00F83E76">
        <w:rPr>
          <w:rFonts w:hint="eastAsia"/>
          <w:szCs w:val="24"/>
          <w:lang w:val="en-US" w:eastAsia="zh-CN"/>
        </w:rPr>
        <w:t>DLT</w:t>
      </w:r>
      <w:r w:rsidRPr="00F83E76">
        <w:rPr>
          <w:rFonts w:hint="eastAsia"/>
          <w:szCs w:val="24"/>
          <w:lang w:val="en-US" w:eastAsia="zh-CN"/>
        </w:rPr>
        <w:t>）</w:t>
      </w:r>
      <w:r w:rsidR="00591495">
        <w:rPr>
          <w:szCs w:val="24"/>
          <w:lang w:val="en-US" w:eastAsia="zh-CN"/>
        </w:rPr>
        <w:t>，</w:t>
      </w:r>
      <w:r w:rsidRPr="00F83E76">
        <w:rPr>
          <w:rFonts w:hint="eastAsia"/>
          <w:szCs w:val="24"/>
          <w:lang w:val="en-US" w:eastAsia="zh-CN"/>
        </w:rPr>
        <w:t>亦称为区块链</w:t>
      </w:r>
      <w:r w:rsidR="00591495">
        <w:rPr>
          <w:szCs w:val="24"/>
          <w:lang w:val="en-US" w:eastAsia="zh-CN"/>
        </w:rPr>
        <w:t>，</w:t>
      </w:r>
      <w:r w:rsidRPr="00F83E76">
        <w:rPr>
          <w:rFonts w:hint="eastAsia"/>
          <w:szCs w:val="24"/>
          <w:lang w:val="en-US" w:eastAsia="zh-CN"/>
        </w:rPr>
        <w:t>制定安全方面的建议书。这包括为基于</w:t>
      </w:r>
      <w:r w:rsidRPr="00F83E76">
        <w:rPr>
          <w:rFonts w:hint="eastAsia"/>
          <w:szCs w:val="24"/>
          <w:lang w:val="en-US" w:eastAsia="zh-CN"/>
        </w:rPr>
        <w:t>DLT</w:t>
      </w:r>
      <w:r w:rsidRPr="00F83E76">
        <w:rPr>
          <w:rFonts w:hint="eastAsia"/>
          <w:szCs w:val="24"/>
          <w:lang w:val="en-US" w:eastAsia="zh-CN"/>
        </w:rPr>
        <w:t>的应用和服务提供全面的安全解决方案。</w:t>
      </w:r>
    </w:p>
    <w:p w14:paraId="30BCC3BF" w14:textId="05434307" w:rsidR="00FC31BB" w:rsidRPr="00F83E76" w:rsidRDefault="00FC31BB" w:rsidP="00FC31BB">
      <w:pPr>
        <w:keepNext/>
        <w:tabs>
          <w:tab w:val="clear" w:pos="1134"/>
          <w:tab w:val="clear" w:pos="1871"/>
          <w:tab w:val="clear" w:pos="2268"/>
          <w:tab w:val="left" w:pos="420"/>
        </w:tabs>
        <w:overflowPunct/>
        <w:autoSpaceDE/>
        <w:autoSpaceDN/>
        <w:adjustRightInd/>
        <w:spacing w:before="0" w:after="160" w:line="259" w:lineRule="auto"/>
        <w:ind w:firstLineChars="200" w:firstLine="480"/>
        <w:textAlignment w:val="auto"/>
        <w:rPr>
          <w:szCs w:val="24"/>
          <w:lang w:val="en-US" w:eastAsia="zh-CN"/>
        </w:rPr>
      </w:pPr>
      <w:r w:rsidRPr="00F83E76">
        <w:rPr>
          <w:rFonts w:hint="eastAsia"/>
          <w:szCs w:val="24"/>
          <w:lang w:val="en-US" w:eastAsia="zh-CN"/>
        </w:rPr>
        <w:t>在此研究期内</w:t>
      </w:r>
      <w:r w:rsidR="00591495">
        <w:rPr>
          <w:szCs w:val="24"/>
          <w:lang w:val="en-US" w:eastAsia="zh-CN"/>
        </w:rPr>
        <w:t>，</w:t>
      </w:r>
      <w:r w:rsidRPr="00F83E76">
        <w:rPr>
          <w:rFonts w:hint="eastAsia"/>
          <w:szCs w:val="24"/>
          <w:lang w:val="en-US" w:eastAsia="zh-CN"/>
        </w:rPr>
        <w:t>第</w:t>
      </w:r>
      <w:r w:rsidRPr="00F83E76">
        <w:rPr>
          <w:rFonts w:hint="eastAsia"/>
          <w:szCs w:val="24"/>
          <w:lang w:val="en-US" w:eastAsia="zh-CN"/>
        </w:rPr>
        <w:t>14/17</w:t>
      </w:r>
      <w:r>
        <w:rPr>
          <w:rFonts w:hint="eastAsia"/>
          <w:szCs w:val="24"/>
          <w:lang w:val="en-US" w:eastAsia="zh-CN"/>
        </w:rPr>
        <w:t>号课题制定了九</w:t>
      </w:r>
      <w:r w:rsidRPr="00F83E76">
        <w:rPr>
          <w:rFonts w:hint="eastAsia"/>
          <w:szCs w:val="24"/>
          <w:lang w:val="en-US" w:eastAsia="zh-CN"/>
        </w:rPr>
        <w:t>份新建议书：</w:t>
      </w:r>
    </w:p>
    <w:p w14:paraId="54AE45A9" w14:textId="2E531853" w:rsidR="00FC31BB" w:rsidRPr="00E5436A" w:rsidRDefault="00FC31BB" w:rsidP="00B64119">
      <w:pPr>
        <w:pStyle w:val="enumlev1"/>
        <w:rPr>
          <w:lang w:eastAsia="zh-CN"/>
        </w:rPr>
      </w:pPr>
      <w:r w:rsidRPr="00F83E76">
        <w:rPr>
          <w:rFonts w:eastAsia="Malgun Gothic"/>
          <w:lang w:eastAsia="zh-CN"/>
        </w:rPr>
        <w:t>–</w:t>
      </w:r>
      <w:r w:rsidRPr="00F83E76">
        <w:rPr>
          <w:rFonts w:eastAsia="Malgun Gothic"/>
          <w:lang w:eastAsia="zh-CN"/>
        </w:rPr>
        <w:tab/>
      </w:r>
      <w:r>
        <w:rPr>
          <w:rFonts w:eastAsia="Malgun Gothic"/>
          <w:lang w:eastAsia="zh-CN"/>
        </w:rPr>
        <w:t>X.14</w:t>
      </w:r>
      <w:r w:rsidRPr="00E5436A">
        <w:rPr>
          <w:rFonts w:eastAsiaTheme="minorEastAsia"/>
          <w:lang w:eastAsia="zh-CN"/>
        </w:rPr>
        <w:t>00</w:t>
      </w:r>
      <w:r w:rsidRPr="0026384F">
        <w:rPr>
          <w:rFonts w:eastAsia="Malgun Gothic"/>
          <w:lang w:eastAsia="zh-CN"/>
        </w:rPr>
        <w:t xml:space="preserve"> –</w:t>
      </w:r>
      <w:r>
        <w:rPr>
          <w:rFonts w:eastAsia="Malgun Gothic"/>
          <w:lang w:eastAsia="zh-CN"/>
        </w:rPr>
        <w:t xml:space="preserve"> </w:t>
      </w:r>
      <w:r w:rsidRPr="00E5436A">
        <w:rPr>
          <w:rFonts w:eastAsia="STKaiti"/>
          <w:lang w:eastAsia="zh-CN"/>
        </w:rPr>
        <w:t>分布式账本技术的术语和定</w:t>
      </w:r>
      <w:r w:rsidRPr="00E5436A">
        <w:rPr>
          <w:rFonts w:eastAsia="STKaiti" w:hint="eastAsia"/>
          <w:lang w:eastAsia="zh-CN"/>
        </w:rPr>
        <w:t>义</w:t>
      </w:r>
      <w:r>
        <w:rPr>
          <w:rFonts w:eastAsia="STKaiti"/>
          <w:lang w:eastAsia="zh-CN"/>
        </w:rPr>
        <w:t xml:space="preserve"> </w:t>
      </w:r>
      <w:r w:rsidRPr="0026384F">
        <w:rPr>
          <w:rFonts w:eastAsia="Malgun Gothic"/>
          <w:lang w:eastAsia="zh-CN"/>
        </w:rPr>
        <w:t>–</w:t>
      </w:r>
      <w:r>
        <w:rPr>
          <w:rFonts w:eastAsia="Malgun Gothic"/>
          <w:lang w:eastAsia="zh-CN"/>
        </w:rPr>
        <w:t xml:space="preserve"> </w:t>
      </w:r>
      <w:r w:rsidRPr="00E5436A">
        <w:rPr>
          <w:lang w:eastAsia="zh-CN"/>
        </w:rPr>
        <w:t>包含分布式分类账技术（</w:t>
      </w:r>
      <w:r w:rsidRPr="00E5436A">
        <w:rPr>
          <w:lang w:eastAsia="zh-CN"/>
        </w:rPr>
        <w:t>DLT</w:t>
      </w:r>
      <w:r w:rsidRPr="00E5436A">
        <w:rPr>
          <w:lang w:eastAsia="zh-CN"/>
        </w:rPr>
        <w:t>）的一套基线术语和定义。这些定义提供了该术语的基本特征且在适当的情况下</w:t>
      </w:r>
      <w:r w:rsidR="00591495">
        <w:rPr>
          <w:lang w:eastAsia="zh-CN"/>
        </w:rPr>
        <w:t>，</w:t>
      </w:r>
      <w:r w:rsidRPr="00E5436A">
        <w:rPr>
          <w:lang w:eastAsia="zh-CN"/>
        </w:rPr>
        <w:t>还包括一个可提升明确度的注释</w:t>
      </w:r>
      <w:r w:rsidRPr="00E5436A">
        <w:rPr>
          <w:rFonts w:hint="eastAsia"/>
          <w:lang w:eastAsia="zh-CN"/>
        </w:rPr>
        <w:t>。</w:t>
      </w:r>
    </w:p>
    <w:p w14:paraId="3CB344FA" w14:textId="62D3C26B" w:rsidR="00FC31BB" w:rsidRPr="0026384F" w:rsidRDefault="00FC31BB" w:rsidP="00B64119">
      <w:pPr>
        <w:pStyle w:val="enumlev1"/>
        <w:rPr>
          <w:lang w:eastAsia="zh-CN"/>
        </w:rPr>
      </w:pPr>
      <w:r w:rsidRPr="00F83E76">
        <w:rPr>
          <w:rFonts w:eastAsia="Malgun Gothic"/>
          <w:lang w:eastAsia="zh-CN"/>
        </w:rPr>
        <w:t>–</w:t>
      </w:r>
      <w:r w:rsidRPr="00F83E76">
        <w:rPr>
          <w:rFonts w:eastAsia="Malgun Gothic"/>
          <w:lang w:eastAsia="zh-CN"/>
        </w:rPr>
        <w:tab/>
      </w:r>
      <w:r w:rsidRPr="0026384F">
        <w:rPr>
          <w:rFonts w:eastAsia="Malgun Gothic"/>
          <w:lang w:eastAsia="zh-CN"/>
        </w:rPr>
        <w:t xml:space="preserve">X.1401 – </w:t>
      </w:r>
      <w:r w:rsidRPr="0026384F">
        <w:rPr>
          <w:rFonts w:eastAsia="STKaiti"/>
          <w:lang w:eastAsia="zh-CN"/>
        </w:rPr>
        <w:t>分布式账本技术的安全威胁</w:t>
      </w:r>
      <w:r w:rsidRPr="0026384F">
        <w:rPr>
          <w:rFonts w:eastAsia="STKaiti"/>
          <w:lang w:eastAsia="zh-CN"/>
        </w:rPr>
        <w:t xml:space="preserve"> </w:t>
      </w:r>
      <w:r w:rsidRPr="0026384F">
        <w:rPr>
          <w:rFonts w:eastAsia="Malgun Gothic"/>
          <w:lang w:eastAsia="zh-CN"/>
        </w:rPr>
        <w:t xml:space="preserve">– </w:t>
      </w:r>
      <w:r w:rsidRPr="0026384F">
        <w:rPr>
          <w:lang w:eastAsia="zh-CN"/>
        </w:rPr>
        <w:t>确定对分布式账本系统各种功能组件的可能威胁</w:t>
      </w:r>
      <w:r w:rsidR="00591495">
        <w:rPr>
          <w:lang w:eastAsia="zh-CN"/>
        </w:rPr>
        <w:t>，</w:t>
      </w:r>
      <w:r w:rsidRPr="0026384F">
        <w:rPr>
          <w:lang w:eastAsia="zh-CN"/>
        </w:rPr>
        <w:t>例如协议、网络和数据。该建议书可在</w:t>
      </w:r>
      <w:r w:rsidRPr="0026384F">
        <w:rPr>
          <w:lang w:eastAsia="zh-CN"/>
        </w:rPr>
        <w:t>DLT</w:t>
      </w:r>
      <w:r w:rsidRPr="0026384F">
        <w:rPr>
          <w:lang w:eastAsia="zh-CN"/>
        </w:rPr>
        <w:t>系统的设计或实施中作为参考基准加以考虑。</w:t>
      </w:r>
    </w:p>
    <w:p w14:paraId="446A09D4" w14:textId="005F4653" w:rsidR="00FC31BB" w:rsidRPr="0026384F" w:rsidRDefault="00FC31BB" w:rsidP="00B64119">
      <w:pPr>
        <w:pStyle w:val="enumlev1"/>
        <w:rPr>
          <w:lang w:eastAsia="zh-CN"/>
        </w:rPr>
      </w:pPr>
      <w:r w:rsidRPr="0026384F">
        <w:rPr>
          <w:rFonts w:eastAsia="Malgun Gothic"/>
          <w:lang w:eastAsia="zh-CN"/>
        </w:rPr>
        <w:t>–</w:t>
      </w:r>
      <w:r w:rsidRPr="0026384F">
        <w:rPr>
          <w:rFonts w:eastAsia="Malgun Gothic"/>
          <w:lang w:eastAsia="zh-CN"/>
        </w:rPr>
        <w:tab/>
        <w:t xml:space="preserve">X.1402 – </w:t>
      </w:r>
      <w:r w:rsidRPr="0026384F">
        <w:rPr>
          <w:rFonts w:eastAsia="STKaiti"/>
          <w:lang w:eastAsia="zh-CN"/>
        </w:rPr>
        <w:t>分布式账本技术的安全框架</w:t>
      </w:r>
      <w:r w:rsidRPr="0026384F">
        <w:rPr>
          <w:rFonts w:eastAsia="STKaiti"/>
          <w:lang w:eastAsia="zh-CN"/>
        </w:rPr>
        <w:t xml:space="preserve"> </w:t>
      </w:r>
      <w:r w:rsidRPr="0026384F">
        <w:rPr>
          <w:rFonts w:eastAsia="Malgun Gothic"/>
          <w:lang w:eastAsia="zh-CN"/>
        </w:rPr>
        <w:t xml:space="preserve">– </w:t>
      </w:r>
      <w:r w:rsidRPr="0026384F">
        <w:rPr>
          <w:lang w:eastAsia="zh-CN"/>
        </w:rPr>
        <w:t>描述了可以减轻相关安全威胁的安全能力</w:t>
      </w:r>
      <w:r w:rsidR="00591495">
        <w:rPr>
          <w:lang w:eastAsia="zh-CN"/>
        </w:rPr>
        <w:t>，</w:t>
      </w:r>
      <w:r w:rsidRPr="0026384F">
        <w:rPr>
          <w:lang w:eastAsia="zh-CN"/>
        </w:rPr>
        <w:t>并规定了一种安全框架方法</w:t>
      </w:r>
      <w:r w:rsidR="00591495">
        <w:rPr>
          <w:lang w:eastAsia="zh-CN"/>
        </w:rPr>
        <w:t>，</w:t>
      </w:r>
      <w:r w:rsidRPr="0026384F">
        <w:rPr>
          <w:lang w:eastAsia="zh-CN"/>
        </w:rPr>
        <w:t>以确定如何使用这些安全能力减轻</w:t>
      </w:r>
      <w:r w:rsidRPr="0026384F">
        <w:rPr>
          <w:lang w:eastAsia="zh-CN"/>
        </w:rPr>
        <w:t>DLT</w:t>
      </w:r>
      <w:r w:rsidRPr="0026384F">
        <w:rPr>
          <w:lang w:eastAsia="zh-CN"/>
        </w:rPr>
        <w:t>系统的安全威胁。</w:t>
      </w:r>
    </w:p>
    <w:p w14:paraId="3307F025" w14:textId="60436477" w:rsidR="00FC31BB" w:rsidRDefault="00FC31BB" w:rsidP="00B64119">
      <w:pPr>
        <w:pStyle w:val="enumlev1"/>
        <w:rPr>
          <w:lang w:eastAsia="zh-CN"/>
        </w:rPr>
      </w:pPr>
      <w:r w:rsidRPr="0026384F">
        <w:rPr>
          <w:lang w:eastAsia="zh-CN"/>
        </w:rPr>
        <w:t>–</w:t>
      </w:r>
      <w:r w:rsidRPr="0026384F">
        <w:rPr>
          <w:lang w:eastAsia="zh-CN"/>
        </w:rPr>
        <w:tab/>
        <w:t xml:space="preserve">X.1403 – </w:t>
      </w:r>
      <w:r w:rsidRPr="0026384F">
        <w:rPr>
          <w:rFonts w:eastAsia="STKaiti"/>
          <w:lang w:eastAsia="zh-CN"/>
        </w:rPr>
        <w:t>将</w:t>
      </w:r>
      <w:r w:rsidRPr="0026384F">
        <w:rPr>
          <w:rFonts w:eastAsia="STKaiti"/>
          <w:lang w:eastAsia="ko-KR"/>
        </w:rPr>
        <w:t>DLT</w:t>
      </w:r>
      <w:r w:rsidRPr="0026384F">
        <w:rPr>
          <w:rFonts w:eastAsia="STKaiti"/>
          <w:lang w:eastAsia="zh-CN"/>
        </w:rPr>
        <w:t>用于</w:t>
      </w:r>
      <w:r w:rsidRPr="0026384F">
        <w:rPr>
          <w:rFonts w:eastAsia="STKaiti"/>
          <w:lang w:eastAsia="ko-KR"/>
        </w:rPr>
        <w:t>去中心化身份管理的安全指南</w:t>
      </w:r>
      <w:r w:rsidRPr="0026384F">
        <w:rPr>
          <w:rFonts w:eastAsia="Malgun Gothic"/>
          <w:lang w:eastAsia="ko-KR"/>
        </w:rPr>
        <w:t xml:space="preserve"> – </w:t>
      </w:r>
      <w:r w:rsidRPr="0026384F">
        <w:rPr>
          <w:lang w:eastAsia="zh-CN"/>
        </w:rPr>
        <w:t>分布式账本技术及其特定的实施方案（如区块链）为利用信任基础设施和平台提供了独特的机遇</w:t>
      </w:r>
      <w:r w:rsidR="00591495">
        <w:rPr>
          <w:rFonts w:hint="eastAsia"/>
          <w:lang w:eastAsia="zh-CN"/>
        </w:rPr>
        <w:t>，</w:t>
      </w:r>
      <w:r w:rsidRPr="0026384F">
        <w:rPr>
          <w:lang w:eastAsia="zh-CN"/>
        </w:rPr>
        <w:t>这对于启用可信联盟</w:t>
      </w:r>
      <w:r w:rsidRPr="0026384F">
        <w:rPr>
          <w:lang w:eastAsia="zh-CN"/>
        </w:rPr>
        <w:t>/</w:t>
      </w:r>
      <w:r w:rsidRPr="0026384F">
        <w:rPr>
          <w:lang w:eastAsia="zh-CN"/>
        </w:rPr>
        <w:t>联邦以交换身份属性和身份信息可能很有用。本建议书提供了有关在身份管理中使用</w:t>
      </w:r>
      <w:r w:rsidRPr="0026384F">
        <w:rPr>
          <w:lang w:eastAsia="zh-CN"/>
        </w:rPr>
        <w:t>DLT</w:t>
      </w:r>
      <w:r w:rsidRPr="0026384F">
        <w:rPr>
          <w:lang w:eastAsia="zh-CN"/>
        </w:rPr>
        <w:t>数据的、电信特定的隐私和安全注意事项。</w:t>
      </w:r>
    </w:p>
    <w:p w14:paraId="52948505" w14:textId="63CEE944" w:rsidR="00FC31BB" w:rsidRDefault="00FC31BB" w:rsidP="00B64119">
      <w:pPr>
        <w:pStyle w:val="enumlev1"/>
        <w:rPr>
          <w:lang w:eastAsia="zh-CN"/>
        </w:rPr>
      </w:pPr>
      <w:r>
        <w:rPr>
          <w:lang w:eastAsia="zh-CN"/>
        </w:rPr>
        <w:t>–</w:t>
      </w:r>
      <w:r>
        <w:rPr>
          <w:lang w:eastAsia="zh-CN"/>
        </w:rPr>
        <w:tab/>
        <w:t>X.1404</w:t>
      </w:r>
      <w:r w:rsidRPr="0026384F">
        <w:rPr>
          <w:lang w:eastAsia="zh-CN"/>
        </w:rPr>
        <w:t xml:space="preserve"> – </w:t>
      </w:r>
      <w:r w:rsidRPr="00E5436A">
        <w:rPr>
          <w:rFonts w:eastAsia="STKaiti"/>
          <w:lang w:eastAsia="ko-KR"/>
        </w:rPr>
        <w:t>分布式账本技术的安全保</w:t>
      </w:r>
      <w:r w:rsidRPr="00E5436A">
        <w:rPr>
          <w:rFonts w:eastAsia="STKaiti" w:hint="eastAsia"/>
          <w:lang w:eastAsia="ko-KR"/>
        </w:rPr>
        <w:t>证</w:t>
      </w:r>
      <w:r>
        <w:rPr>
          <w:rFonts w:eastAsia="STKaiti"/>
          <w:lang w:eastAsia="ko-KR"/>
        </w:rPr>
        <w:t xml:space="preserve"> </w:t>
      </w:r>
      <w:r w:rsidRPr="0026384F">
        <w:rPr>
          <w:rFonts w:eastAsia="Malgun Gothic"/>
          <w:lang w:eastAsia="ko-KR"/>
        </w:rPr>
        <w:t xml:space="preserve">– </w:t>
      </w:r>
      <w:r w:rsidRPr="00E5436A">
        <w:rPr>
          <w:lang w:eastAsia="zh-CN"/>
        </w:rPr>
        <w:t>为促进安全保证机制的设计和开发</w:t>
      </w:r>
      <w:r w:rsidR="00591495">
        <w:rPr>
          <w:lang w:eastAsia="zh-CN"/>
        </w:rPr>
        <w:t>，</w:t>
      </w:r>
      <w:r>
        <w:rPr>
          <w:rFonts w:hint="eastAsia"/>
          <w:lang w:eastAsia="zh-CN"/>
        </w:rPr>
        <w:t>本</w:t>
      </w:r>
      <w:r w:rsidRPr="00E5436A">
        <w:rPr>
          <w:lang w:eastAsia="zh-CN"/>
        </w:rPr>
        <w:t>建议书为分布式分类账技术（</w:t>
      </w:r>
      <w:r w:rsidRPr="00E5436A">
        <w:rPr>
          <w:lang w:eastAsia="zh-CN"/>
        </w:rPr>
        <w:t>DLT</w:t>
      </w:r>
      <w:r w:rsidRPr="00E5436A">
        <w:rPr>
          <w:lang w:eastAsia="zh-CN"/>
        </w:rPr>
        <w:t>）定义了三个级别的安全保证。此外</w:t>
      </w:r>
      <w:r w:rsidR="00591495">
        <w:rPr>
          <w:lang w:eastAsia="zh-CN"/>
        </w:rPr>
        <w:t>，</w:t>
      </w:r>
      <w:r w:rsidRPr="00E5436A">
        <w:rPr>
          <w:lang w:eastAsia="zh-CN"/>
        </w:rPr>
        <w:t>这一建议书进一步定义了包含安全保证的十个安全保证组件</w:t>
      </w:r>
      <w:r w:rsidR="00591495">
        <w:rPr>
          <w:lang w:eastAsia="zh-CN"/>
        </w:rPr>
        <w:t>，</w:t>
      </w:r>
      <w:r w:rsidRPr="00E5436A">
        <w:rPr>
          <w:lang w:eastAsia="zh-CN"/>
        </w:rPr>
        <w:t>并为实现安全保证组件三个</w:t>
      </w:r>
      <w:r w:rsidRPr="00E5436A">
        <w:rPr>
          <w:lang w:eastAsia="zh-CN"/>
        </w:rPr>
        <w:lastRenderedPageBreak/>
        <w:t>级别的各个级别指定了标准和导则。最后</w:t>
      </w:r>
      <w:r w:rsidR="00591495">
        <w:rPr>
          <w:lang w:eastAsia="zh-CN"/>
        </w:rPr>
        <w:t>，</w:t>
      </w:r>
      <w:r w:rsidRPr="00E5436A">
        <w:rPr>
          <w:lang w:eastAsia="zh-CN"/>
        </w:rPr>
        <w:t>建议书还提供了特定威胁和安全保证组件之间的映射</w:t>
      </w:r>
      <w:r w:rsidR="00591495">
        <w:rPr>
          <w:lang w:eastAsia="zh-CN"/>
        </w:rPr>
        <w:t>，</w:t>
      </w:r>
      <w:r w:rsidRPr="00E5436A">
        <w:rPr>
          <w:lang w:eastAsia="zh-CN"/>
        </w:rPr>
        <w:t>以及特定安全功能和安全保证组件之间的映射。</w:t>
      </w:r>
    </w:p>
    <w:p w14:paraId="2B26ACD5" w14:textId="2EC16AAC" w:rsidR="00DC2990" w:rsidRDefault="00FC31BB" w:rsidP="00B64119">
      <w:pPr>
        <w:pStyle w:val="enumlev1"/>
        <w:rPr>
          <w:lang w:eastAsia="zh-CN"/>
        </w:rPr>
      </w:pPr>
      <w:r w:rsidRPr="00B2628A">
        <w:rPr>
          <w:lang w:eastAsia="zh-CN"/>
        </w:rPr>
        <w:t>–</w:t>
      </w:r>
      <w:r w:rsidRPr="00B2628A">
        <w:rPr>
          <w:lang w:eastAsia="zh-CN"/>
        </w:rPr>
        <w:tab/>
      </w:r>
      <w:r w:rsidRPr="00C03F22">
        <w:rPr>
          <w:rFonts w:eastAsia="Batang"/>
          <w:lang w:eastAsia="zh-CN"/>
        </w:rPr>
        <w:t>X.1405</w:t>
      </w:r>
      <w:r>
        <w:rPr>
          <w:rFonts w:eastAsia="Batang"/>
          <w:lang w:eastAsia="zh-CN"/>
        </w:rPr>
        <w:t xml:space="preserve"> </w:t>
      </w:r>
      <w:r w:rsidRPr="0026384F">
        <w:rPr>
          <w:lang w:eastAsia="zh-CN"/>
        </w:rPr>
        <w:t>–</w:t>
      </w:r>
      <w:r>
        <w:rPr>
          <w:lang w:eastAsia="zh-CN"/>
        </w:rPr>
        <w:t xml:space="preserve"> </w:t>
      </w:r>
      <w:r w:rsidRPr="00E5436A">
        <w:rPr>
          <w:rFonts w:eastAsia="STKaiti"/>
          <w:lang w:eastAsia="ko-KR"/>
        </w:rPr>
        <w:t>基于分布式账本技术的数字支付服务的安全威胁和要</w:t>
      </w:r>
      <w:r w:rsidRPr="00E5436A">
        <w:rPr>
          <w:rFonts w:eastAsia="STKaiti" w:hint="eastAsia"/>
          <w:lang w:eastAsia="ko-KR"/>
        </w:rPr>
        <w:t>求</w:t>
      </w:r>
      <w:r>
        <w:rPr>
          <w:rFonts w:eastAsia="STKaiti"/>
          <w:lang w:eastAsia="ko-KR"/>
        </w:rPr>
        <w:t xml:space="preserve"> </w:t>
      </w:r>
      <w:r w:rsidRPr="00E5436A">
        <w:rPr>
          <w:rFonts w:eastAsia="STKaiti"/>
          <w:lang w:eastAsia="ko-KR"/>
        </w:rPr>
        <w:t>–</w:t>
      </w:r>
      <w:r>
        <w:rPr>
          <w:rFonts w:eastAsia="STKaiti"/>
          <w:lang w:eastAsia="ko-KR"/>
        </w:rPr>
        <w:t xml:space="preserve"> </w:t>
      </w:r>
      <w:r w:rsidRPr="00E5436A">
        <w:rPr>
          <w:lang w:eastAsia="zh-CN"/>
        </w:rPr>
        <w:t>在分析</w:t>
      </w:r>
      <w:r>
        <w:rPr>
          <w:rFonts w:hint="eastAsia"/>
          <w:lang w:eastAsia="zh-CN"/>
        </w:rPr>
        <w:t>支付服务</w:t>
      </w:r>
      <w:r w:rsidRPr="00E5436A">
        <w:rPr>
          <w:lang w:eastAsia="zh-CN"/>
        </w:rPr>
        <w:t>用例的基础上</w:t>
      </w:r>
      <w:r w:rsidR="00591495">
        <w:rPr>
          <w:lang w:eastAsia="zh-CN"/>
        </w:rPr>
        <w:t>，</w:t>
      </w:r>
      <w:r w:rsidRPr="00E5436A">
        <w:rPr>
          <w:lang w:eastAsia="zh-CN"/>
        </w:rPr>
        <w:t>ITU-T X.1405</w:t>
      </w:r>
      <w:r w:rsidRPr="00E5436A">
        <w:rPr>
          <w:lang w:eastAsia="zh-CN"/>
        </w:rPr>
        <w:t>建议书描述</w:t>
      </w:r>
      <w:r>
        <w:rPr>
          <w:rFonts w:hint="eastAsia"/>
          <w:lang w:eastAsia="zh-CN"/>
        </w:rPr>
        <w:t>了</w:t>
      </w:r>
      <w:r w:rsidRPr="00E5436A">
        <w:rPr>
          <w:lang w:eastAsia="zh-CN"/>
        </w:rPr>
        <w:t>业务模型</w:t>
      </w:r>
      <w:r w:rsidR="00591495">
        <w:rPr>
          <w:lang w:eastAsia="zh-CN"/>
        </w:rPr>
        <w:t>，</w:t>
      </w:r>
      <w:r w:rsidRPr="00E5436A">
        <w:rPr>
          <w:lang w:eastAsia="zh-CN"/>
        </w:rPr>
        <w:t>还对安全威胁和挑战进行了分析</w:t>
      </w:r>
      <w:r>
        <w:rPr>
          <w:rFonts w:hint="eastAsia"/>
          <w:lang w:eastAsia="zh-CN"/>
        </w:rPr>
        <w:t>并根据已确定的</w:t>
      </w:r>
      <w:r w:rsidRPr="00E5436A">
        <w:rPr>
          <w:lang w:eastAsia="zh-CN"/>
        </w:rPr>
        <w:t>威胁和挑战</w:t>
      </w:r>
      <w:r>
        <w:rPr>
          <w:rFonts w:hint="eastAsia"/>
          <w:lang w:eastAsia="zh-CN"/>
        </w:rPr>
        <w:t>规定了安全要求</w:t>
      </w:r>
      <w:r w:rsidRPr="00E5436A">
        <w:rPr>
          <w:rFonts w:hint="eastAsia"/>
          <w:lang w:eastAsia="zh-CN"/>
        </w:rPr>
        <w:t>。</w:t>
      </w:r>
    </w:p>
    <w:p w14:paraId="2DBC2822" w14:textId="16963C72" w:rsidR="00FC31BB" w:rsidRDefault="00FC31BB" w:rsidP="00B64119">
      <w:pPr>
        <w:pStyle w:val="enumlev1"/>
        <w:rPr>
          <w:rFonts w:eastAsia="Microsoft YaHei"/>
          <w:color w:val="444444"/>
          <w:sz w:val="18"/>
          <w:szCs w:val="18"/>
          <w:shd w:val="clear" w:color="auto" w:fill="FFFFFF"/>
          <w:lang w:eastAsia="zh-CN"/>
        </w:rPr>
      </w:pPr>
      <w:r w:rsidRPr="00B2628A">
        <w:rPr>
          <w:lang w:eastAsia="zh-CN"/>
        </w:rPr>
        <w:t>–</w:t>
      </w:r>
      <w:r w:rsidRPr="00B2628A">
        <w:rPr>
          <w:lang w:eastAsia="zh-CN"/>
        </w:rPr>
        <w:tab/>
      </w:r>
      <w:r w:rsidRPr="00C03F22">
        <w:rPr>
          <w:rFonts w:eastAsia="Batang"/>
          <w:lang w:eastAsia="zh-CN"/>
        </w:rPr>
        <w:t>X.1406</w:t>
      </w:r>
      <w:r>
        <w:rPr>
          <w:rFonts w:eastAsia="Batang"/>
          <w:lang w:eastAsia="zh-CN"/>
        </w:rPr>
        <w:t xml:space="preserve"> </w:t>
      </w:r>
      <w:r w:rsidRPr="005F50B3">
        <w:rPr>
          <w:rFonts w:eastAsia="Batang"/>
          <w:lang w:eastAsia="zh-CN"/>
        </w:rPr>
        <w:t>–</w:t>
      </w:r>
      <w:r>
        <w:rPr>
          <w:rFonts w:eastAsia="Batang"/>
          <w:lang w:eastAsia="zh-CN"/>
        </w:rPr>
        <w:t xml:space="preserve"> </w:t>
      </w:r>
      <w:r w:rsidRPr="005F50B3">
        <w:rPr>
          <w:rFonts w:eastAsia="STKaiti"/>
          <w:lang w:eastAsia="ko-KR"/>
        </w:rPr>
        <w:t>使用分布式账本技术对在线投票系统</w:t>
      </w:r>
      <w:r>
        <w:rPr>
          <w:rFonts w:eastAsia="STKaiti" w:hint="eastAsia"/>
          <w:lang w:eastAsia="zh-CN"/>
        </w:rPr>
        <w:t>产生</w:t>
      </w:r>
      <w:r w:rsidRPr="005F50B3">
        <w:rPr>
          <w:rFonts w:eastAsia="STKaiti"/>
          <w:lang w:eastAsia="ko-KR"/>
        </w:rPr>
        <w:t>的安全威胁</w:t>
      </w:r>
      <w:r>
        <w:rPr>
          <w:rFonts w:hint="eastAsia"/>
          <w:bCs/>
          <w:color w:val="444444"/>
          <w:shd w:val="clear" w:color="auto" w:fill="FFFFFF"/>
          <w:lang w:eastAsia="zh-CN"/>
        </w:rPr>
        <w:t xml:space="preserve"> </w:t>
      </w:r>
      <w:r w:rsidRPr="005F50B3">
        <w:rPr>
          <w:bCs/>
          <w:color w:val="444444"/>
          <w:sz w:val="20"/>
          <w:shd w:val="clear" w:color="auto" w:fill="FFFFFF"/>
          <w:lang w:eastAsia="zh-CN"/>
        </w:rPr>
        <w:t>–</w:t>
      </w:r>
      <w:r>
        <w:rPr>
          <w:bCs/>
          <w:color w:val="444444"/>
          <w:sz w:val="20"/>
          <w:shd w:val="clear" w:color="auto" w:fill="FFFFFF"/>
          <w:lang w:eastAsia="zh-CN"/>
        </w:rPr>
        <w:t xml:space="preserve"> </w:t>
      </w:r>
      <w:r w:rsidRPr="005F50B3">
        <w:rPr>
          <w:lang w:eastAsia="zh-CN"/>
        </w:rPr>
        <w:t>使用基于电信或信息通信技术（</w:t>
      </w:r>
      <w:r w:rsidRPr="005F50B3">
        <w:rPr>
          <w:lang w:eastAsia="zh-CN"/>
        </w:rPr>
        <w:t>ICT</w:t>
      </w:r>
      <w:r w:rsidRPr="005F50B3">
        <w:rPr>
          <w:lang w:eastAsia="zh-CN"/>
        </w:rPr>
        <w:t>）基础设施的分布式分类账技术（</w:t>
      </w:r>
      <w:r w:rsidRPr="005F50B3">
        <w:rPr>
          <w:lang w:eastAsia="zh-CN"/>
        </w:rPr>
        <w:t>DLT</w:t>
      </w:r>
      <w:r w:rsidRPr="005F50B3">
        <w:rPr>
          <w:lang w:eastAsia="zh-CN"/>
        </w:rPr>
        <w:t>）识别在线投票系统面临的安全威胁</w:t>
      </w:r>
      <w:r w:rsidR="00591495">
        <w:rPr>
          <w:lang w:eastAsia="zh-CN"/>
        </w:rPr>
        <w:t>，</w:t>
      </w:r>
      <w:r w:rsidRPr="005F50B3">
        <w:rPr>
          <w:lang w:eastAsia="zh-CN"/>
        </w:rPr>
        <w:t>并分析了模型</w:t>
      </w:r>
      <w:r>
        <w:rPr>
          <w:rFonts w:hint="eastAsia"/>
          <w:lang w:eastAsia="zh-CN"/>
        </w:rPr>
        <w:t>所</w:t>
      </w:r>
      <w:r w:rsidRPr="005F50B3">
        <w:rPr>
          <w:lang w:eastAsia="zh-CN"/>
        </w:rPr>
        <w:t>描述在线投票过程中的安全威胁</w:t>
      </w:r>
      <w:r>
        <w:rPr>
          <w:rFonts w:ascii="Microsoft YaHei" w:eastAsia="Microsoft YaHei" w:hAnsi="Microsoft YaHei" w:cs="Microsoft YaHei" w:hint="eastAsia"/>
          <w:color w:val="444444"/>
          <w:sz w:val="18"/>
          <w:szCs w:val="18"/>
          <w:shd w:val="clear" w:color="auto" w:fill="FFFFFF"/>
          <w:lang w:eastAsia="zh-CN"/>
        </w:rPr>
        <w:t>。</w:t>
      </w:r>
    </w:p>
    <w:p w14:paraId="6595E63B" w14:textId="3A9D7E43" w:rsidR="00C5361C" w:rsidRDefault="00FC31BB" w:rsidP="00B64119">
      <w:pPr>
        <w:pStyle w:val="enumlev1"/>
        <w:rPr>
          <w:lang w:eastAsia="zh-CN"/>
        </w:rPr>
      </w:pPr>
      <w:r w:rsidRPr="00B2628A">
        <w:rPr>
          <w:lang w:eastAsia="zh-CN"/>
        </w:rPr>
        <w:t>–</w:t>
      </w:r>
      <w:r w:rsidRPr="00B2628A">
        <w:rPr>
          <w:lang w:eastAsia="zh-CN"/>
        </w:rPr>
        <w:tab/>
      </w:r>
      <w:r w:rsidRPr="00C03F22">
        <w:rPr>
          <w:rFonts w:eastAsia="Batang"/>
          <w:lang w:eastAsia="zh-CN"/>
        </w:rPr>
        <w:t>X.1407</w:t>
      </w:r>
      <w:r>
        <w:rPr>
          <w:rFonts w:eastAsia="Batang"/>
          <w:lang w:eastAsia="zh-CN"/>
        </w:rPr>
        <w:t xml:space="preserve"> </w:t>
      </w:r>
      <w:r w:rsidRPr="00A53655">
        <w:rPr>
          <w:rFonts w:eastAsia="Batang"/>
          <w:lang w:eastAsia="zh-CN"/>
        </w:rPr>
        <w:t>–</w:t>
      </w:r>
      <w:r>
        <w:rPr>
          <w:rFonts w:eastAsia="Batang"/>
          <w:lang w:eastAsia="zh-CN"/>
        </w:rPr>
        <w:t xml:space="preserve"> </w:t>
      </w:r>
      <w:r w:rsidRPr="00A53655">
        <w:rPr>
          <w:rFonts w:eastAsia="STKaiti" w:hint="eastAsia"/>
          <w:lang w:eastAsia="ko-KR"/>
        </w:rPr>
        <w:t>基于分布式账本技术的数字完整性证明服务的安全要求</w:t>
      </w:r>
      <w:r>
        <w:rPr>
          <w:rFonts w:hint="eastAsia"/>
          <w:lang w:eastAsia="zh-CN"/>
        </w:rPr>
        <w:t xml:space="preserve"> </w:t>
      </w:r>
      <w:r>
        <w:rPr>
          <w:lang w:eastAsia="zh-CN"/>
        </w:rPr>
        <w:t xml:space="preserve">–  </w:t>
      </w:r>
      <w:r w:rsidRPr="00A53655">
        <w:rPr>
          <w:rFonts w:hint="eastAsia"/>
          <w:lang w:eastAsia="zh-CN"/>
        </w:rPr>
        <w:t>规定了基于分布式账本技术（</w:t>
      </w:r>
      <w:r w:rsidRPr="00A53655">
        <w:rPr>
          <w:rFonts w:hint="eastAsia"/>
          <w:lang w:eastAsia="zh-CN"/>
        </w:rPr>
        <w:t>D</w:t>
      </w:r>
      <w:r w:rsidRPr="00A53655">
        <w:rPr>
          <w:lang w:eastAsia="zh-CN"/>
        </w:rPr>
        <w:t>LT</w:t>
      </w:r>
      <w:r w:rsidRPr="00A53655">
        <w:rPr>
          <w:rFonts w:hint="eastAsia"/>
          <w:lang w:eastAsia="zh-CN"/>
        </w:rPr>
        <w:t>）的数字完整性证明服务的安全威胁和需求。</w:t>
      </w:r>
    </w:p>
    <w:p w14:paraId="425B9768" w14:textId="5C2F48F1" w:rsidR="00FC31BB" w:rsidRPr="005B0C75" w:rsidRDefault="00FC31BB" w:rsidP="00B64119">
      <w:pPr>
        <w:pStyle w:val="enumlev1"/>
        <w:rPr>
          <w:lang w:eastAsia="zh-CN"/>
        </w:rPr>
      </w:pPr>
      <w:r w:rsidRPr="00B2628A">
        <w:rPr>
          <w:lang w:eastAsia="zh-CN"/>
        </w:rPr>
        <w:t>–</w:t>
      </w:r>
      <w:r w:rsidRPr="00B2628A">
        <w:rPr>
          <w:lang w:eastAsia="zh-CN"/>
        </w:rPr>
        <w:tab/>
      </w:r>
      <w:r w:rsidRPr="005B0C75">
        <w:rPr>
          <w:rFonts w:hint="eastAsia"/>
          <w:lang w:eastAsia="zh-CN"/>
        </w:rPr>
        <w:t>X.1408</w:t>
      </w:r>
      <w:r>
        <w:rPr>
          <w:lang w:eastAsia="zh-CN"/>
        </w:rPr>
        <w:t xml:space="preserve"> </w:t>
      </w:r>
      <w:r w:rsidRPr="00A53655">
        <w:rPr>
          <w:rFonts w:eastAsia="Batang"/>
          <w:lang w:eastAsia="zh-CN"/>
        </w:rPr>
        <w:t>–</w:t>
      </w:r>
      <w:r>
        <w:rPr>
          <w:rFonts w:eastAsia="Batang"/>
          <w:lang w:eastAsia="zh-CN"/>
        </w:rPr>
        <w:t xml:space="preserve"> </w:t>
      </w:r>
      <w:r w:rsidRPr="00A64DAC">
        <w:rPr>
          <w:rFonts w:eastAsia="STKaiti" w:hint="eastAsia"/>
          <w:lang w:eastAsia="ko-KR"/>
        </w:rPr>
        <w:t>基于分布式</w:t>
      </w:r>
      <w:r>
        <w:rPr>
          <w:rFonts w:eastAsia="STKaiti" w:hint="eastAsia"/>
          <w:lang w:eastAsia="zh-CN"/>
        </w:rPr>
        <w:t>账本</w:t>
      </w:r>
      <w:r w:rsidRPr="00A64DAC">
        <w:rPr>
          <w:rFonts w:eastAsia="STKaiti" w:hint="eastAsia"/>
          <w:lang w:eastAsia="ko-KR"/>
        </w:rPr>
        <w:t>技术的数据访问和共享的安全威胁和要求</w:t>
      </w:r>
      <w:r>
        <w:rPr>
          <w:rFonts w:hint="eastAsia"/>
          <w:lang w:eastAsia="zh-CN"/>
        </w:rPr>
        <w:t xml:space="preserve"> </w:t>
      </w:r>
      <w:r>
        <w:rPr>
          <w:lang w:eastAsia="zh-CN"/>
        </w:rPr>
        <w:t xml:space="preserve">–  </w:t>
      </w:r>
      <w:r w:rsidRPr="005B0C75">
        <w:rPr>
          <w:rFonts w:hint="eastAsia"/>
          <w:lang w:eastAsia="zh-CN"/>
        </w:rPr>
        <w:t>指定了一个参考模型</w:t>
      </w:r>
      <w:r w:rsidR="00591495">
        <w:rPr>
          <w:lang w:eastAsia="zh-CN"/>
        </w:rPr>
        <w:t>，</w:t>
      </w:r>
      <w:r>
        <w:rPr>
          <w:rFonts w:hint="eastAsia"/>
          <w:lang w:eastAsia="zh-CN"/>
        </w:rPr>
        <w:t>用以</w:t>
      </w:r>
      <w:r w:rsidRPr="005B0C75">
        <w:rPr>
          <w:rFonts w:hint="eastAsia"/>
          <w:lang w:eastAsia="zh-CN"/>
        </w:rPr>
        <w:t>描述基于分布式账</w:t>
      </w:r>
      <w:r>
        <w:rPr>
          <w:rFonts w:hint="eastAsia"/>
          <w:lang w:eastAsia="zh-CN"/>
        </w:rPr>
        <w:t>本</w:t>
      </w:r>
      <w:r w:rsidRPr="005B0C75">
        <w:rPr>
          <w:rFonts w:hint="eastAsia"/>
          <w:lang w:eastAsia="zh-CN"/>
        </w:rPr>
        <w:t>技术</w:t>
      </w:r>
      <w:r>
        <w:rPr>
          <w:rFonts w:hint="eastAsia"/>
          <w:lang w:eastAsia="zh-CN"/>
        </w:rPr>
        <w:t>（</w:t>
      </w:r>
      <w:r w:rsidRPr="005B0C75">
        <w:rPr>
          <w:rFonts w:hint="eastAsia"/>
          <w:lang w:eastAsia="zh-CN"/>
        </w:rPr>
        <w:t>DLT</w:t>
      </w:r>
      <w:r>
        <w:rPr>
          <w:rFonts w:hint="eastAsia"/>
          <w:lang w:eastAsia="zh-CN"/>
        </w:rPr>
        <w:t>）</w:t>
      </w:r>
      <w:r w:rsidRPr="005B0C75">
        <w:rPr>
          <w:rFonts w:hint="eastAsia"/>
          <w:lang w:eastAsia="zh-CN"/>
        </w:rPr>
        <w:t>的数据访问和共享。</w:t>
      </w:r>
      <w:r>
        <w:rPr>
          <w:rFonts w:hint="eastAsia"/>
          <w:lang w:eastAsia="zh-CN"/>
        </w:rPr>
        <w:t>本建议书</w:t>
      </w:r>
      <w:r w:rsidRPr="005B0C75">
        <w:rPr>
          <w:rFonts w:hint="eastAsia"/>
          <w:lang w:eastAsia="zh-CN"/>
        </w:rPr>
        <w:t>确定了基于</w:t>
      </w:r>
      <w:r w:rsidRPr="005B0C75">
        <w:rPr>
          <w:rFonts w:hint="eastAsia"/>
          <w:lang w:eastAsia="zh-CN"/>
        </w:rPr>
        <w:t>DLT</w:t>
      </w:r>
      <w:r w:rsidRPr="005B0C75">
        <w:rPr>
          <w:rFonts w:hint="eastAsia"/>
          <w:lang w:eastAsia="zh-CN"/>
        </w:rPr>
        <w:t>数据访问和共享的实体及其角色</w:t>
      </w:r>
      <w:r>
        <w:rPr>
          <w:rFonts w:hint="eastAsia"/>
          <w:lang w:eastAsia="zh-CN"/>
        </w:rPr>
        <w:t>以及相关的</w:t>
      </w:r>
      <w:r w:rsidRPr="005B0C75">
        <w:rPr>
          <w:rFonts w:hint="eastAsia"/>
          <w:lang w:eastAsia="zh-CN"/>
        </w:rPr>
        <w:t>安全威胁。此外</w:t>
      </w:r>
      <w:r w:rsidR="00591495">
        <w:rPr>
          <w:lang w:eastAsia="zh-CN"/>
        </w:rPr>
        <w:t>，</w:t>
      </w:r>
      <w:r w:rsidRPr="005B0C75">
        <w:rPr>
          <w:rFonts w:hint="eastAsia"/>
          <w:lang w:eastAsia="zh-CN"/>
        </w:rPr>
        <w:t>还</w:t>
      </w:r>
      <w:r>
        <w:rPr>
          <w:rFonts w:hint="eastAsia"/>
          <w:lang w:eastAsia="zh-CN"/>
        </w:rPr>
        <w:t>为应对</w:t>
      </w:r>
      <w:r w:rsidRPr="005B0C75">
        <w:rPr>
          <w:rFonts w:hint="eastAsia"/>
          <w:lang w:eastAsia="zh-CN"/>
        </w:rPr>
        <w:t>这些已识别的安全威胁指定了安全要求。</w:t>
      </w:r>
    </w:p>
    <w:p w14:paraId="4ECC51F6" w14:textId="77AB1443" w:rsidR="00FC31BB" w:rsidRPr="00581949" w:rsidRDefault="00FC31BB" w:rsidP="00126434">
      <w:pPr>
        <w:keepNext/>
        <w:tabs>
          <w:tab w:val="clear" w:pos="1871"/>
          <w:tab w:val="clear" w:pos="2268"/>
          <w:tab w:val="left" w:pos="1191"/>
          <w:tab w:val="left" w:pos="1276"/>
          <w:tab w:val="left" w:pos="1588"/>
          <w:tab w:val="left" w:pos="1985"/>
        </w:tabs>
        <w:spacing w:before="240"/>
        <w:ind w:left="1134" w:hanging="1134"/>
        <w:outlineLvl w:val="2"/>
        <w:rPr>
          <w:rFonts w:eastAsiaTheme="minorEastAsia"/>
          <w:b/>
          <w:lang w:eastAsia="zh-CN"/>
        </w:rPr>
      </w:pPr>
      <w:bookmarkStart w:id="207" w:name="_Toc94117665"/>
      <w:r w:rsidRPr="00581949">
        <w:rPr>
          <w:rFonts w:eastAsia="Malgun Gothic"/>
          <w:b/>
          <w:lang w:eastAsia="zh-CN"/>
        </w:rPr>
        <w:t>o)</w:t>
      </w:r>
      <w:r w:rsidRPr="00581949">
        <w:rPr>
          <w:rFonts w:eastAsia="Malgun Gothic"/>
          <w:b/>
          <w:lang w:eastAsia="zh-CN"/>
        </w:rPr>
        <w:tab/>
      </w:r>
      <w:r w:rsidRPr="00581949">
        <w:rPr>
          <w:b/>
          <w:lang w:eastAsia="zh-CN"/>
        </w:rPr>
        <w:t>第</w:t>
      </w:r>
      <w:r w:rsidRPr="00581949">
        <w:rPr>
          <w:b/>
          <w:lang w:eastAsia="zh-CN"/>
        </w:rPr>
        <w:t>15/17</w:t>
      </w:r>
      <w:r w:rsidRPr="00581949">
        <w:rPr>
          <w:b/>
          <w:lang w:eastAsia="zh-CN"/>
        </w:rPr>
        <w:t>号课题</w:t>
      </w:r>
      <w:r w:rsidR="00591495" w:rsidRPr="00581949">
        <w:rPr>
          <w:b/>
          <w:lang w:eastAsia="zh-CN"/>
        </w:rPr>
        <w:t>：</w:t>
      </w:r>
      <w:r w:rsidRPr="00581949">
        <w:rPr>
          <w:b/>
          <w:lang w:eastAsia="zh-CN"/>
        </w:rPr>
        <w:t>新兴技术的安全性</w:t>
      </w:r>
      <w:r w:rsidR="00591495" w:rsidRPr="00581949">
        <w:rPr>
          <w:b/>
          <w:lang w:eastAsia="zh-CN"/>
        </w:rPr>
        <w:t>，</w:t>
      </w:r>
      <w:r w:rsidRPr="00581949">
        <w:rPr>
          <w:b/>
          <w:lang w:eastAsia="zh-CN"/>
        </w:rPr>
        <w:t>包括基于量子的安全性</w:t>
      </w:r>
      <w:bookmarkEnd w:id="207"/>
    </w:p>
    <w:p w14:paraId="0F713AC3" w14:textId="5B8BEDFC" w:rsidR="00FC31BB" w:rsidRPr="008278F3" w:rsidRDefault="00FC31BB" w:rsidP="00FC31BB">
      <w:pPr>
        <w:keepNext/>
        <w:tabs>
          <w:tab w:val="clear" w:pos="1134"/>
          <w:tab w:val="clear" w:pos="1871"/>
          <w:tab w:val="clear" w:pos="2268"/>
          <w:tab w:val="left" w:pos="420"/>
        </w:tabs>
        <w:overflowPunct/>
        <w:autoSpaceDE/>
        <w:autoSpaceDN/>
        <w:adjustRightInd/>
        <w:spacing w:before="240" w:after="160" w:line="259" w:lineRule="auto"/>
        <w:ind w:firstLineChars="200" w:firstLine="480"/>
        <w:textAlignment w:val="auto"/>
        <w:rPr>
          <w:rFonts w:ascii="Calibri" w:eastAsia="Malgun Gothic" w:hAnsi="Calibri" w:cs="Calibri"/>
          <w:b/>
          <w:color w:val="800000"/>
          <w:sz w:val="22"/>
          <w:szCs w:val="24"/>
          <w:highlight w:val="cyan"/>
          <w:lang w:eastAsia="zh-CN"/>
        </w:rPr>
      </w:pPr>
      <w:bookmarkStart w:id="208" w:name="_Hlk93913893"/>
      <w:r>
        <w:rPr>
          <w:rFonts w:hint="eastAsia"/>
          <w:szCs w:val="24"/>
          <w:lang w:val="en-US" w:eastAsia="zh-CN"/>
        </w:rPr>
        <w:t>第</w:t>
      </w:r>
      <w:r w:rsidRPr="00C93F9C">
        <w:rPr>
          <w:rFonts w:hint="eastAsia"/>
          <w:szCs w:val="24"/>
          <w:lang w:val="en-US" w:eastAsia="zh-CN"/>
        </w:rPr>
        <w:t>15/17</w:t>
      </w:r>
      <w:r>
        <w:rPr>
          <w:rFonts w:hint="eastAsia"/>
          <w:szCs w:val="24"/>
          <w:lang w:val="en-US" w:eastAsia="zh-CN"/>
        </w:rPr>
        <w:t>号课题</w:t>
      </w:r>
      <w:bookmarkEnd w:id="208"/>
      <w:r w:rsidRPr="00C93F9C">
        <w:rPr>
          <w:rFonts w:hint="eastAsia"/>
          <w:szCs w:val="24"/>
          <w:lang w:val="en-US" w:eastAsia="zh-CN"/>
        </w:rPr>
        <w:t>成立于</w:t>
      </w:r>
      <w:r w:rsidRPr="00C93F9C">
        <w:rPr>
          <w:rFonts w:hint="eastAsia"/>
          <w:szCs w:val="24"/>
          <w:lang w:val="en-US" w:eastAsia="zh-CN"/>
        </w:rPr>
        <w:t>2021</w:t>
      </w:r>
      <w:r w:rsidRPr="00C93F9C">
        <w:rPr>
          <w:rFonts w:hint="eastAsia"/>
          <w:szCs w:val="24"/>
          <w:lang w:val="en-US" w:eastAsia="zh-CN"/>
        </w:rPr>
        <w:t>年</w:t>
      </w:r>
      <w:r w:rsidRPr="00C93F9C">
        <w:rPr>
          <w:rFonts w:hint="eastAsia"/>
          <w:szCs w:val="24"/>
          <w:lang w:val="en-US" w:eastAsia="zh-CN"/>
        </w:rPr>
        <w:t>1</w:t>
      </w:r>
      <w:r w:rsidRPr="00C93F9C">
        <w:rPr>
          <w:rFonts w:hint="eastAsia"/>
          <w:szCs w:val="24"/>
          <w:lang w:val="en-US" w:eastAsia="zh-CN"/>
        </w:rPr>
        <w:t>月</w:t>
      </w:r>
      <w:r w:rsidR="003B1DF5">
        <w:rPr>
          <w:szCs w:val="24"/>
          <w:lang w:val="en-US" w:eastAsia="zh-CN"/>
        </w:rPr>
        <w:t>，</w:t>
      </w:r>
      <w:r w:rsidRPr="00C93F9C">
        <w:rPr>
          <w:rFonts w:hint="eastAsia"/>
          <w:szCs w:val="24"/>
          <w:lang w:val="en-US" w:eastAsia="zh-CN"/>
        </w:rPr>
        <w:t>负责为包括量子安全在内的新兴技术</w:t>
      </w:r>
      <w:r>
        <w:rPr>
          <w:rFonts w:hint="eastAsia"/>
          <w:szCs w:val="24"/>
          <w:lang w:val="en-US" w:eastAsia="zh-CN"/>
        </w:rPr>
        <w:t>编写有关</w:t>
      </w:r>
      <w:r w:rsidRPr="00C93F9C">
        <w:rPr>
          <w:rFonts w:hint="eastAsia"/>
          <w:szCs w:val="24"/>
          <w:lang w:val="en-US" w:eastAsia="zh-CN"/>
        </w:rPr>
        <w:t>安全</w:t>
      </w:r>
      <w:r>
        <w:rPr>
          <w:rFonts w:hint="eastAsia"/>
          <w:szCs w:val="24"/>
          <w:lang w:val="en-US" w:eastAsia="zh-CN"/>
        </w:rPr>
        <w:t>的</w:t>
      </w:r>
      <w:r w:rsidRPr="00C93F9C">
        <w:rPr>
          <w:rFonts w:hint="eastAsia"/>
          <w:szCs w:val="24"/>
          <w:lang w:val="en-US" w:eastAsia="zh-CN"/>
        </w:rPr>
        <w:t>建议</w:t>
      </w:r>
      <w:r>
        <w:rPr>
          <w:rFonts w:hint="eastAsia"/>
          <w:szCs w:val="24"/>
          <w:lang w:val="en-US" w:eastAsia="zh-CN"/>
        </w:rPr>
        <w:t>书</w:t>
      </w:r>
      <w:r w:rsidRPr="00C93F9C">
        <w:rPr>
          <w:rFonts w:hint="eastAsia"/>
          <w:szCs w:val="24"/>
          <w:lang w:val="en-US" w:eastAsia="zh-CN"/>
        </w:rPr>
        <w:t>。</w:t>
      </w:r>
      <w:r>
        <w:rPr>
          <w:rFonts w:hint="eastAsia"/>
          <w:szCs w:val="24"/>
          <w:lang w:val="en-US" w:eastAsia="zh-CN"/>
        </w:rPr>
        <w:t>第</w:t>
      </w:r>
      <w:r w:rsidRPr="00C93F9C">
        <w:rPr>
          <w:rFonts w:hint="eastAsia"/>
          <w:szCs w:val="24"/>
          <w:lang w:val="en-US" w:eastAsia="zh-CN"/>
        </w:rPr>
        <w:t>15/17</w:t>
      </w:r>
      <w:r>
        <w:rPr>
          <w:rFonts w:hint="eastAsia"/>
          <w:szCs w:val="24"/>
          <w:lang w:val="en-US" w:eastAsia="zh-CN"/>
        </w:rPr>
        <w:t>号课题</w:t>
      </w:r>
      <w:r w:rsidRPr="00C93F9C">
        <w:rPr>
          <w:rFonts w:hint="eastAsia"/>
          <w:szCs w:val="24"/>
          <w:lang w:val="en-US" w:eastAsia="zh-CN"/>
        </w:rPr>
        <w:t>还</w:t>
      </w:r>
      <w:r>
        <w:rPr>
          <w:rFonts w:hint="eastAsia"/>
          <w:szCs w:val="24"/>
          <w:lang w:val="en-US" w:eastAsia="zh-CN"/>
        </w:rPr>
        <w:t>负责</w:t>
      </w:r>
      <w:r w:rsidRPr="00C93F9C">
        <w:rPr>
          <w:rFonts w:hint="eastAsia"/>
          <w:szCs w:val="24"/>
          <w:lang w:val="en-US" w:eastAsia="zh-CN"/>
        </w:rPr>
        <w:t>SG17</w:t>
      </w:r>
      <w:r>
        <w:rPr>
          <w:rFonts w:hint="eastAsia"/>
          <w:szCs w:val="24"/>
          <w:lang w:val="en-US" w:eastAsia="zh-CN"/>
        </w:rPr>
        <w:t>的</w:t>
      </w:r>
      <w:r w:rsidRPr="00C93F9C">
        <w:rPr>
          <w:rFonts w:hint="eastAsia"/>
          <w:szCs w:val="24"/>
          <w:lang w:val="en-US" w:eastAsia="zh-CN"/>
        </w:rPr>
        <w:t>孵化机制</w:t>
      </w:r>
      <w:r>
        <w:rPr>
          <w:rFonts w:hint="eastAsia"/>
          <w:szCs w:val="24"/>
          <w:lang w:val="en-US" w:eastAsia="zh-CN"/>
        </w:rPr>
        <w:t>（</w:t>
      </w:r>
      <w:r w:rsidRPr="00C93F9C">
        <w:rPr>
          <w:rFonts w:hint="eastAsia"/>
          <w:szCs w:val="24"/>
          <w:lang w:val="en-US" w:eastAsia="zh-CN"/>
        </w:rPr>
        <w:t>TP.inno</w:t>
      </w:r>
      <w:r>
        <w:rPr>
          <w:rFonts w:hint="eastAsia"/>
          <w:szCs w:val="24"/>
          <w:lang w:val="en-US" w:eastAsia="zh-CN"/>
        </w:rPr>
        <w:t>）</w:t>
      </w:r>
      <w:r w:rsidR="003B1DF5">
        <w:rPr>
          <w:szCs w:val="24"/>
          <w:lang w:val="en-US" w:eastAsia="zh-CN"/>
        </w:rPr>
        <w:t>，</w:t>
      </w:r>
      <w:r w:rsidRPr="00C93F9C">
        <w:rPr>
          <w:rFonts w:hint="eastAsia"/>
          <w:szCs w:val="24"/>
          <w:lang w:val="en-US" w:eastAsia="zh-CN"/>
        </w:rPr>
        <w:t>该机制</w:t>
      </w:r>
      <w:r>
        <w:rPr>
          <w:rFonts w:hint="eastAsia"/>
          <w:szCs w:val="24"/>
          <w:lang w:val="en-US" w:eastAsia="zh-CN"/>
        </w:rPr>
        <w:t>可</w:t>
      </w:r>
      <w:r w:rsidRPr="00C93F9C">
        <w:rPr>
          <w:rFonts w:hint="eastAsia"/>
          <w:szCs w:val="24"/>
          <w:lang w:val="en-US" w:eastAsia="zh-CN"/>
        </w:rPr>
        <w:t>在研究新兴安全领域时提供可控的灵活性</w:t>
      </w:r>
      <w:r w:rsidR="003B1DF5">
        <w:rPr>
          <w:szCs w:val="24"/>
          <w:lang w:val="en-US" w:eastAsia="zh-CN"/>
        </w:rPr>
        <w:t>，</w:t>
      </w:r>
      <w:r w:rsidRPr="00C93F9C">
        <w:rPr>
          <w:rFonts w:hint="eastAsia"/>
          <w:szCs w:val="24"/>
          <w:lang w:val="en-US" w:eastAsia="zh-CN"/>
        </w:rPr>
        <w:t>以确保基于新兴电信</w:t>
      </w:r>
      <w:r w:rsidRPr="00C93F9C">
        <w:rPr>
          <w:rFonts w:hint="eastAsia"/>
          <w:szCs w:val="24"/>
          <w:lang w:val="en-US" w:eastAsia="zh-CN"/>
        </w:rPr>
        <w:t>/</w:t>
      </w:r>
      <w:r>
        <w:rPr>
          <w:rFonts w:hint="eastAsia"/>
          <w:szCs w:val="24"/>
          <w:lang w:val="en-US" w:eastAsia="zh-CN"/>
        </w:rPr>
        <w:t>I</w:t>
      </w:r>
      <w:r>
        <w:rPr>
          <w:szCs w:val="24"/>
          <w:lang w:val="en-US" w:eastAsia="zh-CN"/>
        </w:rPr>
        <w:t>CT</w:t>
      </w:r>
      <w:r w:rsidRPr="00C93F9C">
        <w:rPr>
          <w:rFonts w:hint="eastAsia"/>
          <w:szCs w:val="24"/>
          <w:lang w:val="en-US" w:eastAsia="zh-CN"/>
        </w:rPr>
        <w:t>的服务和应用的安</w:t>
      </w:r>
      <w:r w:rsidRPr="004706E6">
        <w:rPr>
          <w:rFonts w:hint="eastAsia"/>
          <w:szCs w:val="24"/>
          <w:lang w:val="en-US" w:eastAsia="zh-CN"/>
        </w:rPr>
        <w:t>全。</w:t>
      </w:r>
    </w:p>
    <w:p w14:paraId="05E81001" w14:textId="7CBDA587" w:rsidR="00FC31BB" w:rsidRPr="004706E6" w:rsidRDefault="00FC31BB" w:rsidP="00FC31BB">
      <w:pPr>
        <w:tabs>
          <w:tab w:val="clear" w:pos="1134"/>
          <w:tab w:val="clear" w:pos="1871"/>
          <w:tab w:val="clear" w:pos="2268"/>
          <w:tab w:val="left" w:pos="794"/>
          <w:tab w:val="left" w:pos="1191"/>
          <w:tab w:val="left" w:pos="1588"/>
          <w:tab w:val="left" w:pos="1985"/>
        </w:tabs>
        <w:rPr>
          <w:szCs w:val="24"/>
          <w:lang w:val="en-US" w:eastAsia="zh-CN"/>
        </w:rPr>
      </w:pPr>
      <w:r w:rsidRPr="004706E6">
        <w:rPr>
          <w:rFonts w:hint="eastAsia"/>
          <w:szCs w:val="24"/>
          <w:lang w:val="en-US" w:eastAsia="zh-CN"/>
        </w:rPr>
        <w:t>在本研究期</w:t>
      </w:r>
      <w:r>
        <w:rPr>
          <w:rFonts w:hint="eastAsia"/>
          <w:szCs w:val="24"/>
          <w:lang w:val="en-US" w:eastAsia="zh-CN"/>
        </w:rPr>
        <w:t>期</w:t>
      </w:r>
      <w:r w:rsidRPr="004706E6">
        <w:rPr>
          <w:rFonts w:hint="eastAsia"/>
          <w:szCs w:val="24"/>
          <w:lang w:val="en-US" w:eastAsia="zh-CN"/>
        </w:rPr>
        <w:t>间</w:t>
      </w:r>
      <w:r w:rsidR="003B1DF5">
        <w:rPr>
          <w:szCs w:val="24"/>
          <w:lang w:val="en-US" w:eastAsia="zh-CN"/>
        </w:rPr>
        <w:t>，</w:t>
      </w:r>
      <w:r w:rsidRPr="004706E6">
        <w:rPr>
          <w:rFonts w:hint="eastAsia"/>
          <w:szCs w:val="24"/>
          <w:lang w:val="en-US" w:eastAsia="zh-CN"/>
        </w:rPr>
        <w:t>Q15/17</w:t>
      </w:r>
      <w:r>
        <w:rPr>
          <w:rFonts w:hint="eastAsia"/>
          <w:szCs w:val="24"/>
          <w:lang w:val="en-US" w:eastAsia="zh-CN"/>
        </w:rPr>
        <w:t>编写</w:t>
      </w:r>
      <w:r w:rsidRPr="004706E6">
        <w:rPr>
          <w:rFonts w:hint="eastAsia"/>
          <w:szCs w:val="24"/>
          <w:lang w:val="en-US" w:eastAsia="zh-CN"/>
        </w:rPr>
        <w:t>了两</w:t>
      </w:r>
      <w:r>
        <w:rPr>
          <w:rFonts w:hint="eastAsia"/>
          <w:szCs w:val="24"/>
          <w:lang w:val="en-US" w:eastAsia="zh-CN"/>
        </w:rPr>
        <w:t>份</w:t>
      </w:r>
      <w:r w:rsidRPr="004706E6">
        <w:rPr>
          <w:rFonts w:hint="eastAsia"/>
          <w:szCs w:val="24"/>
          <w:lang w:val="en-US" w:eastAsia="zh-CN"/>
        </w:rPr>
        <w:t>新建议</w:t>
      </w:r>
      <w:r>
        <w:rPr>
          <w:rFonts w:hint="eastAsia"/>
          <w:szCs w:val="24"/>
          <w:lang w:val="en-US" w:eastAsia="zh-CN"/>
        </w:rPr>
        <w:t>书</w:t>
      </w:r>
      <w:r w:rsidRPr="004706E6">
        <w:rPr>
          <w:rFonts w:hint="eastAsia"/>
          <w:szCs w:val="24"/>
          <w:lang w:val="en-US" w:eastAsia="zh-CN"/>
        </w:rPr>
        <w:t>和一份技术报告</w:t>
      </w:r>
      <w:r>
        <w:rPr>
          <w:rFonts w:hint="eastAsia"/>
          <w:szCs w:val="24"/>
          <w:lang w:val="en-US" w:eastAsia="zh-CN"/>
        </w:rPr>
        <w:t>勘误：</w:t>
      </w:r>
    </w:p>
    <w:p w14:paraId="32BA9C94" w14:textId="076A1671" w:rsidR="00FC31BB" w:rsidRPr="004706E6" w:rsidRDefault="00FC31BB" w:rsidP="00FC31BB">
      <w:pPr>
        <w:pStyle w:val="enumlev1"/>
        <w:rPr>
          <w:szCs w:val="24"/>
          <w:lang w:val="en-US" w:eastAsia="zh-CN"/>
        </w:rPr>
      </w:pPr>
      <w:r w:rsidRPr="00B2628A">
        <w:rPr>
          <w:lang w:eastAsia="zh-CN"/>
        </w:rPr>
        <w:t>–</w:t>
      </w:r>
      <w:r w:rsidRPr="00B2628A">
        <w:rPr>
          <w:lang w:eastAsia="zh-CN"/>
        </w:rPr>
        <w:tab/>
      </w:r>
      <w:r w:rsidRPr="004706E6">
        <w:rPr>
          <w:rFonts w:hint="eastAsia"/>
          <w:szCs w:val="24"/>
          <w:lang w:val="en-US" w:eastAsia="zh-CN"/>
        </w:rPr>
        <w:t>X.1712</w:t>
      </w:r>
      <w:r>
        <w:rPr>
          <w:szCs w:val="24"/>
          <w:lang w:val="en-US" w:eastAsia="zh-CN"/>
        </w:rPr>
        <w:t xml:space="preserve"> </w:t>
      </w:r>
      <w:r w:rsidRPr="00A53655">
        <w:rPr>
          <w:rFonts w:eastAsia="Batang"/>
          <w:lang w:eastAsia="zh-CN"/>
        </w:rPr>
        <w:t>–</w:t>
      </w:r>
      <w:r>
        <w:rPr>
          <w:rFonts w:eastAsia="Batang"/>
          <w:lang w:eastAsia="zh-CN"/>
        </w:rPr>
        <w:t xml:space="preserve"> </w:t>
      </w:r>
      <w:r w:rsidRPr="004706E6">
        <w:rPr>
          <w:rFonts w:eastAsia="STKaiti" w:hint="eastAsia"/>
          <w:szCs w:val="24"/>
          <w:lang w:eastAsia="ko-KR"/>
        </w:rPr>
        <w:t>量子密钥分发网络的安全要求和设计</w:t>
      </w:r>
      <w:r>
        <w:rPr>
          <w:rFonts w:hint="eastAsia"/>
          <w:lang w:eastAsia="zh-CN"/>
        </w:rPr>
        <w:t xml:space="preserve"> </w:t>
      </w:r>
      <w:r>
        <w:rPr>
          <w:lang w:eastAsia="zh-CN"/>
        </w:rPr>
        <w:t xml:space="preserve">– </w:t>
      </w:r>
      <w:r>
        <w:rPr>
          <w:rFonts w:hint="eastAsia"/>
          <w:szCs w:val="24"/>
          <w:lang w:val="en-US" w:eastAsia="zh-CN"/>
        </w:rPr>
        <w:t>阐述</w:t>
      </w:r>
      <w:r w:rsidRPr="004706E6">
        <w:rPr>
          <w:rFonts w:hint="eastAsia"/>
          <w:szCs w:val="24"/>
          <w:lang w:val="en-US" w:eastAsia="zh-CN"/>
        </w:rPr>
        <w:t>了量子密钥分发网络</w:t>
      </w:r>
      <w:r>
        <w:rPr>
          <w:rFonts w:hint="eastAsia"/>
          <w:szCs w:val="24"/>
          <w:lang w:val="en-US" w:eastAsia="zh-CN"/>
        </w:rPr>
        <w:t>（</w:t>
      </w:r>
      <w:r w:rsidRPr="004706E6">
        <w:rPr>
          <w:rFonts w:hint="eastAsia"/>
          <w:szCs w:val="24"/>
          <w:lang w:val="en-US" w:eastAsia="zh-CN"/>
        </w:rPr>
        <w:t>QKDN</w:t>
      </w:r>
      <w:r>
        <w:rPr>
          <w:rFonts w:hint="eastAsia"/>
          <w:szCs w:val="24"/>
          <w:lang w:val="en-US" w:eastAsia="zh-CN"/>
        </w:rPr>
        <w:t>）</w:t>
      </w:r>
      <w:r w:rsidRPr="004706E6">
        <w:rPr>
          <w:rFonts w:hint="eastAsia"/>
          <w:szCs w:val="24"/>
          <w:lang w:val="en-US" w:eastAsia="zh-CN"/>
        </w:rPr>
        <w:t>中密钥管理的安全威胁和安全要求</w:t>
      </w:r>
      <w:r w:rsidR="003B1DF5">
        <w:rPr>
          <w:szCs w:val="24"/>
          <w:lang w:val="en-US" w:eastAsia="zh-CN"/>
        </w:rPr>
        <w:t>，</w:t>
      </w:r>
      <w:r>
        <w:rPr>
          <w:rFonts w:hint="eastAsia"/>
          <w:szCs w:val="24"/>
          <w:lang w:val="en-US" w:eastAsia="zh-CN"/>
        </w:rPr>
        <w:t>同时</w:t>
      </w:r>
      <w:r w:rsidRPr="004706E6">
        <w:rPr>
          <w:rFonts w:hint="eastAsia"/>
          <w:szCs w:val="24"/>
          <w:lang w:val="en-US" w:eastAsia="zh-CN"/>
        </w:rPr>
        <w:t>规定了满足安全要求的密钥管理的安全措施。</w:t>
      </w:r>
    </w:p>
    <w:p w14:paraId="3C15A5AB" w14:textId="580E40BB" w:rsidR="00FC31BB" w:rsidRPr="004706E6" w:rsidRDefault="00FC31BB" w:rsidP="00FC31BB">
      <w:pPr>
        <w:pStyle w:val="enumlev1"/>
        <w:rPr>
          <w:szCs w:val="24"/>
          <w:lang w:val="en-US" w:eastAsia="zh-CN"/>
        </w:rPr>
      </w:pPr>
      <w:r w:rsidRPr="00B2628A">
        <w:rPr>
          <w:lang w:eastAsia="zh-CN"/>
        </w:rPr>
        <w:t>–</w:t>
      </w:r>
      <w:r w:rsidRPr="00B2628A">
        <w:rPr>
          <w:lang w:eastAsia="zh-CN"/>
        </w:rPr>
        <w:tab/>
      </w:r>
      <w:r w:rsidRPr="004706E6">
        <w:rPr>
          <w:rFonts w:hint="eastAsia"/>
          <w:szCs w:val="24"/>
          <w:lang w:val="en-US" w:eastAsia="zh-CN"/>
        </w:rPr>
        <w:t>X.1770</w:t>
      </w:r>
      <w:r>
        <w:rPr>
          <w:szCs w:val="24"/>
          <w:lang w:val="en-US" w:eastAsia="zh-CN"/>
        </w:rPr>
        <w:t xml:space="preserve"> </w:t>
      </w:r>
      <w:r w:rsidRPr="00A53655">
        <w:rPr>
          <w:rFonts w:eastAsia="Batang"/>
          <w:lang w:eastAsia="zh-CN"/>
        </w:rPr>
        <w:t>–</w:t>
      </w:r>
      <w:r>
        <w:rPr>
          <w:rFonts w:eastAsia="Batang"/>
          <w:lang w:eastAsia="zh-CN"/>
        </w:rPr>
        <w:t xml:space="preserve"> </w:t>
      </w:r>
      <w:r w:rsidRPr="00026AC8">
        <w:rPr>
          <w:rFonts w:eastAsia="STKaiti" w:hint="eastAsia"/>
          <w:szCs w:val="24"/>
          <w:lang w:eastAsia="ko-KR"/>
        </w:rPr>
        <w:t>安全多方计算技术</w:t>
      </w:r>
      <w:r>
        <w:rPr>
          <w:rFonts w:eastAsia="STKaiti" w:hint="eastAsia"/>
          <w:szCs w:val="24"/>
          <w:lang w:eastAsia="zh-CN"/>
        </w:rPr>
        <w:t>导则</w:t>
      </w:r>
      <w:r>
        <w:rPr>
          <w:rFonts w:hint="eastAsia"/>
          <w:lang w:eastAsia="zh-CN"/>
        </w:rPr>
        <w:t xml:space="preserve"> </w:t>
      </w:r>
      <w:r w:rsidR="00276063">
        <w:rPr>
          <w:lang w:eastAsia="zh-CN"/>
        </w:rPr>
        <w:t xml:space="preserve">– </w:t>
      </w:r>
      <w:r w:rsidRPr="004706E6">
        <w:rPr>
          <w:rFonts w:hint="eastAsia"/>
          <w:szCs w:val="24"/>
          <w:lang w:val="en-US" w:eastAsia="zh-CN"/>
        </w:rPr>
        <w:t>规定了</w:t>
      </w:r>
      <w:r w:rsidRPr="004706E6">
        <w:rPr>
          <w:rFonts w:hint="eastAsia"/>
          <w:szCs w:val="24"/>
          <w:lang w:val="en-US" w:eastAsia="zh-CN"/>
        </w:rPr>
        <w:t>MPC</w:t>
      </w:r>
      <w:r w:rsidRPr="004706E6">
        <w:rPr>
          <w:rFonts w:hint="eastAsia"/>
          <w:szCs w:val="24"/>
          <w:lang w:val="en-US" w:eastAsia="zh-CN"/>
        </w:rPr>
        <w:t>的技术</w:t>
      </w:r>
      <w:r>
        <w:rPr>
          <w:rFonts w:hint="eastAsia"/>
          <w:szCs w:val="24"/>
          <w:lang w:val="en-US" w:eastAsia="zh-CN"/>
        </w:rPr>
        <w:t>指导原则</w:t>
      </w:r>
      <w:r w:rsidR="003B1DF5">
        <w:rPr>
          <w:szCs w:val="24"/>
          <w:lang w:val="en-US" w:eastAsia="zh-CN"/>
        </w:rPr>
        <w:t>，</w:t>
      </w:r>
      <w:r w:rsidRPr="004706E6">
        <w:rPr>
          <w:rFonts w:hint="eastAsia"/>
          <w:szCs w:val="24"/>
          <w:lang w:val="en-US" w:eastAsia="zh-CN"/>
        </w:rPr>
        <w:t>为</w:t>
      </w:r>
      <w:r w:rsidRPr="004706E6">
        <w:rPr>
          <w:rFonts w:hint="eastAsia"/>
          <w:szCs w:val="24"/>
          <w:lang w:val="en-US" w:eastAsia="zh-CN"/>
        </w:rPr>
        <w:t>ICT</w:t>
      </w:r>
      <w:r w:rsidRPr="004706E6">
        <w:rPr>
          <w:rFonts w:hint="eastAsia"/>
          <w:szCs w:val="24"/>
          <w:lang w:val="en-US" w:eastAsia="zh-CN"/>
        </w:rPr>
        <w:t>利益</w:t>
      </w:r>
      <w:r>
        <w:rPr>
          <w:rFonts w:hint="eastAsia"/>
          <w:szCs w:val="24"/>
          <w:lang w:val="en-US" w:eastAsia="zh-CN"/>
        </w:rPr>
        <w:t>攸关</w:t>
      </w:r>
      <w:r w:rsidRPr="004706E6">
        <w:rPr>
          <w:rFonts w:hint="eastAsia"/>
          <w:szCs w:val="24"/>
          <w:lang w:val="en-US" w:eastAsia="zh-CN"/>
        </w:rPr>
        <w:t>方在数据协作和大数据分析场景中使用</w:t>
      </w:r>
      <w:r w:rsidRPr="004706E6">
        <w:rPr>
          <w:rFonts w:hint="eastAsia"/>
          <w:szCs w:val="24"/>
          <w:lang w:val="en-US" w:eastAsia="zh-CN"/>
        </w:rPr>
        <w:t>MPC</w:t>
      </w:r>
      <w:r w:rsidRPr="004706E6">
        <w:rPr>
          <w:rFonts w:hint="eastAsia"/>
          <w:szCs w:val="24"/>
          <w:lang w:val="en-US" w:eastAsia="zh-CN"/>
        </w:rPr>
        <w:t>保护数据</w:t>
      </w:r>
      <w:r w:rsidR="003B1DF5">
        <w:rPr>
          <w:szCs w:val="24"/>
          <w:lang w:val="en-US" w:eastAsia="zh-CN"/>
        </w:rPr>
        <w:t>，</w:t>
      </w:r>
      <w:r w:rsidRPr="004706E6">
        <w:rPr>
          <w:rFonts w:hint="eastAsia"/>
          <w:szCs w:val="24"/>
          <w:lang w:val="en-US" w:eastAsia="zh-CN"/>
        </w:rPr>
        <w:t>提供了技术标准</w:t>
      </w:r>
      <w:r>
        <w:rPr>
          <w:rFonts w:hint="eastAsia"/>
          <w:szCs w:val="24"/>
          <w:lang w:val="en-US" w:eastAsia="zh-CN"/>
        </w:rPr>
        <w:t>的</w:t>
      </w:r>
      <w:r w:rsidRPr="004706E6">
        <w:rPr>
          <w:rFonts w:hint="eastAsia"/>
          <w:szCs w:val="24"/>
          <w:lang w:val="en-US" w:eastAsia="zh-CN"/>
        </w:rPr>
        <w:t>基础。</w:t>
      </w:r>
      <w:r>
        <w:rPr>
          <w:rFonts w:hint="eastAsia"/>
          <w:szCs w:val="24"/>
          <w:lang w:val="en-US" w:eastAsia="zh-CN"/>
        </w:rPr>
        <w:t>此外</w:t>
      </w:r>
      <w:r w:rsidR="003B1DF5">
        <w:rPr>
          <w:szCs w:val="24"/>
          <w:lang w:val="en-US" w:eastAsia="zh-CN"/>
        </w:rPr>
        <w:t>，</w:t>
      </w:r>
      <w:r>
        <w:rPr>
          <w:rFonts w:hint="eastAsia"/>
          <w:szCs w:val="24"/>
          <w:lang w:val="en-US" w:eastAsia="zh-CN"/>
        </w:rPr>
        <w:t>建议书</w:t>
      </w:r>
      <w:r w:rsidRPr="004706E6">
        <w:rPr>
          <w:rFonts w:hint="eastAsia"/>
          <w:szCs w:val="24"/>
          <w:lang w:val="en-US" w:eastAsia="zh-CN"/>
        </w:rPr>
        <w:t>还描述了可用于</w:t>
      </w:r>
      <w:r w:rsidRPr="004706E6">
        <w:rPr>
          <w:rFonts w:hint="eastAsia"/>
          <w:szCs w:val="24"/>
          <w:lang w:val="en-US" w:eastAsia="zh-CN"/>
        </w:rPr>
        <w:t>MPC</w:t>
      </w:r>
      <w:r w:rsidRPr="004706E6">
        <w:rPr>
          <w:rFonts w:hint="eastAsia"/>
          <w:szCs w:val="24"/>
          <w:lang w:val="en-US" w:eastAsia="zh-CN"/>
        </w:rPr>
        <w:t>的应用</w:t>
      </w:r>
      <w:r w:rsidR="003B1DF5">
        <w:rPr>
          <w:szCs w:val="24"/>
          <w:lang w:val="en-US" w:eastAsia="zh-CN"/>
        </w:rPr>
        <w:t>，</w:t>
      </w:r>
      <w:r w:rsidRPr="004706E6">
        <w:rPr>
          <w:rFonts w:hint="eastAsia"/>
          <w:szCs w:val="24"/>
          <w:lang w:val="en-US" w:eastAsia="zh-CN"/>
        </w:rPr>
        <w:t>以及如何作为</w:t>
      </w:r>
      <w:r>
        <w:rPr>
          <w:rFonts w:hint="eastAsia"/>
          <w:szCs w:val="24"/>
          <w:lang w:val="en-US" w:eastAsia="zh-CN"/>
        </w:rPr>
        <w:t>I</w:t>
      </w:r>
      <w:r>
        <w:rPr>
          <w:szCs w:val="24"/>
          <w:lang w:val="en-US" w:eastAsia="zh-CN"/>
        </w:rPr>
        <w:t>CT</w:t>
      </w:r>
      <w:r w:rsidRPr="004706E6">
        <w:rPr>
          <w:rFonts w:hint="eastAsia"/>
          <w:szCs w:val="24"/>
          <w:lang w:val="en-US" w:eastAsia="zh-CN"/>
        </w:rPr>
        <w:t>利益攸关方开发</w:t>
      </w:r>
      <w:r w:rsidRPr="004706E6">
        <w:rPr>
          <w:rFonts w:hint="eastAsia"/>
          <w:szCs w:val="24"/>
          <w:lang w:val="en-US" w:eastAsia="zh-CN"/>
        </w:rPr>
        <w:t>MPC</w:t>
      </w:r>
      <w:r w:rsidRPr="004706E6">
        <w:rPr>
          <w:rFonts w:hint="eastAsia"/>
          <w:szCs w:val="24"/>
          <w:lang w:val="en-US" w:eastAsia="zh-CN"/>
        </w:rPr>
        <w:t>应用的参考。</w:t>
      </w:r>
    </w:p>
    <w:p w14:paraId="25816B09" w14:textId="1A017207" w:rsidR="00FC31BB" w:rsidRPr="00DF60E3" w:rsidRDefault="00FC31BB" w:rsidP="00FC31BB">
      <w:pPr>
        <w:pStyle w:val="enumlev1"/>
        <w:rPr>
          <w:szCs w:val="24"/>
          <w:lang w:val="en-US" w:eastAsia="zh-CN"/>
        </w:rPr>
      </w:pPr>
      <w:r w:rsidRPr="00B2628A">
        <w:rPr>
          <w:lang w:eastAsia="zh-CN"/>
        </w:rPr>
        <w:t>–</w:t>
      </w:r>
      <w:r w:rsidRPr="00B2628A">
        <w:rPr>
          <w:lang w:eastAsia="zh-CN"/>
        </w:rPr>
        <w:tab/>
      </w:r>
      <w:r w:rsidRPr="00C03F22">
        <w:rPr>
          <w:rFonts w:eastAsia="Batang"/>
          <w:lang w:eastAsia="ko-KR"/>
        </w:rPr>
        <w:t>TR.sec-qkd</w:t>
      </w:r>
      <w:r>
        <w:rPr>
          <w:rFonts w:hint="eastAsia"/>
          <w:szCs w:val="24"/>
          <w:lang w:val="en-US" w:eastAsia="zh-CN"/>
        </w:rPr>
        <w:t>勘误</w:t>
      </w:r>
      <w:r>
        <w:rPr>
          <w:rFonts w:hint="eastAsia"/>
          <w:szCs w:val="24"/>
          <w:lang w:val="en-US" w:eastAsia="zh-CN"/>
        </w:rPr>
        <w:t>1</w:t>
      </w:r>
      <w:r>
        <w:rPr>
          <w:szCs w:val="24"/>
          <w:lang w:val="en-US" w:eastAsia="zh-CN"/>
        </w:rPr>
        <w:t xml:space="preserve"> </w:t>
      </w:r>
      <w:r w:rsidRPr="00A53655">
        <w:rPr>
          <w:rFonts w:eastAsia="Batang"/>
          <w:lang w:eastAsia="zh-CN"/>
        </w:rPr>
        <w:t>–</w:t>
      </w:r>
      <w:r>
        <w:rPr>
          <w:rFonts w:eastAsia="Batang"/>
          <w:lang w:eastAsia="zh-CN"/>
        </w:rPr>
        <w:t xml:space="preserve"> </w:t>
      </w:r>
      <w:r w:rsidRPr="00DC0676">
        <w:rPr>
          <w:rFonts w:eastAsia="STKaiti" w:hint="eastAsia"/>
          <w:szCs w:val="24"/>
          <w:lang w:eastAsia="ko-KR"/>
        </w:rPr>
        <w:t>量子密钥分发网络的安全考虑</w:t>
      </w:r>
      <w:r>
        <w:rPr>
          <w:rFonts w:hint="eastAsia"/>
          <w:lang w:eastAsia="zh-CN"/>
        </w:rPr>
        <w:t xml:space="preserve"> </w:t>
      </w:r>
      <w:r w:rsidR="00276063">
        <w:rPr>
          <w:lang w:eastAsia="zh-CN"/>
        </w:rPr>
        <w:t xml:space="preserve">– </w:t>
      </w:r>
      <w:r w:rsidRPr="004706E6">
        <w:rPr>
          <w:rFonts w:hint="eastAsia"/>
          <w:szCs w:val="24"/>
          <w:lang w:val="en-US" w:eastAsia="zh-CN"/>
        </w:rPr>
        <w:t>更改</w:t>
      </w:r>
      <w:r>
        <w:rPr>
          <w:rFonts w:hint="eastAsia"/>
          <w:szCs w:val="24"/>
          <w:lang w:val="en-US" w:eastAsia="zh-CN"/>
        </w:rPr>
        <w:t>了</w:t>
      </w:r>
      <w:r w:rsidRPr="004706E6">
        <w:rPr>
          <w:rFonts w:hint="eastAsia"/>
          <w:szCs w:val="24"/>
          <w:lang w:val="en-US" w:eastAsia="zh-CN"/>
        </w:rPr>
        <w:t>关于“</w:t>
      </w:r>
      <w:r w:rsidRPr="004706E6">
        <w:rPr>
          <w:rFonts w:hint="eastAsia"/>
          <w:szCs w:val="24"/>
          <w:lang w:val="en-US" w:eastAsia="zh-CN"/>
        </w:rPr>
        <w:t>IT-secure</w:t>
      </w:r>
      <w:r w:rsidRPr="004706E6">
        <w:rPr>
          <w:rFonts w:hint="eastAsia"/>
          <w:szCs w:val="24"/>
          <w:lang w:val="en-US" w:eastAsia="zh-CN"/>
        </w:rPr>
        <w:t>”的相关表述</w:t>
      </w:r>
      <w:r w:rsidR="003B1DF5">
        <w:rPr>
          <w:szCs w:val="24"/>
          <w:lang w:val="en-US" w:eastAsia="zh-CN"/>
        </w:rPr>
        <w:t>，</w:t>
      </w:r>
      <w:r w:rsidRPr="004706E6">
        <w:rPr>
          <w:rFonts w:hint="eastAsia"/>
          <w:szCs w:val="24"/>
          <w:lang w:val="en-US" w:eastAsia="zh-CN"/>
        </w:rPr>
        <w:t>将“量子比特</w:t>
      </w:r>
      <w:r>
        <w:rPr>
          <w:rFonts w:hint="eastAsia"/>
          <w:szCs w:val="24"/>
          <w:lang w:val="en-US" w:eastAsia="zh-CN"/>
        </w:rPr>
        <w:t>（</w:t>
      </w:r>
      <w:r w:rsidRPr="00276063">
        <w:rPr>
          <w:szCs w:val="24"/>
          <w:lang w:val="en-US" w:eastAsia="zh-CN"/>
        </w:rPr>
        <w:t>qubits</w:t>
      </w:r>
      <w:r w:rsidRPr="00276063">
        <w:rPr>
          <w:rFonts w:hint="eastAsia"/>
          <w:szCs w:val="24"/>
          <w:lang w:val="en-US" w:eastAsia="zh-CN"/>
        </w:rPr>
        <w:t>）</w:t>
      </w:r>
      <w:r w:rsidRPr="004706E6">
        <w:rPr>
          <w:rFonts w:hint="eastAsia"/>
          <w:szCs w:val="24"/>
          <w:lang w:val="en-US" w:eastAsia="zh-CN"/>
        </w:rPr>
        <w:t>”更改为“量子状态</w:t>
      </w:r>
      <w:r>
        <w:rPr>
          <w:rFonts w:hint="eastAsia"/>
          <w:szCs w:val="24"/>
          <w:lang w:val="en-US" w:eastAsia="zh-CN"/>
        </w:rPr>
        <w:t>（</w:t>
      </w:r>
      <w:r w:rsidRPr="00276063">
        <w:rPr>
          <w:szCs w:val="24"/>
          <w:lang w:val="en-US" w:eastAsia="zh-CN"/>
        </w:rPr>
        <w:t>quantum states</w:t>
      </w:r>
      <w:r>
        <w:rPr>
          <w:rFonts w:hint="eastAsia"/>
          <w:szCs w:val="24"/>
          <w:lang w:val="en-US" w:eastAsia="zh-CN"/>
        </w:rPr>
        <w:t>）</w:t>
      </w:r>
      <w:r w:rsidRPr="004706E6">
        <w:rPr>
          <w:rFonts w:hint="eastAsia"/>
          <w:szCs w:val="24"/>
          <w:lang w:val="en-US" w:eastAsia="zh-CN"/>
        </w:rPr>
        <w:t>”</w:t>
      </w:r>
      <w:r w:rsidR="003B1DF5">
        <w:rPr>
          <w:szCs w:val="24"/>
          <w:lang w:val="en-US" w:eastAsia="zh-CN"/>
        </w:rPr>
        <w:t>，</w:t>
      </w:r>
      <w:r w:rsidRPr="004706E6">
        <w:rPr>
          <w:rFonts w:hint="eastAsia"/>
          <w:szCs w:val="24"/>
          <w:lang w:val="en-US" w:eastAsia="zh-CN"/>
        </w:rPr>
        <w:t>将“同纤</w:t>
      </w:r>
      <w:r>
        <w:rPr>
          <w:rFonts w:hint="eastAsia"/>
          <w:szCs w:val="24"/>
          <w:lang w:val="en-US" w:eastAsia="zh-CN"/>
        </w:rPr>
        <w:t>（</w:t>
      </w:r>
      <w:r w:rsidRPr="00276063">
        <w:rPr>
          <w:szCs w:val="24"/>
          <w:lang w:val="en-US" w:eastAsia="zh-CN"/>
        </w:rPr>
        <w:t>co-fiber</w:t>
      </w:r>
      <w:r>
        <w:rPr>
          <w:rFonts w:hint="eastAsia"/>
          <w:szCs w:val="24"/>
          <w:lang w:val="en-US" w:eastAsia="zh-CN"/>
        </w:rPr>
        <w:t>）</w:t>
      </w:r>
      <w:r w:rsidRPr="004706E6">
        <w:rPr>
          <w:rFonts w:hint="eastAsia"/>
          <w:szCs w:val="24"/>
          <w:lang w:val="en-US" w:eastAsia="zh-CN"/>
        </w:rPr>
        <w:t>”更改为“同传播</w:t>
      </w:r>
      <w:r>
        <w:rPr>
          <w:rFonts w:hint="eastAsia"/>
          <w:szCs w:val="24"/>
          <w:lang w:val="en-US" w:eastAsia="zh-CN"/>
        </w:rPr>
        <w:t>（</w:t>
      </w:r>
      <w:r w:rsidRPr="00276063">
        <w:rPr>
          <w:szCs w:val="24"/>
          <w:lang w:val="en-US" w:eastAsia="zh-CN"/>
        </w:rPr>
        <w:t>co-propagation</w:t>
      </w:r>
      <w:r>
        <w:rPr>
          <w:rFonts w:hint="eastAsia"/>
          <w:szCs w:val="24"/>
          <w:lang w:val="en-US" w:eastAsia="zh-CN"/>
        </w:rPr>
        <w:t>）</w:t>
      </w:r>
      <w:r w:rsidRPr="004706E6">
        <w:rPr>
          <w:rFonts w:hint="eastAsia"/>
          <w:szCs w:val="24"/>
          <w:lang w:val="en-US" w:eastAsia="zh-CN"/>
        </w:rPr>
        <w:t>”</w:t>
      </w:r>
      <w:r w:rsidR="003B1DF5">
        <w:rPr>
          <w:szCs w:val="24"/>
          <w:lang w:val="en-US" w:eastAsia="zh-CN"/>
        </w:rPr>
        <w:t>，</w:t>
      </w:r>
      <w:r w:rsidRPr="004706E6">
        <w:rPr>
          <w:rFonts w:hint="eastAsia"/>
          <w:szCs w:val="24"/>
          <w:lang w:val="en-US" w:eastAsia="zh-CN"/>
        </w:rPr>
        <w:t>并修改相关内容。</w:t>
      </w:r>
    </w:p>
    <w:p w14:paraId="70F410E8" w14:textId="1BB92308" w:rsidR="00FC31BB" w:rsidRPr="00581949" w:rsidRDefault="00FC31BB" w:rsidP="00FC31BB">
      <w:pPr>
        <w:pStyle w:val="Heading2"/>
        <w:rPr>
          <w:szCs w:val="24"/>
          <w:lang w:eastAsia="zh-CN"/>
        </w:rPr>
      </w:pPr>
      <w:bookmarkStart w:id="209" w:name="_Toc94111388"/>
      <w:bookmarkStart w:id="210" w:name="_Toc94112698"/>
      <w:bookmarkStart w:id="211" w:name="_Toc94112784"/>
      <w:bookmarkStart w:id="212" w:name="_Toc94117666"/>
      <w:r w:rsidRPr="00581949">
        <w:rPr>
          <w:szCs w:val="24"/>
          <w:lang w:eastAsia="zh-CN"/>
        </w:rPr>
        <w:t>3.3</w:t>
      </w:r>
      <w:r w:rsidRPr="00581949">
        <w:rPr>
          <w:szCs w:val="24"/>
          <w:lang w:eastAsia="zh-CN"/>
        </w:rPr>
        <w:tab/>
      </w:r>
      <w:r w:rsidRPr="00581949">
        <w:rPr>
          <w:szCs w:val="24"/>
          <w:lang w:eastAsia="zh-CN"/>
        </w:rPr>
        <w:t>牵头研究组活动报告、全球标准举措（</w:t>
      </w:r>
      <w:r w:rsidRPr="00581949">
        <w:rPr>
          <w:szCs w:val="24"/>
          <w:lang w:eastAsia="zh-CN"/>
        </w:rPr>
        <w:t>GSI</w:t>
      </w:r>
      <w:r w:rsidRPr="00581949">
        <w:rPr>
          <w:szCs w:val="24"/>
          <w:lang w:eastAsia="zh-CN"/>
        </w:rPr>
        <w:t>）、联合协调活动（</w:t>
      </w:r>
      <w:r w:rsidRPr="00581949">
        <w:rPr>
          <w:szCs w:val="24"/>
          <w:lang w:eastAsia="zh-CN"/>
        </w:rPr>
        <w:t>JCA</w:t>
      </w:r>
      <w:r w:rsidRPr="00581949">
        <w:rPr>
          <w:szCs w:val="24"/>
          <w:lang w:eastAsia="zh-CN"/>
        </w:rPr>
        <w:t>）、区域组和项目的报告</w:t>
      </w:r>
      <w:bookmarkEnd w:id="209"/>
      <w:bookmarkEnd w:id="210"/>
      <w:bookmarkEnd w:id="211"/>
      <w:bookmarkEnd w:id="212"/>
    </w:p>
    <w:p w14:paraId="5E398FE9" w14:textId="77777777" w:rsidR="00FC31BB" w:rsidRPr="00F83E76" w:rsidRDefault="00FC31BB" w:rsidP="00FC31BB">
      <w:pPr>
        <w:ind w:firstLineChars="200" w:firstLine="480"/>
        <w:rPr>
          <w:szCs w:val="24"/>
          <w:lang w:val="en-US" w:eastAsia="zh-CN"/>
        </w:rPr>
      </w:pPr>
      <w:r w:rsidRPr="00F83E76">
        <w:rPr>
          <w:szCs w:val="24"/>
          <w:lang w:val="en-US" w:eastAsia="zh-CN"/>
        </w:rPr>
        <w:t>第</w:t>
      </w:r>
      <w:r w:rsidRPr="00F83E76">
        <w:rPr>
          <w:szCs w:val="24"/>
          <w:lang w:val="en-US" w:eastAsia="zh-CN"/>
        </w:rPr>
        <w:t>17</w:t>
      </w:r>
      <w:r w:rsidRPr="00F83E76">
        <w:rPr>
          <w:szCs w:val="24"/>
          <w:lang w:val="en-US" w:eastAsia="zh-CN"/>
        </w:rPr>
        <w:t>研究组</w:t>
      </w:r>
      <w:r w:rsidRPr="00F83E76">
        <w:rPr>
          <w:rFonts w:hint="eastAsia"/>
          <w:szCs w:val="24"/>
          <w:lang w:val="en-US" w:eastAsia="zh-CN"/>
        </w:rPr>
        <w:t>是负责</w:t>
      </w:r>
      <w:r w:rsidRPr="00F83E76">
        <w:rPr>
          <w:szCs w:val="24"/>
          <w:lang w:val="en-US" w:eastAsia="zh-CN"/>
        </w:rPr>
        <w:t>电信安全</w:t>
      </w:r>
      <w:r w:rsidRPr="00F83E76">
        <w:rPr>
          <w:rFonts w:hint="eastAsia"/>
          <w:szCs w:val="24"/>
          <w:lang w:val="en-US" w:eastAsia="zh-CN"/>
        </w:rPr>
        <w:t>、</w:t>
      </w:r>
      <w:r w:rsidRPr="00F83E76">
        <w:rPr>
          <w:szCs w:val="24"/>
          <w:lang w:val="en-US" w:eastAsia="zh-CN"/>
        </w:rPr>
        <w:t>身份管理</w:t>
      </w:r>
      <w:r w:rsidRPr="00F83E76">
        <w:rPr>
          <w:rFonts w:hint="eastAsia"/>
          <w:szCs w:val="24"/>
          <w:lang w:val="en-US" w:eastAsia="zh-CN"/>
        </w:rPr>
        <w:t>及</w:t>
      </w:r>
      <w:r w:rsidRPr="00F83E76">
        <w:rPr>
          <w:szCs w:val="24"/>
          <w:lang w:val="en-US" w:eastAsia="zh-CN"/>
        </w:rPr>
        <w:t>语言和描述技术</w:t>
      </w:r>
      <w:r w:rsidRPr="00F83E76">
        <w:rPr>
          <w:rFonts w:hint="eastAsia"/>
          <w:szCs w:val="24"/>
          <w:lang w:val="en-US" w:eastAsia="zh-CN"/>
        </w:rPr>
        <w:t>方面的</w:t>
      </w:r>
      <w:r w:rsidRPr="00F83E76">
        <w:rPr>
          <w:szCs w:val="24"/>
          <w:lang w:val="en-US" w:eastAsia="zh-CN"/>
        </w:rPr>
        <w:t>牵头研究组</w:t>
      </w:r>
      <w:r w:rsidRPr="00F83E76">
        <w:rPr>
          <w:rFonts w:hint="eastAsia"/>
          <w:szCs w:val="24"/>
          <w:lang w:val="en-US" w:eastAsia="zh-CN"/>
        </w:rPr>
        <w:t>。</w:t>
      </w:r>
      <w:r w:rsidRPr="00F83E76">
        <w:rPr>
          <w:szCs w:val="24"/>
          <w:lang w:val="en-US" w:eastAsia="zh-CN"/>
        </w:rPr>
        <w:t>牵头研究组</w:t>
      </w:r>
      <w:r w:rsidRPr="00F83E76">
        <w:rPr>
          <w:rFonts w:hint="eastAsia"/>
          <w:szCs w:val="24"/>
          <w:lang w:val="en-US" w:eastAsia="zh-CN"/>
        </w:rPr>
        <w:t>活动分享如下：</w:t>
      </w:r>
    </w:p>
    <w:p w14:paraId="6152D2C1" w14:textId="518D8515" w:rsidR="00FC31BB" w:rsidRPr="00F83E76" w:rsidRDefault="00FC31BB" w:rsidP="00FC31BB">
      <w:pPr>
        <w:pStyle w:val="enumlev1"/>
        <w:rPr>
          <w:szCs w:val="24"/>
          <w:lang w:val="en-US" w:eastAsia="zh-CN"/>
        </w:rPr>
      </w:pPr>
      <w:r w:rsidRPr="00F83E76">
        <w:rPr>
          <w:szCs w:val="24"/>
          <w:lang w:val="en-US" w:eastAsia="zh-CN"/>
        </w:rPr>
        <w:t>–</w:t>
      </w:r>
      <w:r w:rsidRPr="00F83E76">
        <w:rPr>
          <w:szCs w:val="24"/>
          <w:lang w:val="en-US" w:eastAsia="zh-CN"/>
        </w:rPr>
        <w:tab/>
      </w:r>
      <w:r w:rsidRPr="00F83E76">
        <w:rPr>
          <w:rFonts w:hint="eastAsia"/>
          <w:szCs w:val="24"/>
          <w:lang w:val="en-US" w:eastAsia="zh-CN"/>
        </w:rPr>
        <w:t>电信安全</w:t>
      </w:r>
      <w:r w:rsidR="00126434">
        <w:rPr>
          <w:rFonts w:hint="eastAsia"/>
          <w:szCs w:val="24"/>
          <w:lang w:val="en-US" w:eastAsia="zh-CN"/>
        </w:rPr>
        <w:t>，</w:t>
      </w:r>
      <w:r w:rsidRPr="00F83E76">
        <w:rPr>
          <w:rFonts w:hint="eastAsia"/>
          <w:szCs w:val="24"/>
          <w:lang w:val="en-US" w:eastAsia="zh-CN"/>
        </w:rPr>
        <w:t>由</w:t>
      </w:r>
      <w:r w:rsidRPr="00F83E76">
        <w:rPr>
          <w:szCs w:val="24"/>
          <w:lang w:val="en-US" w:eastAsia="zh-CN"/>
        </w:rPr>
        <w:t>第</w:t>
      </w:r>
      <w:r w:rsidRPr="00F83E76">
        <w:rPr>
          <w:szCs w:val="24"/>
          <w:lang w:val="en-US" w:eastAsia="zh-CN"/>
        </w:rPr>
        <w:t>1/17</w:t>
      </w:r>
      <w:r w:rsidRPr="00F83E76">
        <w:rPr>
          <w:szCs w:val="24"/>
          <w:lang w:val="en-US" w:eastAsia="zh-CN"/>
        </w:rPr>
        <w:t>号课题</w:t>
      </w:r>
      <w:bookmarkStart w:id="213" w:name="OLE_LINK7"/>
      <w:bookmarkStart w:id="214" w:name="OLE_LINK8"/>
      <w:r w:rsidRPr="00F83E76">
        <w:rPr>
          <w:rFonts w:hint="eastAsia"/>
          <w:szCs w:val="24"/>
          <w:lang w:val="en-US" w:eastAsia="zh-CN"/>
        </w:rPr>
        <w:t>管理。</w:t>
      </w:r>
      <w:bookmarkEnd w:id="213"/>
      <w:bookmarkEnd w:id="214"/>
    </w:p>
    <w:p w14:paraId="416C32A5" w14:textId="5B687397" w:rsidR="00FC31BB" w:rsidRPr="00F83E76" w:rsidRDefault="00FC31BB" w:rsidP="00FC31BB">
      <w:pPr>
        <w:pStyle w:val="enumlev1"/>
        <w:rPr>
          <w:szCs w:val="24"/>
          <w:lang w:val="en-US" w:eastAsia="zh-CN"/>
        </w:rPr>
      </w:pPr>
      <w:r w:rsidRPr="00F83E76">
        <w:rPr>
          <w:szCs w:val="24"/>
          <w:lang w:val="en-US" w:eastAsia="zh-CN"/>
        </w:rPr>
        <w:t>–</w:t>
      </w:r>
      <w:r w:rsidRPr="00F83E76">
        <w:rPr>
          <w:szCs w:val="24"/>
          <w:lang w:val="en-US" w:eastAsia="zh-CN"/>
        </w:rPr>
        <w:tab/>
      </w:r>
      <w:r w:rsidRPr="00F83E76">
        <w:rPr>
          <w:rFonts w:hint="eastAsia"/>
          <w:szCs w:val="24"/>
          <w:lang w:val="en-US" w:eastAsia="zh-CN"/>
        </w:rPr>
        <w:t>身份管理</w:t>
      </w:r>
      <w:r w:rsidR="00126434">
        <w:rPr>
          <w:rFonts w:hint="eastAsia"/>
          <w:szCs w:val="24"/>
          <w:lang w:val="en-US" w:eastAsia="zh-CN"/>
        </w:rPr>
        <w:t>，</w:t>
      </w:r>
      <w:r w:rsidRPr="00F83E76">
        <w:rPr>
          <w:rFonts w:hint="eastAsia"/>
          <w:szCs w:val="24"/>
          <w:lang w:val="en-US" w:eastAsia="zh-CN"/>
        </w:rPr>
        <w:t>由</w:t>
      </w:r>
      <w:r w:rsidRPr="00F83E76">
        <w:rPr>
          <w:szCs w:val="24"/>
          <w:lang w:val="en-US" w:eastAsia="zh-CN"/>
        </w:rPr>
        <w:t>第</w:t>
      </w:r>
      <w:r w:rsidRPr="00F83E76">
        <w:rPr>
          <w:szCs w:val="24"/>
          <w:lang w:val="en-US" w:eastAsia="zh-CN"/>
        </w:rPr>
        <w:t>10/17</w:t>
      </w:r>
      <w:r w:rsidRPr="00F83E76">
        <w:rPr>
          <w:szCs w:val="24"/>
          <w:lang w:val="en-US" w:eastAsia="zh-CN"/>
        </w:rPr>
        <w:t>号课题</w:t>
      </w:r>
      <w:r w:rsidRPr="00F83E76">
        <w:rPr>
          <w:rFonts w:hint="eastAsia"/>
          <w:szCs w:val="24"/>
          <w:lang w:val="en-US" w:eastAsia="zh-CN"/>
        </w:rPr>
        <w:t>管理。</w:t>
      </w:r>
    </w:p>
    <w:p w14:paraId="6EDFB96F" w14:textId="15E1DE47" w:rsidR="00FC31BB" w:rsidRPr="00F83E76" w:rsidRDefault="00FC31BB" w:rsidP="00FC31BB">
      <w:pPr>
        <w:pStyle w:val="enumlev1"/>
        <w:rPr>
          <w:szCs w:val="24"/>
          <w:lang w:eastAsia="zh-CN"/>
        </w:rPr>
      </w:pPr>
      <w:r w:rsidRPr="00F83E76">
        <w:rPr>
          <w:szCs w:val="24"/>
          <w:lang w:val="en-US" w:eastAsia="zh-CN"/>
        </w:rPr>
        <w:t>–</w:t>
      </w:r>
      <w:r w:rsidRPr="00F83E76">
        <w:rPr>
          <w:szCs w:val="24"/>
          <w:lang w:val="en-US" w:eastAsia="zh-CN"/>
        </w:rPr>
        <w:tab/>
      </w:r>
      <w:r w:rsidRPr="00F83E76">
        <w:rPr>
          <w:rFonts w:hint="eastAsia"/>
          <w:szCs w:val="24"/>
          <w:lang w:val="en-US" w:eastAsia="zh-CN"/>
        </w:rPr>
        <w:t>语言和描述技术</w:t>
      </w:r>
      <w:r w:rsidR="00126434">
        <w:rPr>
          <w:rFonts w:hint="eastAsia"/>
          <w:szCs w:val="24"/>
          <w:lang w:val="en-US" w:eastAsia="zh-CN"/>
        </w:rPr>
        <w:t>，</w:t>
      </w:r>
      <w:r>
        <w:rPr>
          <w:rFonts w:hint="eastAsia"/>
          <w:szCs w:val="24"/>
          <w:lang w:val="en-US" w:eastAsia="zh-CN"/>
        </w:rPr>
        <w:t>2</w:t>
      </w:r>
      <w:r>
        <w:rPr>
          <w:szCs w:val="24"/>
          <w:lang w:val="en-US" w:eastAsia="zh-CN"/>
        </w:rPr>
        <w:t>020</w:t>
      </w:r>
      <w:r>
        <w:rPr>
          <w:rFonts w:hint="eastAsia"/>
          <w:szCs w:val="24"/>
          <w:lang w:val="en-US" w:eastAsia="zh-CN"/>
        </w:rPr>
        <w:t>年底前</w:t>
      </w:r>
      <w:r w:rsidRPr="00F83E76">
        <w:rPr>
          <w:rFonts w:hint="eastAsia"/>
          <w:szCs w:val="24"/>
          <w:lang w:val="en-US" w:eastAsia="zh-CN"/>
        </w:rPr>
        <w:t>由</w:t>
      </w:r>
      <w:r w:rsidRPr="00F83E76">
        <w:rPr>
          <w:szCs w:val="24"/>
          <w:lang w:val="en-US" w:eastAsia="zh-CN"/>
        </w:rPr>
        <w:t>第</w:t>
      </w:r>
      <w:r w:rsidRPr="00F83E76">
        <w:rPr>
          <w:rFonts w:hint="eastAsia"/>
          <w:szCs w:val="24"/>
          <w:lang w:val="en-US" w:eastAsia="zh-CN"/>
        </w:rPr>
        <w:t>11</w:t>
      </w:r>
      <w:r w:rsidRPr="00F83E76">
        <w:rPr>
          <w:szCs w:val="24"/>
          <w:lang w:val="en-US" w:eastAsia="zh-CN"/>
        </w:rPr>
        <w:t>/17</w:t>
      </w:r>
      <w:r w:rsidRPr="00F83E76">
        <w:rPr>
          <w:rFonts w:hint="eastAsia"/>
          <w:szCs w:val="24"/>
          <w:lang w:val="en-US" w:eastAsia="zh-CN"/>
        </w:rPr>
        <w:t>和第</w:t>
      </w:r>
      <w:r w:rsidRPr="00F83E76">
        <w:rPr>
          <w:rFonts w:hint="eastAsia"/>
          <w:szCs w:val="24"/>
          <w:lang w:val="en-US" w:eastAsia="zh-CN"/>
        </w:rPr>
        <w:t>12/17</w:t>
      </w:r>
      <w:r w:rsidRPr="00F83E76">
        <w:rPr>
          <w:rFonts w:hint="eastAsia"/>
          <w:szCs w:val="24"/>
          <w:lang w:val="en-US" w:eastAsia="zh-CN"/>
        </w:rPr>
        <w:t>号课题共同管理</w:t>
      </w:r>
      <w:r w:rsidR="00126434">
        <w:rPr>
          <w:rFonts w:hint="eastAsia"/>
          <w:szCs w:val="24"/>
          <w:lang w:val="en-US" w:eastAsia="zh-CN"/>
        </w:rPr>
        <w:t>，</w:t>
      </w:r>
      <w:r>
        <w:rPr>
          <w:rFonts w:hint="eastAsia"/>
          <w:szCs w:val="24"/>
          <w:lang w:val="en-US" w:eastAsia="zh-CN"/>
        </w:rPr>
        <w:t>2</w:t>
      </w:r>
      <w:r>
        <w:rPr>
          <w:szCs w:val="24"/>
          <w:lang w:val="en-US" w:eastAsia="zh-CN"/>
        </w:rPr>
        <w:t>021</w:t>
      </w:r>
      <w:r>
        <w:rPr>
          <w:rFonts w:hint="eastAsia"/>
          <w:szCs w:val="24"/>
          <w:lang w:val="en-US" w:eastAsia="zh-CN"/>
        </w:rPr>
        <w:t>年后由</w:t>
      </w:r>
      <w:r w:rsidRPr="00F83E76">
        <w:rPr>
          <w:rFonts w:hint="eastAsia"/>
          <w:szCs w:val="24"/>
          <w:lang w:val="en-US" w:eastAsia="zh-CN"/>
        </w:rPr>
        <w:t>第</w:t>
      </w:r>
      <w:r>
        <w:rPr>
          <w:szCs w:val="24"/>
          <w:lang w:val="en-US" w:eastAsia="zh-CN"/>
        </w:rPr>
        <w:t>11</w:t>
      </w:r>
      <w:r w:rsidRPr="00F83E76">
        <w:rPr>
          <w:rFonts w:hint="eastAsia"/>
          <w:szCs w:val="24"/>
          <w:lang w:val="en-US" w:eastAsia="zh-CN"/>
        </w:rPr>
        <w:t>/17</w:t>
      </w:r>
      <w:r w:rsidRPr="00F83E76">
        <w:rPr>
          <w:rFonts w:hint="eastAsia"/>
          <w:szCs w:val="24"/>
          <w:lang w:val="en-US" w:eastAsia="zh-CN"/>
        </w:rPr>
        <w:t>号课题</w:t>
      </w:r>
      <w:r>
        <w:rPr>
          <w:rFonts w:hint="eastAsia"/>
          <w:szCs w:val="24"/>
          <w:lang w:val="en-US" w:eastAsia="zh-CN"/>
        </w:rPr>
        <w:t>管理</w:t>
      </w:r>
      <w:r w:rsidRPr="00F83E76">
        <w:rPr>
          <w:rFonts w:hint="eastAsia"/>
          <w:szCs w:val="24"/>
          <w:lang w:val="en-US" w:eastAsia="zh-CN"/>
        </w:rPr>
        <w:t>。</w:t>
      </w:r>
    </w:p>
    <w:p w14:paraId="17D9BAD5" w14:textId="67C83DC4" w:rsidR="00FC31BB" w:rsidRPr="00F83E76" w:rsidRDefault="00FC31BB" w:rsidP="00FC31BB">
      <w:pPr>
        <w:pStyle w:val="Heading3"/>
        <w:rPr>
          <w:szCs w:val="24"/>
          <w:lang w:eastAsia="zh-CN"/>
        </w:rPr>
      </w:pPr>
      <w:bookmarkStart w:id="215" w:name="_Toc55918490"/>
      <w:bookmarkStart w:id="216" w:name="_Toc94111389"/>
      <w:bookmarkStart w:id="217" w:name="_Toc94112699"/>
      <w:bookmarkStart w:id="218" w:name="_Toc94112785"/>
      <w:bookmarkStart w:id="219" w:name="_Toc94117667"/>
      <w:r w:rsidRPr="00F83E76">
        <w:rPr>
          <w:szCs w:val="24"/>
          <w:lang w:eastAsia="zh-CN"/>
        </w:rPr>
        <w:lastRenderedPageBreak/>
        <w:t>3.3.1</w:t>
      </w:r>
      <w:r w:rsidRPr="00F83E76">
        <w:rPr>
          <w:szCs w:val="24"/>
          <w:lang w:eastAsia="zh-CN"/>
        </w:rPr>
        <w:tab/>
      </w:r>
      <w:r w:rsidRPr="00DE6C68">
        <w:rPr>
          <w:rFonts w:hint="eastAsia"/>
          <w:lang w:val="es-ES" w:eastAsia="zh-CN"/>
        </w:rPr>
        <w:t>就</w:t>
      </w:r>
      <w:r w:rsidRPr="00F83E76">
        <w:rPr>
          <w:szCs w:val="24"/>
          <w:lang w:eastAsia="zh-CN"/>
        </w:rPr>
        <w:t>有关安全</w:t>
      </w:r>
      <w:r w:rsidRPr="00372D96">
        <w:rPr>
          <w:rFonts w:hint="eastAsia"/>
          <w:szCs w:val="24"/>
          <w:lang w:val="es-ES" w:eastAsia="zh-CN"/>
        </w:rPr>
        <w:t>开展</w:t>
      </w:r>
      <w:r w:rsidRPr="00F83E76">
        <w:rPr>
          <w:szCs w:val="24"/>
          <w:lang w:eastAsia="zh-CN"/>
        </w:rPr>
        <w:t>的牵头研究组活动</w:t>
      </w:r>
      <w:bookmarkEnd w:id="215"/>
      <w:bookmarkEnd w:id="216"/>
      <w:bookmarkEnd w:id="217"/>
      <w:bookmarkEnd w:id="218"/>
      <w:bookmarkEnd w:id="219"/>
    </w:p>
    <w:p w14:paraId="16E13940" w14:textId="662A5041" w:rsidR="00FC31BB" w:rsidRPr="005D109D" w:rsidRDefault="00FC31BB" w:rsidP="00FC31BB">
      <w:pPr>
        <w:ind w:firstLineChars="200" w:firstLine="480"/>
        <w:rPr>
          <w:szCs w:val="24"/>
          <w:lang w:val="en-US" w:eastAsia="zh-CN"/>
        </w:rPr>
      </w:pPr>
      <w:r w:rsidRPr="005D109D">
        <w:rPr>
          <w:szCs w:val="24"/>
          <w:lang w:val="en-US" w:eastAsia="zh-CN"/>
        </w:rPr>
        <w:t>根据世界电信标准化</w:t>
      </w:r>
      <w:r w:rsidRPr="005D109D">
        <w:rPr>
          <w:rFonts w:hint="eastAsia"/>
          <w:szCs w:val="24"/>
          <w:lang w:val="en-US" w:eastAsia="zh-CN"/>
        </w:rPr>
        <w:t>全会</w:t>
      </w:r>
      <w:r w:rsidRPr="005D109D">
        <w:rPr>
          <w:szCs w:val="24"/>
          <w:lang w:val="en-US" w:eastAsia="zh-CN"/>
        </w:rPr>
        <w:t>（</w:t>
      </w:r>
      <w:r w:rsidRPr="005D109D">
        <w:rPr>
          <w:szCs w:val="24"/>
          <w:lang w:val="en-US" w:eastAsia="zh-CN"/>
        </w:rPr>
        <w:t>WTSA-16</w:t>
      </w:r>
      <w:r w:rsidRPr="005D109D">
        <w:rPr>
          <w:szCs w:val="24"/>
          <w:lang w:val="en-US" w:eastAsia="zh-CN"/>
        </w:rPr>
        <w:t>）第</w:t>
      </w:r>
      <w:r w:rsidRPr="005D109D">
        <w:rPr>
          <w:szCs w:val="24"/>
          <w:lang w:val="en-US" w:eastAsia="zh-CN"/>
        </w:rPr>
        <w:t>2</w:t>
      </w:r>
      <w:r w:rsidRPr="005D109D">
        <w:rPr>
          <w:szCs w:val="24"/>
          <w:lang w:val="en-US" w:eastAsia="zh-CN"/>
        </w:rPr>
        <w:t>号决议</w:t>
      </w:r>
      <w:r w:rsidR="00126434" w:rsidRPr="005D109D">
        <w:rPr>
          <w:szCs w:val="24"/>
          <w:lang w:val="en-US" w:eastAsia="zh-CN"/>
        </w:rPr>
        <w:t>，</w:t>
      </w:r>
      <w:r w:rsidRPr="005D109D">
        <w:rPr>
          <w:szCs w:val="24"/>
          <w:lang w:val="en-US" w:eastAsia="zh-CN"/>
        </w:rPr>
        <w:t>第</w:t>
      </w:r>
      <w:r w:rsidRPr="005D109D">
        <w:rPr>
          <w:szCs w:val="24"/>
          <w:lang w:val="en-US" w:eastAsia="zh-CN"/>
        </w:rPr>
        <w:t>17</w:t>
      </w:r>
      <w:r w:rsidRPr="005D109D">
        <w:rPr>
          <w:szCs w:val="24"/>
          <w:lang w:val="en-US" w:eastAsia="zh-CN"/>
        </w:rPr>
        <w:t>研究组</w:t>
      </w:r>
      <w:r w:rsidRPr="005D109D">
        <w:rPr>
          <w:rFonts w:hint="eastAsia"/>
          <w:szCs w:val="24"/>
          <w:lang w:val="en-US" w:eastAsia="zh-CN"/>
        </w:rPr>
        <w:t>被指定担任安全方面研究的</w:t>
      </w:r>
      <w:r w:rsidRPr="005D109D">
        <w:rPr>
          <w:szCs w:val="24"/>
          <w:lang w:val="en-US" w:eastAsia="zh-CN"/>
        </w:rPr>
        <w:t>牵头研究组（</w:t>
      </w:r>
      <w:r w:rsidRPr="005D109D">
        <w:rPr>
          <w:szCs w:val="24"/>
          <w:lang w:val="en-US" w:eastAsia="zh-CN"/>
        </w:rPr>
        <w:t>LSG</w:t>
      </w:r>
      <w:r w:rsidRPr="005D109D">
        <w:rPr>
          <w:szCs w:val="24"/>
          <w:lang w:val="en-US" w:eastAsia="zh-CN"/>
        </w:rPr>
        <w:t>）</w:t>
      </w:r>
      <w:r w:rsidRPr="005D109D">
        <w:rPr>
          <w:rFonts w:hint="eastAsia"/>
          <w:szCs w:val="24"/>
          <w:lang w:val="en-US" w:eastAsia="zh-CN"/>
        </w:rPr>
        <w:t>。</w:t>
      </w:r>
    </w:p>
    <w:p w14:paraId="595E04BF" w14:textId="3050866C" w:rsidR="00FC31BB" w:rsidRPr="005D109D" w:rsidRDefault="00FC31BB" w:rsidP="00FC31BB">
      <w:pPr>
        <w:tabs>
          <w:tab w:val="left" w:pos="720"/>
        </w:tabs>
        <w:overflowPunct/>
        <w:autoSpaceDE/>
        <w:adjustRightInd/>
        <w:ind w:firstLineChars="200" w:firstLine="480"/>
        <w:rPr>
          <w:szCs w:val="24"/>
          <w:lang w:val="en-US" w:eastAsia="zh-CN"/>
        </w:rPr>
      </w:pPr>
      <w:bookmarkStart w:id="220" w:name="OLE_LINK52"/>
      <w:bookmarkStart w:id="221" w:name="OLE_LINK53"/>
      <w:r w:rsidRPr="005D109D">
        <w:rPr>
          <w:rFonts w:hint="eastAsia"/>
          <w:szCs w:val="24"/>
          <w:lang w:val="en-US" w:eastAsia="zh-CN"/>
        </w:rPr>
        <w:t>作为</w:t>
      </w:r>
      <w:r w:rsidRPr="005D109D">
        <w:rPr>
          <w:szCs w:val="24"/>
          <w:lang w:val="en-US" w:eastAsia="zh-CN"/>
        </w:rPr>
        <w:t>电信安全</w:t>
      </w:r>
      <w:r w:rsidRPr="005D109D">
        <w:rPr>
          <w:rFonts w:hint="eastAsia"/>
          <w:szCs w:val="24"/>
          <w:lang w:val="en-US" w:eastAsia="zh-CN"/>
        </w:rPr>
        <w:t>的</w:t>
      </w:r>
      <w:r w:rsidRPr="005D109D">
        <w:rPr>
          <w:szCs w:val="24"/>
          <w:lang w:val="en-US" w:eastAsia="zh-CN"/>
        </w:rPr>
        <w:t>牵头研究组</w:t>
      </w:r>
      <w:r w:rsidR="00126434" w:rsidRPr="005D109D">
        <w:rPr>
          <w:szCs w:val="24"/>
          <w:lang w:val="en-US" w:eastAsia="zh-CN"/>
        </w:rPr>
        <w:t>，</w:t>
      </w:r>
      <w:r w:rsidRPr="005D109D">
        <w:rPr>
          <w:szCs w:val="24"/>
          <w:lang w:val="en-US" w:eastAsia="zh-CN"/>
        </w:rPr>
        <w:t>第</w:t>
      </w:r>
      <w:r w:rsidRPr="005D109D">
        <w:rPr>
          <w:szCs w:val="24"/>
          <w:lang w:val="en-US" w:eastAsia="zh-CN"/>
        </w:rPr>
        <w:t>17</w:t>
      </w:r>
      <w:r w:rsidRPr="005D109D">
        <w:rPr>
          <w:szCs w:val="24"/>
          <w:lang w:val="en-US" w:eastAsia="zh-CN"/>
        </w:rPr>
        <w:t>研究组</w:t>
      </w:r>
      <w:r w:rsidRPr="005D109D">
        <w:rPr>
          <w:rFonts w:hint="eastAsia"/>
          <w:szCs w:val="24"/>
          <w:lang w:val="en-US" w:eastAsia="zh-CN"/>
        </w:rPr>
        <w:t>负责研究适用的核心安全问题。此外</w:t>
      </w:r>
      <w:r w:rsidR="00126434" w:rsidRPr="005D109D">
        <w:rPr>
          <w:szCs w:val="24"/>
          <w:lang w:val="en-US" w:eastAsia="zh-CN"/>
        </w:rPr>
        <w:t>，</w:t>
      </w:r>
      <w:r w:rsidRPr="005D109D">
        <w:rPr>
          <w:rFonts w:hint="eastAsia"/>
          <w:szCs w:val="24"/>
          <w:lang w:val="en-US" w:eastAsia="zh-CN"/>
        </w:rPr>
        <w:t>与其他相关研究组协商</w:t>
      </w:r>
      <w:r w:rsidR="00126434" w:rsidRPr="005D109D">
        <w:rPr>
          <w:szCs w:val="24"/>
          <w:lang w:val="en-US" w:eastAsia="zh-CN"/>
        </w:rPr>
        <w:t>，</w:t>
      </w:r>
      <w:r w:rsidRPr="005D109D">
        <w:rPr>
          <w:rFonts w:hint="eastAsia"/>
          <w:szCs w:val="24"/>
          <w:lang w:val="en-US" w:eastAsia="zh-CN"/>
        </w:rPr>
        <w:t>必要时与其他标准机构合作</w:t>
      </w:r>
      <w:r w:rsidR="00126434" w:rsidRPr="005D109D">
        <w:rPr>
          <w:szCs w:val="24"/>
          <w:lang w:val="en-US" w:eastAsia="zh-CN"/>
        </w:rPr>
        <w:t>，</w:t>
      </w:r>
      <w:r w:rsidRPr="005D109D">
        <w:rPr>
          <w:szCs w:val="24"/>
          <w:lang w:val="en-US" w:eastAsia="zh-CN"/>
        </w:rPr>
        <w:t>第</w:t>
      </w:r>
      <w:r w:rsidRPr="005D109D">
        <w:rPr>
          <w:szCs w:val="24"/>
          <w:lang w:val="en-US" w:eastAsia="zh-CN"/>
        </w:rPr>
        <w:t>17</w:t>
      </w:r>
      <w:r w:rsidRPr="005D109D">
        <w:rPr>
          <w:szCs w:val="24"/>
          <w:lang w:val="en-US" w:eastAsia="zh-CN"/>
        </w:rPr>
        <w:t>研究组</w:t>
      </w:r>
      <w:r w:rsidRPr="005D109D">
        <w:rPr>
          <w:rFonts w:hint="eastAsia"/>
          <w:szCs w:val="24"/>
          <w:lang w:val="en-US" w:eastAsia="zh-CN"/>
        </w:rPr>
        <w:t>负责定义和维护整体框架和协调、分配（认可研究小组任务）和排列研究组将进行的研究的顺序</w:t>
      </w:r>
      <w:r w:rsidR="00126434" w:rsidRPr="005D109D">
        <w:rPr>
          <w:szCs w:val="24"/>
          <w:lang w:val="en-US" w:eastAsia="zh-CN"/>
        </w:rPr>
        <w:t>，</w:t>
      </w:r>
      <w:r w:rsidRPr="005D109D">
        <w:rPr>
          <w:rFonts w:hint="eastAsia"/>
          <w:szCs w:val="24"/>
          <w:lang w:val="en-US" w:eastAsia="zh-CN"/>
        </w:rPr>
        <w:t>确保建议书编制的一致性、完整性和时限性。</w:t>
      </w:r>
    </w:p>
    <w:bookmarkEnd w:id="220"/>
    <w:bookmarkEnd w:id="221"/>
    <w:p w14:paraId="06E8EB95" w14:textId="129DE1E6" w:rsidR="00FC31BB" w:rsidRPr="005D109D" w:rsidRDefault="00FC31BB" w:rsidP="00FC31BB">
      <w:pPr>
        <w:ind w:firstLineChars="200" w:firstLine="480"/>
        <w:rPr>
          <w:szCs w:val="24"/>
          <w:lang w:val="en-US" w:eastAsia="zh-CN"/>
        </w:rPr>
      </w:pPr>
      <w:r w:rsidRPr="005D109D">
        <w:rPr>
          <w:rFonts w:hint="eastAsia"/>
          <w:szCs w:val="24"/>
          <w:lang w:val="en-US" w:eastAsia="zh-CN"/>
        </w:rPr>
        <w:t>在第</w:t>
      </w:r>
      <w:r w:rsidRPr="005D109D">
        <w:rPr>
          <w:rFonts w:hint="eastAsia"/>
          <w:szCs w:val="24"/>
          <w:lang w:val="en-US" w:eastAsia="zh-CN"/>
        </w:rPr>
        <w:t>17</w:t>
      </w:r>
      <w:r w:rsidRPr="005D109D">
        <w:rPr>
          <w:rFonts w:hint="eastAsia"/>
          <w:szCs w:val="24"/>
          <w:lang w:val="en-US" w:eastAsia="zh-CN"/>
        </w:rPr>
        <w:t>研究组中</w:t>
      </w:r>
      <w:r w:rsidR="00126434" w:rsidRPr="005D109D">
        <w:rPr>
          <w:szCs w:val="24"/>
          <w:lang w:val="en-US" w:eastAsia="zh-CN"/>
        </w:rPr>
        <w:t>，</w:t>
      </w:r>
      <w:r w:rsidRPr="005D109D">
        <w:rPr>
          <w:szCs w:val="24"/>
          <w:lang w:val="en-US" w:eastAsia="zh-CN"/>
        </w:rPr>
        <w:t>第</w:t>
      </w:r>
      <w:r w:rsidRPr="005D109D">
        <w:rPr>
          <w:szCs w:val="24"/>
          <w:lang w:val="en-US" w:eastAsia="zh-CN"/>
        </w:rPr>
        <w:t>1/17</w:t>
      </w:r>
      <w:r w:rsidRPr="005D109D">
        <w:rPr>
          <w:szCs w:val="24"/>
          <w:lang w:val="en-US" w:eastAsia="zh-CN"/>
        </w:rPr>
        <w:t>号课题</w:t>
      </w:r>
      <w:r w:rsidRPr="005D109D">
        <w:rPr>
          <w:rFonts w:hint="eastAsia"/>
          <w:szCs w:val="24"/>
          <w:lang w:val="en-US" w:eastAsia="zh-CN"/>
        </w:rPr>
        <w:t>是</w:t>
      </w:r>
      <w:r w:rsidRPr="005D109D">
        <w:rPr>
          <w:szCs w:val="24"/>
          <w:lang w:val="en-US" w:eastAsia="zh-CN"/>
        </w:rPr>
        <w:t>LSG</w:t>
      </w:r>
      <w:r w:rsidRPr="005D109D">
        <w:rPr>
          <w:rFonts w:hint="eastAsia"/>
          <w:szCs w:val="24"/>
          <w:lang w:val="en-US" w:eastAsia="zh-CN"/>
        </w:rPr>
        <w:t>的</w:t>
      </w:r>
      <w:r w:rsidRPr="005D109D">
        <w:rPr>
          <w:szCs w:val="24"/>
          <w:lang w:val="en-US" w:eastAsia="zh-CN"/>
        </w:rPr>
        <w:t>安全</w:t>
      </w:r>
      <w:r w:rsidRPr="005D109D">
        <w:rPr>
          <w:rFonts w:hint="eastAsia"/>
          <w:szCs w:val="24"/>
          <w:lang w:val="en-US" w:eastAsia="zh-CN"/>
        </w:rPr>
        <w:t>活动的协调方。第</w:t>
      </w:r>
      <w:r w:rsidRPr="005D109D">
        <w:rPr>
          <w:rFonts w:hint="eastAsia"/>
          <w:szCs w:val="24"/>
          <w:lang w:val="en-US" w:eastAsia="zh-CN"/>
        </w:rPr>
        <w:t>17</w:t>
      </w:r>
      <w:r w:rsidRPr="005D109D">
        <w:rPr>
          <w:rFonts w:hint="eastAsia"/>
          <w:szCs w:val="24"/>
          <w:lang w:val="en-US" w:eastAsia="zh-CN"/>
        </w:rPr>
        <w:t>研究组与其他研究组密切合作</w:t>
      </w:r>
      <w:r w:rsidR="00126434" w:rsidRPr="005D109D">
        <w:rPr>
          <w:szCs w:val="24"/>
          <w:lang w:val="en-US" w:eastAsia="zh-CN"/>
        </w:rPr>
        <w:t>，</w:t>
      </w:r>
      <w:r w:rsidRPr="005D109D">
        <w:rPr>
          <w:rFonts w:hint="eastAsia"/>
          <w:szCs w:val="24"/>
          <w:lang w:val="en-US" w:eastAsia="zh-CN"/>
        </w:rPr>
        <w:t>以确定和开发安全解决方案。然而</w:t>
      </w:r>
      <w:r w:rsidR="00126434" w:rsidRPr="005D109D">
        <w:rPr>
          <w:szCs w:val="24"/>
          <w:lang w:val="en-US" w:eastAsia="zh-CN"/>
        </w:rPr>
        <w:t>，</w:t>
      </w:r>
      <w:r w:rsidRPr="005D109D">
        <w:rPr>
          <w:rFonts w:hint="eastAsia"/>
          <w:szCs w:val="24"/>
          <w:lang w:val="en-US" w:eastAsia="zh-CN"/>
        </w:rPr>
        <w:t>将这些解决方案与所开发的独特技术相结合的具体专业知识只能来自正在开发的课题。</w:t>
      </w:r>
    </w:p>
    <w:p w14:paraId="30A25E97" w14:textId="2B6AF8B5" w:rsidR="00FC31BB" w:rsidRPr="005D109D" w:rsidRDefault="00FC31BB" w:rsidP="00FC31BB">
      <w:pPr>
        <w:ind w:firstLineChars="200" w:firstLine="480"/>
        <w:rPr>
          <w:szCs w:val="24"/>
          <w:lang w:val="en-US" w:eastAsia="zh-CN"/>
        </w:rPr>
      </w:pPr>
      <w:r w:rsidRPr="005D109D">
        <w:rPr>
          <w:rFonts w:hint="eastAsia"/>
          <w:szCs w:val="24"/>
          <w:lang w:val="en-US" w:eastAsia="zh-CN"/>
        </w:rPr>
        <w:t>作为研究</w:t>
      </w:r>
      <w:r w:rsidRPr="005D109D">
        <w:rPr>
          <w:szCs w:val="24"/>
          <w:lang w:val="en-US" w:eastAsia="zh-CN"/>
        </w:rPr>
        <w:t>安全</w:t>
      </w:r>
      <w:r w:rsidRPr="005D109D">
        <w:rPr>
          <w:rFonts w:hint="eastAsia"/>
          <w:szCs w:val="24"/>
          <w:lang w:val="en-US" w:eastAsia="zh-CN"/>
        </w:rPr>
        <w:t>问题的</w:t>
      </w:r>
      <w:r w:rsidRPr="005D109D">
        <w:rPr>
          <w:szCs w:val="24"/>
          <w:lang w:val="en-US" w:eastAsia="zh-CN"/>
        </w:rPr>
        <w:t>牵头研究组</w:t>
      </w:r>
      <w:r w:rsidR="00126434" w:rsidRPr="005D109D">
        <w:rPr>
          <w:szCs w:val="24"/>
          <w:lang w:val="en-US" w:eastAsia="zh-CN"/>
        </w:rPr>
        <w:t>，</w:t>
      </w:r>
      <w:r w:rsidRPr="005D109D">
        <w:rPr>
          <w:szCs w:val="24"/>
          <w:lang w:val="en-US" w:eastAsia="zh-CN"/>
        </w:rPr>
        <w:t>第</w:t>
      </w:r>
      <w:r w:rsidRPr="005D109D">
        <w:rPr>
          <w:szCs w:val="24"/>
          <w:lang w:val="en-US" w:eastAsia="zh-CN"/>
        </w:rPr>
        <w:t>17</w:t>
      </w:r>
      <w:r w:rsidRPr="005D109D">
        <w:rPr>
          <w:szCs w:val="24"/>
          <w:lang w:val="en-US" w:eastAsia="zh-CN"/>
        </w:rPr>
        <w:t>研究组</w:t>
      </w:r>
      <w:r w:rsidRPr="005D109D">
        <w:rPr>
          <w:rFonts w:hint="eastAsia"/>
          <w:szCs w:val="24"/>
          <w:lang w:val="en-US" w:eastAsia="zh-CN"/>
        </w:rPr>
        <w:t>一直保持与所有从事安全相关工作的</w:t>
      </w:r>
      <w:r w:rsidRPr="005D109D">
        <w:rPr>
          <w:szCs w:val="24"/>
          <w:lang w:val="en-US" w:eastAsia="zh-CN"/>
        </w:rPr>
        <w:br/>
      </w:r>
      <w:r w:rsidRPr="005D109D">
        <w:rPr>
          <w:rFonts w:hint="eastAsia"/>
          <w:szCs w:val="24"/>
          <w:lang w:val="en-US" w:eastAsia="zh-CN"/>
        </w:rPr>
        <w:t>ITU-T</w:t>
      </w:r>
      <w:r w:rsidRPr="005D109D">
        <w:rPr>
          <w:rFonts w:hint="eastAsia"/>
          <w:szCs w:val="24"/>
          <w:lang w:val="en-US" w:eastAsia="zh-CN"/>
        </w:rPr>
        <w:t>研究组之间的联系。第</w:t>
      </w:r>
      <w:r w:rsidRPr="005D109D">
        <w:rPr>
          <w:rFonts w:hint="eastAsia"/>
          <w:szCs w:val="24"/>
          <w:lang w:val="en-US" w:eastAsia="zh-CN"/>
        </w:rPr>
        <w:t>17</w:t>
      </w:r>
      <w:r w:rsidRPr="005D109D">
        <w:rPr>
          <w:rFonts w:hint="eastAsia"/>
          <w:szCs w:val="24"/>
          <w:lang w:val="en-US" w:eastAsia="zh-CN"/>
        </w:rPr>
        <w:t>研究组还与大量</w:t>
      </w:r>
      <w:r w:rsidRPr="005D109D">
        <w:rPr>
          <w:szCs w:val="24"/>
          <w:lang w:val="en-US" w:eastAsia="zh-CN"/>
        </w:rPr>
        <w:t>ICT</w:t>
      </w:r>
      <w:r w:rsidRPr="005D109D">
        <w:rPr>
          <w:rFonts w:hint="eastAsia"/>
          <w:szCs w:val="24"/>
          <w:lang w:val="en-US" w:eastAsia="zh-CN"/>
        </w:rPr>
        <w:t>和</w:t>
      </w:r>
      <w:r w:rsidRPr="005D109D">
        <w:rPr>
          <w:szCs w:val="24"/>
          <w:lang w:val="en-US" w:eastAsia="zh-CN"/>
        </w:rPr>
        <w:t>电信安全</w:t>
      </w:r>
      <w:r w:rsidRPr="005D109D">
        <w:rPr>
          <w:rFonts w:hint="eastAsia"/>
          <w:szCs w:val="24"/>
          <w:lang w:val="en-US" w:eastAsia="zh-CN"/>
        </w:rPr>
        <w:t>方面的标准化组织和论坛合作</w:t>
      </w:r>
      <w:r w:rsidR="00126434" w:rsidRPr="005D109D">
        <w:rPr>
          <w:szCs w:val="24"/>
          <w:lang w:val="en-US" w:eastAsia="zh-CN"/>
        </w:rPr>
        <w:t>，</w:t>
      </w:r>
      <w:r w:rsidRPr="005D109D">
        <w:rPr>
          <w:rFonts w:hint="eastAsia"/>
          <w:szCs w:val="24"/>
          <w:lang w:val="en-US" w:eastAsia="zh-CN"/>
        </w:rPr>
        <w:t>重点特别放在避免研究组正在开展的工作与外部机构发生潜在的冲突上。</w:t>
      </w:r>
    </w:p>
    <w:p w14:paraId="601387D1" w14:textId="2FE7CC7A" w:rsidR="00FC31BB" w:rsidRPr="005D109D" w:rsidRDefault="00FC31BB" w:rsidP="00FC31BB">
      <w:pPr>
        <w:ind w:firstLineChars="200" w:firstLine="480"/>
        <w:rPr>
          <w:szCs w:val="24"/>
          <w:lang w:eastAsia="zh-CN"/>
        </w:rPr>
      </w:pPr>
      <w:r w:rsidRPr="005D109D">
        <w:rPr>
          <w:rFonts w:hint="eastAsia"/>
          <w:szCs w:val="24"/>
          <w:lang w:val="en-US" w:eastAsia="zh-CN"/>
        </w:rPr>
        <w:t>此外</w:t>
      </w:r>
      <w:r w:rsidR="00126434" w:rsidRPr="005D109D">
        <w:rPr>
          <w:szCs w:val="24"/>
          <w:lang w:val="en-US" w:eastAsia="zh-CN"/>
        </w:rPr>
        <w:t>，</w:t>
      </w:r>
      <w:r w:rsidRPr="005D109D">
        <w:rPr>
          <w:rFonts w:hint="eastAsia"/>
          <w:szCs w:val="24"/>
          <w:lang w:val="en-US" w:eastAsia="zh-CN"/>
        </w:rPr>
        <w:t>在第</w:t>
      </w:r>
      <w:r w:rsidRPr="005D109D">
        <w:rPr>
          <w:rFonts w:hint="eastAsia"/>
          <w:szCs w:val="24"/>
          <w:lang w:val="en-US" w:eastAsia="zh-CN"/>
        </w:rPr>
        <w:t>17</w:t>
      </w:r>
      <w:r w:rsidRPr="005D109D">
        <w:rPr>
          <w:rFonts w:hint="eastAsia"/>
          <w:szCs w:val="24"/>
          <w:lang w:val="en-US" w:eastAsia="zh-CN"/>
        </w:rPr>
        <w:t>研究组的每次会议上都召开安全协调会议</w:t>
      </w:r>
      <w:r w:rsidR="00126434" w:rsidRPr="005D109D">
        <w:rPr>
          <w:szCs w:val="24"/>
          <w:lang w:val="en-US" w:eastAsia="zh-CN"/>
        </w:rPr>
        <w:t>，</w:t>
      </w:r>
      <w:r w:rsidRPr="005D109D">
        <w:rPr>
          <w:rFonts w:hint="eastAsia"/>
          <w:szCs w:val="24"/>
          <w:lang w:val="en-US" w:eastAsia="zh-CN"/>
        </w:rPr>
        <w:t>为所有从事与安全相关工作的研究组确立安全联系表。</w:t>
      </w:r>
    </w:p>
    <w:p w14:paraId="684E4945" w14:textId="18CA0B23" w:rsidR="00FC31BB" w:rsidRPr="005D109D" w:rsidRDefault="00FC31BB" w:rsidP="00FC31BB">
      <w:pPr>
        <w:overflowPunct/>
        <w:autoSpaceDE/>
        <w:autoSpaceDN/>
        <w:adjustRightInd/>
        <w:ind w:firstLineChars="200" w:firstLine="480"/>
        <w:textAlignment w:val="auto"/>
        <w:rPr>
          <w:szCs w:val="24"/>
          <w:lang w:eastAsia="zh-CN"/>
        </w:rPr>
      </w:pPr>
      <w:r w:rsidRPr="005D109D">
        <w:rPr>
          <w:rFonts w:hint="eastAsia"/>
          <w:szCs w:val="24"/>
          <w:lang w:eastAsia="zh-CN"/>
        </w:rPr>
        <w:t>在</w:t>
      </w:r>
      <w:r w:rsidRPr="005D109D">
        <w:rPr>
          <w:szCs w:val="24"/>
          <w:lang w:eastAsia="zh-CN"/>
        </w:rPr>
        <w:t>第</w:t>
      </w:r>
      <w:r w:rsidRPr="005D109D">
        <w:rPr>
          <w:rFonts w:hint="eastAsia"/>
          <w:szCs w:val="24"/>
          <w:lang w:eastAsia="zh-CN"/>
        </w:rPr>
        <w:t>17</w:t>
      </w:r>
      <w:r w:rsidRPr="005D109D">
        <w:rPr>
          <w:rFonts w:hint="eastAsia"/>
          <w:szCs w:val="24"/>
          <w:lang w:eastAsia="zh-CN"/>
        </w:rPr>
        <w:t>研究组</w:t>
      </w:r>
      <w:r w:rsidRPr="005D109D">
        <w:rPr>
          <w:szCs w:val="24"/>
          <w:lang w:eastAsia="zh-CN"/>
        </w:rPr>
        <w:t>牵头负责的研究工作方面</w:t>
      </w:r>
      <w:r w:rsidR="00126434" w:rsidRPr="005D109D">
        <w:rPr>
          <w:szCs w:val="24"/>
          <w:lang w:eastAsia="zh-CN"/>
        </w:rPr>
        <w:t>，</w:t>
      </w:r>
      <w:r w:rsidRPr="005D109D">
        <w:rPr>
          <w:szCs w:val="24"/>
          <w:lang w:eastAsia="zh-CN"/>
        </w:rPr>
        <w:t>收到并处理了来自下列方面的有关安全问题的内部联络声明：</w:t>
      </w:r>
      <w:r w:rsidRPr="005D109D">
        <w:rPr>
          <w:rFonts w:hint="eastAsia"/>
          <w:szCs w:val="24"/>
          <w:lang w:eastAsia="zh-CN"/>
        </w:rPr>
        <w:t>国际</w:t>
      </w:r>
      <w:r w:rsidRPr="005D109D">
        <w:rPr>
          <w:szCs w:val="24"/>
          <w:lang w:eastAsia="zh-CN"/>
        </w:rPr>
        <w:t>电联</w:t>
      </w:r>
      <w:r w:rsidRPr="005D109D">
        <w:rPr>
          <w:szCs w:val="24"/>
        </w:rPr>
        <w:t>CITS</w:t>
      </w:r>
      <w:r w:rsidRPr="005D109D">
        <w:rPr>
          <w:rFonts w:hint="eastAsia"/>
          <w:szCs w:val="24"/>
          <w:lang w:eastAsia="zh-CN"/>
        </w:rPr>
        <w:t>、</w:t>
      </w:r>
      <w:r w:rsidRPr="005D109D">
        <w:rPr>
          <w:szCs w:val="24"/>
        </w:rPr>
        <w:t>ITU-D</w:t>
      </w:r>
      <w:r w:rsidRPr="005D109D">
        <w:rPr>
          <w:rFonts w:hint="eastAsia"/>
          <w:szCs w:val="24"/>
          <w:lang w:eastAsia="zh-CN"/>
        </w:rPr>
        <w:t>（第</w:t>
      </w:r>
      <w:r w:rsidRPr="005D109D">
        <w:rPr>
          <w:rFonts w:hint="eastAsia"/>
          <w:szCs w:val="24"/>
          <w:lang w:eastAsia="zh-CN"/>
        </w:rPr>
        <w:t>1</w:t>
      </w:r>
      <w:r w:rsidRPr="005D109D">
        <w:rPr>
          <w:rFonts w:hint="eastAsia"/>
          <w:szCs w:val="24"/>
          <w:lang w:eastAsia="zh-CN"/>
        </w:rPr>
        <w:t>研究组</w:t>
      </w:r>
      <w:r w:rsidRPr="005D109D">
        <w:rPr>
          <w:szCs w:val="24"/>
          <w:lang w:eastAsia="zh-CN"/>
        </w:rPr>
        <w:t>、</w:t>
      </w:r>
      <w:r w:rsidRPr="005D109D">
        <w:rPr>
          <w:rFonts w:hint="eastAsia"/>
          <w:szCs w:val="24"/>
          <w:lang w:eastAsia="zh-CN"/>
        </w:rPr>
        <w:t>第</w:t>
      </w:r>
      <w:r w:rsidRPr="005D109D">
        <w:rPr>
          <w:rFonts w:hint="eastAsia"/>
          <w:szCs w:val="24"/>
          <w:lang w:eastAsia="zh-CN"/>
        </w:rPr>
        <w:t>2</w:t>
      </w:r>
      <w:r w:rsidRPr="005D109D">
        <w:rPr>
          <w:rFonts w:hint="eastAsia"/>
          <w:szCs w:val="24"/>
          <w:lang w:eastAsia="zh-CN"/>
        </w:rPr>
        <w:t>研究组</w:t>
      </w:r>
      <w:r w:rsidRPr="005D109D">
        <w:rPr>
          <w:rFonts w:hint="eastAsia"/>
          <w:szCs w:val="24"/>
          <w:lang w:eastAsia="zh-CN"/>
        </w:rPr>
        <w:t>TDAG</w:t>
      </w:r>
      <w:r w:rsidRPr="005D109D">
        <w:rPr>
          <w:rFonts w:hint="eastAsia"/>
          <w:szCs w:val="24"/>
          <w:lang w:eastAsia="zh-CN"/>
        </w:rPr>
        <w:t>）、</w:t>
      </w:r>
      <w:r w:rsidRPr="005D109D">
        <w:rPr>
          <w:rFonts w:hint="eastAsia"/>
          <w:szCs w:val="24"/>
          <w:lang w:eastAsia="zh-CN"/>
        </w:rPr>
        <w:t>ITU-R</w:t>
      </w:r>
      <w:r w:rsidRPr="005D109D">
        <w:rPr>
          <w:rFonts w:hint="eastAsia"/>
          <w:szCs w:val="24"/>
          <w:lang w:eastAsia="zh-CN"/>
        </w:rPr>
        <w:t>（第</w:t>
      </w:r>
      <w:r w:rsidRPr="005D109D">
        <w:rPr>
          <w:rFonts w:hint="eastAsia"/>
          <w:szCs w:val="24"/>
          <w:lang w:eastAsia="zh-CN"/>
        </w:rPr>
        <w:t>1</w:t>
      </w:r>
      <w:r w:rsidRPr="005D109D">
        <w:rPr>
          <w:rFonts w:hint="eastAsia"/>
          <w:szCs w:val="24"/>
          <w:lang w:eastAsia="zh-CN"/>
        </w:rPr>
        <w:t>研究组、第</w:t>
      </w:r>
      <w:r w:rsidRPr="005D109D">
        <w:rPr>
          <w:rFonts w:hint="eastAsia"/>
          <w:szCs w:val="24"/>
          <w:lang w:eastAsia="zh-CN"/>
        </w:rPr>
        <w:t>5</w:t>
      </w:r>
      <w:r w:rsidRPr="005D109D">
        <w:rPr>
          <w:rFonts w:hint="eastAsia"/>
          <w:szCs w:val="24"/>
          <w:lang w:eastAsia="zh-CN"/>
        </w:rPr>
        <w:t>研究组、第</w:t>
      </w:r>
      <w:r w:rsidRPr="005D109D">
        <w:rPr>
          <w:szCs w:val="24"/>
        </w:rPr>
        <w:t>6</w:t>
      </w:r>
      <w:r w:rsidRPr="005D109D">
        <w:rPr>
          <w:rFonts w:hint="eastAsia"/>
          <w:szCs w:val="24"/>
          <w:lang w:eastAsia="zh-CN"/>
        </w:rPr>
        <w:t>研究组、工作组（</w:t>
      </w:r>
      <w:r w:rsidRPr="005D109D">
        <w:rPr>
          <w:rFonts w:hint="eastAsia"/>
          <w:szCs w:val="24"/>
          <w:lang w:eastAsia="zh-CN"/>
        </w:rPr>
        <w:t>4</w:t>
      </w:r>
      <w:r w:rsidRPr="005D109D">
        <w:rPr>
          <w:szCs w:val="24"/>
          <w:lang w:eastAsia="zh-CN"/>
        </w:rPr>
        <w:t>C</w:t>
      </w:r>
      <w:r w:rsidRPr="005D109D">
        <w:rPr>
          <w:rFonts w:hint="eastAsia"/>
          <w:szCs w:val="24"/>
          <w:lang w:eastAsia="zh-CN"/>
        </w:rPr>
        <w:t>、</w:t>
      </w:r>
      <w:r w:rsidRPr="005D109D">
        <w:rPr>
          <w:szCs w:val="24"/>
        </w:rPr>
        <w:t>5A</w:t>
      </w:r>
      <w:r w:rsidRPr="005D109D">
        <w:rPr>
          <w:rFonts w:hint="eastAsia"/>
          <w:szCs w:val="24"/>
          <w:lang w:eastAsia="zh-CN"/>
        </w:rPr>
        <w:t>、</w:t>
      </w:r>
      <w:r w:rsidRPr="005D109D">
        <w:rPr>
          <w:szCs w:val="24"/>
        </w:rPr>
        <w:t>5D</w:t>
      </w:r>
      <w:r w:rsidRPr="005D109D">
        <w:rPr>
          <w:rFonts w:hint="eastAsia"/>
          <w:szCs w:val="24"/>
          <w:lang w:eastAsia="zh-CN"/>
        </w:rPr>
        <w:t>、</w:t>
      </w:r>
      <w:r w:rsidRPr="005D109D">
        <w:rPr>
          <w:szCs w:val="24"/>
        </w:rPr>
        <w:t>6C</w:t>
      </w:r>
      <w:r w:rsidRPr="005D109D">
        <w:rPr>
          <w:rFonts w:hint="eastAsia"/>
          <w:szCs w:val="24"/>
          <w:lang w:eastAsia="zh-CN"/>
        </w:rPr>
        <w:t>））、</w:t>
      </w:r>
      <w:r w:rsidRPr="005D109D">
        <w:rPr>
          <w:szCs w:val="24"/>
          <w:lang w:eastAsia="zh-CN"/>
        </w:rPr>
        <w:t>ITU-T FIGI</w:t>
      </w:r>
      <w:r w:rsidRPr="005D109D">
        <w:rPr>
          <w:rFonts w:hint="eastAsia"/>
          <w:szCs w:val="24"/>
          <w:lang w:eastAsia="zh-CN"/>
        </w:rPr>
        <w:t>、</w:t>
      </w:r>
      <w:r w:rsidRPr="005D109D">
        <w:rPr>
          <w:szCs w:val="24"/>
          <w:lang w:eastAsia="zh-CN"/>
        </w:rPr>
        <w:t>ITU-T FG-</w:t>
      </w:r>
      <w:r w:rsidRPr="005D109D">
        <w:rPr>
          <w:rFonts w:hint="eastAsia"/>
          <w:szCs w:val="24"/>
          <w:lang w:eastAsia="zh-CN"/>
        </w:rPr>
        <w:t>（</w:t>
      </w:r>
      <w:r w:rsidRPr="005D109D">
        <w:rPr>
          <w:szCs w:val="24"/>
          <w:lang w:eastAsia="zh-CN"/>
        </w:rPr>
        <w:t>AI4EE</w:t>
      </w:r>
      <w:r w:rsidRPr="005D109D">
        <w:rPr>
          <w:rFonts w:hint="eastAsia"/>
          <w:szCs w:val="24"/>
          <w:lang w:eastAsia="zh-CN"/>
        </w:rPr>
        <w:t>、</w:t>
      </w:r>
      <w:r w:rsidRPr="005D109D">
        <w:rPr>
          <w:szCs w:val="24"/>
          <w:lang w:eastAsia="zh-CN"/>
        </w:rPr>
        <w:t>AI4H</w:t>
      </w:r>
      <w:r w:rsidRPr="005D109D">
        <w:rPr>
          <w:rFonts w:hint="eastAsia"/>
          <w:szCs w:val="24"/>
          <w:lang w:eastAsia="zh-CN"/>
        </w:rPr>
        <w:t>、</w:t>
      </w:r>
      <w:r w:rsidRPr="005D109D">
        <w:rPr>
          <w:szCs w:val="24"/>
          <w:lang w:eastAsia="zh-CN"/>
        </w:rPr>
        <w:t>AN</w:t>
      </w:r>
      <w:r w:rsidRPr="005D109D">
        <w:rPr>
          <w:rFonts w:hint="eastAsia"/>
          <w:szCs w:val="24"/>
          <w:lang w:eastAsia="zh-CN"/>
        </w:rPr>
        <w:t>、</w:t>
      </w:r>
      <w:r w:rsidRPr="005D109D">
        <w:rPr>
          <w:szCs w:val="24"/>
          <w:lang w:eastAsia="zh-CN"/>
        </w:rPr>
        <w:t>DFC</w:t>
      </w:r>
      <w:r w:rsidRPr="005D109D">
        <w:rPr>
          <w:rFonts w:hint="eastAsia"/>
          <w:szCs w:val="24"/>
          <w:lang w:eastAsia="zh-CN"/>
        </w:rPr>
        <w:t>、</w:t>
      </w:r>
      <w:r w:rsidRPr="005D109D">
        <w:rPr>
          <w:szCs w:val="24"/>
          <w:lang w:eastAsia="zh-CN"/>
        </w:rPr>
        <w:t>DLT</w:t>
      </w:r>
      <w:r w:rsidRPr="005D109D">
        <w:rPr>
          <w:rFonts w:hint="eastAsia"/>
          <w:szCs w:val="24"/>
          <w:lang w:eastAsia="zh-CN"/>
        </w:rPr>
        <w:t>、</w:t>
      </w:r>
      <w:r w:rsidRPr="005D109D">
        <w:rPr>
          <w:szCs w:val="24"/>
          <w:lang w:eastAsia="zh-CN"/>
        </w:rPr>
        <w:t>DPM</w:t>
      </w:r>
      <w:r w:rsidRPr="005D109D">
        <w:rPr>
          <w:rFonts w:hint="eastAsia"/>
          <w:szCs w:val="24"/>
          <w:lang w:eastAsia="zh-CN"/>
        </w:rPr>
        <w:t>、</w:t>
      </w:r>
      <w:r w:rsidRPr="005D109D">
        <w:rPr>
          <w:szCs w:val="24"/>
          <w:lang w:eastAsia="zh-CN"/>
        </w:rPr>
        <w:t>ML5G</w:t>
      </w:r>
      <w:r w:rsidRPr="005D109D">
        <w:rPr>
          <w:rFonts w:hint="eastAsia"/>
          <w:szCs w:val="24"/>
          <w:lang w:eastAsia="zh-CN"/>
        </w:rPr>
        <w:t>、</w:t>
      </w:r>
      <w:r w:rsidRPr="005D109D">
        <w:rPr>
          <w:szCs w:val="24"/>
          <w:lang w:eastAsia="zh-CN"/>
        </w:rPr>
        <w:t>NET2030</w:t>
      </w:r>
      <w:r w:rsidRPr="005D109D">
        <w:rPr>
          <w:rFonts w:hint="eastAsia"/>
          <w:szCs w:val="24"/>
          <w:lang w:eastAsia="zh-CN"/>
        </w:rPr>
        <w:t>、</w:t>
      </w:r>
      <w:r w:rsidRPr="005D109D">
        <w:rPr>
          <w:szCs w:val="24"/>
          <w:lang w:eastAsia="zh-CN"/>
        </w:rPr>
        <w:t>QIT4N</w:t>
      </w:r>
      <w:r w:rsidRPr="005D109D">
        <w:rPr>
          <w:rFonts w:hint="eastAsia"/>
          <w:szCs w:val="24"/>
          <w:lang w:eastAsia="zh-CN"/>
        </w:rPr>
        <w:t>、</w:t>
      </w:r>
      <w:r w:rsidRPr="005D109D">
        <w:rPr>
          <w:szCs w:val="24"/>
          <w:lang w:eastAsia="zh-CN"/>
        </w:rPr>
        <w:t>VM</w:t>
      </w:r>
      <w:r w:rsidRPr="005D109D">
        <w:rPr>
          <w:rFonts w:hint="eastAsia"/>
          <w:szCs w:val="24"/>
          <w:lang w:eastAsia="zh-CN"/>
        </w:rPr>
        <w:t>）、</w:t>
      </w:r>
      <w:r w:rsidRPr="005D109D">
        <w:rPr>
          <w:szCs w:val="24"/>
        </w:rPr>
        <w:t>ITU-T JCA-</w:t>
      </w:r>
      <w:r w:rsidRPr="005D109D">
        <w:rPr>
          <w:rFonts w:hint="eastAsia"/>
          <w:szCs w:val="24"/>
          <w:lang w:eastAsia="zh-CN"/>
        </w:rPr>
        <w:t>（</w:t>
      </w:r>
      <w:r w:rsidRPr="005D109D">
        <w:rPr>
          <w:szCs w:val="24"/>
          <w:lang w:eastAsia="zh-CN"/>
        </w:rPr>
        <w:t>IMT2020</w:t>
      </w:r>
      <w:r w:rsidRPr="005D109D">
        <w:rPr>
          <w:rFonts w:hint="eastAsia"/>
          <w:szCs w:val="24"/>
          <w:lang w:eastAsia="zh-CN"/>
        </w:rPr>
        <w:t>、</w:t>
      </w:r>
      <w:r w:rsidRPr="005D109D">
        <w:rPr>
          <w:szCs w:val="24"/>
          <w:lang w:eastAsia="zh-CN"/>
        </w:rPr>
        <w:t>IoT</w:t>
      </w:r>
      <w:r w:rsidRPr="005D109D">
        <w:rPr>
          <w:rFonts w:hint="eastAsia"/>
          <w:szCs w:val="24"/>
          <w:lang w:eastAsia="zh-CN"/>
        </w:rPr>
        <w:t>和</w:t>
      </w:r>
      <w:r w:rsidRPr="005D109D">
        <w:rPr>
          <w:szCs w:val="24"/>
          <w:lang w:eastAsia="zh-CN"/>
        </w:rPr>
        <w:t>SC&amp;C</w:t>
      </w:r>
      <w:r w:rsidRPr="005D109D">
        <w:rPr>
          <w:rFonts w:hint="eastAsia"/>
          <w:szCs w:val="24"/>
          <w:lang w:eastAsia="zh-CN"/>
        </w:rPr>
        <w:t>、</w:t>
      </w:r>
      <w:r w:rsidRPr="005D109D">
        <w:rPr>
          <w:szCs w:val="24"/>
          <w:lang w:eastAsia="zh-CN"/>
        </w:rPr>
        <w:t>MMeS</w:t>
      </w:r>
      <w:r w:rsidRPr="005D109D">
        <w:rPr>
          <w:rFonts w:hint="eastAsia"/>
          <w:szCs w:val="24"/>
          <w:lang w:eastAsia="zh-CN"/>
        </w:rPr>
        <w:t>、</w:t>
      </w:r>
      <w:r w:rsidRPr="005D109D">
        <w:rPr>
          <w:szCs w:val="24"/>
          <w:lang w:eastAsia="zh-CN"/>
        </w:rPr>
        <w:t>SDN</w:t>
      </w:r>
      <w:r w:rsidRPr="005D109D">
        <w:rPr>
          <w:rFonts w:hint="eastAsia"/>
          <w:szCs w:val="24"/>
          <w:lang w:eastAsia="zh-CN"/>
        </w:rPr>
        <w:t>）、</w:t>
      </w:r>
      <w:r w:rsidRPr="005D109D">
        <w:rPr>
          <w:szCs w:val="24"/>
        </w:rPr>
        <w:t>ITU-T SCV</w:t>
      </w:r>
      <w:r w:rsidRPr="005D109D">
        <w:rPr>
          <w:rFonts w:hint="eastAsia"/>
          <w:szCs w:val="24"/>
          <w:lang w:eastAsia="zh-CN"/>
        </w:rPr>
        <w:t>、</w:t>
      </w:r>
      <w:r w:rsidRPr="005D109D">
        <w:rPr>
          <w:szCs w:val="24"/>
        </w:rPr>
        <w:t>ITU-T</w:t>
      </w:r>
      <w:r w:rsidRPr="005D109D">
        <w:rPr>
          <w:rFonts w:hint="eastAsia"/>
          <w:szCs w:val="24"/>
          <w:lang w:eastAsia="zh-CN"/>
        </w:rPr>
        <w:t>研究组（</w:t>
      </w:r>
      <w:r w:rsidRPr="005D109D">
        <w:rPr>
          <w:szCs w:val="24"/>
        </w:rPr>
        <w:t>2</w:t>
      </w:r>
      <w:r w:rsidRPr="005D109D">
        <w:rPr>
          <w:rFonts w:hint="eastAsia"/>
          <w:szCs w:val="24"/>
          <w:lang w:eastAsia="zh-CN"/>
        </w:rPr>
        <w:t>、</w:t>
      </w:r>
      <w:r w:rsidRPr="005D109D">
        <w:rPr>
          <w:szCs w:val="24"/>
        </w:rPr>
        <w:t>3</w:t>
      </w:r>
      <w:r w:rsidRPr="005D109D">
        <w:rPr>
          <w:rFonts w:hint="eastAsia"/>
          <w:szCs w:val="24"/>
          <w:lang w:eastAsia="zh-CN"/>
        </w:rPr>
        <w:t>、</w:t>
      </w:r>
      <w:r w:rsidRPr="005D109D">
        <w:rPr>
          <w:szCs w:val="24"/>
        </w:rPr>
        <w:t>5</w:t>
      </w:r>
      <w:r w:rsidRPr="005D109D">
        <w:rPr>
          <w:rFonts w:hint="eastAsia"/>
          <w:szCs w:val="24"/>
          <w:lang w:eastAsia="zh-CN"/>
        </w:rPr>
        <w:t>、</w:t>
      </w:r>
      <w:r w:rsidRPr="005D109D">
        <w:rPr>
          <w:szCs w:val="24"/>
        </w:rPr>
        <w:t>9</w:t>
      </w:r>
      <w:r w:rsidRPr="005D109D">
        <w:rPr>
          <w:rFonts w:hint="eastAsia"/>
          <w:szCs w:val="24"/>
          <w:lang w:eastAsia="zh-CN"/>
        </w:rPr>
        <w:t>、</w:t>
      </w:r>
      <w:r w:rsidRPr="005D109D">
        <w:rPr>
          <w:szCs w:val="24"/>
        </w:rPr>
        <w:t>11</w:t>
      </w:r>
      <w:r w:rsidRPr="005D109D">
        <w:rPr>
          <w:rFonts w:hint="eastAsia"/>
          <w:szCs w:val="24"/>
          <w:lang w:eastAsia="zh-CN"/>
        </w:rPr>
        <w:t>、</w:t>
      </w:r>
      <w:r w:rsidRPr="005D109D">
        <w:rPr>
          <w:szCs w:val="24"/>
        </w:rPr>
        <w:t>12</w:t>
      </w:r>
      <w:r w:rsidRPr="005D109D">
        <w:rPr>
          <w:rFonts w:hint="eastAsia"/>
          <w:szCs w:val="24"/>
          <w:lang w:eastAsia="zh-CN"/>
        </w:rPr>
        <w:t>、</w:t>
      </w:r>
      <w:r w:rsidRPr="005D109D">
        <w:rPr>
          <w:szCs w:val="24"/>
        </w:rPr>
        <w:t>13</w:t>
      </w:r>
      <w:r w:rsidRPr="005D109D">
        <w:rPr>
          <w:rFonts w:hint="eastAsia"/>
          <w:szCs w:val="24"/>
          <w:lang w:eastAsia="zh-CN"/>
        </w:rPr>
        <w:t>、</w:t>
      </w:r>
      <w:r w:rsidRPr="005D109D">
        <w:rPr>
          <w:rFonts w:hint="eastAsia"/>
          <w:szCs w:val="24"/>
          <w:lang w:eastAsia="zh-CN"/>
        </w:rPr>
        <w:t>16</w:t>
      </w:r>
      <w:r w:rsidRPr="005D109D">
        <w:rPr>
          <w:rFonts w:hint="eastAsia"/>
          <w:szCs w:val="24"/>
          <w:lang w:eastAsia="zh-CN"/>
        </w:rPr>
        <w:t>、</w:t>
      </w:r>
      <w:r w:rsidRPr="005D109D">
        <w:rPr>
          <w:rFonts w:hint="eastAsia"/>
          <w:szCs w:val="24"/>
          <w:lang w:eastAsia="zh-CN"/>
        </w:rPr>
        <w:t>16</w:t>
      </w:r>
      <w:r w:rsidRPr="005D109D">
        <w:rPr>
          <w:rFonts w:hint="eastAsia"/>
          <w:szCs w:val="24"/>
          <w:lang w:eastAsia="zh-CN"/>
        </w:rPr>
        <w:t>、</w:t>
      </w:r>
      <w:r w:rsidRPr="005D109D">
        <w:rPr>
          <w:rFonts w:hint="eastAsia"/>
          <w:szCs w:val="24"/>
          <w:lang w:eastAsia="zh-CN"/>
        </w:rPr>
        <w:t>20</w:t>
      </w:r>
      <w:r w:rsidRPr="005D109D">
        <w:rPr>
          <w:rFonts w:hint="eastAsia"/>
          <w:szCs w:val="24"/>
          <w:lang w:eastAsia="zh-CN"/>
        </w:rPr>
        <w:t>）</w:t>
      </w:r>
      <w:r w:rsidRPr="005D109D">
        <w:rPr>
          <w:szCs w:val="24"/>
          <w:lang w:eastAsia="zh-CN"/>
        </w:rPr>
        <w:t>和</w:t>
      </w:r>
      <w:r w:rsidRPr="005D109D">
        <w:rPr>
          <w:szCs w:val="24"/>
        </w:rPr>
        <w:t>ITU-T TSAG</w:t>
      </w:r>
      <w:r w:rsidRPr="005D109D">
        <w:rPr>
          <w:rFonts w:hint="eastAsia"/>
          <w:szCs w:val="24"/>
          <w:lang w:eastAsia="zh-CN"/>
        </w:rPr>
        <w:t>。</w:t>
      </w:r>
      <w:r w:rsidRPr="005D109D">
        <w:rPr>
          <w:szCs w:val="24"/>
          <w:lang w:eastAsia="zh-CN"/>
        </w:rPr>
        <w:t xml:space="preserve"> </w:t>
      </w:r>
    </w:p>
    <w:p w14:paraId="1E5DCEEF" w14:textId="2412B1E5" w:rsidR="00FC31BB" w:rsidRPr="005D109D" w:rsidRDefault="00FC31BB" w:rsidP="00FC31BB">
      <w:pPr>
        <w:ind w:firstLineChars="200" w:firstLine="480"/>
        <w:rPr>
          <w:szCs w:val="24"/>
          <w:lang w:eastAsia="zh-CN"/>
        </w:rPr>
      </w:pPr>
      <w:r w:rsidRPr="005D109D">
        <w:rPr>
          <w:rFonts w:hint="eastAsia"/>
          <w:szCs w:val="24"/>
          <w:lang w:eastAsia="zh-CN"/>
        </w:rPr>
        <w:t>在</w:t>
      </w:r>
      <w:r w:rsidRPr="005D109D">
        <w:rPr>
          <w:szCs w:val="24"/>
          <w:lang w:eastAsia="zh-CN"/>
        </w:rPr>
        <w:t>第</w:t>
      </w:r>
      <w:r w:rsidRPr="005D109D">
        <w:rPr>
          <w:rFonts w:hint="eastAsia"/>
          <w:szCs w:val="24"/>
          <w:lang w:eastAsia="zh-CN"/>
        </w:rPr>
        <w:t>17</w:t>
      </w:r>
      <w:r w:rsidRPr="005D109D">
        <w:rPr>
          <w:rFonts w:hint="eastAsia"/>
          <w:szCs w:val="24"/>
          <w:lang w:eastAsia="zh-CN"/>
        </w:rPr>
        <w:t>研究组</w:t>
      </w:r>
      <w:r w:rsidRPr="005D109D">
        <w:rPr>
          <w:szCs w:val="24"/>
          <w:lang w:eastAsia="zh-CN"/>
        </w:rPr>
        <w:t>负责牵头研究的工作方面</w:t>
      </w:r>
      <w:r w:rsidR="00126434" w:rsidRPr="005D109D">
        <w:rPr>
          <w:szCs w:val="24"/>
          <w:lang w:eastAsia="zh-CN"/>
        </w:rPr>
        <w:t>，</w:t>
      </w:r>
      <w:r w:rsidRPr="005D109D">
        <w:rPr>
          <w:szCs w:val="24"/>
          <w:lang w:eastAsia="zh-CN"/>
        </w:rPr>
        <w:t>收到并处理了来自下列方面的外部联络声明：</w:t>
      </w:r>
      <w:r w:rsidRPr="005D109D">
        <w:rPr>
          <w:szCs w:val="24"/>
        </w:rPr>
        <w:t>3GPP</w:t>
      </w:r>
      <w:r w:rsidRPr="005D109D">
        <w:rPr>
          <w:rFonts w:hint="eastAsia"/>
          <w:szCs w:val="24"/>
          <w:lang w:eastAsia="zh-CN"/>
        </w:rPr>
        <w:t>（</w:t>
      </w:r>
      <w:r w:rsidRPr="005D109D">
        <w:rPr>
          <w:szCs w:val="24"/>
        </w:rPr>
        <w:t>SA3</w:t>
      </w:r>
      <w:r w:rsidRPr="005D109D">
        <w:rPr>
          <w:rFonts w:hint="eastAsia"/>
          <w:szCs w:val="24"/>
          <w:lang w:eastAsia="zh-CN"/>
        </w:rPr>
        <w:t>）、</w:t>
      </w:r>
      <w:r w:rsidRPr="005D109D">
        <w:rPr>
          <w:szCs w:val="24"/>
          <w:lang w:eastAsia="zh-CN"/>
        </w:rPr>
        <w:t>BIPM</w:t>
      </w:r>
      <w:r w:rsidRPr="005D109D">
        <w:rPr>
          <w:rFonts w:hint="eastAsia"/>
          <w:szCs w:val="24"/>
          <w:lang w:eastAsia="zh-CN"/>
        </w:rPr>
        <w:t>、</w:t>
      </w:r>
      <w:r w:rsidRPr="005D109D">
        <w:rPr>
          <w:szCs w:val="24"/>
        </w:rPr>
        <w:t>CEN-CENELEC</w:t>
      </w:r>
      <w:r w:rsidR="00126434" w:rsidRPr="005D109D">
        <w:rPr>
          <w:szCs w:val="24"/>
        </w:rPr>
        <w:t>，</w:t>
      </w:r>
      <w:r w:rsidRPr="005D109D">
        <w:rPr>
          <w:szCs w:val="24"/>
        </w:rPr>
        <w:t>JTC 19</w:t>
      </w:r>
      <w:r w:rsidRPr="005D109D">
        <w:rPr>
          <w:rFonts w:hint="eastAsia"/>
          <w:szCs w:val="24"/>
          <w:lang w:eastAsia="zh-CN"/>
        </w:rPr>
        <w:t>、</w:t>
      </w:r>
      <w:r w:rsidRPr="005D109D">
        <w:rPr>
          <w:szCs w:val="24"/>
        </w:rPr>
        <w:t>ETSI ISG</w:t>
      </w:r>
      <w:r w:rsidRPr="005D109D">
        <w:rPr>
          <w:rFonts w:hint="eastAsia"/>
          <w:szCs w:val="24"/>
          <w:lang w:eastAsia="zh-CN"/>
        </w:rPr>
        <w:t>（</w:t>
      </w:r>
      <w:r w:rsidRPr="005D109D">
        <w:rPr>
          <w:szCs w:val="24"/>
          <w:lang w:eastAsia="zh-CN"/>
        </w:rPr>
        <w:t>CIM</w:t>
      </w:r>
      <w:r w:rsidRPr="005D109D">
        <w:rPr>
          <w:rFonts w:hint="eastAsia"/>
          <w:szCs w:val="24"/>
          <w:lang w:eastAsia="zh-CN"/>
        </w:rPr>
        <w:t>、</w:t>
      </w:r>
      <w:r w:rsidRPr="005D109D">
        <w:rPr>
          <w:szCs w:val="24"/>
          <w:lang w:eastAsia="zh-CN"/>
        </w:rPr>
        <w:t>ETI</w:t>
      </w:r>
      <w:r w:rsidRPr="005D109D">
        <w:rPr>
          <w:rFonts w:hint="eastAsia"/>
          <w:szCs w:val="24"/>
          <w:lang w:eastAsia="zh-CN"/>
        </w:rPr>
        <w:t>、</w:t>
      </w:r>
      <w:r w:rsidRPr="005D109D">
        <w:rPr>
          <w:szCs w:val="24"/>
          <w:lang w:eastAsia="zh-CN"/>
        </w:rPr>
        <w:t>F5G</w:t>
      </w:r>
      <w:r w:rsidRPr="005D109D">
        <w:rPr>
          <w:rFonts w:hint="eastAsia"/>
          <w:szCs w:val="24"/>
          <w:lang w:eastAsia="zh-CN"/>
        </w:rPr>
        <w:t>、</w:t>
      </w:r>
      <w:r w:rsidRPr="005D109D">
        <w:rPr>
          <w:szCs w:val="24"/>
          <w:lang w:eastAsia="zh-CN"/>
        </w:rPr>
        <w:t>IPE</w:t>
      </w:r>
      <w:r w:rsidRPr="005D109D">
        <w:rPr>
          <w:rFonts w:hint="eastAsia"/>
          <w:szCs w:val="24"/>
          <w:lang w:eastAsia="zh-CN"/>
        </w:rPr>
        <w:t>、</w:t>
      </w:r>
      <w:r w:rsidRPr="005D109D">
        <w:rPr>
          <w:szCs w:val="24"/>
          <w:lang w:eastAsia="zh-CN"/>
        </w:rPr>
        <w:t>NIN</w:t>
      </w:r>
      <w:r w:rsidRPr="005D109D">
        <w:rPr>
          <w:rFonts w:hint="eastAsia"/>
          <w:szCs w:val="24"/>
          <w:lang w:eastAsia="zh-CN"/>
        </w:rPr>
        <w:t>、</w:t>
      </w:r>
      <w:r w:rsidRPr="005D109D">
        <w:rPr>
          <w:szCs w:val="24"/>
          <w:lang w:eastAsia="zh-CN"/>
        </w:rPr>
        <w:t>QSC</w:t>
      </w:r>
      <w:r w:rsidRPr="005D109D">
        <w:rPr>
          <w:rFonts w:hint="eastAsia"/>
          <w:szCs w:val="24"/>
          <w:lang w:eastAsia="zh-CN"/>
        </w:rPr>
        <w:t>、</w:t>
      </w:r>
      <w:r w:rsidRPr="005D109D">
        <w:rPr>
          <w:szCs w:val="24"/>
          <w:lang w:eastAsia="zh-CN"/>
        </w:rPr>
        <w:t>SAI</w:t>
      </w:r>
      <w:r w:rsidRPr="005D109D">
        <w:rPr>
          <w:rFonts w:hint="eastAsia"/>
          <w:szCs w:val="24"/>
          <w:lang w:eastAsia="zh-CN"/>
        </w:rPr>
        <w:t>）、</w:t>
      </w:r>
      <w:r w:rsidRPr="005D109D">
        <w:rPr>
          <w:szCs w:val="24"/>
        </w:rPr>
        <w:t>ETSI SAGE</w:t>
      </w:r>
      <w:r w:rsidRPr="005D109D">
        <w:rPr>
          <w:rFonts w:hint="eastAsia"/>
          <w:szCs w:val="24"/>
          <w:lang w:eastAsia="zh-CN"/>
        </w:rPr>
        <w:t>、</w:t>
      </w:r>
      <w:r w:rsidRPr="005D109D">
        <w:rPr>
          <w:szCs w:val="24"/>
        </w:rPr>
        <w:t xml:space="preserve"> ETSI TC</w:t>
      </w:r>
      <w:r w:rsidRPr="005D109D">
        <w:rPr>
          <w:rFonts w:hint="eastAsia"/>
          <w:szCs w:val="24"/>
          <w:lang w:eastAsia="zh-CN"/>
        </w:rPr>
        <w:t>（</w:t>
      </w:r>
      <w:r w:rsidRPr="005D109D">
        <w:rPr>
          <w:szCs w:val="24"/>
        </w:rPr>
        <w:t>CYBER</w:t>
      </w:r>
      <w:r w:rsidRPr="005D109D">
        <w:rPr>
          <w:rFonts w:hint="eastAsia"/>
          <w:szCs w:val="24"/>
          <w:lang w:eastAsia="zh-CN"/>
        </w:rPr>
        <w:t>、</w:t>
      </w:r>
      <w:r w:rsidRPr="005D109D">
        <w:rPr>
          <w:szCs w:val="24"/>
        </w:rPr>
        <w:t>MTS</w:t>
      </w:r>
      <w:r w:rsidRPr="005D109D">
        <w:rPr>
          <w:rFonts w:hint="eastAsia"/>
          <w:szCs w:val="24"/>
          <w:lang w:eastAsia="zh-CN"/>
        </w:rPr>
        <w:t>）、</w:t>
      </w:r>
      <w:r w:rsidRPr="005D109D">
        <w:rPr>
          <w:szCs w:val="24"/>
          <w:lang w:eastAsia="zh-CN"/>
        </w:rPr>
        <w:t>FIDO</w:t>
      </w:r>
      <w:r w:rsidRPr="005D109D">
        <w:rPr>
          <w:rFonts w:hint="eastAsia"/>
          <w:szCs w:val="24"/>
          <w:lang w:eastAsia="zh-CN"/>
        </w:rPr>
        <w:t>联盟、</w:t>
      </w:r>
      <w:r w:rsidRPr="005D109D">
        <w:rPr>
          <w:szCs w:val="24"/>
          <w:lang w:eastAsia="zh-CN"/>
        </w:rPr>
        <w:t>IEEE 802.1</w:t>
      </w:r>
      <w:r w:rsidRPr="005D109D">
        <w:rPr>
          <w:rFonts w:hint="eastAsia"/>
          <w:szCs w:val="24"/>
          <w:lang w:eastAsia="zh-CN"/>
        </w:rPr>
        <w:t>、</w:t>
      </w:r>
      <w:r w:rsidRPr="005D109D">
        <w:rPr>
          <w:szCs w:val="24"/>
          <w:lang w:eastAsia="zh-CN"/>
        </w:rPr>
        <w:t xml:space="preserve"> </w:t>
      </w:r>
      <w:r w:rsidRPr="005D109D">
        <w:rPr>
          <w:szCs w:val="24"/>
        </w:rPr>
        <w:t>IETF</w:t>
      </w:r>
      <w:r w:rsidRPr="005D109D">
        <w:rPr>
          <w:rFonts w:hint="eastAsia"/>
          <w:szCs w:val="24"/>
          <w:lang w:eastAsia="zh-CN"/>
        </w:rPr>
        <w:t>、</w:t>
      </w:r>
      <w:r w:rsidRPr="005D109D">
        <w:rPr>
          <w:szCs w:val="24"/>
          <w:lang w:eastAsia="zh-CN"/>
        </w:rPr>
        <w:t xml:space="preserve">WG TLS </w:t>
      </w:r>
      <w:r w:rsidRPr="005D109D">
        <w:rPr>
          <w:szCs w:val="24"/>
        </w:rPr>
        <w:t xml:space="preserve">ISO TC </w:t>
      </w:r>
      <w:r w:rsidRPr="005D109D">
        <w:rPr>
          <w:rFonts w:hint="eastAsia"/>
          <w:szCs w:val="24"/>
          <w:lang w:eastAsia="zh-CN"/>
        </w:rPr>
        <w:t>307</w:t>
      </w:r>
      <w:r w:rsidRPr="005D109D">
        <w:rPr>
          <w:rFonts w:hint="eastAsia"/>
          <w:szCs w:val="24"/>
          <w:lang w:eastAsia="zh-CN"/>
        </w:rPr>
        <w:t>、</w:t>
      </w:r>
      <w:r w:rsidRPr="005D109D">
        <w:rPr>
          <w:szCs w:val="24"/>
        </w:rPr>
        <w:t>ISO/IEC JTC 1/SC</w:t>
      </w:r>
      <w:r w:rsidRPr="005D109D">
        <w:rPr>
          <w:rFonts w:hint="eastAsia"/>
          <w:szCs w:val="24"/>
          <w:lang w:eastAsia="zh-CN"/>
        </w:rPr>
        <w:t>（</w:t>
      </w:r>
      <w:r w:rsidRPr="005D109D">
        <w:rPr>
          <w:szCs w:val="24"/>
        </w:rPr>
        <w:t>6</w:t>
      </w:r>
      <w:r w:rsidRPr="005D109D">
        <w:rPr>
          <w:rFonts w:hint="eastAsia"/>
          <w:szCs w:val="24"/>
          <w:lang w:eastAsia="zh-CN"/>
        </w:rPr>
        <w:t>、</w:t>
      </w:r>
      <w:r w:rsidRPr="005D109D">
        <w:rPr>
          <w:szCs w:val="24"/>
        </w:rPr>
        <w:t>27</w:t>
      </w:r>
      <w:r w:rsidRPr="005D109D">
        <w:rPr>
          <w:rFonts w:hint="eastAsia"/>
          <w:szCs w:val="24"/>
          <w:lang w:eastAsia="zh-CN"/>
        </w:rPr>
        <w:t>/</w:t>
      </w:r>
      <w:r w:rsidRPr="005D109D">
        <w:rPr>
          <w:szCs w:val="24"/>
        </w:rPr>
        <w:t xml:space="preserve">WG </w:t>
      </w:r>
      <w:r w:rsidRPr="005D109D">
        <w:rPr>
          <w:rFonts w:hint="eastAsia"/>
          <w:szCs w:val="24"/>
          <w:lang w:eastAsia="zh-CN"/>
        </w:rPr>
        <w:t>1-5</w:t>
      </w:r>
      <w:r w:rsidRPr="005D109D">
        <w:rPr>
          <w:rFonts w:hint="eastAsia"/>
          <w:szCs w:val="24"/>
          <w:lang w:eastAsia="zh-CN"/>
        </w:rPr>
        <w:t>、</w:t>
      </w:r>
      <w:r w:rsidRPr="005D109D">
        <w:rPr>
          <w:szCs w:val="24"/>
          <w:lang w:eastAsia="zh-CN"/>
        </w:rPr>
        <w:t>29/WG1</w:t>
      </w:r>
      <w:r w:rsidRPr="005D109D">
        <w:rPr>
          <w:rFonts w:hint="eastAsia"/>
          <w:szCs w:val="24"/>
          <w:lang w:eastAsia="zh-CN"/>
        </w:rPr>
        <w:t>）、</w:t>
      </w:r>
      <w:r w:rsidRPr="005D109D">
        <w:rPr>
          <w:szCs w:val="24"/>
          <w:lang w:eastAsia="zh-CN"/>
        </w:rPr>
        <w:t>NIST</w:t>
      </w:r>
      <w:r w:rsidRPr="005D109D">
        <w:rPr>
          <w:rFonts w:hint="eastAsia"/>
          <w:szCs w:val="24"/>
          <w:lang w:eastAsia="zh-CN"/>
        </w:rPr>
        <w:t>、</w:t>
      </w:r>
      <w:r w:rsidRPr="005D109D">
        <w:rPr>
          <w:szCs w:val="24"/>
        </w:rPr>
        <w:t>OASIS</w:t>
      </w:r>
      <w:r w:rsidRPr="005D109D">
        <w:rPr>
          <w:rFonts w:hint="eastAsia"/>
          <w:szCs w:val="24"/>
          <w:lang w:eastAsia="zh-CN"/>
        </w:rPr>
        <w:t>、</w:t>
      </w:r>
      <w:r w:rsidRPr="005D109D">
        <w:rPr>
          <w:szCs w:val="24"/>
          <w:lang w:eastAsia="zh-CN"/>
        </w:rPr>
        <w:t>OMA</w:t>
      </w:r>
      <w:r w:rsidRPr="005D109D">
        <w:rPr>
          <w:rFonts w:hint="eastAsia"/>
          <w:szCs w:val="24"/>
          <w:lang w:eastAsia="zh-CN"/>
        </w:rPr>
        <w:t>、</w:t>
      </w:r>
      <w:r w:rsidRPr="005D109D">
        <w:rPr>
          <w:szCs w:val="24"/>
        </w:rPr>
        <w:t>oneM2M</w:t>
      </w:r>
      <w:r w:rsidRPr="005D109D">
        <w:rPr>
          <w:rFonts w:hint="eastAsia"/>
          <w:szCs w:val="24"/>
          <w:lang w:eastAsia="zh-CN"/>
        </w:rPr>
        <w:t>、</w:t>
      </w:r>
      <w:r w:rsidRPr="005D109D">
        <w:rPr>
          <w:szCs w:val="24"/>
          <w:lang w:eastAsia="zh-CN"/>
        </w:rPr>
        <w:t>SAE</w:t>
      </w:r>
      <w:r w:rsidRPr="005D109D">
        <w:rPr>
          <w:rFonts w:hint="eastAsia"/>
          <w:szCs w:val="24"/>
          <w:lang w:eastAsia="zh-CN"/>
        </w:rPr>
        <w:t>和</w:t>
      </w:r>
      <w:r w:rsidRPr="005D109D">
        <w:rPr>
          <w:szCs w:val="24"/>
          <w:lang w:eastAsia="zh-CN"/>
        </w:rPr>
        <w:t>W3C</w:t>
      </w:r>
      <w:r w:rsidRPr="005D109D">
        <w:rPr>
          <w:rFonts w:hint="eastAsia"/>
          <w:szCs w:val="24"/>
          <w:lang w:eastAsia="zh-CN"/>
        </w:rPr>
        <w:t>。</w:t>
      </w:r>
      <w:r w:rsidRPr="005D109D">
        <w:rPr>
          <w:szCs w:val="24"/>
          <w:lang w:eastAsia="zh-CN"/>
        </w:rPr>
        <w:t xml:space="preserve"> </w:t>
      </w:r>
    </w:p>
    <w:p w14:paraId="0FD86BC3" w14:textId="251DC026" w:rsidR="00FC31BB" w:rsidRPr="005D109D" w:rsidRDefault="00FC31BB" w:rsidP="00FC31BB">
      <w:pPr>
        <w:ind w:firstLineChars="200" w:firstLine="480"/>
        <w:rPr>
          <w:szCs w:val="24"/>
          <w:lang w:eastAsia="zh-CN"/>
        </w:rPr>
      </w:pPr>
      <w:r w:rsidRPr="005D109D">
        <w:rPr>
          <w:rFonts w:hint="eastAsia"/>
          <w:szCs w:val="24"/>
          <w:lang w:eastAsia="zh-CN"/>
        </w:rPr>
        <w:t>第</w:t>
      </w:r>
      <w:r w:rsidRPr="005D109D">
        <w:rPr>
          <w:rFonts w:hint="eastAsia"/>
          <w:szCs w:val="24"/>
          <w:lang w:eastAsia="zh-CN"/>
        </w:rPr>
        <w:t>17</w:t>
      </w:r>
      <w:r w:rsidRPr="005D109D">
        <w:rPr>
          <w:rFonts w:hint="eastAsia"/>
          <w:szCs w:val="24"/>
          <w:lang w:eastAsia="zh-CN"/>
        </w:rPr>
        <w:t>研究组</w:t>
      </w:r>
      <w:r w:rsidRPr="005D109D">
        <w:rPr>
          <w:szCs w:val="24"/>
          <w:lang w:eastAsia="zh-CN"/>
        </w:rPr>
        <w:t>向下列方面发出了内部联络声明：</w:t>
      </w:r>
      <w:r w:rsidRPr="005D109D">
        <w:rPr>
          <w:rFonts w:hint="eastAsia"/>
          <w:szCs w:val="24"/>
          <w:lang w:eastAsia="zh-CN"/>
        </w:rPr>
        <w:t>国际电联</w:t>
      </w:r>
      <w:r w:rsidRPr="005D109D">
        <w:rPr>
          <w:szCs w:val="24"/>
        </w:rPr>
        <w:t>CITS</w:t>
      </w:r>
      <w:r w:rsidRPr="005D109D">
        <w:rPr>
          <w:rFonts w:hint="eastAsia"/>
          <w:szCs w:val="24"/>
          <w:lang w:eastAsia="zh-CN"/>
        </w:rPr>
        <w:t>、</w:t>
      </w:r>
      <w:r w:rsidRPr="005D109D">
        <w:rPr>
          <w:szCs w:val="24"/>
          <w:lang w:eastAsia="zh-CN"/>
        </w:rPr>
        <w:t>IPRAHG</w:t>
      </w:r>
      <w:r w:rsidR="00126434" w:rsidRPr="005D109D">
        <w:rPr>
          <w:szCs w:val="24"/>
          <w:lang w:eastAsia="zh-CN"/>
        </w:rPr>
        <w:t>，</w:t>
      </w:r>
      <w:r w:rsidRPr="005D109D">
        <w:rPr>
          <w:szCs w:val="24"/>
        </w:rPr>
        <w:t>ITU-D</w:t>
      </w:r>
      <w:r w:rsidRPr="005D109D">
        <w:rPr>
          <w:rFonts w:hint="eastAsia"/>
          <w:szCs w:val="24"/>
          <w:lang w:eastAsia="zh-CN"/>
        </w:rPr>
        <w:t>（第</w:t>
      </w:r>
      <w:r w:rsidRPr="005D109D">
        <w:rPr>
          <w:rFonts w:hint="eastAsia"/>
          <w:szCs w:val="24"/>
          <w:lang w:eastAsia="zh-CN"/>
        </w:rPr>
        <w:t>1</w:t>
      </w:r>
      <w:r w:rsidRPr="005D109D">
        <w:rPr>
          <w:rFonts w:hint="eastAsia"/>
          <w:szCs w:val="24"/>
          <w:lang w:eastAsia="zh-CN"/>
        </w:rPr>
        <w:t>研究组、第</w:t>
      </w:r>
      <w:r w:rsidRPr="005D109D">
        <w:rPr>
          <w:rFonts w:hint="eastAsia"/>
          <w:szCs w:val="24"/>
          <w:lang w:eastAsia="zh-CN"/>
        </w:rPr>
        <w:t>2</w:t>
      </w:r>
      <w:r w:rsidRPr="005D109D">
        <w:rPr>
          <w:rFonts w:hint="eastAsia"/>
          <w:szCs w:val="24"/>
          <w:lang w:eastAsia="zh-CN"/>
        </w:rPr>
        <w:t>研究组、</w:t>
      </w:r>
      <w:r w:rsidRPr="005D109D">
        <w:rPr>
          <w:szCs w:val="24"/>
          <w:lang w:eastAsia="zh-CN"/>
        </w:rPr>
        <w:t>TDAG</w:t>
      </w:r>
      <w:r w:rsidRPr="005D109D">
        <w:rPr>
          <w:rFonts w:hint="eastAsia"/>
          <w:szCs w:val="24"/>
          <w:lang w:eastAsia="zh-CN"/>
        </w:rPr>
        <w:t>）、</w:t>
      </w:r>
      <w:r w:rsidRPr="005D109D">
        <w:rPr>
          <w:szCs w:val="24"/>
          <w:lang w:eastAsia="zh-CN"/>
        </w:rPr>
        <w:t>ITU</w:t>
      </w:r>
      <w:r w:rsidRPr="005D109D">
        <w:rPr>
          <w:szCs w:val="24"/>
          <w:lang w:eastAsia="zh-CN"/>
        </w:rPr>
        <w:noBreakHyphen/>
        <w:t>R</w:t>
      </w:r>
      <w:r w:rsidRPr="005D109D">
        <w:rPr>
          <w:rFonts w:hint="eastAsia"/>
          <w:szCs w:val="24"/>
          <w:lang w:eastAsia="zh-CN"/>
        </w:rPr>
        <w:t>研究组（</w:t>
      </w:r>
      <w:r w:rsidRPr="005D109D">
        <w:rPr>
          <w:rFonts w:hint="eastAsia"/>
          <w:szCs w:val="24"/>
          <w:lang w:eastAsia="zh-CN"/>
        </w:rPr>
        <w:t>4</w:t>
      </w:r>
      <w:r w:rsidRPr="005D109D">
        <w:rPr>
          <w:rFonts w:hint="eastAsia"/>
          <w:szCs w:val="24"/>
          <w:lang w:eastAsia="zh-CN"/>
        </w:rPr>
        <w:t>、</w:t>
      </w:r>
      <w:r w:rsidRPr="005D109D">
        <w:rPr>
          <w:rFonts w:hint="eastAsia"/>
          <w:szCs w:val="24"/>
          <w:lang w:eastAsia="zh-CN"/>
        </w:rPr>
        <w:t>5</w:t>
      </w:r>
      <w:r w:rsidRPr="005D109D">
        <w:rPr>
          <w:rFonts w:hint="eastAsia"/>
          <w:szCs w:val="24"/>
          <w:lang w:eastAsia="zh-CN"/>
        </w:rPr>
        <w:t>（</w:t>
      </w:r>
      <w:r w:rsidRPr="005D109D">
        <w:rPr>
          <w:szCs w:val="24"/>
          <w:lang w:eastAsia="zh-CN"/>
        </w:rPr>
        <w:t>5A</w:t>
      </w:r>
      <w:r w:rsidRPr="005D109D">
        <w:rPr>
          <w:rFonts w:hint="eastAsia"/>
          <w:szCs w:val="24"/>
          <w:lang w:eastAsia="zh-CN"/>
        </w:rPr>
        <w:t>、</w:t>
      </w:r>
      <w:r w:rsidRPr="005D109D">
        <w:rPr>
          <w:rFonts w:hint="eastAsia"/>
          <w:szCs w:val="24"/>
          <w:lang w:eastAsia="zh-CN"/>
        </w:rPr>
        <w:t>5D</w:t>
      </w:r>
      <w:r w:rsidRPr="005D109D">
        <w:rPr>
          <w:rFonts w:hint="eastAsia"/>
          <w:szCs w:val="24"/>
          <w:lang w:eastAsia="zh-CN"/>
        </w:rPr>
        <w:t>工作组））、</w:t>
      </w:r>
      <w:r w:rsidRPr="005D109D">
        <w:rPr>
          <w:szCs w:val="24"/>
          <w:lang w:eastAsia="zh-CN"/>
        </w:rPr>
        <w:t>ITU-T FIGI</w:t>
      </w:r>
      <w:r w:rsidRPr="005D109D">
        <w:rPr>
          <w:rFonts w:hint="eastAsia"/>
          <w:szCs w:val="24"/>
          <w:lang w:eastAsia="zh-CN"/>
        </w:rPr>
        <w:t>、</w:t>
      </w:r>
      <w:r w:rsidRPr="005D109D">
        <w:rPr>
          <w:szCs w:val="24"/>
          <w:lang w:eastAsia="zh-CN"/>
        </w:rPr>
        <w:t>ITU-T</w:t>
      </w:r>
      <w:r w:rsidRPr="005D109D">
        <w:rPr>
          <w:rFonts w:hint="eastAsia"/>
          <w:szCs w:val="24"/>
          <w:lang w:eastAsia="zh-CN"/>
        </w:rPr>
        <w:t>焦点组（</w:t>
      </w:r>
      <w:r w:rsidRPr="005D109D">
        <w:rPr>
          <w:szCs w:val="24"/>
          <w:lang w:eastAsia="zh-CN"/>
        </w:rPr>
        <w:t>AI4EE</w:t>
      </w:r>
      <w:r w:rsidRPr="005D109D">
        <w:rPr>
          <w:rFonts w:hint="eastAsia"/>
          <w:szCs w:val="24"/>
          <w:lang w:eastAsia="zh-CN"/>
        </w:rPr>
        <w:t>、</w:t>
      </w:r>
      <w:r w:rsidRPr="005D109D">
        <w:rPr>
          <w:szCs w:val="24"/>
          <w:lang w:eastAsia="zh-CN"/>
        </w:rPr>
        <w:t>DFC</w:t>
      </w:r>
      <w:r w:rsidRPr="005D109D">
        <w:rPr>
          <w:rFonts w:hint="eastAsia"/>
          <w:szCs w:val="24"/>
          <w:lang w:eastAsia="zh-CN"/>
        </w:rPr>
        <w:t>、</w:t>
      </w:r>
      <w:r w:rsidRPr="005D109D">
        <w:rPr>
          <w:szCs w:val="24"/>
          <w:lang w:eastAsia="zh-CN"/>
        </w:rPr>
        <w:t>DLT</w:t>
      </w:r>
      <w:r w:rsidRPr="005D109D">
        <w:rPr>
          <w:rFonts w:hint="eastAsia"/>
          <w:szCs w:val="24"/>
          <w:lang w:eastAsia="zh-CN"/>
        </w:rPr>
        <w:t>、</w:t>
      </w:r>
      <w:r w:rsidRPr="005D109D">
        <w:rPr>
          <w:szCs w:val="24"/>
          <w:lang w:eastAsia="zh-CN"/>
        </w:rPr>
        <w:t>NET2030</w:t>
      </w:r>
      <w:r w:rsidRPr="005D109D">
        <w:rPr>
          <w:rFonts w:hint="eastAsia"/>
          <w:szCs w:val="24"/>
          <w:lang w:eastAsia="zh-CN"/>
        </w:rPr>
        <w:t>、</w:t>
      </w:r>
      <w:r w:rsidRPr="005D109D">
        <w:rPr>
          <w:szCs w:val="24"/>
          <w:lang w:eastAsia="zh-CN"/>
        </w:rPr>
        <w:t>DPM</w:t>
      </w:r>
      <w:r w:rsidRPr="005D109D">
        <w:rPr>
          <w:rFonts w:hint="eastAsia"/>
          <w:szCs w:val="24"/>
          <w:lang w:eastAsia="zh-CN"/>
        </w:rPr>
        <w:t>、</w:t>
      </w:r>
      <w:r w:rsidRPr="005D109D">
        <w:rPr>
          <w:szCs w:val="24"/>
          <w:lang w:eastAsia="zh-CN"/>
        </w:rPr>
        <w:t>QIT4N</w:t>
      </w:r>
      <w:r w:rsidRPr="005D109D">
        <w:rPr>
          <w:rFonts w:hint="eastAsia"/>
          <w:szCs w:val="24"/>
          <w:lang w:eastAsia="zh-CN"/>
        </w:rPr>
        <w:t>、</w:t>
      </w:r>
      <w:r w:rsidRPr="005D109D">
        <w:rPr>
          <w:szCs w:val="24"/>
          <w:lang w:eastAsia="zh-CN"/>
        </w:rPr>
        <w:t>VM</w:t>
      </w:r>
      <w:r w:rsidRPr="005D109D">
        <w:rPr>
          <w:rFonts w:hint="eastAsia"/>
          <w:szCs w:val="24"/>
          <w:lang w:eastAsia="zh-CN"/>
        </w:rPr>
        <w:t>）</w:t>
      </w:r>
      <w:r w:rsidR="00126434" w:rsidRPr="005D109D">
        <w:rPr>
          <w:rFonts w:hint="eastAsia"/>
          <w:szCs w:val="24"/>
          <w:lang w:eastAsia="zh-CN"/>
        </w:rPr>
        <w:t>，</w:t>
      </w:r>
      <w:r w:rsidRPr="005D109D">
        <w:rPr>
          <w:szCs w:val="24"/>
          <w:lang w:eastAsia="zh-CN"/>
        </w:rPr>
        <w:t>ITU-T JCA</w:t>
      </w:r>
      <w:r w:rsidRPr="005D109D">
        <w:rPr>
          <w:rFonts w:hint="eastAsia"/>
          <w:szCs w:val="24"/>
          <w:lang w:eastAsia="zh-CN"/>
        </w:rPr>
        <w:t>（</w:t>
      </w:r>
      <w:r w:rsidRPr="005D109D">
        <w:rPr>
          <w:szCs w:val="24"/>
          <w:lang w:eastAsia="zh-CN"/>
        </w:rPr>
        <w:t>IMT2020</w:t>
      </w:r>
      <w:r w:rsidRPr="005D109D">
        <w:rPr>
          <w:rFonts w:hint="eastAsia"/>
          <w:szCs w:val="24"/>
          <w:lang w:eastAsia="zh-CN"/>
        </w:rPr>
        <w:t>、</w:t>
      </w:r>
      <w:r w:rsidRPr="005D109D">
        <w:rPr>
          <w:szCs w:val="24"/>
          <w:lang w:eastAsia="zh-CN"/>
        </w:rPr>
        <w:t>IoT</w:t>
      </w:r>
      <w:r w:rsidRPr="005D109D">
        <w:rPr>
          <w:rFonts w:hint="eastAsia"/>
          <w:szCs w:val="24"/>
          <w:lang w:eastAsia="zh-CN"/>
        </w:rPr>
        <w:t>和</w:t>
      </w:r>
      <w:r w:rsidRPr="005D109D">
        <w:rPr>
          <w:szCs w:val="24"/>
          <w:lang w:eastAsia="zh-CN"/>
        </w:rPr>
        <w:t>SC&amp;C</w:t>
      </w:r>
      <w:r w:rsidRPr="005D109D">
        <w:rPr>
          <w:rFonts w:hint="eastAsia"/>
          <w:szCs w:val="24"/>
          <w:lang w:eastAsia="zh-CN"/>
        </w:rPr>
        <w:t>、</w:t>
      </w:r>
      <w:r w:rsidRPr="005D109D">
        <w:rPr>
          <w:szCs w:val="24"/>
          <w:lang w:eastAsia="zh-CN"/>
        </w:rPr>
        <w:t>MMeS</w:t>
      </w:r>
      <w:r w:rsidRPr="005D109D">
        <w:rPr>
          <w:rFonts w:hint="eastAsia"/>
          <w:szCs w:val="24"/>
          <w:lang w:eastAsia="zh-CN"/>
        </w:rPr>
        <w:t>、</w:t>
      </w:r>
      <w:r w:rsidRPr="005D109D">
        <w:rPr>
          <w:szCs w:val="24"/>
          <w:lang w:eastAsia="zh-CN"/>
        </w:rPr>
        <w:t>SDN</w:t>
      </w:r>
      <w:r w:rsidRPr="005D109D">
        <w:rPr>
          <w:rFonts w:hint="eastAsia"/>
          <w:szCs w:val="24"/>
          <w:lang w:eastAsia="zh-CN"/>
        </w:rPr>
        <w:t>）</w:t>
      </w:r>
      <w:r w:rsidR="00126434" w:rsidRPr="005D109D">
        <w:rPr>
          <w:rFonts w:hint="eastAsia"/>
          <w:szCs w:val="24"/>
          <w:lang w:eastAsia="zh-CN"/>
        </w:rPr>
        <w:t>，</w:t>
      </w:r>
      <w:r w:rsidRPr="005D109D">
        <w:rPr>
          <w:szCs w:val="24"/>
          <w:lang w:eastAsia="zh-CN"/>
        </w:rPr>
        <w:t>ITU-T SCV</w:t>
      </w:r>
      <w:r w:rsidRPr="005D109D">
        <w:rPr>
          <w:rFonts w:hint="eastAsia"/>
          <w:szCs w:val="24"/>
          <w:lang w:eastAsia="zh-CN"/>
        </w:rPr>
        <w:t>、</w:t>
      </w:r>
      <w:r w:rsidRPr="005D109D">
        <w:rPr>
          <w:szCs w:val="24"/>
          <w:lang w:eastAsia="zh-CN"/>
        </w:rPr>
        <w:t>ITU-T</w:t>
      </w:r>
      <w:r w:rsidRPr="005D109D">
        <w:rPr>
          <w:rFonts w:hint="eastAsia"/>
          <w:szCs w:val="24"/>
          <w:lang w:eastAsia="zh-CN"/>
        </w:rPr>
        <w:t>研究组（</w:t>
      </w:r>
      <w:r w:rsidRPr="005D109D">
        <w:rPr>
          <w:szCs w:val="24"/>
          <w:lang w:eastAsia="zh-CN"/>
        </w:rPr>
        <w:t>2</w:t>
      </w:r>
      <w:r w:rsidRPr="005D109D">
        <w:rPr>
          <w:rFonts w:hint="eastAsia"/>
          <w:szCs w:val="24"/>
          <w:lang w:eastAsia="zh-CN"/>
        </w:rPr>
        <w:t>、</w:t>
      </w:r>
      <w:r w:rsidRPr="005D109D">
        <w:rPr>
          <w:szCs w:val="24"/>
          <w:lang w:eastAsia="zh-CN"/>
        </w:rPr>
        <w:t>3</w:t>
      </w:r>
      <w:r w:rsidRPr="005D109D">
        <w:rPr>
          <w:rFonts w:hint="eastAsia"/>
          <w:szCs w:val="24"/>
          <w:lang w:eastAsia="zh-CN"/>
        </w:rPr>
        <w:t>、</w:t>
      </w:r>
      <w:r w:rsidRPr="005D109D">
        <w:rPr>
          <w:szCs w:val="24"/>
          <w:lang w:eastAsia="zh-CN"/>
        </w:rPr>
        <w:t>5</w:t>
      </w:r>
      <w:r w:rsidRPr="005D109D">
        <w:rPr>
          <w:rFonts w:hint="eastAsia"/>
          <w:szCs w:val="24"/>
          <w:lang w:eastAsia="zh-CN"/>
        </w:rPr>
        <w:t>、</w:t>
      </w:r>
      <w:r w:rsidRPr="005D109D">
        <w:rPr>
          <w:szCs w:val="24"/>
          <w:lang w:eastAsia="zh-CN"/>
        </w:rPr>
        <w:t>9</w:t>
      </w:r>
      <w:r w:rsidRPr="005D109D">
        <w:rPr>
          <w:rFonts w:hint="eastAsia"/>
          <w:szCs w:val="24"/>
          <w:lang w:eastAsia="zh-CN"/>
        </w:rPr>
        <w:t>、</w:t>
      </w:r>
      <w:r w:rsidRPr="005D109D">
        <w:rPr>
          <w:szCs w:val="24"/>
          <w:lang w:eastAsia="zh-CN"/>
        </w:rPr>
        <w:t>11</w:t>
      </w:r>
      <w:r w:rsidRPr="005D109D">
        <w:rPr>
          <w:rFonts w:hint="eastAsia"/>
          <w:szCs w:val="24"/>
          <w:lang w:eastAsia="zh-CN"/>
        </w:rPr>
        <w:t>、</w:t>
      </w:r>
      <w:r w:rsidRPr="005D109D">
        <w:rPr>
          <w:szCs w:val="24"/>
          <w:lang w:eastAsia="zh-CN"/>
        </w:rPr>
        <w:t>12</w:t>
      </w:r>
      <w:r w:rsidRPr="005D109D">
        <w:rPr>
          <w:rFonts w:hint="eastAsia"/>
          <w:szCs w:val="24"/>
          <w:lang w:eastAsia="zh-CN"/>
        </w:rPr>
        <w:t>、</w:t>
      </w:r>
      <w:r w:rsidRPr="005D109D">
        <w:rPr>
          <w:szCs w:val="24"/>
          <w:lang w:eastAsia="zh-CN"/>
        </w:rPr>
        <w:t>13</w:t>
      </w:r>
      <w:r w:rsidRPr="005D109D">
        <w:rPr>
          <w:rFonts w:hint="eastAsia"/>
          <w:szCs w:val="24"/>
          <w:lang w:eastAsia="zh-CN"/>
        </w:rPr>
        <w:t>、</w:t>
      </w:r>
      <w:r w:rsidRPr="005D109D">
        <w:rPr>
          <w:szCs w:val="24"/>
          <w:lang w:eastAsia="zh-CN"/>
        </w:rPr>
        <w:t>15</w:t>
      </w:r>
      <w:r w:rsidRPr="005D109D">
        <w:rPr>
          <w:rFonts w:hint="eastAsia"/>
          <w:szCs w:val="24"/>
          <w:lang w:eastAsia="zh-CN"/>
        </w:rPr>
        <w:t>、</w:t>
      </w:r>
      <w:r w:rsidRPr="005D109D">
        <w:rPr>
          <w:szCs w:val="24"/>
          <w:lang w:eastAsia="zh-CN"/>
        </w:rPr>
        <w:t>16</w:t>
      </w:r>
      <w:r w:rsidRPr="005D109D">
        <w:rPr>
          <w:rFonts w:hint="eastAsia"/>
          <w:szCs w:val="24"/>
          <w:lang w:eastAsia="zh-CN"/>
        </w:rPr>
        <w:t>、</w:t>
      </w:r>
      <w:r w:rsidRPr="005D109D">
        <w:rPr>
          <w:szCs w:val="24"/>
          <w:lang w:eastAsia="zh-CN"/>
        </w:rPr>
        <w:t>20</w:t>
      </w:r>
      <w:r w:rsidRPr="005D109D">
        <w:rPr>
          <w:rFonts w:hint="eastAsia"/>
          <w:szCs w:val="24"/>
          <w:lang w:eastAsia="zh-CN"/>
        </w:rPr>
        <w:t>）和</w:t>
      </w:r>
      <w:r w:rsidRPr="005D109D">
        <w:rPr>
          <w:szCs w:val="24"/>
          <w:lang w:eastAsia="zh-CN"/>
        </w:rPr>
        <w:t>ITU-T TSAG</w:t>
      </w:r>
      <w:r w:rsidRPr="005D109D">
        <w:rPr>
          <w:rFonts w:hint="eastAsia"/>
          <w:szCs w:val="24"/>
          <w:lang w:eastAsia="zh-CN"/>
        </w:rPr>
        <w:t>。</w:t>
      </w:r>
    </w:p>
    <w:p w14:paraId="7CAACF82" w14:textId="33DE0F75" w:rsidR="00FC31BB" w:rsidRPr="00F83E76" w:rsidRDefault="00FC31BB" w:rsidP="00FC31BB">
      <w:pPr>
        <w:ind w:firstLineChars="200" w:firstLine="480"/>
        <w:rPr>
          <w:szCs w:val="24"/>
          <w:lang w:eastAsia="zh-CN"/>
        </w:rPr>
      </w:pPr>
      <w:r w:rsidRPr="005D109D">
        <w:rPr>
          <w:rFonts w:hint="eastAsia"/>
          <w:szCs w:val="24"/>
          <w:lang w:eastAsia="zh-CN"/>
        </w:rPr>
        <w:t>第</w:t>
      </w:r>
      <w:r w:rsidRPr="005D109D">
        <w:rPr>
          <w:szCs w:val="24"/>
          <w:lang w:eastAsia="zh-CN"/>
        </w:rPr>
        <w:t>17</w:t>
      </w:r>
      <w:r w:rsidRPr="005D109D">
        <w:rPr>
          <w:rFonts w:hint="eastAsia"/>
          <w:szCs w:val="24"/>
          <w:lang w:eastAsia="zh-CN"/>
        </w:rPr>
        <w:t>研究组</w:t>
      </w:r>
      <w:r w:rsidRPr="005D109D">
        <w:rPr>
          <w:szCs w:val="24"/>
          <w:lang w:eastAsia="zh-CN"/>
        </w:rPr>
        <w:t>向下列方面发出了外部联络声明：</w:t>
      </w:r>
      <w:r w:rsidRPr="005D109D">
        <w:rPr>
          <w:szCs w:val="24"/>
          <w:lang w:eastAsia="zh-CN"/>
        </w:rPr>
        <w:t>3GPP</w:t>
      </w:r>
      <w:r w:rsidRPr="005D109D">
        <w:rPr>
          <w:szCs w:val="24"/>
          <w:lang w:eastAsia="zh-CN"/>
        </w:rPr>
        <w:t>（</w:t>
      </w:r>
      <w:r w:rsidRPr="005D109D">
        <w:rPr>
          <w:szCs w:val="24"/>
          <w:lang w:eastAsia="zh-CN"/>
        </w:rPr>
        <w:t>SA3</w:t>
      </w:r>
      <w:r w:rsidRPr="005D109D">
        <w:rPr>
          <w:szCs w:val="24"/>
          <w:lang w:eastAsia="zh-CN"/>
        </w:rPr>
        <w:t>）</w:t>
      </w:r>
      <w:r w:rsidRPr="005D109D">
        <w:rPr>
          <w:rFonts w:hint="eastAsia"/>
          <w:szCs w:val="24"/>
          <w:lang w:eastAsia="zh-CN"/>
        </w:rPr>
        <w:t>、</w:t>
      </w:r>
      <w:r w:rsidRPr="005D109D">
        <w:rPr>
          <w:szCs w:val="24"/>
          <w:lang w:eastAsia="zh-CN"/>
        </w:rPr>
        <w:t>PT ASTAP</w:t>
      </w:r>
      <w:r w:rsidRPr="005D109D">
        <w:rPr>
          <w:rFonts w:hint="eastAsia"/>
          <w:szCs w:val="24"/>
          <w:lang w:eastAsia="zh-CN"/>
        </w:rPr>
        <w:t>、</w:t>
      </w:r>
      <w:r w:rsidRPr="005D109D">
        <w:rPr>
          <w:szCs w:val="24"/>
          <w:lang w:eastAsia="zh-CN"/>
        </w:rPr>
        <w:t>BSI</w:t>
      </w:r>
      <w:r w:rsidRPr="005D109D">
        <w:rPr>
          <w:rFonts w:hint="eastAsia"/>
          <w:szCs w:val="24"/>
          <w:lang w:eastAsia="zh-CN"/>
        </w:rPr>
        <w:t>、</w:t>
      </w:r>
      <w:r w:rsidRPr="005D109D">
        <w:rPr>
          <w:szCs w:val="24"/>
          <w:lang w:eastAsia="zh-CN"/>
        </w:rPr>
        <w:t>CEN-CENELEC JTC 19</w:t>
      </w:r>
      <w:r w:rsidRPr="005D109D">
        <w:rPr>
          <w:rFonts w:hint="eastAsia"/>
          <w:szCs w:val="24"/>
          <w:lang w:eastAsia="zh-CN"/>
        </w:rPr>
        <w:t>、</w:t>
      </w:r>
      <w:r w:rsidRPr="005D109D">
        <w:rPr>
          <w:szCs w:val="24"/>
          <w:lang w:eastAsia="zh-CN"/>
        </w:rPr>
        <w:t>CIS</w:t>
      </w:r>
      <w:r w:rsidRPr="005D109D">
        <w:rPr>
          <w:rFonts w:hint="eastAsia"/>
          <w:szCs w:val="24"/>
          <w:lang w:eastAsia="zh-CN"/>
        </w:rPr>
        <w:t>、</w:t>
      </w:r>
      <w:r w:rsidRPr="005D109D">
        <w:rPr>
          <w:szCs w:val="24"/>
          <w:lang w:eastAsia="zh-CN"/>
        </w:rPr>
        <w:t>ETSI</w:t>
      </w:r>
      <w:r w:rsidRPr="005D109D">
        <w:rPr>
          <w:szCs w:val="24"/>
          <w:lang w:eastAsia="zh-CN"/>
        </w:rPr>
        <w:t>（</w:t>
      </w:r>
      <w:r w:rsidRPr="005D109D">
        <w:rPr>
          <w:szCs w:val="24"/>
          <w:lang w:eastAsia="zh-CN"/>
        </w:rPr>
        <w:t>ISG CIM</w:t>
      </w:r>
      <w:r w:rsidRPr="005D109D">
        <w:rPr>
          <w:szCs w:val="24"/>
          <w:lang w:eastAsia="zh-CN"/>
        </w:rPr>
        <w:t>、</w:t>
      </w:r>
      <w:r w:rsidRPr="005D109D">
        <w:rPr>
          <w:szCs w:val="24"/>
          <w:lang w:eastAsia="zh-CN"/>
        </w:rPr>
        <w:t>MEC</w:t>
      </w:r>
      <w:r w:rsidRPr="005D109D">
        <w:rPr>
          <w:szCs w:val="24"/>
          <w:lang w:eastAsia="zh-CN"/>
        </w:rPr>
        <w:t>、</w:t>
      </w:r>
      <w:r w:rsidRPr="005D109D">
        <w:rPr>
          <w:szCs w:val="24"/>
          <w:lang w:eastAsia="zh-CN"/>
        </w:rPr>
        <w:t>QKD</w:t>
      </w:r>
      <w:r w:rsidRPr="005D109D">
        <w:t xml:space="preserve"> </w:t>
      </w:r>
      <w:r w:rsidRPr="005D109D">
        <w:rPr>
          <w:szCs w:val="24"/>
          <w:lang w:eastAsia="zh-CN"/>
        </w:rPr>
        <w:t>ZSM</w:t>
      </w:r>
      <w:r w:rsidRPr="005D109D">
        <w:rPr>
          <w:szCs w:val="24"/>
          <w:lang w:eastAsia="zh-CN"/>
        </w:rPr>
        <w:t>、</w:t>
      </w:r>
      <w:r w:rsidRPr="005D109D">
        <w:rPr>
          <w:szCs w:val="24"/>
          <w:lang w:eastAsia="zh-CN"/>
        </w:rPr>
        <w:t>SAGE</w:t>
      </w:r>
      <w:r w:rsidRPr="005D109D">
        <w:rPr>
          <w:szCs w:val="24"/>
          <w:lang w:eastAsia="zh-CN"/>
        </w:rPr>
        <w:t>）</w:t>
      </w:r>
      <w:r w:rsidRPr="005D109D">
        <w:rPr>
          <w:rFonts w:hint="eastAsia"/>
          <w:szCs w:val="24"/>
          <w:lang w:eastAsia="zh-CN"/>
        </w:rPr>
        <w:t>、</w:t>
      </w:r>
      <w:r w:rsidRPr="005D109D">
        <w:rPr>
          <w:szCs w:val="24"/>
          <w:lang w:eastAsia="zh-CN"/>
        </w:rPr>
        <w:t>ETSI TC</w:t>
      </w:r>
      <w:r w:rsidRPr="005D109D">
        <w:rPr>
          <w:szCs w:val="24"/>
          <w:lang w:eastAsia="zh-CN"/>
        </w:rPr>
        <w:t>（</w:t>
      </w:r>
      <w:r w:rsidRPr="005D109D">
        <w:rPr>
          <w:szCs w:val="24"/>
          <w:lang w:eastAsia="zh-CN"/>
        </w:rPr>
        <w:t>CYBER</w:t>
      </w:r>
      <w:r w:rsidRPr="005D109D">
        <w:rPr>
          <w:szCs w:val="24"/>
          <w:lang w:eastAsia="zh-CN"/>
        </w:rPr>
        <w:t>、</w:t>
      </w:r>
      <w:r w:rsidRPr="005D109D">
        <w:rPr>
          <w:szCs w:val="24"/>
          <w:lang w:eastAsia="zh-CN"/>
        </w:rPr>
        <w:t>ITS</w:t>
      </w:r>
      <w:r w:rsidRPr="005D109D">
        <w:rPr>
          <w:szCs w:val="24"/>
          <w:lang w:eastAsia="zh-CN"/>
        </w:rPr>
        <w:t>、</w:t>
      </w:r>
      <w:r w:rsidRPr="005D109D">
        <w:rPr>
          <w:szCs w:val="24"/>
          <w:lang w:eastAsia="zh-CN"/>
        </w:rPr>
        <w:t>MTS</w:t>
      </w:r>
      <w:r w:rsidRPr="005D109D">
        <w:rPr>
          <w:szCs w:val="24"/>
          <w:lang w:eastAsia="zh-CN"/>
        </w:rPr>
        <w:t>））</w:t>
      </w:r>
      <w:r w:rsidRPr="005D109D">
        <w:rPr>
          <w:rFonts w:hint="eastAsia"/>
          <w:szCs w:val="24"/>
          <w:lang w:eastAsia="zh-CN"/>
        </w:rPr>
        <w:t>、</w:t>
      </w:r>
      <w:r w:rsidRPr="005D109D">
        <w:rPr>
          <w:szCs w:val="24"/>
          <w:lang w:eastAsia="zh-CN"/>
        </w:rPr>
        <w:t>FIDO</w:t>
      </w:r>
      <w:r w:rsidRPr="005D109D">
        <w:rPr>
          <w:rFonts w:hint="eastAsia"/>
          <w:szCs w:val="24"/>
          <w:lang w:eastAsia="zh-CN"/>
        </w:rPr>
        <w:t>联盟、</w:t>
      </w:r>
      <w:r w:rsidRPr="005D109D">
        <w:rPr>
          <w:szCs w:val="24"/>
          <w:lang w:eastAsia="zh-CN"/>
        </w:rPr>
        <w:t>GSMA</w:t>
      </w:r>
      <w:r w:rsidRPr="005D109D">
        <w:rPr>
          <w:szCs w:val="24"/>
          <w:lang w:eastAsia="zh-CN"/>
        </w:rPr>
        <w:t>（</w:t>
      </w:r>
      <w:r w:rsidRPr="005D109D">
        <w:rPr>
          <w:szCs w:val="24"/>
          <w:lang w:eastAsia="zh-CN"/>
        </w:rPr>
        <w:t>FASG</w:t>
      </w:r>
      <w:r w:rsidRPr="005D109D">
        <w:rPr>
          <w:szCs w:val="24"/>
          <w:lang w:eastAsia="zh-CN"/>
        </w:rPr>
        <w:t>）</w:t>
      </w:r>
      <w:r w:rsidRPr="005D109D">
        <w:rPr>
          <w:rFonts w:hint="eastAsia"/>
          <w:szCs w:val="24"/>
          <w:lang w:eastAsia="zh-CN"/>
        </w:rPr>
        <w:t>、</w:t>
      </w:r>
      <w:r w:rsidRPr="005D109D">
        <w:rPr>
          <w:szCs w:val="24"/>
          <w:lang w:eastAsia="zh-CN"/>
        </w:rPr>
        <w:t>SIM</w:t>
      </w:r>
      <w:r w:rsidRPr="005D109D">
        <w:rPr>
          <w:rFonts w:hint="eastAsia"/>
          <w:szCs w:val="24"/>
          <w:lang w:eastAsia="zh-CN"/>
        </w:rPr>
        <w:t>、</w:t>
      </w:r>
      <w:r w:rsidRPr="005D109D">
        <w:rPr>
          <w:szCs w:val="24"/>
          <w:lang w:eastAsia="zh-CN"/>
        </w:rPr>
        <w:t>ICAO</w:t>
      </w:r>
      <w:r w:rsidRPr="005D109D">
        <w:rPr>
          <w:rFonts w:hint="eastAsia"/>
          <w:szCs w:val="24"/>
          <w:lang w:eastAsia="zh-CN"/>
        </w:rPr>
        <w:t>、</w:t>
      </w:r>
      <w:r w:rsidRPr="005D109D">
        <w:rPr>
          <w:szCs w:val="24"/>
          <w:lang w:eastAsia="zh-CN"/>
        </w:rPr>
        <w:t>IEEE</w:t>
      </w:r>
      <w:r w:rsidRPr="005D109D">
        <w:rPr>
          <w:rFonts w:hint="eastAsia"/>
          <w:szCs w:val="24"/>
          <w:lang w:eastAsia="zh-CN"/>
        </w:rPr>
        <w:t>区块链举措、</w:t>
      </w:r>
      <w:r w:rsidRPr="005D109D">
        <w:rPr>
          <w:szCs w:val="24"/>
          <w:lang w:eastAsia="zh-CN"/>
        </w:rPr>
        <w:t>IETF</w:t>
      </w:r>
      <w:r w:rsidRPr="005D109D">
        <w:rPr>
          <w:rFonts w:hint="eastAsia"/>
          <w:szCs w:val="24"/>
          <w:lang w:eastAsia="zh-CN"/>
        </w:rPr>
        <w:t>、</w:t>
      </w:r>
      <w:r w:rsidRPr="005D109D">
        <w:rPr>
          <w:szCs w:val="24"/>
          <w:lang w:eastAsia="zh-CN"/>
        </w:rPr>
        <w:t>IRTF</w:t>
      </w:r>
      <w:r w:rsidRPr="005D109D">
        <w:rPr>
          <w:rFonts w:hint="eastAsia"/>
          <w:szCs w:val="24"/>
          <w:lang w:eastAsia="zh-CN"/>
        </w:rPr>
        <w:t>、</w:t>
      </w:r>
      <w:r w:rsidRPr="005D109D">
        <w:rPr>
          <w:szCs w:val="24"/>
          <w:lang w:eastAsia="zh-CN"/>
        </w:rPr>
        <w:t>ISO TC</w:t>
      </w:r>
      <w:r w:rsidRPr="005D109D">
        <w:rPr>
          <w:szCs w:val="24"/>
          <w:lang w:eastAsia="zh-CN"/>
        </w:rPr>
        <w:t>（</w:t>
      </w:r>
      <w:r w:rsidRPr="005D109D">
        <w:rPr>
          <w:szCs w:val="24"/>
          <w:lang w:eastAsia="zh-CN"/>
        </w:rPr>
        <w:t>12</w:t>
      </w:r>
      <w:r w:rsidRPr="005D109D">
        <w:rPr>
          <w:szCs w:val="24"/>
          <w:lang w:eastAsia="zh-CN"/>
        </w:rPr>
        <w:t>、</w:t>
      </w:r>
      <w:r w:rsidRPr="005D109D">
        <w:rPr>
          <w:szCs w:val="24"/>
          <w:lang w:eastAsia="zh-CN"/>
        </w:rPr>
        <w:t>20</w:t>
      </w:r>
      <w:r w:rsidRPr="005D109D">
        <w:rPr>
          <w:szCs w:val="24"/>
          <w:lang w:eastAsia="zh-CN"/>
        </w:rPr>
        <w:t>、</w:t>
      </w:r>
      <w:r w:rsidRPr="005D109D">
        <w:rPr>
          <w:szCs w:val="24"/>
          <w:lang w:eastAsia="zh-CN"/>
        </w:rPr>
        <w:t>22</w:t>
      </w:r>
      <w:r w:rsidRPr="005D109D">
        <w:rPr>
          <w:szCs w:val="24"/>
          <w:lang w:eastAsia="zh-CN"/>
        </w:rPr>
        <w:t>、</w:t>
      </w:r>
      <w:r w:rsidRPr="005D109D">
        <w:rPr>
          <w:szCs w:val="24"/>
          <w:lang w:eastAsia="zh-CN"/>
        </w:rPr>
        <w:t>37</w:t>
      </w:r>
      <w:r w:rsidRPr="005D109D">
        <w:rPr>
          <w:szCs w:val="24"/>
          <w:lang w:eastAsia="zh-CN"/>
        </w:rPr>
        <w:t>、</w:t>
      </w:r>
      <w:r w:rsidRPr="005D109D">
        <w:rPr>
          <w:szCs w:val="24"/>
          <w:lang w:eastAsia="zh-CN"/>
        </w:rPr>
        <w:t>204</w:t>
      </w:r>
      <w:r w:rsidRPr="005D109D">
        <w:rPr>
          <w:szCs w:val="24"/>
          <w:lang w:eastAsia="zh-CN"/>
        </w:rPr>
        <w:t>、</w:t>
      </w:r>
      <w:r w:rsidRPr="005D109D">
        <w:rPr>
          <w:szCs w:val="24"/>
          <w:lang w:eastAsia="zh-CN"/>
        </w:rPr>
        <w:t>307</w:t>
      </w:r>
      <w:r w:rsidRPr="005D109D">
        <w:rPr>
          <w:szCs w:val="24"/>
          <w:lang w:eastAsia="zh-CN"/>
        </w:rPr>
        <w:t>）</w:t>
      </w:r>
      <w:r w:rsidRPr="005D109D">
        <w:rPr>
          <w:rFonts w:hint="eastAsia"/>
          <w:szCs w:val="24"/>
          <w:lang w:eastAsia="zh-CN"/>
        </w:rPr>
        <w:t>、</w:t>
      </w:r>
      <w:r w:rsidRPr="005D109D">
        <w:rPr>
          <w:szCs w:val="24"/>
          <w:lang w:eastAsia="zh-CN"/>
        </w:rPr>
        <w:t>ISO/IEC JTC 1/WG9</w:t>
      </w:r>
      <w:r w:rsidRPr="005D109D">
        <w:rPr>
          <w:rFonts w:hint="eastAsia"/>
          <w:szCs w:val="24"/>
          <w:lang w:eastAsia="zh-CN"/>
        </w:rPr>
        <w:t>、</w:t>
      </w:r>
      <w:r w:rsidRPr="005D109D">
        <w:rPr>
          <w:szCs w:val="24"/>
          <w:lang w:eastAsia="zh-CN"/>
        </w:rPr>
        <w:t>ISO/IEC JTC 1/SC</w:t>
      </w:r>
      <w:r w:rsidRPr="005D109D">
        <w:rPr>
          <w:szCs w:val="24"/>
          <w:lang w:eastAsia="zh-CN"/>
        </w:rPr>
        <w:t>（</w:t>
      </w:r>
      <w:r w:rsidRPr="005D109D">
        <w:rPr>
          <w:szCs w:val="24"/>
          <w:lang w:eastAsia="zh-CN"/>
        </w:rPr>
        <w:t>6</w:t>
      </w:r>
      <w:r w:rsidRPr="005D109D">
        <w:rPr>
          <w:szCs w:val="24"/>
          <w:lang w:eastAsia="zh-CN"/>
        </w:rPr>
        <w:t>（</w:t>
      </w:r>
      <w:r w:rsidRPr="005D109D">
        <w:rPr>
          <w:szCs w:val="24"/>
          <w:lang w:eastAsia="zh-CN"/>
        </w:rPr>
        <w:t>WG 10</w:t>
      </w:r>
      <w:r w:rsidRPr="005D109D">
        <w:rPr>
          <w:szCs w:val="24"/>
          <w:lang w:eastAsia="zh-CN"/>
        </w:rPr>
        <w:t>）</w:t>
      </w:r>
      <w:r w:rsidRPr="005D109D">
        <w:rPr>
          <w:rFonts w:hint="eastAsia"/>
          <w:szCs w:val="24"/>
          <w:lang w:eastAsia="zh-CN"/>
        </w:rPr>
        <w:t>、</w:t>
      </w:r>
      <w:r w:rsidRPr="005D109D">
        <w:rPr>
          <w:szCs w:val="24"/>
          <w:lang w:eastAsia="zh-CN"/>
        </w:rPr>
        <w:t>7</w:t>
      </w:r>
      <w:r w:rsidRPr="005D109D">
        <w:rPr>
          <w:rFonts w:hint="eastAsia"/>
          <w:szCs w:val="24"/>
          <w:lang w:eastAsia="zh-CN"/>
        </w:rPr>
        <w:t>、</w:t>
      </w:r>
      <w:r w:rsidRPr="005D109D">
        <w:rPr>
          <w:szCs w:val="24"/>
          <w:lang w:eastAsia="zh-CN"/>
        </w:rPr>
        <w:t>27</w:t>
      </w:r>
      <w:r w:rsidRPr="005D109D">
        <w:rPr>
          <w:szCs w:val="24"/>
          <w:lang w:eastAsia="zh-CN"/>
        </w:rPr>
        <w:t>（</w:t>
      </w:r>
      <w:r w:rsidRPr="005D109D">
        <w:rPr>
          <w:szCs w:val="24"/>
          <w:lang w:eastAsia="zh-CN"/>
        </w:rPr>
        <w:t>WG 1</w:t>
      </w:r>
      <w:r w:rsidRPr="005D109D">
        <w:rPr>
          <w:rFonts w:hint="eastAsia"/>
          <w:szCs w:val="24"/>
          <w:lang w:eastAsia="zh-CN"/>
        </w:rPr>
        <w:t>、</w:t>
      </w:r>
      <w:r w:rsidRPr="005D109D">
        <w:rPr>
          <w:szCs w:val="24"/>
          <w:lang w:eastAsia="zh-CN"/>
        </w:rPr>
        <w:t>WG 2</w:t>
      </w:r>
      <w:r w:rsidRPr="005D109D">
        <w:rPr>
          <w:rFonts w:hint="eastAsia"/>
          <w:szCs w:val="24"/>
          <w:lang w:eastAsia="zh-CN"/>
        </w:rPr>
        <w:t>、</w:t>
      </w:r>
      <w:r w:rsidRPr="005D109D">
        <w:rPr>
          <w:szCs w:val="24"/>
          <w:lang w:eastAsia="zh-CN"/>
        </w:rPr>
        <w:t>WG 3</w:t>
      </w:r>
      <w:r w:rsidRPr="005D109D">
        <w:rPr>
          <w:rFonts w:hint="eastAsia"/>
          <w:szCs w:val="24"/>
          <w:lang w:eastAsia="zh-CN"/>
        </w:rPr>
        <w:t>、</w:t>
      </w:r>
      <w:r w:rsidRPr="005D109D">
        <w:rPr>
          <w:szCs w:val="24"/>
          <w:lang w:eastAsia="zh-CN"/>
        </w:rPr>
        <w:t>WG 4</w:t>
      </w:r>
      <w:r w:rsidRPr="005D109D">
        <w:rPr>
          <w:rFonts w:hint="eastAsia"/>
          <w:szCs w:val="24"/>
          <w:lang w:eastAsia="zh-CN"/>
        </w:rPr>
        <w:t>、</w:t>
      </w:r>
      <w:r w:rsidRPr="005D109D">
        <w:rPr>
          <w:szCs w:val="24"/>
          <w:lang w:eastAsia="zh-CN"/>
        </w:rPr>
        <w:t>WG 5</w:t>
      </w:r>
      <w:r w:rsidRPr="005D109D">
        <w:rPr>
          <w:szCs w:val="24"/>
          <w:lang w:eastAsia="zh-CN"/>
        </w:rPr>
        <w:t>）</w:t>
      </w:r>
      <w:r w:rsidRPr="005D109D">
        <w:rPr>
          <w:rFonts w:hint="eastAsia"/>
          <w:szCs w:val="24"/>
          <w:lang w:eastAsia="zh-CN"/>
        </w:rPr>
        <w:t>、</w:t>
      </w:r>
      <w:r w:rsidRPr="005D109D">
        <w:rPr>
          <w:rFonts w:hint="eastAsia"/>
          <w:szCs w:val="24"/>
          <w:lang w:eastAsia="zh-CN"/>
        </w:rPr>
        <w:t>29</w:t>
      </w:r>
      <w:r w:rsidRPr="005D109D">
        <w:rPr>
          <w:rFonts w:hint="eastAsia"/>
          <w:szCs w:val="24"/>
          <w:lang w:eastAsia="zh-CN"/>
        </w:rPr>
        <w:t>、</w:t>
      </w:r>
      <w:r w:rsidRPr="005D109D">
        <w:rPr>
          <w:szCs w:val="24"/>
          <w:lang w:eastAsia="zh-CN"/>
        </w:rPr>
        <w:t>38</w:t>
      </w:r>
      <w:r w:rsidRPr="005D109D">
        <w:rPr>
          <w:rFonts w:hint="eastAsia"/>
          <w:szCs w:val="24"/>
          <w:lang w:eastAsia="zh-CN"/>
        </w:rPr>
        <w:t>、</w:t>
      </w:r>
      <w:r w:rsidRPr="005D109D">
        <w:rPr>
          <w:szCs w:val="24"/>
          <w:lang w:eastAsia="zh-CN"/>
        </w:rPr>
        <w:t>42</w:t>
      </w:r>
      <w:r w:rsidRPr="005D109D">
        <w:rPr>
          <w:szCs w:val="24"/>
          <w:lang w:eastAsia="zh-CN"/>
        </w:rPr>
        <w:t>）</w:t>
      </w:r>
      <w:r w:rsidRPr="005D109D">
        <w:rPr>
          <w:rFonts w:hint="eastAsia"/>
          <w:szCs w:val="24"/>
          <w:lang w:eastAsia="zh-CN"/>
        </w:rPr>
        <w:t>、</w:t>
      </w:r>
      <w:r w:rsidRPr="005D109D">
        <w:rPr>
          <w:szCs w:val="24"/>
          <w:lang w:eastAsia="zh-CN"/>
        </w:rPr>
        <w:t>Kantara</w:t>
      </w:r>
      <w:r w:rsidRPr="005D109D">
        <w:rPr>
          <w:rFonts w:hint="eastAsia"/>
          <w:szCs w:val="24"/>
          <w:lang w:eastAsia="zh-CN"/>
        </w:rPr>
        <w:t>举措、</w:t>
      </w:r>
      <w:r w:rsidRPr="005D109D">
        <w:rPr>
          <w:szCs w:val="24"/>
          <w:lang w:eastAsia="zh-CN"/>
        </w:rPr>
        <w:t>MEF</w:t>
      </w:r>
      <w:r w:rsidRPr="005D109D">
        <w:rPr>
          <w:rFonts w:hint="eastAsia"/>
          <w:szCs w:val="24"/>
          <w:lang w:eastAsia="zh-CN"/>
        </w:rPr>
        <w:t>、</w:t>
      </w:r>
      <w:r w:rsidRPr="005D109D">
        <w:rPr>
          <w:szCs w:val="24"/>
          <w:lang w:eastAsia="zh-CN"/>
        </w:rPr>
        <w:t>MITRE</w:t>
      </w:r>
      <w:r w:rsidR="00126434" w:rsidRPr="005D109D">
        <w:rPr>
          <w:rFonts w:hint="eastAsia"/>
          <w:szCs w:val="24"/>
          <w:lang w:eastAsia="zh-CN"/>
        </w:rPr>
        <w:t>、</w:t>
      </w:r>
      <w:r w:rsidRPr="005D109D">
        <w:rPr>
          <w:szCs w:val="24"/>
          <w:lang w:eastAsia="zh-CN"/>
        </w:rPr>
        <w:t>NGMN</w:t>
      </w:r>
      <w:r w:rsidRPr="005D109D">
        <w:rPr>
          <w:rFonts w:hint="eastAsia"/>
          <w:szCs w:val="24"/>
          <w:lang w:eastAsia="zh-CN"/>
        </w:rPr>
        <w:t>、</w:t>
      </w:r>
      <w:r w:rsidRPr="005D109D">
        <w:rPr>
          <w:szCs w:val="24"/>
          <w:lang w:eastAsia="zh-CN"/>
        </w:rPr>
        <w:t>NIST</w:t>
      </w:r>
      <w:r w:rsidRPr="005D109D">
        <w:rPr>
          <w:rFonts w:hint="eastAsia"/>
          <w:szCs w:val="24"/>
          <w:lang w:eastAsia="zh-CN"/>
        </w:rPr>
        <w:t>、</w:t>
      </w:r>
      <w:r w:rsidRPr="005D109D">
        <w:rPr>
          <w:szCs w:val="24"/>
          <w:lang w:eastAsia="zh-CN"/>
        </w:rPr>
        <w:t>OASIS TC</w:t>
      </w:r>
      <w:r w:rsidRPr="005D109D">
        <w:rPr>
          <w:rFonts w:hint="eastAsia"/>
          <w:szCs w:val="24"/>
          <w:lang w:eastAsia="zh-CN"/>
        </w:rPr>
        <w:t>（</w:t>
      </w:r>
      <w:r w:rsidRPr="005D109D">
        <w:rPr>
          <w:szCs w:val="24"/>
          <w:lang w:eastAsia="zh-CN"/>
        </w:rPr>
        <w:t>CTI</w:t>
      </w:r>
      <w:r w:rsidRPr="005D109D">
        <w:rPr>
          <w:rFonts w:hint="eastAsia"/>
          <w:szCs w:val="24"/>
          <w:lang w:eastAsia="zh-CN"/>
        </w:rPr>
        <w:t>、</w:t>
      </w:r>
      <w:r w:rsidRPr="005D109D">
        <w:rPr>
          <w:szCs w:val="24"/>
          <w:lang w:eastAsia="zh-CN"/>
        </w:rPr>
        <w:t>OpenC2</w:t>
      </w:r>
      <w:r w:rsidRPr="005D109D">
        <w:rPr>
          <w:rFonts w:hint="eastAsia"/>
          <w:szCs w:val="24"/>
          <w:lang w:eastAsia="zh-CN"/>
        </w:rPr>
        <w:t>、信任提升）、</w:t>
      </w:r>
      <w:r w:rsidRPr="005D109D">
        <w:rPr>
          <w:szCs w:val="24"/>
          <w:lang w:eastAsia="zh-CN"/>
        </w:rPr>
        <w:t>OIX</w:t>
      </w:r>
      <w:r w:rsidRPr="005D109D">
        <w:rPr>
          <w:rFonts w:hint="eastAsia"/>
          <w:szCs w:val="24"/>
          <w:lang w:eastAsia="zh-CN"/>
        </w:rPr>
        <w:t>、</w:t>
      </w:r>
      <w:r w:rsidRPr="005D109D">
        <w:rPr>
          <w:szCs w:val="24"/>
          <w:lang w:eastAsia="zh-CN"/>
        </w:rPr>
        <w:t>oneM2M</w:t>
      </w:r>
      <w:r w:rsidRPr="005D109D">
        <w:rPr>
          <w:rFonts w:hint="eastAsia"/>
          <w:szCs w:val="24"/>
          <w:lang w:eastAsia="zh-CN"/>
        </w:rPr>
        <w:t>、</w:t>
      </w:r>
      <w:r w:rsidRPr="005D109D">
        <w:rPr>
          <w:szCs w:val="24"/>
          <w:lang w:eastAsia="zh-CN"/>
        </w:rPr>
        <w:t>ONF</w:t>
      </w:r>
      <w:r w:rsidRPr="005D109D">
        <w:rPr>
          <w:rFonts w:hint="eastAsia"/>
          <w:szCs w:val="24"/>
          <w:lang w:eastAsia="zh-CN"/>
        </w:rPr>
        <w:t>、</w:t>
      </w:r>
      <w:r w:rsidRPr="005D109D">
        <w:rPr>
          <w:szCs w:val="24"/>
          <w:lang w:eastAsia="zh-CN"/>
        </w:rPr>
        <w:t>OPIX</w:t>
      </w:r>
      <w:r w:rsidRPr="005D109D">
        <w:rPr>
          <w:rFonts w:hint="eastAsia"/>
          <w:szCs w:val="24"/>
          <w:lang w:eastAsia="zh-CN"/>
        </w:rPr>
        <w:t>基金会、</w:t>
      </w:r>
      <w:r w:rsidRPr="005D109D">
        <w:rPr>
          <w:szCs w:val="24"/>
          <w:lang w:eastAsia="zh-CN"/>
        </w:rPr>
        <w:t>RAISE</w:t>
      </w:r>
      <w:r w:rsidRPr="005D109D">
        <w:rPr>
          <w:rFonts w:hint="eastAsia"/>
          <w:szCs w:val="24"/>
          <w:lang w:eastAsia="zh-CN"/>
        </w:rPr>
        <w:t>论坛、</w:t>
      </w:r>
      <w:r w:rsidRPr="005D109D">
        <w:rPr>
          <w:szCs w:val="24"/>
          <w:lang w:eastAsia="zh-CN"/>
        </w:rPr>
        <w:t>SAE</w:t>
      </w:r>
      <w:r w:rsidRPr="005D109D">
        <w:rPr>
          <w:rFonts w:hint="eastAsia"/>
          <w:szCs w:val="24"/>
          <w:lang w:eastAsia="zh-CN"/>
        </w:rPr>
        <w:t>、</w:t>
      </w:r>
      <w:r w:rsidRPr="005D109D">
        <w:rPr>
          <w:szCs w:val="24"/>
          <w:lang w:eastAsia="zh-CN"/>
        </w:rPr>
        <w:t>UNECE</w:t>
      </w:r>
      <w:r w:rsidRPr="005D109D">
        <w:rPr>
          <w:rFonts w:hint="eastAsia"/>
          <w:szCs w:val="24"/>
          <w:lang w:eastAsia="zh-CN"/>
        </w:rPr>
        <w:t>、</w:t>
      </w:r>
      <w:r w:rsidRPr="005D109D">
        <w:rPr>
          <w:szCs w:val="24"/>
          <w:lang w:eastAsia="zh-CN"/>
        </w:rPr>
        <w:t>UPU</w:t>
      </w:r>
      <w:r w:rsidRPr="005D109D">
        <w:rPr>
          <w:rFonts w:hint="eastAsia"/>
          <w:szCs w:val="24"/>
          <w:lang w:eastAsia="zh-CN"/>
        </w:rPr>
        <w:t>、</w:t>
      </w:r>
      <w:r w:rsidRPr="005D109D">
        <w:rPr>
          <w:szCs w:val="24"/>
          <w:lang w:eastAsia="zh-CN"/>
        </w:rPr>
        <w:t>W3C</w:t>
      </w:r>
      <w:r w:rsidRPr="005D109D">
        <w:rPr>
          <w:rFonts w:hint="eastAsia"/>
          <w:szCs w:val="24"/>
          <w:lang w:eastAsia="zh-CN"/>
        </w:rPr>
        <w:t>、世界知识产权组织（</w:t>
      </w:r>
      <w:r w:rsidRPr="005D109D">
        <w:rPr>
          <w:szCs w:val="24"/>
          <w:lang w:eastAsia="zh-CN"/>
        </w:rPr>
        <w:t>WIPO</w:t>
      </w:r>
      <w:r w:rsidRPr="005D109D">
        <w:rPr>
          <w:rFonts w:hint="eastAsia"/>
          <w:szCs w:val="24"/>
          <w:lang w:eastAsia="zh-CN"/>
        </w:rPr>
        <w:t>）、世界卫生组织（</w:t>
      </w:r>
      <w:r w:rsidRPr="005D109D">
        <w:rPr>
          <w:szCs w:val="24"/>
          <w:lang w:eastAsia="zh-CN"/>
        </w:rPr>
        <w:t>WHO</w:t>
      </w:r>
      <w:r w:rsidRPr="005D109D">
        <w:rPr>
          <w:rFonts w:hint="eastAsia"/>
          <w:szCs w:val="24"/>
          <w:lang w:eastAsia="zh-CN"/>
        </w:rPr>
        <w:t>）。</w:t>
      </w:r>
    </w:p>
    <w:p w14:paraId="3FE7ACDB" w14:textId="3E9A973F" w:rsidR="00FC31BB" w:rsidRPr="00F83E76" w:rsidRDefault="00FC31BB" w:rsidP="00FC31BB">
      <w:pPr>
        <w:ind w:firstLineChars="200" w:firstLine="480"/>
        <w:rPr>
          <w:color w:val="000000"/>
          <w:szCs w:val="24"/>
          <w:lang w:eastAsia="zh-CN"/>
        </w:rPr>
      </w:pPr>
      <w:bookmarkStart w:id="222" w:name="OLE_LINK33"/>
      <w:bookmarkStart w:id="223" w:name="OLE_LINK34"/>
      <w:r w:rsidRPr="00F83E76">
        <w:rPr>
          <w:rFonts w:hint="eastAsia"/>
          <w:color w:val="000000"/>
          <w:szCs w:val="24"/>
          <w:lang w:val="en-US" w:eastAsia="zh-CN"/>
        </w:rPr>
        <w:lastRenderedPageBreak/>
        <w:t>为响应</w:t>
      </w:r>
      <w:r w:rsidRPr="00F83E76">
        <w:rPr>
          <w:color w:val="000000"/>
          <w:szCs w:val="24"/>
          <w:lang w:val="en-US" w:eastAsia="zh-CN"/>
        </w:rPr>
        <w:t>WTSA-16</w:t>
      </w:r>
      <w:r w:rsidRPr="00F83E76">
        <w:rPr>
          <w:rFonts w:hint="eastAsia"/>
          <w:color w:val="000000"/>
          <w:szCs w:val="24"/>
          <w:lang w:val="en-US" w:eastAsia="zh-CN"/>
        </w:rPr>
        <w:t>第</w:t>
      </w:r>
      <w:r w:rsidRPr="00F83E76">
        <w:rPr>
          <w:color w:val="000000"/>
          <w:szCs w:val="24"/>
          <w:lang w:val="en-US" w:eastAsia="zh-CN"/>
        </w:rPr>
        <w:t>7</w:t>
      </w:r>
      <w:bookmarkEnd w:id="222"/>
      <w:bookmarkEnd w:id="223"/>
      <w:r w:rsidRPr="00F83E76">
        <w:rPr>
          <w:rFonts w:hint="eastAsia"/>
          <w:color w:val="000000"/>
          <w:szCs w:val="24"/>
          <w:lang w:val="en-US" w:eastAsia="zh-CN"/>
        </w:rPr>
        <w:t>号决议</w:t>
      </w:r>
      <w:r w:rsidRPr="00F83E76">
        <w:rPr>
          <w:color w:val="000000"/>
          <w:szCs w:val="24"/>
          <w:lang w:val="en-US" w:eastAsia="zh-CN"/>
        </w:rPr>
        <w:t xml:space="preserve"> – </w:t>
      </w:r>
      <w:r w:rsidRPr="00CD73D9">
        <w:rPr>
          <w:rFonts w:eastAsia="STKaiti"/>
          <w:iCs/>
          <w:color w:val="000000"/>
          <w:szCs w:val="24"/>
          <w:lang w:val="en-US" w:eastAsia="zh-CN"/>
        </w:rPr>
        <w:t>与国际标准化组织（</w:t>
      </w:r>
      <w:r w:rsidRPr="00CD73D9">
        <w:rPr>
          <w:rFonts w:eastAsia="STKaiti"/>
          <w:iCs/>
          <w:color w:val="000000"/>
          <w:szCs w:val="24"/>
          <w:lang w:val="en-US" w:eastAsia="zh-CN"/>
        </w:rPr>
        <w:t>ISO</w:t>
      </w:r>
      <w:r w:rsidRPr="00CD73D9">
        <w:rPr>
          <w:rFonts w:eastAsia="STKaiti"/>
          <w:iCs/>
          <w:color w:val="000000"/>
          <w:szCs w:val="24"/>
          <w:lang w:val="en-US" w:eastAsia="zh-CN"/>
        </w:rPr>
        <w:t>）和国际电工委员会（</w:t>
      </w:r>
      <w:r w:rsidRPr="00CD73D9">
        <w:rPr>
          <w:rFonts w:eastAsia="STKaiti"/>
          <w:iCs/>
          <w:color w:val="000000"/>
          <w:szCs w:val="24"/>
          <w:lang w:val="en-US" w:eastAsia="zh-CN"/>
        </w:rPr>
        <w:t>IEC</w:t>
      </w:r>
      <w:r w:rsidRPr="00CD73D9">
        <w:rPr>
          <w:rFonts w:eastAsia="STKaiti"/>
          <w:iCs/>
          <w:color w:val="000000"/>
          <w:szCs w:val="24"/>
          <w:lang w:val="en-US" w:eastAsia="zh-CN"/>
        </w:rPr>
        <w:t>）</w:t>
      </w:r>
      <w:r w:rsidRPr="00D53689">
        <w:rPr>
          <w:rFonts w:ascii="STKaiti" w:eastAsia="STKaiti" w:hAnsi="STKaiti"/>
          <w:iCs/>
          <w:color w:val="000000"/>
          <w:szCs w:val="24"/>
          <w:lang w:val="en-US" w:eastAsia="zh-CN"/>
        </w:rPr>
        <w:t>的</w:t>
      </w:r>
      <w:r w:rsidRPr="00D53689">
        <w:rPr>
          <w:rFonts w:ascii="STKaiti" w:eastAsia="STKaiti" w:hAnsi="STKaiti" w:hint="eastAsia"/>
          <w:iCs/>
          <w:color w:val="000000"/>
          <w:szCs w:val="24"/>
          <w:lang w:val="en-US" w:eastAsia="zh-CN"/>
        </w:rPr>
        <w:t>协作</w:t>
      </w:r>
      <w:r w:rsidRPr="00F83E76">
        <w:rPr>
          <w:rFonts w:hint="eastAsia"/>
          <w:color w:val="000000"/>
          <w:szCs w:val="24"/>
          <w:lang w:val="en-US" w:eastAsia="zh-CN"/>
        </w:rPr>
        <w:t xml:space="preserve"> </w:t>
      </w:r>
      <w:r w:rsidRPr="00F83E76">
        <w:rPr>
          <w:color w:val="000000"/>
          <w:szCs w:val="24"/>
          <w:lang w:val="en-US" w:eastAsia="zh-CN"/>
        </w:rPr>
        <w:t xml:space="preserve">– </w:t>
      </w:r>
      <w:r w:rsidRPr="00F83E76">
        <w:rPr>
          <w:color w:val="000000"/>
          <w:szCs w:val="24"/>
          <w:lang w:val="en-US" w:eastAsia="zh-CN"/>
        </w:rPr>
        <w:t>第</w:t>
      </w:r>
      <w:r w:rsidRPr="00F83E76">
        <w:rPr>
          <w:color w:val="000000"/>
          <w:szCs w:val="24"/>
          <w:lang w:val="en-US" w:eastAsia="zh-CN"/>
        </w:rPr>
        <w:t>17</w:t>
      </w:r>
      <w:r w:rsidRPr="00F83E76">
        <w:rPr>
          <w:color w:val="000000"/>
          <w:szCs w:val="24"/>
          <w:lang w:val="en-US" w:eastAsia="zh-CN"/>
        </w:rPr>
        <w:t>研究组</w:t>
      </w:r>
      <w:r w:rsidRPr="00F83E76">
        <w:rPr>
          <w:rFonts w:hint="eastAsia"/>
          <w:color w:val="000000"/>
          <w:szCs w:val="24"/>
          <w:lang w:val="en-US" w:eastAsia="zh-CN"/>
        </w:rPr>
        <w:t>维护在线表格</w:t>
      </w:r>
      <w:r w:rsidR="00126434">
        <w:rPr>
          <w:rFonts w:hint="eastAsia"/>
          <w:color w:val="000000"/>
          <w:szCs w:val="24"/>
          <w:lang w:val="en-US" w:eastAsia="zh-CN"/>
        </w:rPr>
        <w:t>，</w:t>
      </w:r>
      <w:r w:rsidRPr="00F83E76">
        <w:rPr>
          <w:rFonts w:hint="eastAsia"/>
          <w:color w:val="000000"/>
          <w:szCs w:val="24"/>
          <w:lang w:val="en-US" w:eastAsia="zh-CN"/>
        </w:rPr>
        <w:t>列出了与</w:t>
      </w:r>
      <w:r w:rsidRPr="00F83E76">
        <w:rPr>
          <w:rFonts w:hint="eastAsia"/>
          <w:color w:val="000000"/>
          <w:szCs w:val="24"/>
          <w:lang w:val="en-US" w:eastAsia="zh-CN"/>
        </w:rPr>
        <w:t>ISO</w:t>
      </w:r>
      <w:r w:rsidRPr="00F83E76">
        <w:rPr>
          <w:rFonts w:hint="eastAsia"/>
          <w:color w:val="000000"/>
          <w:szCs w:val="24"/>
          <w:lang w:val="en-US" w:eastAsia="zh-CN"/>
        </w:rPr>
        <w:t>和</w:t>
      </w:r>
      <w:r w:rsidRPr="00F83E76">
        <w:rPr>
          <w:rFonts w:hint="eastAsia"/>
          <w:color w:val="000000"/>
          <w:szCs w:val="24"/>
          <w:lang w:val="en-US" w:eastAsia="zh-CN"/>
        </w:rPr>
        <w:t>IEC</w:t>
      </w:r>
      <w:r w:rsidRPr="00F83E76">
        <w:rPr>
          <w:rFonts w:hint="eastAsia"/>
          <w:color w:val="000000"/>
          <w:szCs w:val="24"/>
          <w:lang w:val="en-US" w:eastAsia="zh-CN"/>
        </w:rPr>
        <w:t>的技术委员会（</w:t>
      </w:r>
      <w:r w:rsidRPr="00F83E76">
        <w:rPr>
          <w:rFonts w:hint="eastAsia"/>
          <w:color w:val="000000"/>
          <w:szCs w:val="24"/>
          <w:lang w:val="en-US" w:eastAsia="zh-CN"/>
        </w:rPr>
        <w:t>TC</w:t>
      </w:r>
      <w:r w:rsidRPr="00F83E76">
        <w:rPr>
          <w:rFonts w:hint="eastAsia"/>
          <w:color w:val="000000"/>
          <w:szCs w:val="24"/>
          <w:lang w:val="en-US" w:eastAsia="zh-CN"/>
        </w:rPr>
        <w:t>）和</w:t>
      </w:r>
      <w:r w:rsidRPr="00F83E76">
        <w:rPr>
          <w:color w:val="000000"/>
          <w:szCs w:val="24"/>
          <w:lang w:val="en-US" w:eastAsia="zh-CN"/>
        </w:rPr>
        <w:t>ISO/IEC JTC 1</w:t>
      </w:r>
      <w:r w:rsidRPr="00F83E76">
        <w:rPr>
          <w:rFonts w:hint="eastAsia"/>
          <w:color w:val="000000"/>
          <w:szCs w:val="24"/>
          <w:lang w:val="en-US" w:eastAsia="zh-CN"/>
        </w:rPr>
        <w:t>的小组委员会的关系</w:t>
      </w:r>
      <w:r w:rsidR="00126434">
        <w:rPr>
          <w:color w:val="000000"/>
          <w:szCs w:val="24"/>
          <w:lang w:val="en-US" w:eastAsia="zh-CN"/>
        </w:rPr>
        <w:t>，</w:t>
      </w:r>
      <w:r w:rsidRPr="00F83E76">
        <w:rPr>
          <w:rFonts w:hint="eastAsia"/>
          <w:color w:val="000000"/>
          <w:szCs w:val="24"/>
          <w:lang w:val="en-US" w:eastAsia="zh-CN"/>
        </w:rPr>
        <w:t>也包括将此关系的性质确定为联合工作（例如</w:t>
      </w:r>
      <w:r w:rsidR="00126434">
        <w:rPr>
          <w:color w:val="000000"/>
          <w:szCs w:val="24"/>
          <w:lang w:val="en-US" w:eastAsia="zh-CN"/>
        </w:rPr>
        <w:t>，</w:t>
      </w:r>
      <w:r w:rsidRPr="00F83E76">
        <w:rPr>
          <w:rFonts w:hint="eastAsia"/>
          <w:color w:val="000000"/>
          <w:szCs w:val="24"/>
          <w:lang w:val="en-US" w:eastAsia="zh-CN"/>
        </w:rPr>
        <w:t>通用文本或双文本）</w:t>
      </w:r>
      <w:r w:rsidR="00126434">
        <w:rPr>
          <w:color w:val="000000"/>
          <w:szCs w:val="24"/>
          <w:lang w:val="en-US" w:eastAsia="zh-CN"/>
        </w:rPr>
        <w:t>，</w:t>
      </w:r>
      <w:r w:rsidRPr="00F83E76">
        <w:rPr>
          <w:rFonts w:hint="eastAsia"/>
          <w:color w:val="000000"/>
          <w:szCs w:val="24"/>
          <w:lang w:val="en-US" w:eastAsia="zh-CN"/>
        </w:rPr>
        <w:t>通过联络机制或信息联络的技术性合作。</w:t>
      </w:r>
    </w:p>
    <w:p w14:paraId="35DF2680" w14:textId="51319BD8" w:rsidR="00FC31BB" w:rsidRPr="00F83E76" w:rsidRDefault="00FC31BB" w:rsidP="00FC31BB">
      <w:pPr>
        <w:ind w:firstLineChars="200" w:firstLine="480"/>
        <w:rPr>
          <w:szCs w:val="24"/>
          <w:lang w:eastAsia="zh-CN"/>
        </w:rPr>
      </w:pPr>
      <w:r w:rsidRPr="00F83E76">
        <w:rPr>
          <w:rFonts w:hint="eastAsia"/>
          <w:szCs w:val="24"/>
          <w:lang w:eastAsia="zh-CN"/>
        </w:rPr>
        <w:t>第</w:t>
      </w:r>
      <w:r w:rsidRPr="00F83E76">
        <w:rPr>
          <w:szCs w:val="24"/>
          <w:lang w:eastAsia="zh-CN"/>
        </w:rPr>
        <w:t>17</w:t>
      </w:r>
      <w:r w:rsidRPr="00F83E76">
        <w:rPr>
          <w:rFonts w:hint="eastAsia"/>
          <w:szCs w:val="24"/>
          <w:lang w:eastAsia="zh-CN"/>
        </w:rPr>
        <w:t>研究组组织了以下讲习班：</w:t>
      </w:r>
    </w:p>
    <w:p w14:paraId="4CD4C747" w14:textId="4103FED7" w:rsidR="00FC31BB" w:rsidRPr="00F85921" w:rsidRDefault="00FC31BB" w:rsidP="00B64119">
      <w:pPr>
        <w:pStyle w:val="enumlev1"/>
        <w:rPr>
          <w:rFonts w:eastAsiaTheme="minorEastAsia"/>
          <w:bCs/>
          <w:lang w:eastAsia="zh-CN"/>
        </w:rPr>
      </w:pPr>
      <w:bookmarkStart w:id="224" w:name="_Hlk46041216"/>
      <w:r w:rsidRPr="00B2628A">
        <w:rPr>
          <w:lang w:eastAsia="zh-CN"/>
        </w:rPr>
        <w:t>–</w:t>
      </w:r>
      <w:r w:rsidRPr="00B2628A">
        <w:rPr>
          <w:lang w:eastAsia="zh-CN"/>
        </w:rPr>
        <w:tab/>
      </w:r>
      <w:hyperlink r:id="rId186" w:history="1">
        <w:r w:rsidRPr="00F85921">
          <w:rPr>
            <w:rFonts w:eastAsiaTheme="minorEastAsia"/>
            <w:bCs/>
            <w:color w:val="0000FF"/>
            <w:u w:val="single"/>
            <w:lang w:eastAsia="ko-KR"/>
          </w:rPr>
          <w:t>国际电联</w:t>
        </w:r>
        <w:r w:rsidRPr="00F85921">
          <w:rPr>
            <w:rFonts w:eastAsiaTheme="minorEastAsia"/>
            <w:bCs/>
            <w:color w:val="0000FF"/>
            <w:u w:val="single"/>
            <w:lang w:eastAsia="ko-KR"/>
          </w:rPr>
          <w:t>/</w:t>
        </w:r>
        <w:r w:rsidRPr="00F85921">
          <w:rPr>
            <w:rFonts w:eastAsiaTheme="minorEastAsia"/>
            <w:bCs/>
            <w:color w:val="0000FF"/>
            <w:u w:val="single"/>
            <w:lang w:eastAsia="ko-KR"/>
          </w:rPr>
          <w:t>世</w:t>
        </w:r>
        <w:r w:rsidRPr="00F85921">
          <w:rPr>
            <w:rFonts w:eastAsiaTheme="minorEastAsia"/>
            <w:bCs/>
            <w:color w:val="0000FF"/>
            <w:u w:val="single"/>
            <w:lang w:eastAsia="zh-CN"/>
          </w:rPr>
          <w:t>界</w:t>
        </w:r>
        <w:r w:rsidRPr="00F85921">
          <w:rPr>
            <w:rFonts w:eastAsiaTheme="minorEastAsia"/>
            <w:bCs/>
            <w:color w:val="0000FF"/>
            <w:u w:val="single"/>
            <w:lang w:eastAsia="ko-KR"/>
          </w:rPr>
          <w:t>卫</w:t>
        </w:r>
        <w:r w:rsidRPr="00F85921">
          <w:rPr>
            <w:rFonts w:eastAsiaTheme="minorEastAsia"/>
            <w:bCs/>
            <w:color w:val="0000FF"/>
            <w:u w:val="single"/>
            <w:lang w:eastAsia="zh-CN"/>
          </w:rPr>
          <w:t>生</w:t>
        </w:r>
        <w:r w:rsidRPr="00F85921">
          <w:rPr>
            <w:rFonts w:eastAsiaTheme="minorEastAsia"/>
            <w:bCs/>
            <w:color w:val="0000FF"/>
            <w:u w:val="single"/>
            <w:lang w:eastAsia="ko-KR"/>
          </w:rPr>
          <w:t>组织关于数字新冠肺炎证书的第二次联合讲习班</w:t>
        </w:r>
      </w:hyperlink>
      <w:r w:rsidRPr="00F85921">
        <w:rPr>
          <w:rFonts w:eastAsiaTheme="minorEastAsia"/>
          <w:bCs/>
          <w:lang w:eastAsia="ko-KR"/>
        </w:rPr>
        <w:br/>
      </w:r>
      <w:r w:rsidRPr="004D051B">
        <w:rPr>
          <w:bCs/>
          <w:lang w:eastAsia="zh-CN"/>
        </w:rPr>
        <w:t>2021</w:t>
      </w:r>
      <w:r w:rsidRPr="004D051B">
        <w:rPr>
          <w:bCs/>
          <w:lang w:eastAsia="zh-CN"/>
        </w:rPr>
        <w:t>年</w:t>
      </w:r>
      <w:r w:rsidRPr="004D051B">
        <w:rPr>
          <w:bCs/>
          <w:lang w:eastAsia="zh-CN"/>
        </w:rPr>
        <w:t>11</w:t>
      </w:r>
      <w:r w:rsidRPr="004D051B">
        <w:rPr>
          <w:bCs/>
          <w:lang w:eastAsia="zh-CN"/>
        </w:rPr>
        <w:t>月</w:t>
      </w:r>
      <w:r w:rsidRPr="004D051B">
        <w:rPr>
          <w:bCs/>
          <w:lang w:eastAsia="zh-CN"/>
        </w:rPr>
        <w:t>26</w:t>
      </w:r>
      <w:r w:rsidRPr="004D051B">
        <w:rPr>
          <w:bCs/>
          <w:lang w:eastAsia="zh-CN"/>
        </w:rPr>
        <w:t>日</w:t>
      </w:r>
      <w:r w:rsidR="00126434">
        <w:rPr>
          <w:bCs/>
          <w:lang w:eastAsia="zh-CN"/>
        </w:rPr>
        <w:t>，</w:t>
      </w:r>
      <w:r w:rsidRPr="004D051B">
        <w:rPr>
          <w:bCs/>
          <w:lang w:eastAsia="zh-CN"/>
        </w:rPr>
        <w:t>欧洲中部时间（</w:t>
      </w:r>
      <w:r w:rsidRPr="004D051B">
        <w:rPr>
          <w:bCs/>
          <w:lang w:eastAsia="zh-CN"/>
        </w:rPr>
        <w:t>CEST</w:t>
      </w:r>
      <w:r w:rsidRPr="004D051B">
        <w:rPr>
          <w:bCs/>
          <w:lang w:eastAsia="zh-CN"/>
        </w:rPr>
        <w:t>）</w:t>
      </w:r>
      <w:r w:rsidR="00126434">
        <w:rPr>
          <w:bCs/>
          <w:lang w:eastAsia="zh-CN"/>
        </w:rPr>
        <w:t>，</w:t>
      </w:r>
      <w:r w:rsidRPr="004D051B">
        <w:rPr>
          <w:bCs/>
          <w:lang w:eastAsia="zh-CN"/>
        </w:rPr>
        <w:t>13:00-18:00</w:t>
      </w:r>
      <w:r w:rsidR="00126434">
        <w:rPr>
          <w:bCs/>
          <w:lang w:eastAsia="zh-CN"/>
        </w:rPr>
        <w:t>，</w:t>
      </w:r>
      <w:r w:rsidRPr="004D051B">
        <w:rPr>
          <w:bCs/>
          <w:lang w:eastAsia="zh-CN"/>
        </w:rPr>
        <w:t>虚拟形式</w:t>
      </w:r>
    </w:p>
    <w:p w14:paraId="19EDD346" w14:textId="47ECE5FB" w:rsidR="00FC31BB" w:rsidRPr="00F85921" w:rsidRDefault="00FC31BB" w:rsidP="00B64119">
      <w:pPr>
        <w:pStyle w:val="enumlev1"/>
        <w:rPr>
          <w:rFonts w:eastAsiaTheme="minorEastAsia"/>
          <w:bCs/>
          <w:lang w:eastAsia="zh-CN"/>
        </w:rPr>
      </w:pPr>
      <w:r w:rsidRPr="00F85921">
        <w:rPr>
          <w:rFonts w:eastAsiaTheme="minorEastAsia"/>
          <w:lang w:eastAsia="zh-CN"/>
        </w:rPr>
        <w:t>–</w:t>
      </w:r>
      <w:r w:rsidRPr="00F85921">
        <w:rPr>
          <w:rFonts w:eastAsiaTheme="minorEastAsia"/>
          <w:lang w:eastAsia="zh-CN"/>
        </w:rPr>
        <w:tab/>
      </w:r>
      <w:hyperlink r:id="rId187" w:history="1">
        <w:r w:rsidRPr="00F85921">
          <w:rPr>
            <w:rFonts w:eastAsiaTheme="minorEastAsia"/>
            <w:bCs/>
            <w:color w:val="0000FF"/>
            <w:u w:val="single"/>
            <w:lang w:eastAsia="zh-CN"/>
          </w:rPr>
          <w:t>国际电联</w:t>
        </w:r>
        <w:r w:rsidRPr="00F85921">
          <w:rPr>
            <w:rFonts w:eastAsiaTheme="minorEastAsia"/>
            <w:bCs/>
            <w:color w:val="0000FF"/>
            <w:u w:val="single"/>
            <w:lang w:eastAsia="zh-CN"/>
          </w:rPr>
          <w:t>/</w:t>
        </w:r>
        <w:r w:rsidRPr="00F85921">
          <w:rPr>
            <w:rFonts w:eastAsiaTheme="minorEastAsia"/>
            <w:bCs/>
            <w:color w:val="0000FF"/>
            <w:u w:val="single"/>
            <w:lang w:eastAsia="zh-CN"/>
          </w:rPr>
          <w:t>世界卫生组织数字疫苗接种证书联合讲习班</w:t>
        </w:r>
      </w:hyperlink>
      <w:r w:rsidRPr="00F85921">
        <w:rPr>
          <w:rFonts w:eastAsiaTheme="minorEastAsia"/>
          <w:bCs/>
          <w:lang w:eastAsia="zh-CN"/>
        </w:rPr>
        <w:br/>
      </w:r>
      <w:r w:rsidRPr="004D051B">
        <w:rPr>
          <w:bCs/>
          <w:lang w:eastAsia="zh-CN"/>
        </w:rPr>
        <w:t>2021</w:t>
      </w:r>
      <w:r w:rsidRPr="004D051B">
        <w:rPr>
          <w:bCs/>
          <w:lang w:eastAsia="zh-CN"/>
        </w:rPr>
        <w:t>年</w:t>
      </w:r>
      <w:r w:rsidRPr="004D051B">
        <w:rPr>
          <w:bCs/>
          <w:lang w:eastAsia="zh-CN"/>
        </w:rPr>
        <w:t>8</w:t>
      </w:r>
      <w:r w:rsidRPr="004D051B">
        <w:rPr>
          <w:bCs/>
          <w:lang w:eastAsia="zh-CN"/>
        </w:rPr>
        <w:t>月</w:t>
      </w:r>
      <w:r w:rsidRPr="004D051B">
        <w:rPr>
          <w:bCs/>
          <w:lang w:eastAsia="zh-CN"/>
        </w:rPr>
        <w:t>11</w:t>
      </w:r>
      <w:r w:rsidRPr="004D051B">
        <w:rPr>
          <w:bCs/>
          <w:lang w:eastAsia="zh-CN"/>
        </w:rPr>
        <w:t>日</w:t>
      </w:r>
      <w:r w:rsidR="00126434">
        <w:rPr>
          <w:bCs/>
          <w:lang w:eastAsia="zh-CN"/>
        </w:rPr>
        <w:t>，</w:t>
      </w:r>
      <w:r w:rsidRPr="004D051B">
        <w:rPr>
          <w:bCs/>
          <w:lang w:eastAsia="zh-CN"/>
        </w:rPr>
        <w:t>欧洲中部时间</w:t>
      </w:r>
      <w:r w:rsidR="00126434">
        <w:rPr>
          <w:bCs/>
          <w:lang w:eastAsia="zh-CN"/>
        </w:rPr>
        <w:t>，</w:t>
      </w:r>
      <w:r w:rsidRPr="004D051B">
        <w:rPr>
          <w:bCs/>
          <w:lang w:eastAsia="zh-CN"/>
        </w:rPr>
        <w:t>13:00-18:00</w:t>
      </w:r>
      <w:r w:rsidR="00126434">
        <w:rPr>
          <w:bCs/>
          <w:lang w:eastAsia="zh-CN"/>
        </w:rPr>
        <w:t>，</w:t>
      </w:r>
      <w:r w:rsidRPr="004D051B">
        <w:rPr>
          <w:bCs/>
          <w:lang w:eastAsia="zh-CN"/>
        </w:rPr>
        <w:t>虚拟形式</w:t>
      </w:r>
    </w:p>
    <w:p w14:paraId="53CEEE29" w14:textId="4BE5BD3F" w:rsidR="00FC31BB" w:rsidRPr="00F85921" w:rsidRDefault="00FC31BB" w:rsidP="00B64119">
      <w:pPr>
        <w:pStyle w:val="enumlev1"/>
        <w:rPr>
          <w:rFonts w:eastAsiaTheme="minorEastAsia"/>
          <w:szCs w:val="24"/>
          <w:lang w:val="en-US" w:eastAsia="zh-CN"/>
        </w:rPr>
      </w:pPr>
      <w:r w:rsidRPr="00F85921">
        <w:rPr>
          <w:rFonts w:eastAsiaTheme="minorEastAsia"/>
          <w:lang w:eastAsia="zh-CN"/>
        </w:rPr>
        <w:t>–</w:t>
      </w:r>
      <w:r w:rsidRPr="00F85921">
        <w:rPr>
          <w:rFonts w:eastAsiaTheme="minorEastAsia"/>
          <w:lang w:eastAsia="zh-CN"/>
        </w:rPr>
        <w:tab/>
      </w:r>
      <w:bookmarkStart w:id="225" w:name="_Hlk94130268"/>
      <w:r w:rsidR="005D109D" w:rsidRPr="005D109D">
        <w:rPr>
          <w:rFonts w:eastAsiaTheme="minorEastAsia"/>
          <w:lang w:eastAsia="zh-CN"/>
        </w:rPr>
        <w:fldChar w:fldCharType="begin"/>
      </w:r>
      <w:r w:rsidR="005D109D">
        <w:rPr>
          <w:rFonts w:eastAsiaTheme="minorEastAsia"/>
          <w:lang w:eastAsia="zh-CN"/>
        </w:rPr>
        <w:instrText>HYPERLINK "https://www.itu.int/en/ITU-D/Conferences/ET/2021/Pages/Programme.aspx"</w:instrText>
      </w:r>
      <w:r w:rsidR="005D109D" w:rsidRPr="005D109D">
        <w:rPr>
          <w:rFonts w:eastAsiaTheme="minorEastAsia"/>
          <w:lang w:eastAsia="zh-CN"/>
        </w:rPr>
        <w:fldChar w:fldCharType="separate"/>
      </w:r>
      <w:r w:rsidR="005D109D">
        <w:rPr>
          <w:rStyle w:val="Hyperlink"/>
          <w:rFonts w:eastAsiaTheme="minorEastAsia"/>
          <w:bCs/>
          <w:lang w:eastAsia="zh-CN"/>
        </w:rPr>
        <w:t>电信发展局</w:t>
      </w:r>
      <w:r w:rsidR="005D109D">
        <w:rPr>
          <w:rStyle w:val="Hyperlink"/>
          <w:rFonts w:eastAsiaTheme="minorEastAsia"/>
          <w:bCs/>
          <w:lang w:eastAsia="zh-CN"/>
        </w:rPr>
        <w:t>2021</w:t>
      </w:r>
      <w:r w:rsidR="005D109D">
        <w:rPr>
          <w:rStyle w:val="Hyperlink"/>
          <w:rFonts w:eastAsiaTheme="minorEastAsia"/>
          <w:bCs/>
          <w:lang w:eastAsia="zh-CN"/>
        </w:rPr>
        <w:t>年新兴技术周</w:t>
      </w:r>
      <w:r w:rsidR="005D109D" w:rsidRPr="005D109D">
        <w:rPr>
          <w:rFonts w:eastAsiaTheme="minorEastAsia"/>
          <w:lang w:eastAsia="zh-CN"/>
        </w:rPr>
        <w:fldChar w:fldCharType="end"/>
      </w:r>
      <w:r w:rsidR="00126434">
        <w:rPr>
          <w:rFonts w:eastAsiaTheme="minorEastAsia"/>
          <w:bCs/>
          <w:color w:val="0000FF"/>
          <w:u w:val="single"/>
          <w:lang w:eastAsia="zh-CN"/>
        </w:rPr>
        <w:t>，</w:t>
      </w:r>
      <w:bookmarkStart w:id="226" w:name="_Hlk94130632"/>
      <w:r w:rsidR="0061589B" w:rsidRPr="004A5846">
        <w:rPr>
          <w:rFonts w:hint="eastAsia"/>
          <w:lang w:eastAsia="zh-CN"/>
        </w:rPr>
        <w:t>“</w:t>
      </w:r>
      <w:r w:rsidRPr="004D051B">
        <w:rPr>
          <w:lang w:eastAsia="zh-CN"/>
        </w:rPr>
        <w:t>去中心化的标识符和区块链</w:t>
      </w:r>
      <w:r w:rsidR="0061589B" w:rsidRPr="004A5846">
        <w:rPr>
          <w:rFonts w:hint="eastAsia"/>
          <w:lang w:eastAsia="zh-CN"/>
        </w:rPr>
        <w:t>”</w:t>
      </w:r>
      <w:hyperlink r:id="rId188" w:history="1"/>
      <w:r w:rsidRPr="004D051B">
        <w:rPr>
          <w:lang w:eastAsia="zh-CN"/>
        </w:rPr>
        <w:br/>
      </w:r>
      <w:bookmarkEnd w:id="226"/>
      <w:r w:rsidRPr="004D051B">
        <w:rPr>
          <w:bCs/>
          <w:lang w:eastAsia="zh-CN"/>
        </w:rPr>
        <w:t>2021</w:t>
      </w:r>
      <w:r w:rsidRPr="004D051B">
        <w:rPr>
          <w:bCs/>
          <w:lang w:eastAsia="zh-CN"/>
        </w:rPr>
        <w:t>年</w:t>
      </w:r>
      <w:r w:rsidRPr="004D051B">
        <w:rPr>
          <w:bCs/>
          <w:lang w:eastAsia="zh-CN"/>
        </w:rPr>
        <w:t>7</w:t>
      </w:r>
      <w:r w:rsidRPr="004D051B">
        <w:rPr>
          <w:bCs/>
          <w:lang w:eastAsia="zh-CN"/>
        </w:rPr>
        <w:t>月</w:t>
      </w:r>
      <w:r w:rsidRPr="004D051B">
        <w:rPr>
          <w:bCs/>
          <w:lang w:eastAsia="zh-CN"/>
        </w:rPr>
        <w:t>8</w:t>
      </w:r>
      <w:r w:rsidRPr="004D051B">
        <w:rPr>
          <w:bCs/>
          <w:lang w:eastAsia="zh-CN"/>
        </w:rPr>
        <w:t>日</w:t>
      </w:r>
      <w:r w:rsidR="00126434">
        <w:rPr>
          <w:bCs/>
          <w:lang w:eastAsia="zh-CN"/>
        </w:rPr>
        <w:t>，</w:t>
      </w:r>
      <w:r w:rsidRPr="004D051B">
        <w:rPr>
          <w:bCs/>
          <w:lang w:eastAsia="zh-CN"/>
        </w:rPr>
        <w:t>13:00-18:00</w:t>
      </w:r>
      <w:r w:rsidR="00126434">
        <w:rPr>
          <w:bCs/>
          <w:lang w:eastAsia="zh-CN"/>
        </w:rPr>
        <w:t>，</w:t>
      </w:r>
      <w:r w:rsidRPr="004D051B">
        <w:rPr>
          <w:bCs/>
          <w:lang w:eastAsia="zh-CN"/>
        </w:rPr>
        <w:t>虚拟形式</w:t>
      </w:r>
      <w:bookmarkEnd w:id="225"/>
    </w:p>
    <w:p w14:paraId="44936A8B" w14:textId="6D8CE17A" w:rsidR="00FC31BB" w:rsidRPr="00CD73D9" w:rsidRDefault="00FC31BB" w:rsidP="00B64119">
      <w:pPr>
        <w:pStyle w:val="enumlev1"/>
        <w:rPr>
          <w:rFonts w:eastAsiaTheme="minorEastAsia"/>
          <w:bCs/>
          <w:szCs w:val="24"/>
          <w:lang w:val="en-US" w:eastAsia="zh-CN"/>
        </w:rPr>
      </w:pPr>
      <w:r w:rsidRPr="00F83E76">
        <w:rPr>
          <w:szCs w:val="24"/>
          <w:lang w:val="en-US" w:eastAsia="zh-CN"/>
        </w:rPr>
        <w:t>–</w:t>
      </w:r>
      <w:r w:rsidRPr="00F83E76">
        <w:rPr>
          <w:szCs w:val="24"/>
          <w:lang w:val="en-US" w:eastAsia="zh-CN"/>
        </w:rPr>
        <w:tab/>
      </w:r>
      <w:hyperlink r:id="rId189" w:history="1">
        <w:r w:rsidRPr="00CD73D9">
          <w:rPr>
            <w:rFonts w:eastAsiaTheme="minorEastAsia"/>
            <w:bCs/>
            <w:color w:val="0000FF"/>
            <w:szCs w:val="24"/>
            <w:u w:val="single"/>
            <w:lang w:val="en-US" w:eastAsia="zh-CN"/>
          </w:rPr>
          <w:t>第</w:t>
        </w:r>
        <w:r w:rsidRPr="00CD73D9">
          <w:rPr>
            <w:rFonts w:eastAsiaTheme="minorEastAsia"/>
            <w:bCs/>
            <w:color w:val="0000FF"/>
            <w:szCs w:val="24"/>
            <w:u w:val="single"/>
            <w:lang w:val="en-US" w:eastAsia="zh-CN"/>
          </w:rPr>
          <w:t>17</w:t>
        </w:r>
        <w:r w:rsidRPr="00CD73D9">
          <w:rPr>
            <w:rFonts w:eastAsiaTheme="minorEastAsia"/>
            <w:bCs/>
            <w:color w:val="0000FF"/>
            <w:szCs w:val="24"/>
            <w:u w:val="single"/>
            <w:lang w:val="en-US" w:eastAsia="zh-CN"/>
          </w:rPr>
          <w:t>研究组有关自动驾驶中的网络安全挑战的小型讲习班</w:t>
        </w:r>
      </w:hyperlink>
      <w:r w:rsidRPr="00CD73D9">
        <w:rPr>
          <w:rFonts w:eastAsiaTheme="minorEastAsia"/>
          <w:bCs/>
          <w:szCs w:val="24"/>
          <w:lang w:val="en-US" w:eastAsia="zh-CN"/>
        </w:rPr>
        <w:br/>
      </w:r>
      <w:r w:rsidRPr="004D051B">
        <w:rPr>
          <w:szCs w:val="24"/>
          <w:lang w:val="en-US" w:eastAsia="zh-CN"/>
        </w:rPr>
        <w:t>2019</w:t>
      </w:r>
      <w:r w:rsidRPr="004D051B">
        <w:rPr>
          <w:szCs w:val="24"/>
          <w:lang w:val="en-US" w:eastAsia="zh-CN"/>
        </w:rPr>
        <w:t>年</w:t>
      </w:r>
      <w:r w:rsidRPr="004D051B">
        <w:rPr>
          <w:szCs w:val="24"/>
          <w:lang w:val="en-US" w:eastAsia="zh-CN"/>
        </w:rPr>
        <w:t>8</w:t>
      </w:r>
      <w:r w:rsidRPr="004D051B">
        <w:rPr>
          <w:szCs w:val="24"/>
          <w:lang w:val="en-US" w:eastAsia="zh-CN"/>
        </w:rPr>
        <w:t>月</w:t>
      </w:r>
      <w:r w:rsidRPr="004D051B">
        <w:rPr>
          <w:szCs w:val="24"/>
          <w:lang w:val="en-US" w:eastAsia="zh-CN"/>
        </w:rPr>
        <w:t>26</w:t>
      </w:r>
      <w:r w:rsidRPr="004D051B">
        <w:rPr>
          <w:szCs w:val="24"/>
          <w:lang w:val="en-US" w:eastAsia="zh-CN"/>
        </w:rPr>
        <w:t>日</w:t>
      </w:r>
      <w:r w:rsidR="00126434">
        <w:rPr>
          <w:szCs w:val="24"/>
          <w:lang w:val="en-US" w:eastAsia="zh-CN"/>
        </w:rPr>
        <w:t>，</w:t>
      </w:r>
      <w:r w:rsidRPr="004D051B">
        <w:rPr>
          <w:szCs w:val="24"/>
          <w:lang w:val="en-US" w:eastAsia="zh-CN"/>
        </w:rPr>
        <w:t>14:30-17:30</w:t>
      </w:r>
      <w:r w:rsidR="00126434">
        <w:rPr>
          <w:szCs w:val="24"/>
          <w:lang w:val="en-US" w:eastAsia="zh-CN"/>
        </w:rPr>
        <w:t>，</w:t>
      </w:r>
      <w:r w:rsidRPr="004D051B">
        <w:rPr>
          <w:szCs w:val="24"/>
          <w:lang w:val="en-US" w:eastAsia="zh-CN"/>
        </w:rPr>
        <w:t>日内瓦</w:t>
      </w:r>
    </w:p>
    <w:bookmarkEnd w:id="224"/>
    <w:p w14:paraId="666B338E" w14:textId="3D9FBA31" w:rsidR="00FC31BB" w:rsidRPr="00CD73D9" w:rsidRDefault="00FC31BB" w:rsidP="00B64119">
      <w:pPr>
        <w:pStyle w:val="enumlev1"/>
        <w:rPr>
          <w:rFonts w:eastAsiaTheme="minorEastAsia"/>
          <w:bCs/>
          <w:szCs w:val="24"/>
          <w:lang w:val="en-US" w:eastAsia="zh-CN"/>
        </w:rPr>
      </w:pPr>
      <w:r w:rsidRPr="00CD73D9">
        <w:rPr>
          <w:rFonts w:eastAsiaTheme="minorEastAsia"/>
          <w:szCs w:val="24"/>
          <w:lang w:val="en-US" w:eastAsia="zh-CN"/>
        </w:rPr>
        <w:t>–</w:t>
      </w:r>
      <w:r w:rsidRPr="00CD73D9">
        <w:rPr>
          <w:rFonts w:eastAsiaTheme="minorEastAsia"/>
          <w:szCs w:val="24"/>
          <w:lang w:val="en-US" w:eastAsia="zh-CN"/>
        </w:rPr>
        <w:tab/>
      </w:r>
      <w:hyperlink r:id="rId190" w:history="1">
        <w:r w:rsidRPr="00CD73D9">
          <w:rPr>
            <w:rFonts w:eastAsiaTheme="minorEastAsia"/>
            <w:bCs/>
            <w:color w:val="0000FF"/>
            <w:szCs w:val="24"/>
            <w:u w:val="single"/>
            <w:lang w:val="en-US" w:eastAsia="zh-CN"/>
          </w:rPr>
          <w:t>国际电联金融技术安全讲习班</w:t>
        </w:r>
      </w:hyperlink>
      <w:r w:rsidRPr="00CD73D9">
        <w:rPr>
          <w:rFonts w:eastAsiaTheme="minorEastAsia"/>
          <w:bCs/>
          <w:color w:val="0000FF"/>
          <w:szCs w:val="24"/>
          <w:lang w:val="en-US" w:eastAsia="zh-CN"/>
        </w:rPr>
        <w:br/>
      </w:r>
      <w:r w:rsidRPr="004D051B">
        <w:rPr>
          <w:szCs w:val="24"/>
          <w:lang w:val="en-US" w:eastAsia="zh-CN"/>
        </w:rPr>
        <w:t>2019</w:t>
      </w:r>
      <w:r w:rsidRPr="004D051B">
        <w:rPr>
          <w:szCs w:val="24"/>
          <w:lang w:val="en-US" w:eastAsia="zh-CN"/>
        </w:rPr>
        <w:t>年</w:t>
      </w:r>
      <w:r w:rsidRPr="004D051B">
        <w:rPr>
          <w:szCs w:val="24"/>
          <w:lang w:val="en-US" w:eastAsia="zh-CN"/>
        </w:rPr>
        <w:t>8</w:t>
      </w:r>
      <w:r w:rsidRPr="004D051B">
        <w:rPr>
          <w:szCs w:val="24"/>
          <w:lang w:val="en-US" w:eastAsia="zh-CN"/>
        </w:rPr>
        <w:t>月</w:t>
      </w:r>
      <w:r w:rsidRPr="004D051B">
        <w:rPr>
          <w:szCs w:val="24"/>
          <w:lang w:val="en-US" w:eastAsia="zh-CN"/>
        </w:rPr>
        <w:t>26</w:t>
      </w:r>
      <w:r w:rsidRPr="004D051B">
        <w:rPr>
          <w:szCs w:val="24"/>
          <w:lang w:val="en-US" w:eastAsia="zh-CN"/>
        </w:rPr>
        <w:t>日</w:t>
      </w:r>
      <w:r w:rsidR="00126434">
        <w:rPr>
          <w:szCs w:val="24"/>
          <w:lang w:val="en-US" w:eastAsia="zh-CN"/>
        </w:rPr>
        <w:t>，</w:t>
      </w:r>
      <w:r w:rsidRPr="004D051B">
        <w:rPr>
          <w:szCs w:val="24"/>
          <w:lang w:val="en-US" w:eastAsia="zh-CN"/>
        </w:rPr>
        <w:t>瑞士日内瓦</w:t>
      </w:r>
    </w:p>
    <w:p w14:paraId="39A5BF5B" w14:textId="3530CE84" w:rsidR="00FC31BB" w:rsidRPr="00CD73D9" w:rsidRDefault="00FC31BB" w:rsidP="00B64119">
      <w:pPr>
        <w:pStyle w:val="enumlev1"/>
        <w:rPr>
          <w:rFonts w:eastAsiaTheme="minorEastAsia"/>
          <w:bCs/>
          <w:szCs w:val="24"/>
          <w:lang w:val="en-US" w:eastAsia="zh-CN"/>
        </w:rPr>
      </w:pPr>
      <w:r w:rsidRPr="00CD73D9">
        <w:rPr>
          <w:rFonts w:eastAsiaTheme="minorEastAsia"/>
          <w:szCs w:val="24"/>
          <w:lang w:val="en-US" w:eastAsia="zh-CN"/>
        </w:rPr>
        <w:t>–</w:t>
      </w:r>
      <w:r w:rsidRPr="00CD73D9">
        <w:rPr>
          <w:rFonts w:eastAsiaTheme="minorEastAsia"/>
          <w:szCs w:val="24"/>
          <w:lang w:val="en-US" w:eastAsia="zh-CN"/>
        </w:rPr>
        <w:tab/>
      </w:r>
      <w:hyperlink r:id="rId191" w:history="1">
        <w:r w:rsidRPr="00CD73D9">
          <w:rPr>
            <w:rFonts w:eastAsiaTheme="minorEastAsia"/>
            <w:bCs/>
            <w:color w:val="0000FF"/>
            <w:szCs w:val="24"/>
            <w:u w:val="single"/>
            <w:lang w:val="en-US" w:eastAsia="zh-CN"/>
          </w:rPr>
          <w:t>国际电联网络量子信息技术（</w:t>
        </w:r>
        <w:r w:rsidRPr="00CD73D9">
          <w:rPr>
            <w:rFonts w:eastAsiaTheme="minorEastAsia"/>
            <w:bCs/>
            <w:color w:val="0000FF"/>
            <w:szCs w:val="24"/>
            <w:u w:val="single"/>
            <w:lang w:val="en-US" w:eastAsia="zh-CN"/>
          </w:rPr>
          <w:t>QIT</w:t>
        </w:r>
        <w:r w:rsidRPr="00CD73D9">
          <w:rPr>
            <w:rFonts w:eastAsiaTheme="minorEastAsia"/>
            <w:bCs/>
            <w:color w:val="0000FF"/>
            <w:szCs w:val="24"/>
            <w:u w:val="single"/>
            <w:lang w:val="en-US" w:eastAsia="zh-CN"/>
          </w:rPr>
          <w:t>）讲习班</w:t>
        </w:r>
      </w:hyperlink>
      <w:r w:rsidRPr="00CD73D9">
        <w:rPr>
          <w:rFonts w:eastAsiaTheme="minorEastAsia"/>
          <w:bCs/>
          <w:szCs w:val="24"/>
          <w:lang w:val="en-US" w:eastAsia="zh-CN"/>
        </w:rPr>
        <w:br/>
      </w:r>
      <w:r w:rsidRPr="004D051B">
        <w:rPr>
          <w:szCs w:val="24"/>
          <w:lang w:val="en-US" w:eastAsia="zh-CN"/>
        </w:rPr>
        <w:t>2019</w:t>
      </w:r>
      <w:r w:rsidRPr="004D051B">
        <w:rPr>
          <w:szCs w:val="24"/>
          <w:lang w:val="en-US" w:eastAsia="zh-CN"/>
        </w:rPr>
        <w:t>年</w:t>
      </w:r>
      <w:r w:rsidRPr="004D051B">
        <w:rPr>
          <w:szCs w:val="24"/>
          <w:lang w:val="en-US" w:eastAsia="zh-CN"/>
        </w:rPr>
        <w:t>6</w:t>
      </w:r>
      <w:r w:rsidRPr="004D051B">
        <w:rPr>
          <w:szCs w:val="24"/>
          <w:lang w:val="en-US" w:eastAsia="zh-CN"/>
        </w:rPr>
        <w:t>月</w:t>
      </w:r>
      <w:r w:rsidRPr="004D051B">
        <w:rPr>
          <w:szCs w:val="24"/>
          <w:lang w:val="en-US" w:eastAsia="zh-CN"/>
        </w:rPr>
        <w:t>5-7</w:t>
      </w:r>
      <w:r w:rsidRPr="004D051B">
        <w:rPr>
          <w:szCs w:val="24"/>
          <w:lang w:val="en-US" w:eastAsia="zh-CN"/>
        </w:rPr>
        <w:t>日</w:t>
      </w:r>
      <w:r w:rsidR="00126434">
        <w:rPr>
          <w:szCs w:val="24"/>
          <w:lang w:val="en-US" w:eastAsia="zh-CN"/>
        </w:rPr>
        <w:t>，</w:t>
      </w:r>
      <w:r w:rsidRPr="004D051B">
        <w:rPr>
          <w:szCs w:val="24"/>
          <w:lang w:val="en-US" w:eastAsia="zh-CN"/>
        </w:rPr>
        <w:t>中国上海</w:t>
      </w:r>
    </w:p>
    <w:p w14:paraId="26AAC7B3" w14:textId="1D0D42A4" w:rsidR="00FC31BB" w:rsidRPr="00CD73D9" w:rsidRDefault="00FC31BB" w:rsidP="00B64119">
      <w:pPr>
        <w:pStyle w:val="enumlev1"/>
        <w:rPr>
          <w:rFonts w:eastAsiaTheme="minorEastAsia"/>
          <w:bCs/>
          <w:szCs w:val="24"/>
          <w:lang w:val="en-US" w:eastAsia="zh-CN"/>
        </w:rPr>
      </w:pPr>
      <w:r w:rsidRPr="00CD73D9">
        <w:rPr>
          <w:rFonts w:eastAsiaTheme="minorEastAsia"/>
          <w:szCs w:val="24"/>
          <w:lang w:val="en-US" w:eastAsia="zh-CN"/>
        </w:rPr>
        <w:t>–</w:t>
      </w:r>
      <w:r w:rsidRPr="00CD73D9">
        <w:rPr>
          <w:rFonts w:eastAsiaTheme="minorEastAsia"/>
          <w:szCs w:val="24"/>
          <w:lang w:val="en-US" w:eastAsia="zh-CN"/>
        </w:rPr>
        <w:tab/>
      </w:r>
      <w:hyperlink r:id="rId192" w:history="1">
        <w:r w:rsidRPr="00CD73D9">
          <w:rPr>
            <w:rFonts w:eastAsiaTheme="minorEastAsia"/>
            <w:bCs/>
            <w:color w:val="0000FF"/>
            <w:szCs w:val="24"/>
            <w:u w:val="single"/>
            <w:lang w:val="en-US" w:eastAsia="zh-CN"/>
          </w:rPr>
          <w:t>第</w:t>
        </w:r>
        <w:r w:rsidRPr="00CD73D9">
          <w:rPr>
            <w:rFonts w:eastAsiaTheme="minorEastAsia"/>
            <w:bCs/>
            <w:color w:val="0000FF"/>
            <w:szCs w:val="24"/>
            <w:u w:val="single"/>
            <w:lang w:val="en-US" w:eastAsia="zh-CN"/>
          </w:rPr>
          <w:t>17</w:t>
        </w:r>
        <w:r w:rsidRPr="00CD73D9">
          <w:rPr>
            <w:rFonts w:eastAsiaTheme="minorEastAsia"/>
            <w:bCs/>
            <w:color w:val="0000FF"/>
            <w:szCs w:val="24"/>
            <w:u w:val="single"/>
            <w:lang w:val="en-US" w:eastAsia="zh-CN"/>
          </w:rPr>
          <w:t>研究组有关安全量子通信的小型讲习班</w:t>
        </w:r>
      </w:hyperlink>
      <w:r w:rsidRPr="00CD73D9">
        <w:rPr>
          <w:rFonts w:eastAsiaTheme="minorEastAsia"/>
          <w:bCs/>
          <w:szCs w:val="24"/>
          <w:lang w:val="en-US" w:eastAsia="zh-CN"/>
        </w:rPr>
        <w:br/>
      </w:r>
      <w:r w:rsidRPr="004D051B">
        <w:rPr>
          <w:szCs w:val="24"/>
          <w:lang w:val="en-US" w:eastAsia="zh-CN"/>
        </w:rPr>
        <w:t>2019</w:t>
      </w:r>
      <w:r w:rsidRPr="004D051B">
        <w:rPr>
          <w:szCs w:val="24"/>
          <w:lang w:val="en-US" w:eastAsia="zh-CN"/>
        </w:rPr>
        <w:t>年</w:t>
      </w:r>
      <w:r w:rsidRPr="004D051B">
        <w:rPr>
          <w:szCs w:val="24"/>
          <w:lang w:val="en-US" w:eastAsia="zh-CN"/>
        </w:rPr>
        <w:t>1</w:t>
      </w:r>
      <w:r w:rsidRPr="004D051B">
        <w:rPr>
          <w:szCs w:val="24"/>
          <w:lang w:val="en-US" w:eastAsia="zh-CN"/>
        </w:rPr>
        <w:t>月</w:t>
      </w:r>
      <w:r w:rsidRPr="004D051B">
        <w:rPr>
          <w:szCs w:val="24"/>
          <w:lang w:val="en-US" w:eastAsia="zh-CN"/>
        </w:rPr>
        <w:t>24</w:t>
      </w:r>
      <w:r w:rsidRPr="004D051B">
        <w:rPr>
          <w:szCs w:val="24"/>
          <w:lang w:val="en-US" w:eastAsia="zh-CN"/>
        </w:rPr>
        <w:t>日</w:t>
      </w:r>
      <w:r w:rsidR="00126434">
        <w:rPr>
          <w:szCs w:val="24"/>
          <w:lang w:val="en-US" w:eastAsia="zh-CN"/>
        </w:rPr>
        <w:t>，</w:t>
      </w:r>
      <w:r w:rsidRPr="004D051B">
        <w:rPr>
          <w:szCs w:val="24"/>
          <w:lang w:val="en-US" w:eastAsia="zh-CN"/>
        </w:rPr>
        <w:t>14:30-17:30</w:t>
      </w:r>
      <w:r w:rsidR="00126434">
        <w:rPr>
          <w:szCs w:val="24"/>
          <w:lang w:val="en-US" w:eastAsia="zh-CN"/>
        </w:rPr>
        <w:t>，</w:t>
      </w:r>
      <w:r w:rsidRPr="004D051B">
        <w:rPr>
          <w:szCs w:val="24"/>
          <w:lang w:val="en-US" w:eastAsia="zh-CN"/>
        </w:rPr>
        <w:t>日内瓦</w:t>
      </w:r>
    </w:p>
    <w:p w14:paraId="00BBD601" w14:textId="0BD95D91" w:rsidR="00FC31BB" w:rsidRPr="00CD73D9" w:rsidRDefault="00FC31BB" w:rsidP="00B64119">
      <w:pPr>
        <w:pStyle w:val="enumlev1"/>
        <w:rPr>
          <w:rFonts w:eastAsiaTheme="minorEastAsia"/>
          <w:bCs/>
          <w:szCs w:val="24"/>
          <w:lang w:val="en-US" w:eastAsia="zh-CN"/>
        </w:rPr>
      </w:pPr>
      <w:r w:rsidRPr="00CD73D9">
        <w:rPr>
          <w:rFonts w:eastAsiaTheme="minorEastAsia"/>
          <w:szCs w:val="24"/>
          <w:lang w:val="en-US" w:eastAsia="zh-CN"/>
        </w:rPr>
        <w:t>–</w:t>
      </w:r>
      <w:r w:rsidRPr="00CD73D9">
        <w:rPr>
          <w:rFonts w:eastAsiaTheme="minorEastAsia"/>
          <w:szCs w:val="24"/>
          <w:lang w:val="en-US" w:eastAsia="zh-CN"/>
        </w:rPr>
        <w:tab/>
      </w:r>
      <w:hyperlink r:id="rId193" w:history="1">
        <w:r w:rsidRPr="00CD73D9">
          <w:rPr>
            <w:rFonts w:eastAsiaTheme="minorEastAsia"/>
            <w:bCs/>
            <w:color w:val="0000FF"/>
            <w:szCs w:val="24"/>
            <w:u w:val="single"/>
            <w:lang w:val="en-US" w:eastAsia="zh-CN"/>
          </w:rPr>
          <w:t>国际电联有关人工智能</w:t>
        </w:r>
        <w:r w:rsidRPr="00CD73D9">
          <w:rPr>
            <w:rFonts w:eastAsiaTheme="minorEastAsia"/>
            <w:bCs/>
            <w:color w:val="0000FF"/>
            <w:szCs w:val="24"/>
            <w:u w:val="single"/>
            <w:lang w:val="en-US" w:eastAsia="zh-CN"/>
          </w:rPr>
          <w:t>/</w:t>
        </w:r>
        <w:r w:rsidRPr="00CD73D9">
          <w:rPr>
            <w:rFonts w:eastAsiaTheme="minorEastAsia"/>
            <w:bCs/>
            <w:color w:val="0000FF"/>
            <w:szCs w:val="24"/>
            <w:u w:val="single"/>
            <w:lang w:val="en-US" w:eastAsia="zh-CN"/>
          </w:rPr>
          <w:t>机器学习和安全的讲习班</w:t>
        </w:r>
      </w:hyperlink>
      <w:r w:rsidRPr="00CD73D9">
        <w:rPr>
          <w:rFonts w:eastAsiaTheme="minorEastAsia"/>
          <w:bCs/>
          <w:szCs w:val="24"/>
          <w:lang w:val="en-US" w:eastAsia="zh-CN"/>
        </w:rPr>
        <w:br/>
      </w:r>
      <w:r w:rsidRPr="004D051B">
        <w:rPr>
          <w:szCs w:val="24"/>
          <w:lang w:val="en-US" w:eastAsia="zh-CN"/>
        </w:rPr>
        <w:t>2019</w:t>
      </w:r>
      <w:r w:rsidRPr="004D051B">
        <w:rPr>
          <w:szCs w:val="24"/>
          <w:lang w:val="en-US" w:eastAsia="zh-CN"/>
        </w:rPr>
        <w:t>年</w:t>
      </w:r>
      <w:r w:rsidRPr="004D051B">
        <w:rPr>
          <w:szCs w:val="24"/>
          <w:lang w:val="en-US" w:eastAsia="zh-CN"/>
        </w:rPr>
        <w:t>1</w:t>
      </w:r>
      <w:r w:rsidRPr="004D051B">
        <w:rPr>
          <w:szCs w:val="24"/>
          <w:lang w:val="en-US" w:eastAsia="zh-CN"/>
        </w:rPr>
        <w:t>月</w:t>
      </w:r>
      <w:r w:rsidRPr="004D051B">
        <w:rPr>
          <w:szCs w:val="24"/>
          <w:lang w:val="en-US" w:eastAsia="zh-CN"/>
        </w:rPr>
        <w:t>21</w:t>
      </w:r>
      <w:r w:rsidRPr="004D051B">
        <w:rPr>
          <w:szCs w:val="24"/>
          <w:lang w:val="en-US" w:eastAsia="zh-CN"/>
        </w:rPr>
        <w:t>日</w:t>
      </w:r>
      <w:r w:rsidR="00126434">
        <w:rPr>
          <w:szCs w:val="24"/>
          <w:lang w:val="en-US" w:eastAsia="zh-CN"/>
        </w:rPr>
        <w:t>，</w:t>
      </w:r>
      <w:r w:rsidRPr="004D051B">
        <w:rPr>
          <w:szCs w:val="24"/>
          <w:lang w:val="en-US" w:eastAsia="zh-CN"/>
        </w:rPr>
        <w:t>瑞士日内瓦</w:t>
      </w:r>
    </w:p>
    <w:p w14:paraId="410D8BC7" w14:textId="791616DF" w:rsidR="00FC31BB" w:rsidRPr="00CD73D9" w:rsidRDefault="00FC31BB" w:rsidP="00B64119">
      <w:pPr>
        <w:pStyle w:val="enumlev1"/>
        <w:rPr>
          <w:rFonts w:eastAsiaTheme="minorEastAsia"/>
          <w:bCs/>
          <w:szCs w:val="24"/>
          <w:lang w:val="en-US" w:eastAsia="zh-CN"/>
        </w:rPr>
      </w:pPr>
      <w:r w:rsidRPr="00CD73D9">
        <w:rPr>
          <w:rFonts w:eastAsiaTheme="minorEastAsia"/>
          <w:szCs w:val="24"/>
          <w:lang w:val="en-US" w:eastAsia="zh-CN"/>
        </w:rPr>
        <w:t>–</w:t>
      </w:r>
      <w:r w:rsidRPr="00CD73D9">
        <w:rPr>
          <w:rFonts w:eastAsiaTheme="minorEastAsia"/>
          <w:szCs w:val="24"/>
          <w:lang w:val="en-US" w:eastAsia="zh-CN"/>
        </w:rPr>
        <w:tab/>
      </w:r>
      <w:hyperlink r:id="rId194" w:history="1">
        <w:r w:rsidRPr="00CD73D9">
          <w:rPr>
            <w:rFonts w:eastAsiaTheme="minorEastAsia"/>
            <w:bCs/>
            <w:color w:val="0000FF"/>
            <w:szCs w:val="24"/>
            <w:u w:val="single"/>
            <w:lang w:val="en-US" w:eastAsia="zh-CN"/>
          </w:rPr>
          <w:t>ITU</w:t>
        </w:r>
        <w:r w:rsidRPr="00CD73D9">
          <w:rPr>
            <w:rFonts w:eastAsiaTheme="minorEastAsia"/>
            <w:bCs/>
            <w:color w:val="0000FF"/>
            <w:szCs w:val="24"/>
            <w:u w:val="single"/>
            <w:lang w:val="en-US" w:eastAsia="zh-CN"/>
          </w:rPr>
          <w:t>国际电联有关先进的网络安全攻击和勒索病毒的讲习班</w:t>
        </w:r>
      </w:hyperlink>
      <w:r w:rsidRPr="00CD73D9">
        <w:rPr>
          <w:rFonts w:eastAsiaTheme="minorEastAsia"/>
          <w:bCs/>
          <w:szCs w:val="24"/>
          <w:lang w:val="en-US" w:eastAsia="zh-CN"/>
        </w:rPr>
        <w:br/>
      </w:r>
      <w:r w:rsidRPr="004D051B">
        <w:rPr>
          <w:szCs w:val="24"/>
          <w:lang w:val="en-US" w:eastAsia="zh-CN"/>
        </w:rPr>
        <w:t>2018</w:t>
      </w:r>
      <w:r w:rsidRPr="004D051B">
        <w:rPr>
          <w:szCs w:val="24"/>
          <w:lang w:val="en-US" w:eastAsia="zh-CN"/>
        </w:rPr>
        <w:t>年</w:t>
      </w:r>
      <w:r w:rsidRPr="004D051B">
        <w:rPr>
          <w:szCs w:val="24"/>
          <w:lang w:val="en-US" w:eastAsia="zh-CN"/>
        </w:rPr>
        <w:t>8</w:t>
      </w:r>
      <w:r w:rsidRPr="004D051B">
        <w:rPr>
          <w:szCs w:val="24"/>
          <w:lang w:val="en-US" w:eastAsia="zh-CN"/>
        </w:rPr>
        <w:t>月</w:t>
      </w:r>
      <w:r w:rsidRPr="004D051B">
        <w:rPr>
          <w:szCs w:val="24"/>
          <w:lang w:val="en-US" w:eastAsia="zh-CN"/>
        </w:rPr>
        <w:t>28</w:t>
      </w:r>
      <w:r w:rsidRPr="004D051B">
        <w:rPr>
          <w:szCs w:val="24"/>
          <w:lang w:val="en-US" w:eastAsia="zh-CN"/>
        </w:rPr>
        <w:t>日</w:t>
      </w:r>
      <w:r w:rsidR="00126434">
        <w:rPr>
          <w:szCs w:val="24"/>
          <w:lang w:val="en-US" w:eastAsia="zh-CN"/>
        </w:rPr>
        <w:t>，</w:t>
      </w:r>
      <w:r w:rsidRPr="004D051B">
        <w:rPr>
          <w:szCs w:val="24"/>
          <w:lang w:val="en-US" w:eastAsia="zh-CN"/>
        </w:rPr>
        <w:t>瑞士日内瓦</w:t>
      </w:r>
    </w:p>
    <w:p w14:paraId="3FB8199A" w14:textId="4789D21D" w:rsidR="00FC31BB" w:rsidRPr="00CD73D9" w:rsidRDefault="00FC31BB" w:rsidP="00B64119">
      <w:pPr>
        <w:pStyle w:val="enumlev1"/>
        <w:rPr>
          <w:rFonts w:eastAsiaTheme="minorEastAsia"/>
          <w:bCs/>
          <w:szCs w:val="24"/>
          <w:lang w:val="en-US" w:eastAsia="zh-CN"/>
        </w:rPr>
      </w:pPr>
      <w:r w:rsidRPr="00CD73D9">
        <w:rPr>
          <w:rFonts w:eastAsiaTheme="minorEastAsia"/>
          <w:szCs w:val="24"/>
          <w:lang w:val="en-US" w:eastAsia="zh-CN"/>
        </w:rPr>
        <w:t>–</w:t>
      </w:r>
      <w:r w:rsidRPr="00CD73D9">
        <w:rPr>
          <w:rFonts w:eastAsiaTheme="minorEastAsia"/>
          <w:szCs w:val="24"/>
          <w:lang w:val="en-US" w:eastAsia="zh-CN"/>
        </w:rPr>
        <w:tab/>
      </w:r>
      <w:hyperlink r:id="rId195" w:history="1">
        <w:r w:rsidRPr="00CD73D9">
          <w:rPr>
            <w:rFonts w:eastAsiaTheme="minorEastAsia"/>
            <w:bCs/>
            <w:color w:val="0000FF"/>
            <w:szCs w:val="24"/>
            <w:u w:val="single"/>
            <w:lang w:val="en-US" w:eastAsia="zh-CN"/>
          </w:rPr>
          <w:t>国际电联有关</w:t>
        </w:r>
        <w:r w:rsidRPr="00CD73D9">
          <w:rPr>
            <w:rFonts w:eastAsiaTheme="minorEastAsia"/>
            <w:bCs/>
            <w:color w:val="0000FF"/>
            <w:szCs w:val="24"/>
            <w:u w:val="single"/>
            <w:lang w:val="en-US" w:eastAsia="zh-CN"/>
          </w:rPr>
          <w:t>5G</w:t>
        </w:r>
        <w:r w:rsidRPr="00CD73D9">
          <w:rPr>
            <w:rFonts w:eastAsiaTheme="minorEastAsia"/>
            <w:bCs/>
            <w:color w:val="0000FF"/>
            <w:szCs w:val="24"/>
            <w:u w:val="single"/>
            <w:lang w:val="en-US" w:eastAsia="zh-CN"/>
          </w:rPr>
          <w:t>安全的讲习班</w:t>
        </w:r>
      </w:hyperlink>
      <w:r w:rsidRPr="00CD73D9">
        <w:rPr>
          <w:rFonts w:eastAsiaTheme="minorEastAsia"/>
          <w:bCs/>
          <w:szCs w:val="24"/>
          <w:u w:val="single"/>
          <w:lang w:val="en-US" w:eastAsia="zh-CN"/>
        </w:rPr>
        <w:br/>
      </w:r>
      <w:r w:rsidRPr="004D051B">
        <w:rPr>
          <w:szCs w:val="24"/>
          <w:lang w:val="en-US" w:eastAsia="zh-CN"/>
        </w:rPr>
        <w:t>2018</w:t>
      </w:r>
      <w:r w:rsidRPr="004D051B">
        <w:rPr>
          <w:szCs w:val="24"/>
          <w:lang w:val="en-US" w:eastAsia="zh-CN"/>
        </w:rPr>
        <w:t>年</w:t>
      </w:r>
      <w:r w:rsidRPr="004D051B">
        <w:rPr>
          <w:szCs w:val="24"/>
          <w:lang w:val="en-US" w:eastAsia="zh-CN"/>
        </w:rPr>
        <w:t>3</w:t>
      </w:r>
      <w:r w:rsidRPr="004D051B">
        <w:rPr>
          <w:szCs w:val="24"/>
          <w:lang w:val="en-US" w:eastAsia="zh-CN"/>
        </w:rPr>
        <w:t>月</w:t>
      </w:r>
      <w:r w:rsidRPr="004D051B">
        <w:rPr>
          <w:szCs w:val="24"/>
          <w:lang w:val="en-US" w:eastAsia="zh-CN"/>
        </w:rPr>
        <w:t>19</w:t>
      </w:r>
      <w:r w:rsidRPr="004D051B">
        <w:rPr>
          <w:szCs w:val="24"/>
          <w:lang w:val="en-US" w:eastAsia="zh-CN"/>
        </w:rPr>
        <w:t>日</w:t>
      </w:r>
      <w:r w:rsidR="00126434">
        <w:rPr>
          <w:szCs w:val="24"/>
          <w:lang w:val="en-US" w:eastAsia="zh-CN"/>
        </w:rPr>
        <w:t>，</w:t>
      </w:r>
      <w:r w:rsidRPr="004D051B">
        <w:rPr>
          <w:szCs w:val="24"/>
          <w:lang w:val="en-US" w:eastAsia="zh-CN"/>
        </w:rPr>
        <w:t>瑞士日内瓦</w:t>
      </w:r>
    </w:p>
    <w:p w14:paraId="14BAF2C1" w14:textId="205F2784" w:rsidR="00FC31BB" w:rsidRPr="00CD73D9" w:rsidRDefault="00FC31BB" w:rsidP="00B64119">
      <w:pPr>
        <w:pStyle w:val="enumlev1"/>
        <w:rPr>
          <w:rFonts w:eastAsiaTheme="minorEastAsia"/>
          <w:bCs/>
          <w:szCs w:val="24"/>
          <w:lang w:val="en-US" w:eastAsia="zh-CN"/>
        </w:rPr>
      </w:pPr>
      <w:r w:rsidRPr="00CD73D9">
        <w:rPr>
          <w:rFonts w:eastAsiaTheme="minorEastAsia"/>
          <w:szCs w:val="24"/>
          <w:lang w:val="en-US" w:eastAsia="zh-CN"/>
        </w:rPr>
        <w:t>–</w:t>
      </w:r>
      <w:r w:rsidRPr="00CD73D9">
        <w:rPr>
          <w:rFonts w:eastAsiaTheme="minorEastAsia"/>
          <w:szCs w:val="24"/>
          <w:lang w:val="en-US" w:eastAsia="zh-CN"/>
        </w:rPr>
        <w:tab/>
      </w:r>
      <w:hyperlink r:id="rId196" w:history="1">
        <w:r w:rsidRPr="00CD73D9">
          <w:rPr>
            <w:rFonts w:eastAsiaTheme="minorEastAsia"/>
            <w:bCs/>
            <w:color w:val="0000FF"/>
            <w:szCs w:val="24"/>
            <w:u w:val="single"/>
            <w:lang w:val="en-US" w:eastAsia="zh-CN"/>
          </w:rPr>
          <w:t>国际电联有关智能交通系统安全问题的讲习班</w:t>
        </w:r>
      </w:hyperlink>
      <w:r w:rsidRPr="00CD73D9">
        <w:rPr>
          <w:rFonts w:eastAsiaTheme="minorEastAsia"/>
          <w:bCs/>
          <w:szCs w:val="24"/>
          <w:u w:val="single"/>
          <w:lang w:val="en-US" w:eastAsia="zh-CN"/>
        </w:rPr>
        <w:br/>
      </w:r>
      <w:r w:rsidRPr="004D051B">
        <w:rPr>
          <w:szCs w:val="24"/>
          <w:lang w:val="en-US" w:eastAsia="zh-CN"/>
        </w:rPr>
        <w:t>2017</w:t>
      </w:r>
      <w:r w:rsidRPr="004D051B">
        <w:rPr>
          <w:szCs w:val="24"/>
          <w:lang w:val="en-US" w:eastAsia="zh-CN"/>
        </w:rPr>
        <w:t>年</w:t>
      </w:r>
      <w:r w:rsidRPr="004D051B">
        <w:rPr>
          <w:szCs w:val="24"/>
          <w:lang w:val="en-US" w:eastAsia="zh-CN"/>
        </w:rPr>
        <w:t>8</w:t>
      </w:r>
      <w:r w:rsidRPr="004D051B">
        <w:rPr>
          <w:szCs w:val="24"/>
          <w:lang w:val="en-US" w:eastAsia="zh-CN"/>
        </w:rPr>
        <w:t>月</w:t>
      </w:r>
      <w:r w:rsidRPr="004D051B">
        <w:rPr>
          <w:szCs w:val="24"/>
          <w:lang w:val="en-US" w:eastAsia="zh-CN"/>
        </w:rPr>
        <w:t>28</w:t>
      </w:r>
      <w:r w:rsidRPr="004D051B">
        <w:rPr>
          <w:szCs w:val="24"/>
          <w:lang w:val="en-US" w:eastAsia="zh-CN"/>
        </w:rPr>
        <w:t>日</w:t>
      </w:r>
      <w:r w:rsidR="00126434">
        <w:rPr>
          <w:szCs w:val="24"/>
          <w:lang w:val="en-US" w:eastAsia="zh-CN"/>
        </w:rPr>
        <w:t>，</w:t>
      </w:r>
      <w:r w:rsidRPr="004D051B">
        <w:rPr>
          <w:szCs w:val="24"/>
          <w:lang w:val="en-US" w:eastAsia="zh-CN"/>
        </w:rPr>
        <w:t>瑞士日内瓦</w:t>
      </w:r>
    </w:p>
    <w:p w14:paraId="62FF865E" w14:textId="7679DEF5" w:rsidR="00FC31BB" w:rsidRPr="00F83E76" w:rsidRDefault="00FC31BB" w:rsidP="00B64119">
      <w:pPr>
        <w:pStyle w:val="enumlev1"/>
        <w:rPr>
          <w:bCs/>
          <w:szCs w:val="24"/>
          <w:lang w:val="en-US" w:eastAsia="zh-CN"/>
        </w:rPr>
      </w:pPr>
      <w:r w:rsidRPr="00CD73D9">
        <w:rPr>
          <w:rFonts w:eastAsiaTheme="minorEastAsia"/>
          <w:szCs w:val="24"/>
          <w:lang w:val="en-US" w:eastAsia="zh-CN"/>
        </w:rPr>
        <w:t>–</w:t>
      </w:r>
      <w:r w:rsidRPr="00CD73D9">
        <w:rPr>
          <w:rFonts w:eastAsiaTheme="minorEastAsia"/>
          <w:szCs w:val="24"/>
          <w:lang w:val="en-US" w:eastAsia="zh-CN"/>
        </w:rPr>
        <w:tab/>
      </w:r>
      <w:hyperlink r:id="rId197" w:history="1">
        <w:r w:rsidRPr="00CD73D9">
          <w:rPr>
            <w:rFonts w:eastAsiaTheme="minorEastAsia"/>
            <w:bCs/>
            <w:color w:val="0000FF"/>
            <w:szCs w:val="24"/>
            <w:u w:val="single"/>
            <w:lang w:val="en-US" w:eastAsia="zh-CN"/>
          </w:rPr>
          <w:t>国际电联有关区块链安全问题的讲习班</w:t>
        </w:r>
      </w:hyperlink>
      <w:r w:rsidRPr="00CD73D9">
        <w:rPr>
          <w:rFonts w:eastAsiaTheme="minorEastAsia"/>
          <w:bCs/>
          <w:szCs w:val="24"/>
          <w:lang w:val="en-US" w:eastAsia="zh-CN"/>
        </w:rPr>
        <w:br/>
      </w:r>
      <w:r w:rsidRPr="004D051B">
        <w:rPr>
          <w:szCs w:val="24"/>
          <w:lang w:val="en-US" w:eastAsia="zh-CN"/>
        </w:rPr>
        <w:t>2017</w:t>
      </w:r>
      <w:r w:rsidRPr="004D051B">
        <w:rPr>
          <w:szCs w:val="24"/>
          <w:lang w:val="en-US" w:eastAsia="zh-CN"/>
        </w:rPr>
        <w:t>年</w:t>
      </w:r>
      <w:r w:rsidRPr="004D051B">
        <w:rPr>
          <w:szCs w:val="24"/>
          <w:lang w:val="en-US" w:eastAsia="zh-CN"/>
        </w:rPr>
        <w:t>3</w:t>
      </w:r>
      <w:r w:rsidRPr="004D051B">
        <w:rPr>
          <w:szCs w:val="24"/>
          <w:lang w:val="en-US" w:eastAsia="zh-CN"/>
        </w:rPr>
        <w:t>月</w:t>
      </w:r>
      <w:r w:rsidRPr="004D051B">
        <w:rPr>
          <w:szCs w:val="24"/>
          <w:lang w:val="en-US" w:eastAsia="zh-CN"/>
        </w:rPr>
        <w:t>21</w:t>
      </w:r>
      <w:r w:rsidRPr="004D051B">
        <w:rPr>
          <w:szCs w:val="24"/>
          <w:lang w:val="en-US" w:eastAsia="zh-CN"/>
        </w:rPr>
        <w:t>日</w:t>
      </w:r>
      <w:r w:rsidR="00126434">
        <w:rPr>
          <w:szCs w:val="24"/>
          <w:lang w:val="en-US" w:eastAsia="zh-CN"/>
        </w:rPr>
        <w:t>，</w:t>
      </w:r>
      <w:r w:rsidRPr="004D051B">
        <w:rPr>
          <w:szCs w:val="24"/>
          <w:lang w:val="en-US" w:eastAsia="zh-CN"/>
        </w:rPr>
        <w:t>瑞士日内瓦</w:t>
      </w:r>
    </w:p>
    <w:p w14:paraId="7FD29D16" w14:textId="6D8E9377" w:rsidR="00FC31BB" w:rsidRPr="00F83E76" w:rsidRDefault="00FC31BB" w:rsidP="00FC31BB">
      <w:pPr>
        <w:ind w:firstLineChars="200" w:firstLine="480"/>
        <w:rPr>
          <w:szCs w:val="24"/>
          <w:lang w:val="en-US" w:eastAsia="zh-CN"/>
        </w:rPr>
      </w:pPr>
      <w:r w:rsidRPr="00F83E76">
        <w:rPr>
          <w:rFonts w:hint="eastAsia"/>
          <w:szCs w:val="24"/>
          <w:lang w:val="en-US" w:eastAsia="zh-CN"/>
        </w:rPr>
        <w:t>特别</w:t>
      </w:r>
      <w:r w:rsidRPr="00F83E76">
        <w:rPr>
          <w:szCs w:val="24"/>
          <w:lang w:val="en-US" w:eastAsia="zh-CN"/>
        </w:rPr>
        <w:t>是</w:t>
      </w:r>
      <w:r w:rsidR="00126434">
        <w:rPr>
          <w:szCs w:val="24"/>
          <w:lang w:val="en-US" w:eastAsia="zh-CN"/>
        </w:rPr>
        <w:t>，</w:t>
      </w:r>
      <w:r w:rsidRPr="00F83E76">
        <w:rPr>
          <w:rFonts w:hint="eastAsia"/>
          <w:szCs w:val="24"/>
          <w:lang w:val="en-US" w:eastAsia="zh-CN"/>
        </w:rPr>
        <w:t>第</w:t>
      </w:r>
      <w:r w:rsidRPr="00F83E76">
        <w:rPr>
          <w:rFonts w:hint="eastAsia"/>
          <w:szCs w:val="24"/>
          <w:lang w:val="en-US" w:eastAsia="zh-CN"/>
        </w:rPr>
        <w:t>17</w:t>
      </w:r>
      <w:r w:rsidRPr="00F83E76">
        <w:rPr>
          <w:rFonts w:hint="eastAsia"/>
          <w:szCs w:val="24"/>
          <w:lang w:val="en-US" w:eastAsia="zh-CN"/>
        </w:rPr>
        <w:t>研究组有关</w:t>
      </w:r>
      <w:r w:rsidRPr="00F83E76">
        <w:rPr>
          <w:rFonts w:hint="eastAsia"/>
          <w:bCs/>
          <w:szCs w:val="24"/>
          <w:lang w:val="en-US" w:eastAsia="zh-CN"/>
        </w:rPr>
        <w:t>安全的工作</w:t>
      </w:r>
      <w:r>
        <w:rPr>
          <w:rFonts w:hint="eastAsia"/>
          <w:bCs/>
          <w:szCs w:val="24"/>
          <w:lang w:val="en-US" w:eastAsia="zh-CN"/>
        </w:rPr>
        <w:t>计划</w:t>
      </w:r>
      <w:r w:rsidRPr="00F83E76">
        <w:rPr>
          <w:rFonts w:hint="eastAsia"/>
          <w:bCs/>
          <w:szCs w:val="24"/>
          <w:lang w:val="en-US" w:eastAsia="zh-CN"/>
        </w:rPr>
        <w:t>考虑到</w:t>
      </w:r>
      <w:r w:rsidRPr="00F83E76">
        <w:rPr>
          <w:rFonts w:hint="eastAsia"/>
          <w:szCs w:val="24"/>
          <w:lang w:val="en-US" w:eastAsia="zh-CN"/>
        </w:rPr>
        <w:t>：</w:t>
      </w:r>
    </w:p>
    <w:p w14:paraId="4DE14622" w14:textId="77777777" w:rsidR="00FC31BB" w:rsidRPr="00F83E76" w:rsidRDefault="00FC31BB" w:rsidP="00FC31BB">
      <w:pPr>
        <w:pStyle w:val="enumlev1"/>
        <w:rPr>
          <w:szCs w:val="24"/>
          <w:lang w:val="en-US" w:eastAsia="zh-CN"/>
        </w:rPr>
      </w:pPr>
      <w:bookmarkStart w:id="227" w:name="OLE_LINK11"/>
      <w:r w:rsidRPr="00F83E76">
        <w:rPr>
          <w:rFonts w:ascii="Batang" w:eastAsia="Batang" w:hAnsi="Batang"/>
          <w:szCs w:val="24"/>
          <w:lang w:val="en-US" w:eastAsia="zh-CN"/>
        </w:rPr>
        <w:t>–</w:t>
      </w:r>
      <w:bookmarkEnd w:id="227"/>
      <w:r w:rsidRPr="00F83E76">
        <w:rPr>
          <w:rFonts w:ascii="Symbol" w:hAnsi="Symbol"/>
          <w:szCs w:val="24"/>
          <w:lang w:val="en-US" w:eastAsia="zh-CN"/>
        </w:rPr>
        <w:tab/>
      </w:r>
      <w:r w:rsidRPr="00F83E76">
        <w:rPr>
          <w:rFonts w:hint="eastAsia"/>
          <w:szCs w:val="24"/>
          <w:lang w:val="en-US" w:eastAsia="zh-CN"/>
        </w:rPr>
        <w:t>实施</w:t>
      </w:r>
      <w:r w:rsidRPr="00F83E76">
        <w:rPr>
          <w:szCs w:val="24"/>
          <w:lang w:val="en-US" w:eastAsia="zh-CN"/>
        </w:rPr>
        <w:t>WTSA-1</w:t>
      </w:r>
      <w:r w:rsidRPr="00F83E76">
        <w:rPr>
          <w:rFonts w:hint="eastAsia"/>
          <w:szCs w:val="24"/>
          <w:lang w:val="en-US" w:eastAsia="zh-CN"/>
        </w:rPr>
        <w:t>6</w:t>
      </w:r>
      <w:r w:rsidRPr="00F83E76">
        <w:rPr>
          <w:rFonts w:hint="eastAsia"/>
          <w:szCs w:val="24"/>
          <w:lang w:val="en-US" w:eastAsia="zh-CN"/>
        </w:rPr>
        <w:t>第</w:t>
      </w:r>
      <w:r w:rsidRPr="00F83E76">
        <w:rPr>
          <w:bCs/>
          <w:szCs w:val="24"/>
          <w:lang w:eastAsia="zh-CN"/>
        </w:rPr>
        <w:t>7</w:t>
      </w:r>
      <w:r w:rsidRPr="00F83E76">
        <w:rPr>
          <w:rFonts w:hint="eastAsia"/>
          <w:bCs/>
          <w:szCs w:val="24"/>
          <w:lang w:eastAsia="zh-CN"/>
        </w:rPr>
        <w:t>、</w:t>
      </w:r>
      <w:r w:rsidRPr="00F83E76">
        <w:rPr>
          <w:bCs/>
          <w:szCs w:val="24"/>
          <w:lang w:eastAsia="zh-CN"/>
        </w:rPr>
        <w:t>11</w:t>
      </w:r>
      <w:r w:rsidRPr="00F83E76">
        <w:rPr>
          <w:rFonts w:hint="eastAsia"/>
          <w:bCs/>
          <w:szCs w:val="24"/>
          <w:lang w:eastAsia="zh-CN"/>
        </w:rPr>
        <w:t>、</w:t>
      </w:r>
      <w:r w:rsidRPr="00F83E76">
        <w:rPr>
          <w:bCs/>
          <w:szCs w:val="24"/>
          <w:lang w:eastAsia="zh-CN"/>
        </w:rPr>
        <w:t>18</w:t>
      </w:r>
      <w:r w:rsidRPr="00F83E76">
        <w:rPr>
          <w:rFonts w:hint="eastAsia"/>
          <w:bCs/>
          <w:szCs w:val="24"/>
          <w:lang w:eastAsia="zh-CN"/>
        </w:rPr>
        <w:t>、</w:t>
      </w:r>
      <w:r w:rsidRPr="00F83E76">
        <w:rPr>
          <w:bCs/>
          <w:szCs w:val="24"/>
          <w:lang w:eastAsia="zh-CN"/>
        </w:rPr>
        <w:t>32</w:t>
      </w:r>
      <w:r w:rsidRPr="00F83E76">
        <w:rPr>
          <w:rFonts w:hint="eastAsia"/>
          <w:bCs/>
          <w:szCs w:val="24"/>
          <w:lang w:eastAsia="zh-CN"/>
        </w:rPr>
        <w:t>、</w:t>
      </w:r>
      <w:r w:rsidRPr="00F83E76">
        <w:rPr>
          <w:bCs/>
          <w:szCs w:val="24"/>
          <w:lang w:eastAsia="zh-CN"/>
        </w:rPr>
        <w:t>40</w:t>
      </w:r>
      <w:r w:rsidRPr="00F83E76">
        <w:rPr>
          <w:rFonts w:hint="eastAsia"/>
          <w:bCs/>
          <w:szCs w:val="24"/>
          <w:lang w:eastAsia="zh-CN"/>
        </w:rPr>
        <w:t>、</w:t>
      </w:r>
      <w:r w:rsidRPr="00F83E76">
        <w:rPr>
          <w:bCs/>
          <w:szCs w:val="24"/>
          <w:lang w:eastAsia="zh-CN"/>
        </w:rPr>
        <w:t>44</w:t>
      </w:r>
      <w:r w:rsidRPr="00F83E76">
        <w:rPr>
          <w:rFonts w:hint="eastAsia"/>
          <w:bCs/>
          <w:szCs w:val="24"/>
          <w:lang w:eastAsia="zh-CN"/>
        </w:rPr>
        <w:t>、</w:t>
      </w:r>
      <w:r w:rsidRPr="00F83E76">
        <w:rPr>
          <w:bCs/>
          <w:szCs w:val="24"/>
          <w:lang w:eastAsia="zh-CN"/>
        </w:rPr>
        <w:t>50</w:t>
      </w:r>
      <w:r w:rsidRPr="00F83E76">
        <w:rPr>
          <w:rFonts w:hint="eastAsia"/>
          <w:bCs/>
          <w:szCs w:val="24"/>
          <w:lang w:eastAsia="zh-CN"/>
        </w:rPr>
        <w:t>、</w:t>
      </w:r>
      <w:r w:rsidRPr="00F83E76">
        <w:rPr>
          <w:bCs/>
          <w:szCs w:val="24"/>
          <w:lang w:eastAsia="zh-CN"/>
        </w:rPr>
        <w:t>52</w:t>
      </w:r>
      <w:r w:rsidRPr="00F83E76">
        <w:rPr>
          <w:rFonts w:hint="eastAsia"/>
          <w:bCs/>
          <w:szCs w:val="24"/>
          <w:lang w:eastAsia="zh-CN"/>
        </w:rPr>
        <w:t>、</w:t>
      </w:r>
      <w:r w:rsidRPr="00F83E76">
        <w:rPr>
          <w:bCs/>
          <w:szCs w:val="24"/>
          <w:lang w:eastAsia="zh-CN"/>
        </w:rPr>
        <w:t>54</w:t>
      </w:r>
      <w:r w:rsidRPr="00F83E76">
        <w:rPr>
          <w:rFonts w:hint="eastAsia"/>
          <w:bCs/>
          <w:szCs w:val="24"/>
          <w:lang w:eastAsia="zh-CN"/>
        </w:rPr>
        <w:t>、</w:t>
      </w:r>
      <w:r w:rsidRPr="00F83E76">
        <w:rPr>
          <w:bCs/>
          <w:szCs w:val="24"/>
          <w:lang w:eastAsia="zh-CN"/>
        </w:rPr>
        <w:t>58</w:t>
      </w:r>
      <w:r w:rsidRPr="00F83E76">
        <w:rPr>
          <w:rFonts w:hint="eastAsia"/>
          <w:bCs/>
          <w:szCs w:val="24"/>
          <w:lang w:eastAsia="zh-CN"/>
        </w:rPr>
        <w:t>、</w:t>
      </w:r>
      <w:r w:rsidRPr="00F83E76">
        <w:rPr>
          <w:bCs/>
          <w:szCs w:val="24"/>
          <w:lang w:eastAsia="zh-CN"/>
        </w:rPr>
        <w:t>64</w:t>
      </w:r>
      <w:r w:rsidRPr="00F83E76">
        <w:rPr>
          <w:rFonts w:hint="eastAsia"/>
          <w:bCs/>
          <w:szCs w:val="24"/>
          <w:lang w:eastAsia="zh-CN"/>
        </w:rPr>
        <w:t>、</w:t>
      </w:r>
      <w:r w:rsidRPr="00F83E76">
        <w:rPr>
          <w:bCs/>
          <w:szCs w:val="24"/>
          <w:lang w:eastAsia="zh-CN"/>
        </w:rPr>
        <w:t>65</w:t>
      </w:r>
      <w:r w:rsidRPr="00F83E76">
        <w:rPr>
          <w:rFonts w:hint="eastAsia"/>
          <w:bCs/>
          <w:szCs w:val="24"/>
          <w:lang w:eastAsia="zh-CN"/>
        </w:rPr>
        <w:t>、</w:t>
      </w:r>
      <w:r w:rsidRPr="00F83E76">
        <w:rPr>
          <w:bCs/>
          <w:szCs w:val="24"/>
          <w:lang w:eastAsia="zh-CN"/>
        </w:rPr>
        <w:t>67</w:t>
      </w:r>
      <w:r w:rsidRPr="00F83E76">
        <w:rPr>
          <w:rFonts w:hint="eastAsia"/>
          <w:bCs/>
          <w:szCs w:val="24"/>
          <w:lang w:eastAsia="zh-CN"/>
        </w:rPr>
        <w:t>、</w:t>
      </w:r>
      <w:r w:rsidRPr="00F83E76">
        <w:rPr>
          <w:bCs/>
          <w:szCs w:val="24"/>
          <w:lang w:eastAsia="zh-CN"/>
        </w:rPr>
        <w:t>70</w:t>
      </w:r>
      <w:r w:rsidRPr="00F83E76">
        <w:rPr>
          <w:rFonts w:hint="eastAsia"/>
          <w:bCs/>
          <w:szCs w:val="24"/>
          <w:lang w:eastAsia="zh-CN"/>
        </w:rPr>
        <w:t>、</w:t>
      </w:r>
      <w:r w:rsidRPr="00F83E76">
        <w:rPr>
          <w:bCs/>
          <w:szCs w:val="24"/>
          <w:lang w:eastAsia="zh-CN"/>
        </w:rPr>
        <w:t>73</w:t>
      </w:r>
      <w:r w:rsidRPr="00F83E76">
        <w:rPr>
          <w:rFonts w:hint="eastAsia"/>
          <w:bCs/>
          <w:szCs w:val="24"/>
          <w:lang w:eastAsia="zh-CN"/>
        </w:rPr>
        <w:t>、</w:t>
      </w:r>
      <w:r w:rsidRPr="00F83E76">
        <w:rPr>
          <w:bCs/>
          <w:szCs w:val="24"/>
          <w:lang w:eastAsia="zh-CN"/>
        </w:rPr>
        <w:t>75</w:t>
      </w:r>
      <w:r w:rsidRPr="00F83E76">
        <w:rPr>
          <w:rFonts w:hint="eastAsia"/>
          <w:bCs/>
          <w:szCs w:val="24"/>
          <w:lang w:eastAsia="zh-CN"/>
        </w:rPr>
        <w:t>、</w:t>
      </w:r>
      <w:r w:rsidRPr="00F83E76">
        <w:rPr>
          <w:bCs/>
          <w:szCs w:val="24"/>
          <w:lang w:eastAsia="zh-CN"/>
        </w:rPr>
        <w:t>76</w:t>
      </w:r>
      <w:r w:rsidRPr="00F83E76">
        <w:rPr>
          <w:rFonts w:hint="eastAsia"/>
          <w:bCs/>
          <w:szCs w:val="24"/>
          <w:lang w:eastAsia="zh-CN"/>
        </w:rPr>
        <w:t>、</w:t>
      </w:r>
      <w:r w:rsidRPr="00F83E76">
        <w:rPr>
          <w:bCs/>
          <w:szCs w:val="24"/>
          <w:lang w:eastAsia="zh-CN"/>
        </w:rPr>
        <w:t>77</w:t>
      </w:r>
      <w:r w:rsidRPr="00F83E76">
        <w:rPr>
          <w:rFonts w:hint="eastAsia"/>
          <w:bCs/>
          <w:szCs w:val="24"/>
          <w:lang w:eastAsia="zh-CN"/>
        </w:rPr>
        <w:t>、</w:t>
      </w:r>
      <w:r w:rsidRPr="00F83E76">
        <w:rPr>
          <w:bCs/>
          <w:szCs w:val="24"/>
          <w:lang w:eastAsia="zh-CN"/>
        </w:rPr>
        <w:t>78</w:t>
      </w:r>
      <w:r w:rsidRPr="00F83E76">
        <w:rPr>
          <w:rFonts w:hint="eastAsia"/>
          <w:bCs/>
          <w:szCs w:val="24"/>
          <w:lang w:eastAsia="zh-CN"/>
        </w:rPr>
        <w:t>、</w:t>
      </w:r>
      <w:r w:rsidRPr="00F83E76">
        <w:rPr>
          <w:bCs/>
          <w:szCs w:val="24"/>
          <w:lang w:eastAsia="zh-CN"/>
        </w:rPr>
        <w:t>84</w:t>
      </w:r>
      <w:r w:rsidRPr="00F83E76">
        <w:rPr>
          <w:rFonts w:hint="eastAsia"/>
          <w:bCs/>
          <w:szCs w:val="24"/>
          <w:lang w:eastAsia="zh-CN"/>
        </w:rPr>
        <w:t>、</w:t>
      </w:r>
      <w:r w:rsidRPr="00F83E76">
        <w:rPr>
          <w:bCs/>
          <w:szCs w:val="24"/>
          <w:lang w:eastAsia="zh-CN"/>
        </w:rPr>
        <w:t>86</w:t>
      </w:r>
      <w:r w:rsidRPr="00F83E76">
        <w:rPr>
          <w:rFonts w:hint="eastAsia"/>
          <w:bCs/>
          <w:szCs w:val="24"/>
          <w:lang w:eastAsia="zh-CN"/>
        </w:rPr>
        <w:t>、</w:t>
      </w:r>
      <w:r w:rsidRPr="00F83E76">
        <w:rPr>
          <w:bCs/>
          <w:szCs w:val="24"/>
          <w:lang w:eastAsia="zh-CN"/>
        </w:rPr>
        <w:t>89</w:t>
      </w:r>
      <w:r w:rsidRPr="00F83E76">
        <w:rPr>
          <w:rFonts w:hint="eastAsia"/>
          <w:bCs/>
          <w:szCs w:val="24"/>
          <w:lang w:eastAsia="zh-CN"/>
        </w:rPr>
        <w:t>、</w:t>
      </w:r>
      <w:r w:rsidRPr="00F83E76">
        <w:rPr>
          <w:bCs/>
          <w:szCs w:val="24"/>
          <w:lang w:eastAsia="zh-CN"/>
        </w:rPr>
        <w:t>90</w:t>
      </w:r>
      <w:r w:rsidRPr="00F83E76">
        <w:rPr>
          <w:rFonts w:hint="eastAsia"/>
          <w:bCs/>
          <w:szCs w:val="24"/>
          <w:lang w:eastAsia="zh-CN"/>
        </w:rPr>
        <w:t>、</w:t>
      </w:r>
      <w:r w:rsidRPr="00F83E76">
        <w:rPr>
          <w:bCs/>
          <w:szCs w:val="24"/>
          <w:lang w:eastAsia="zh-CN"/>
        </w:rPr>
        <w:t>92</w:t>
      </w:r>
      <w:r w:rsidRPr="00F83E76">
        <w:rPr>
          <w:rFonts w:hint="eastAsia"/>
          <w:bCs/>
          <w:szCs w:val="24"/>
          <w:lang w:eastAsia="zh-CN"/>
        </w:rPr>
        <w:t>、</w:t>
      </w:r>
      <w:r w:rsidRPr="00F83E76">
        <w:rPr>
          <w:bCs/>
          <w:szCs w:val="24"/>
          <w:lang w:eastAsia="zh-CN"/>
        </w:rPr>
        <w:t>93</w:t>
      </w:r>
      <w:r w:rsidRPr="00F83E76">
        <w:rPr>
          <w:rFonts w:hint="eastAsia"/>
          <w:bCs/>
          <w:szCs w:val="24"/>
          <w:lang w:eastAsia="zh-CN"/>
        </w:rPr>
        <w:t>、</w:t>
      </w:r>
      <w:r w:rsidRPr="00F83E76">
        <w:rPr>
          <w:bCs/>
          <w:szCs w:val="24"/>
          <w:lang w:eastAsia="zh-CN"/>
        </w:rPr>
        <w:t>94</w:t>
      </w:r>
      <w:r w:rsidRPr="00F83E76">
        <w:rPr>
          <w:rFonts w:hint="eastAsia"/>
          <w:bCs/>
          <w:szCs w:val="24"/>
          <w:lang w:eastAsia="zh-CN"/>
        </w:rPr>
        <w:t>、</w:t>
      </w:r>
      <w:r w:rsidRPr="00F83E76">
        <w:rPr>
          <w:bCs/>
          <w:szCs w:val="24"/>
          <w:lang w:eastAsia="zh-CN"/>
        </w:rPr>
        <w:t>96</w:t>
      </w:r>
      <w:r w:rsidRPr="00F83E76">
        <w:rPr>
          <w:rFonts w:hint="eastAsia"/>
          <w:bCs/>
          <w:szCs w:val="24"/>
          <w:lang w:eastAsia="zh-CN"/>
        </w:rPr>
        <w:t>、</w:t>
      </w:r>
      <w:r w:rsidRPr="00F83E76">
        <w:rPr>
          <w:bCs/>
          <w:szCs w:val="24"/>
          <w:lang w:eastAsia="zh-CN"/>
        </w:rPr>
        <w:t>97</w:t>
      </w:r>
      <w:r w:rsidRPr="00F83E76">
        <w:rPr>
          <w:rFonts w:hint="eastAsia"/>
          <w:bCs/>
          <w:szCs w:val="24"/>
          <w:lang w:val="fr-FR" w:eastAsia="zh-CN"/>
        </w:rPr>
        <w:t>和</w:t>
      </w:r>
      <w:r w:rsidRPr="00F83E76">
        <w:rPr>
          <w:bCs/>
          <w:szCs w:val="24"/>
          <w:lang w:eastAsia="zh-CN"/>
        </w:rPr>
        <w:t>98</w:t>
      </w:r>
      <w:r w:rsidRPr="00F83E76">
        <w:rPr>
          <w:rFonts w:hint="eastAsia"/>
          <w:bCs/>
          <w:szCs w:val="24"/>
          <w:lang w:eastAsia="zh-CN"/>
        </w:rPr>
        <w:t>号决议；</w:t>
      </w:r>
    </w:p>
    <w:p w14:paraId="564C6AFB" w14:textId="77777777" w:rsidR="00FC31BB" w:rsidRPr="00F83E76" w:rsidRDefault="00FC31BB" w:rsidP="00FC31BB">
      <w:pPr>
        <w:pStyle w:val="enumlev1"/>
        <w:rPr>
          <w:szCs w:val="24"/>
          <w:lang w:val="en-US" w:eastAsia="zh-CN"/>
        </w:rPr>
      </w:pPr>
      <w:r w:rsidRPr="00F83E76">
        <w:rPr>
          <w:rFonts w:ascii="Batang" w:eastAsia="Batang" w:hAnsi="Batang"/>
          <w:szCs w:val="24"/>
          <w:lang w:val="en-US" w:eastAsia="zh-CN"/>
        </w:rPr>
        <w:t>–</w:t>
      </w:r>
      <w:r w:rsidRPr="00F83E76">
        <w:rPr>
          <w:rFonts w:ascii="Symbol" w:hAnsi="Symbol"/>
          <w:szCs w:val="24"/>
          <w:lang w:val="en-US" w:eastAsia="zh-CN"/>
        </w:rPr>
        <w:tab/>
      </w:r>
      <w:r w:rsidRPr="00F83E76">
        <w:rPr>
          <w:rFonts w:hint="eastAsia"/>
          <w:szCs w:val="24"/>
          <w:lang w:val="en-US" w:eastAsia="zh-CN"/>
        </w:rPr>
        <w:t>实施</w:t>
      </w:r>
      <w:r w:rsidRPr="00F83E76">
        <w:rPr>
          <w:szCs w:val="24"/>
          <w:lang w:val="en-US" w:eastAsia="zh-CN"/>
        </w:rPr>
        <w:t>PP-</w:t>
      </w:r>
      <w:r w:rsidRPr="00F83E76">
        <w:rPr>
          <w:rFonts w:hint="eastAsia"/>
          <w:szCs w:val="24"/>
          <w:lang w:val="en-US" w:eastAsia="zh-CN"/>
        </w:rPr>
        <w:t>18</w:t>
      </w:r>
      <w:r w:rsidRPr="00F83E76">
        <w:rPr>
          <w:rFonts w:hint="eastAsia"/>
          <w:szCs w:val="24"/>
          <w:lang w:val="en-US" w:eastAsia="zh-CN"/>
        </w:rPr>
        <w:t>第</w:t>
      </w:r>
      <w:r w:rsidRPr="00F83E76">
        <w:rPr>
          <w:szCs w:val="24"/>
          <w:lang w:val="en-US" w:eastAsia="zh-CN"/>
        </w:rPr>
        <w:t>101</w:t>
      </w:r>
      <w:r w:rsidRPr="00F83E76">
        <w:rPr>
          <w:rFonts w:hint="eastAsia"/>
          <w:szCs w:val="24"/>
          <w:lang w:val="en-US" w:eastAsia="zh-CN"/>
        </w:rPr>
        <w:t>、</w:t>
      </w:r>
      <w:r w:rsidRPr="00F83E76">
        <w:rPr>
          <w:rFonts w:hint="eastAsia"/>
          <w:szCs w:val="24"/>
          <w:lang w:val="en-US" w:eastAsia="zh-CN"/>
        </w:rPr>
        <w:t>123</w:t>
      </w:r>
      <w:r w:rsidRPr="00F83E76">
        <w:rPr>
          <w:rFonts w:hint="eastAsia"/>
          <w:szCs w:val="24"/>
          <w:lang w:val="en-US" w:eastAsia="zh-CN"/>
        </w:rPr>
        <w:t>、</w:t>
      </w:r>
      <w:r w:rsidRPr="00F83E76">
        <w:rPr>
          <w:szCs w:val="24"/>
          <w:lang w:val="en-US" w:eastAsia="zh-CN"/>
        </w:rPr>
        <w:t>130</w:t>
      </w:r>
      <w:r w:rsidRPr="00F83E76">
        <w:rPr>
          <w:rFonts w:hint="eastAsia"/>
          <w:szCs w:val="24"/>
          <w:lang w:val="en-US" w:eastAsia="zh-CN"/>
        </w:rPr>
        <w:t>、</w:t>
      </w:r>
      <w:r w:rsidRPr="00F83E76">
        <w:rPr>
          <w:szCs w:val="24"/>
          <w:lang w:val="en-US" w:eastAsia="zh-CN"/>
        </w:rPr>
        <w:t>136</w:t>
      </w:r>
      <w:r w:rsidRPr="00F83E76">
        <w:rPr>
          <w:rFonts w:hint="eastAsia"/>
          <w:szCs w:val="24"/>
          <w:lang w:val="en-US" w:eastAsia="zh-CN"/>
        </w:rPr>
        <w:t>、</w:t>
      </w:r>
      <w:r w:rsidRPr="00F83E76">
        <w:rPr>
          <w:szCs w:val="24"/>
          <w:lang w:val="en-US" w:eastAsia="zh-CN"/>
        </w:rPr>
        <w:t>174</w:t>
      </w:r>
      <w:r w:rsidRPr="00F83E76">
        <w:rPr>
          <w:rFonts w:hint="eastAsia"/>
          <w:szCs w:val="24"/>
          <w:lang w:val="en-US" w:eastAsia="zh-CN"/>
        </w:rPr>
        <w:t>、</w:t>
      </w:r>
      <w:r w:rsidRPr="00F83E76">
        <w:rPr>
          <w:szCs w:val="24"/>
          <w:lang w:val="en-US" w:eastAsia="zh-CN"/>
        </w:rPr>
        <w:t>177</w:t>
      </w:r>
      <w:r w:rsidRPr="00F83E76">
        <w:rPr>
          <w:rFonts w:hint="eastAsia"/>
          <w:szCs w:val="24"/>
          <w:lang w:val="en-US" w:eastAsia="zh-CN"/>
        </w:rPr>
        <w:t>、</w:t>
      </w:r>
      <w:r w:rsidRPr="00F83E76">
        <w:rPr>
          <w:szCs w:val="24"/>
          <w:lang w:val="en-US" w:eastAsia="zh-CN"/>
        </w:rPr>
        <w:t>178</w:t>
      </w:r>
      <w:r w:rsidRPr="00F83E76">
        <w:rPr>
          <w:rFonts w:hint="eastAsia"/>
          <w:szCs w:val="24"/>
          <w:lang w:val="en-US" w:eastAsia="zh-CN"/>
        </w:rPr>
        <w:t>、</w:t>
      </w:r>
      <w:r w:rsidRPr="00F83E76">
        <w:rPr>
          <w:szCs w:val="24"/>
          <w:lang w:val="en-US" w:eastAsia="zh-CN"/>
        </w:rPr>
        <w:t>179</w:t>
      </w:r>
      <w:bookmarkStart w:id="228" w:name="OLE_LINK42"/>
      <w:bookmarkStart w:id="229" w:name="OLE_LINK43"/>
      <w:r w:rsidRPr="00F83E76">
        <w:rPr>
          <w:rFonts w:hint="eastAsia"/>
          <w:szCs w:val="24"/>
          <w:lang w:val="en-US" w:eastAsia="zh-CN"/>
        </w:rPr>
        <w:t>、</w:t>
      </w:r>
      <w:r w:rsidRPr="00F83E76">
        <w:rPr>
          <w:szCs w:val="24"/>
          <w:lang w:val="en-US" w:eastAsia="zh-CN"/>
        </w:rPr>
        <w:t>181</w:t>
      </w:r>
      <w:r w:rsidRPr="00F83E76">
        <w:rPr>
          <w:szCs w:val="24"/>
          <w:lang w:val="en-US" w:eastAsia="zh-CN"/>
        </w:rPr>
        <w:t>、</w:t>
      </w:r>
      <w:r w:rsidRPr="00F83E76">
        <w:rPr>
          <w:rFonts w:hint="eastAsia"/>
          <w:szCs w:val="24"/>
          <w:lang w:val="en-US" w:eastAsia="zh-CN"/>
        </w:rPr>
        <w:t>1</w:t>
      </w:r>
      <w:r w:rsidRPr="00F83E76">
        <w:rPr>
          <w:szCs w:val="24"/>
          <w:lang w:val="en-US" w:eastAsia="zh-CN"/>
        </w:rPr>
        <w:t>88</w:t>
      </w:r>
      <w:r w:rsidRPr="00F83E76">
        <w:rPr>
          <w:szCs w:val="24"/>
          <w:lang w:val="en-US" w:eastAsia="zh-CN"/>
        </w:rPr>
        <w:t>、</w:t>
      </w:r>
      <w:r w:rsidRPr="00F83E76">
        <w:rPr>
          <w:szCs w:val="24"/>
          <w:lang w:val="en-US" w:eastAsia="zh-CN"/>
        </w:rPr>
        <w:t>189</w:t>
      </w:r>
      <w:r w:rsidRPr="00F83E76">
        <w:rPr>
          <w:szCs w:val="24"/>
          <w:lang w:val="en-US" w:eastAsia="zh-CN"/>
        </w:rPr>
        <w:t>、</w:t>
      </w:r>
      <w:r w:rsidRPr="00F83E76">
        <w:rPr>
          <w:szCs w:val="24"/>
          <w:lang w:val="en-US" w:eastAsia="zh-CN"/>
        </w:rPr>
        <w:t>197</w:t>
      </w:r>
      <w:r w:rsidRPr="00F83E76">
        <w:rPr>
          <w:szCs w:val="24"/>
          <w:lang w:val="en-US" w:eastAsia="zh-CN"/>
        </w:rPr>
        <w:t>、</w:t>
      </w:r>
      <w:r w:rsidRPr="00F83E76">
        <w:rPr>
          <w:szCs w:val="24"/>
          <w:lang w:val="en-US" w:eastAsia="zh-CN"/>
        </w:rPr>
        <w:t>199</w:t>
      </w:r>
      <w:r w:rsidRPr="00F83E76">
        <w:rPr>
          <w:szCs w:val="24"/>
          <w:lang w:val="en-US" w:eastAsia="zh-CN"/>
        </w:rPr>
        <w:t>、</w:t>
      </w:r>
      <w:r w:rsidRPr="00F83E76">
        <w:rPr>
          <w:szCs w:val="24"/>
          <w:lang w:val="en-US" w:eastAsia="zh-CN"/>
        </w:rPr>
        <w:t>200</w:t>
      </w:r>
      <w:r w:rsidRPr="00F83E76">
        <w:rPr>
          <w:szCs w:val="24"/>
          <w:lang w:val="en-US" w:eastAsia="zh-CN"/>
        </w:rPr>
        <w:t>和</w:t>
      </w:r>
      <w:r w:rsidRPr="00F83E76">
        <w:rPr>
          <w:szCs w:val="24"/>
          <w:lang w:val="en-US" w:eastAsia="zh-CN"/>
        </w:rPr>
        <w:t>201</w:t>
      </w:r>
      <w:r w:rsidRPr="00F83E76">
        <w:rPr>
          <w:rFonts w:hint="eastAsia"/>
          <w:szCs w:val="24"/>
          <w:lang w:val="en-US" w:eastAsia="zh-CN"/>
        </w:rPr>
        <w:t>号决议</w:t>
      </w:r>
      <w:bookmarkEnd w:id="228"/>
      <w:bookmarkEnd w:id="229"/>
      <w:r>
        <w:rPr>
          <w:rFonts w:hint="eastAsia"/>
          <w:szCs w:val="24"/>
          <w:lang w:val="en-US" w:eastAsia="zh-CN"/>
        </w:rPr>
        <w:t>；</w:t>
      </w:r>
    </w:p>
    <w:p w14:paraId="4CB0F6D9" w14:textId="77777777" w:rsidR="00FC31BB" w:rsidRPr="00F83E76" w:rsidRDefault="00FC31BB" w:rsidP="00FC31BB">
      <w:pPr>
        <w:pStyle w:val="enumlev1"/>
        <w:rPr>
          <w:szCs w:val="24"/>
          <w:lang w:val="en-US" w:eastAsia="zh-CN"/>
        </w:rPr>
      </w:pPr>
      <w:r w:rsidRPr="00F83E76">
        <w:rPr>
          <w:rFonts w:ascii="Batang" w:eastAsia="Batang" w:hAnsi="Batang"/>
          <w:szCs w:val="24"/>
          <w:lang w:val="en-US" w:eastAsia="zh-CN"/>
        </w:rPr>
        <w:t>–</w:t>
      </w:r>
      <w:r w:rsidRPr="00F83E76">
        <w:rPr>
          <w:rFonts w:ascii="Symbol" w:hAnsi="Symbol"/>
          <w:szCs w:val="24"/>
          <w:lang w:val="en-US" w:eastAsia="zh-CN"/>
        </w:rPr>
        <w:tab/>
      </w:r>
      <w:r w:rsidRPr="00F83E76">
        <w:rPr>
          <w:rFonts w:hint="eastAsia"/>
          <w:szCs w:val="24"/>
          <w:lang w:val="en-US" w:eastAsia="zh-CN"/>
        </w:rPr>
        <w:t>实施</w:t>
      </w:r>
      <w:r w:rsidRPr="00F83E76">
        <w:rPr>
          <w:szCs w:val="24"/>
          <w:lang w:val="en-US" w:eastAsia="zh-CN"/>
        </w:rPr>
        <w:t>WTDC-1</w:t>
      </w:r>
      <w:r w:rsidRPr="00F83E76">
        <w:rPr>
          <w:rFonts w:hint="eastAsia"/>
          <w:szCs w:val="24"/>
          <w:lang w:val="en-US" w:eastAsia="zh-CN"/>
        </w:rPr>
        <w:t>7</w:t>
      </w:r>
      <w:r w:rsidRPr="00F83E76">
        <w:rPr>
          <w:rFonts w:hint="eastAsia"/>
          <w:szCs w:val="24"/>
          <w:lang w:val="en-US" w:eastAsia="zh-CN"/>
        </w:rPr>
        <w:t>第</w:t>
      </w:r>
      <w:r w:rsidRPr="00F83E76">
        <w:rPr>
          <w:szCs w:val="24"/>
          <w:lang w:val="en-US" w:eastAsia="zh-CN"/>
        </w:rPr>
        <w:t>23</w:t>
      </w:r>
      <w:r w:rsidRPr="00F83E76">
        <w:rPr>
          <w:rFonts w:hint="eastAsia"/>
          <w:szCs w:val="24"/>
          <w:lang w:val="en-US" w:eastAsia="zh-CN"/>
        </w:rPr>
        <w:t>、</w:t>
      </w:r>
      <w:r w:rsidRPr="00F83E76">
        <w:rPr>
          <w:szCs w:val="24"/>
          <w:lang w:val="en-US" w:eastAsia="zh-CN"/>
        </w:rPr>
        <w:t>30</w:t>
      </w:r>
      <w:r w:rsidRPr="00F83E76">
        <w:rPr>
          <w:rFonts w:hint="eastAsia"/>
          <w:szCs w:val="24"/>
          <w:lang w:val="en-US" w:eastAsia="zh-CN"/>
        </w:rPr>
        <w:t>、</w:t>
      </w:r>
      <w:r w:rsidRPr="00F83E76">
        <w:rPr>
          <w:rFonts w:hint="eastAsia"/>
          <w:szCs w:val="24"/>
          <w:lang w:val="en-US" w:eastAsia="zh-CN"/>
        </w:rPr>
        <w:t>3</w:t>
      </w:r>
      <w:r w:rsidRPr="00F83E76">
        <w:rPr>
          <w:szCs w:val="24"/>
          <w:lang w:val="en-US" w:eastAsia="zh-CN"/>
        </w:rPr>
        <w:t>4</w:t>
      </w:r>
      <w:r w:rsidRPr="00F83E76">
        <w:rPr>
          <w:szCs w:val="24"/>
          <w:lang w:val="en-US" w:eastAsia="zh-CN"/>
        </w:rPr>
        <w:t>、</w:t>
      </w:r>
      <w:r w:rsidRPr="00F83E76">
        <w:rPr>
          <w:szCs w:val="24"/>
          <w:lang w:val="en-US" w:eastAsia="zh-CN"/>
        </w:rPr>
        <w:t>45</w:t>
      </w:r>
      <w:r w:rsidRPr="00F83E76">
        <w:rPr>
          <w:rFonts w:hint="eastAsia"/>
          <w:szCs w:val="24"/>
          <w:lang w:val="en-US" w:eastAsia="zh-CN"/>
        </w:rPr>
        <w:t>、</w:t>
      </w:r>
      <w:r w:rsidRPr="00F83E76">
        <w:rPr>
          <w:szCs w:val="24"/>
          <w:lang w:val="en-US" w:eastAsia="zh-CN"/>
        </w:rPr>
        <w:t>47</w:t>
      </w:r>
      <w:r w:rsidRPr="00F83E76">
        <w:rPr>
          <w:rFonts w:hint="eastAsia"/>
          <w:szCs w:val="24"/>
          <w:lang w:val="en-US" w:eastAsia="zh-CN"/>
        </w:rPr>
        <w:t>、</w:t>
      </w:r>
      <w:r w:rsidRPr="00F83E76">
        <w:rPr>
          <w:szCs w:val="24"/>
          <w:lang w:val="en-US" w:eastAsia="zh-CN"/>
        </w:rPr>
        <w:t>54</w:t>
      </w:r>
      <w:r w:rsidRPr="00F83E76">
        <w:rPr>
          <w:rFonts w:hint="eastAsia"/>
          <w:szCs w:val="24"/>
          <w:lang w:val="en-US" w:eastAsia="zh-CN"/>
        </w:rPr>
        <w:t>、</w:t>
      </w:r>
      <w:r w:rsidRPr="00F83E76">
        <w:rPr>
          <w:szCs w:val="24"/>
          <w:lang w:val="en-US" w:eastAsia="zh-CN"/>
        </w:rPr>
        <w:t>63</w:t>
      </w:r>
      <w:r w:rsidRPr="00F83E76">
        <w:rPr>
          <w:rFonts w:hint="eastAsia"/>
          <w:szCs w:val="24"/>
          <w:lang w:val="en-US" w:eastAsia="zh-CN"/>
        </w:rPr>
        <w:t>、</w:t>
      </w:r>
      <w:r w:rsidRPr="00F83E76">
        <w:rPr>
          <w:szCs w:val="24"/>
          <w:lang w:val="en-US" w:eastAsia="zh-CN"/>
        </w:rPr>
        <w:t>67</w:t>
      </w:r>
      <w:r w:rsidRPr="00F83E76">
        <w:rPr>
          <w:rFonts w:hint="eastAsia"/>
          <w:szCs w:val="24"/>
          <w:lang w:val="en-US" w:eastAsia="zh-CN"/>
        </w:rPr>
        <w:t>、</w:t>
      </w:r>
      <w:r w:rsidRPr="00F83E76">
        <w:rPr>
          <w:szCs w:val="24"/>
          <w:lang w:val="en-US" w:eastAsia="zh-CN"/>
        </w:rPr>
        <w:t>69</w:t>
      </w:r>
      <w:r w:rsidRPr="00F83E76">
        <w:rPr>
          <w:rFonts w:hint="eastAsia"/>
          <w:szCs w:val="24"/>
          <w:lang w:val="en-US" w:eastAsia="zh-CN"/>
        </w:rPr>
        <w:t>和</w:t>
      </w:r>
      <w:r w:rsidRPr="00F83E76">
        <w:rPr>
          <w:szCs w:val="24"/>
          <w:lang w:val="en-US" w:eastAsia="zh-CN"/>
        </w:rPr>
        <w:t>80</w:t>
      </w:r>
      <w:r w:rsidRPr="00F83E76">
        <w:rPr>
          <w:rFonts w:hint="eastAsia"/>
          <w:szCs w:val="24"/>
          <w:lang w:val="en-US" w:eastAsia="zh-CN"/>
        </w:rPr>
        <w:t>号决议。</w:t>
      </w:r>
    </w:p>
    <w:p w14:paraId="3BFAD09A" w14:textId="73F9FFF7" w:rsidR="00FC31BB" w:rsidRPr="00F83E76" w:rsidRDefault="00FC31BB" w:rsidP="00FC31BB">
      <w:pPr>
        <w:ind w:firstLineChars="200" w:firstLine="480"/>
        <w:rPr>
          <w:szCs w:val="24"/>
          <w:lang w:eastAsia="zh-CN"/>
        </w:rPr>
      </w:pPr>
      <w:r w:rsidRPr="00F83E76">
        <w:rPr>
          <w:szCs w:val="24"/>
          <w:lang w:eastAsia="zh-CN"/>
        </w:rPr>
        <w:t>第</w:t>
      </w:r>
      <w:r w:rsidRPr="00F83E76">
        <w:rPr>
          <w:szCs w:val="24"/>
          <w:lang w:eastAsia="zh-CN"/>
        </w:rPr>
        <w:t>17</w:t>
      </w:r>
      <w:r w:rsidRPr="00F83E76">
        <w:rPr>
          <w:szCs w:val="24"/>
          <w:lang w:eastAsia="zh-CN"/>
        </w:rPr>
        <w:t>研究组</w:t>
      </w:r>
      <w:r w:rsidRPr="00F83E76">
        <w:rPr>
          <w:rFonts w:hint="eastAsia"/>
          <w:szCs w:val="24"/>
          <w:lang w:eastAsia="zh-CN"/>
        </w:rPr>
        <w:t>已经制定出支持</w:t>
      </w:r>
      <w:r w:rsidRPr="002057A9">
        <w:rPr>
          <w:bCs/>
          <w:szCs w:val="24"/>
          <w:lang w:eastAsia="zh-CN"/>
        </w:rPr>
        <w:t>PP-14/18</w:t>
      </w:r>
      <w:r>
        <w:rPr>
          <w:rFonts w:hint="eastAsia"/>
          <w:bCs/>
          <w:szCs w:val="24"/>
          <w:lang w:eastAsia="zh-CN"/>
        </w:rPr>
        <w:t>、</w:t>
      </w:r>
      <w:r w:rsidRPr="00F83E76">
        <w:rPr>
          <w:szCs w:val="24"/>
          <w:lang w:eastAsia="zh-CN"/>
        </w:rPr>
        <w:t>WTSA-1</w:t>
      </w:r>
      <w:r w:rsidRPr="00F83E76">
        <w:rPr>
          <w:rFonts w:hint="eastAsia"/>
          <w:szCs w:val="24"/>
          <w:lang w:eastAsia="zh-CN"/>
        </w:rPr>
        <w:t>6</w:t>
      </w:r>
      <w:r>
        <w:rPr>
          <w:rFonts w:hint="eastAsia"/>
          <w:szCs w:val="24"/>
          <w:lang w:eastAsia="zh-CN"/>
        </w:rPr>
        <w:t>、</w:t>
      </w:r>
      <w:r w:rsidRPr="002057A9">
        <w:rPr>
          <w:bCs/>
          <w:szCs w:val="24"/>
          <w:lang w:eastAsia="zh-CN"/>
        </w:rPr>
        <w:t>WTDC-17</w:t>
      </w:r>
      <w:r w:rsidRPr="00F83E76">
        <w:rPr>
          <w:szCs w:val="24"/>
          <w:lang w:eastAsia="zh-CN"/>
        </w:rPr>
        <w:t>决议</w:t>
      </w:r>
      <w:r w:rsidRPr="00F83E76">
        <w:rPr>
          <w:rFonts w:hint="eastAsia"/>
          <w:szCs w:val="24"/>
          <w:lang w:eastAsia="zh-CN"/>
        </w:rPr>
        <w:t>的活动计划并在每次会议上更新。在第</w:t>
      </w:r>
      <w:r w:rsidRPr="00F83E76">
        <w:rPr>
          <w:rFonts w:hint="eastAsia"/>
          <w:szCs w:val="24"/>
          <w:lang w:eastAsia="zh-CN"/>
        </w:rPr>
        <w:t>17</w:t>
      </w:r>
      <w:r w:rsidRPr="00F83E76">
        <w:rPr>
          <w:rFonts w:hint="eastAsia"/>
          <w:szCs w:val="24"/>
          <w:lang w:eastAsia="zh-CN"/>
        </w:rPr>
        <w:t>研究组</w:t>
      </w:r>
      <w:r w:rsidRPr="00F83E76">
        <w:rPr>
          <w:rFonts w:hint="eastAsia"/>
          <w:szCs w:val="24"/>
          <w:lang w:eastAsia="zh-CN"/>
        </w:rPr>
        <w:t>2020</w:t>
      </w:r>
      <w:r w:rsidRPr="00F83E76">
        <w:rPr>
          <w:rFonts w:hint="eastAsia"/>
          <w:szCs w:val="24"/>
          <w:lang w:eastAsia="zh-CN"/>
        </w:rPr>
        <w:t>年</w:t>
      </w:r>
      <w:r w:rsidRPr="00F83E76">
        <w:rPr>
          <w:rFonts w:hint="eastAsia"/>
          <w:szCs w:val="24"/>
          <w:lang w:eastAsia="zh-CN"/>
        </w:rPr>
        <w:t>3</w:t>
      </w:r>
      <w:r w:rsidRPr="00F83E76">
        <w:rPr>
          <w:rFonts w:hint="eastAsia"/>
          <w:szCs w:val="24"/>
          <w:lang w:eastAsia="zh-CN"/>
        </w:rPr>
        <w:t>月的会议上</w:t>
      </w:r>
      <w:r w:rsidR="002C64A8">
        <w:rPr>
          <w:szCs w:val="24"/>
          <w:lang w:eastAsia="zh-CN"/>
        </w:rPr>
        <w:t>，</w:t>
      </w:r>
      <w:r w:rsidRPr="00F83E76">
        <w:rPr>
          <w:rFonts w:hint="eastAsia"/>
          <w:szCs w:val="24"/>
          <w:lang w:eastAsia="zh-CN"/>
        </w:rPr>
        <w:t>为这些工作指定了一位编辑人员以便为工作提供便利。</w:t>
      </w:r>
    </w:p>
    <w:p w14:paraId="202181C2" w14:textId="6F1F9C70" w:rsidR="00FC31BB" w:rsidRPr="00F83E76" w:rsidRDefault="00FC31BB" w:rsidP="00FC31BB">
      <w:pPr>
        <w:ind w:firstLineChars="200" w:firstLine="480"/>
        <w:rPr>
          <w:szCs w:val="24"/>
          <w:lang w:eastAsia="zh-CN"/>
        </w:rPr>
      </w:pPr>
      <w:r w:rsidRPr="00F83E76">
        <w:rPr>
          <w:rFonts w:hint="eastAsia"/>
          <w:szCs w:val="24"/>
          <w:lang w:eastAsia="zh-CN"/>
        </w:rPr>
        <w:lastRenderedPageBreak/>
        <w:t>此外</w:t>
      </w:r>
      <w:r w:rsidR="00453D34">
        <w:rPr>
          <w:szCs w:val="24"/>
          <w:lang w:eastAsia="zh-CN"/>
        </w:rPr>
        <w:t>，</w:t>
      </w:r>
      <w:r w:rsidRPr="00F83E76">
        <w:rPr>
          <w:rFonts w:hint="eastAsia"/>
          <w:szCs w:val="24"/>
          <w:lang w:eastAsia="zh-CN"/>
        </w:rPr>
        <w:t>安全</w:t>
      </w:r>
      <w:r w:rsidRPr="00F83E76">
        <w:rPr>
          <w:szCs w:val="24"/>
          <w:lang w:eastAsia="zh-CN"/>
        </w:rPr>
        <w:t>牵头研究组</w:t>
      </w:r>
      <w:r w:rsidRPr="00F83E76">
        <w:rPr>
          <w:rFonts w:hint="eastAsia"/>
          <w:szCs w:val="24"/>
          <w:lang w:eastAsia="zh-CN"/>
        </w:rPr>
        <w:t>的网页在</w:t>
      </w:r>
      <w:r w:rsidRPr="00F83E76">
        <w:rPr>
          <w:szCs w:val="24"/>
          <w:lang w:eastAsia="zh-CN"/>
        </w:rPr>
        <w:t>第</w:t>
      </w:r>
      <w:r w:rsidRPr="00F83E76">
        <w:rPr>
          <w:szCs w:val="24"/>
          <w:lang w:eastAsia="zh-CN"/>
        </w:rPr>
        <w:t>17</w:t>
      </w:r>
      <w:r w:rsidRPr="00F83E76">
        <w:rPr>
          <w:szCs w:val="24"/>
          <w:lang w:eastAsia="zh-CN"/>
        </w:rPr>
        <w:t>研究组</w:t>
      </w:r>
      <w:r w:rsidRPr="00F83E76">
        <w:rPr>
          <w:rFonts w:hint="eastAsia"/>
          <w:szCs w:val="24"/>
          <w:lang w:eastAsia="zh-CN"/>
        </w:rPr>
        <w:t>网站上维护</w:t>
      </w:r>
      <w:r w:rsidR="00453D34">
        <w:rPr>
          <w:szCs w:val="24"/>
          <w:lang w:eastAsia="zh-CN"/>
        </w:rPr>
        <w:t>，</w:t>
      </w:r>
      <w:r w:rsidRPr="00F83E76">
        <w:rPr>
          <w:rFonts w:hint="eastAsia"/>
          <w:szCs w:val="24"/>
          <w:lang w:eastAsia="zh-CN"/>
        </w:rPr>
        <w:t>直接链接关键的安全产品和服务。</w:t>
      </w:r>
    </w:p>
    <w:p w14:paraId="407BB2D6" w14:textId="3B2F73D2" w:rsidR="00FC31BB" w:rsidRPr="00F83E76" w:rsidRDefault="00FC31BB" w:rsidP="00FC31BB">
      <w:pPr>
        <w:ind w:firstLineChars="200" w:firstLine="480"/>
        <w:rPr>
          <w:bCs/>
          <w:szCs w:val="24"/>
          <w:lang w:eastAsia="zh-CN"/>
        </w:rPr>
      </w:pPr>
      <w:r w:rsidRPr="00F83E76">
        <w:rPr>
          <w:rFonts w:hint="eastAsia"/>
          <w:bCs/>
          <w:szCs w:val="24"/>
          <w:lang w:eastAsia="zh-CN"/>
        </w:rPr>
        <w:t>第</w:t>
      </w:r>
      <w:r w:rsidRPr="00F83E76">
        <w:rPr>
          <w:rFonts w:hint="eastAsia"/>
          <w:bCs/>
          <w:szCs w:val="24"/>
          <w:lang w:eastAsia="zh-CN"/>
        </w:rPr>
        <w:t>17</w:t>
      </w:r>
      <w:r w:rsidRPr="00F83E76">
        <w:rPr>
          <w:rFonts w:hint="eastAsia"/>
          <w:bCs/>
          <w:szCs w:val="24"/>
          <w:lang w:eastAsia="zh-CN"/>
        </w:rPr>
        <w:t>研究组</w:t>
      </w:r>
      <w:r w:rsidRPr="00F83E76">
        <w:rPr>
          <w:bCs/>
          <w:szCs w:val="24"/>
          <w:lang w:eastAsia="zh-CN"/>
        </w:rPr>
        <w:t>积极更新得到批准的</w:t>
      </w:r>
      <w:r w:rsidRPr="00F83E76">
        <w:rPr>
          <w:rFonts w:hint="eastAsia"/>
          <w:bCs/>
          <w:szCs w:val="24"/>
          <w:lang w:eastAsia="zh-CN"/>
        </w:rPr>
        <w:t>ICT</w:t>
      </w:r>
      <w:r w:rsidRPr="00F83E76">
        <w:rPr>
          <w:rFonts w:hint="eastAsia"/>
          <w:bCs/>
          <w:szCs w:val="24"/>
          <w:lang w:eastAsia="zh-CN"/>
        </w:rPr>
        <w:t>安全</w:t>
      </w:r>
      <w:r w:rsidRPr="00F83E76">
        <w:rPr>
          <w:bCs/>
          <w:szCs w:val="24"/>
          <w:lang w:eastAsia="zh-CN"/>
        </w:rPr>
        <w:t>标准路线图所含标准的标准数据库</w:t>
      </w:r>
      <w:r w:rsidR="00453D34">
        <w:rPr>
          <w:bCs/>
          <w:szCs w:val="24"/>
          <w:lang w:eastAsia="zh-CN"/>
        </w:rPr>
        <w:t>，</w:t>
      </w:r>
      <w:r w:rsidRPr="00F83E76">
        <w:rPr>
          <w:bCs/>
          <w:szCs w:val="24"/>
          <w:lang w:eastAsia="zh-CN"/>
        </w:rPr>
        <w:t>为避免重复工作</w:t>
      </w:r>
      <w:r w:rsidR="00453D34">
        <w:rPr>
          <w:bCs/>
          <w:szCs w:val="24"/>
          <w:lang w:eastAsia="zh-CN"/>
        </w:rPr>
        <w:t>，</w:t>
      </w:r>
      <w:r w:rsidRPr="00F83E76">
        <w:rPr>
          <w:bCs/>
          <w:szCs w:val="24"/>
          <w:lang w:eastAsia="zh-CN"/>
        </w:rPr>
        <w:t>这对于标准制定者是一项重要工具。</w:t>
      </w:r>
    </w:p>
    <w:p w14:paraId="6488A0E5" w14:textId="77F65BF3" w:rsidR="00FC31BB" w:rsidRPr="00F83E76" w:rsidRDefault="00FC31BB" w:rsidP="00FC31BB">
      <w:pPr>
        <w:ind w:firstLineChars="200" w:firstLine="480"/>
        <w:rPr>
          <w:bCs/>
          <w:szCs w:val="24"/>
          <w:lang w:eastAsia="zh-CN"/>
        </w:rPr>
      </w:pPr>
      <w:r w:rsidRPr="00F83E76">
        <w:rPr>
          <w:rFonts w:hint="eastAsia"/>
          <w:bCs/>
          <w:szCs w:val="24"/>
          <w:lang w:eastAsia="zh-CN"/>
        </w:rPr>
        <w:t>第</w:t>
      </w:r>
      <w:r w:rsidRPr="00F83E76">
        <w:rPr>
          <w:rFonts w:hint="eastAsia"/>
          <w:bCs/>
          <w:szCs w:val="24"/>
          <w:lang w:eastAsia="zh-CN"/>
        </w:rPr>
        <w:t>17</w:t>
      </w:r>
      <w:r w:rsidRPr="00F83E76">
        <w:rPr>
          <w:rFonts w:hint="eastAsia"/>
          <w:bCs/>
          <w:szCs w:val="24"/>
          <w:lang w:eastAsia="zh-CN"/>
        </w:rPr>
        <w:t>研究组</w:t>
      </w:r>
      <w:r w:rsidRPr="00F83E76">
        <w:rPr>
          <w:bCs/>
          <w:szCs w:val="24"/>
          <w:lang w:eastAsia="zh-CN"/>
        </w:rPr>
        <w:t>还更新了安全大全</w:t>
      </w:r>
      <w:r w:rsidR="00453D34">
        <w:rPr>
          <w:bCs/>
          <w:szCs w:val="24"/>
          <w:lang w:eastAsia="zh-CN"/>
        </w:rPr>
        <w:t>，</w:t>
      </w:r>
      <w:r w:rsidRPr="00F83E76">
        <w:rPr>
          <w:bCs/>
          <w:szCs w:val="24"/>
          <w:lang w:eastAsia="zh-CN"/>
        </w:rPr>
        <w:t>该大全提供</w:t>
      </w:r>
      <w:r w:rsidRPr="00F83E76">
        <w:rPr>
          <w:color w:val="000000"/>
          <w:szCs w:val="24"/>
          <w:lang w:eastAsia="zh-CN"/>
        </w:rPr>
        <w:t>ITU-T</w:t>
      </w:r>
      <w:r w:rsidRPr="00F83E76">
        <w:rPr>
          <w:bCs/>
          <w:szCs w:val="24"/>
          <w:lang w:eastAsia="zh-CN"/>
        </w:rPr>
        <w:t>在安全标准化活动方面的信息</w:t>
      </w:r>
      <w:r w:rsidR="00453D34">
        <w:rPr>
          <w:bCs/>
          <w:szCs w:val="24"/>
          <w:lang w:eastAsia="zh-CN"/>
        </w:rPr>
        <w:t>，</w:t>
      </w:r>
      <w:r w:rsidRPr="00F83E76">
        <w:rPr>
          <w:bCs/>
          <w:szCs w:val="24"/>
          <w:lang w:eastAsia="zh-CN"/>
        </w:rPr>
        <w:t>包括涉及安全的</w:t>
      </w:r>
      <w:r w:rsidRPr="00F83E76">
        <w:rPr>
          <w:rFonts w:hint="eastAsia"/>
          <w:bCs/>
          <w:szCs w:val="24"/>
          <w:lang w:eastAsia="zh-CN"/>
        </w:rPr>
        <w:t>ITU-T</w:t>
      </w:r>
      <w:r w:rsidRPr="00F83E76">
        <w:rPr>
          <w:rFonts w:hint="eastAsia"/>
          <w:bCs/>
          <w:szCs w:val="24"/>
          <w:lang w:eastAsia="zh-CN"/>
        </w:rPr>
        <w:t>建议书</w:t>
      </w:r>
      <w:r w:rsidRPr="00F83E76">
        <w:rPr>
          <w:bCs/>
          <w:szCs w:val="24"/>
          <w:lang w:eastAsia="zh-CN"/>
        </w:rPr>
        <w:t>目录和</w:t>
      </w:r>
      <w:r w:rsidRPr="00F83E76">
        <w:rPr>
          <w:rFonts w:hint="eastAsia"/>
          <w:bCs/>
          <w:szCs w:val="24"/>
          <w:lang w:eastAsia="zh-CN"/>
        </w:rPr>
        <w:t>I</w:t>
      </w:r>
      <w:r w:rsidRPr="00F83E76">
        <w:rPr>
          <w:bCs/>
          <w:szCs w:val="24"/>
          <w:lang w:eastAsia="zh-CN"/>
        </w:rPr>
        <w:t>TU-T</w:t>
      </w:r>
      <w:r w:rsidRPr="00F83E76">
        <w:rPr>
          <w:rFonts w:hint="eastAsia"/>
          <w:bCs/>
          <w:szCs w:val="24"/>
          <w:lang w:eastAsia="zh-CN"/>
        </w:rPr>
        <w:t>批准</w:t>
      </w:r>
      <w:r w:rsidRPr="00F83E76">
        <w:rPr>
          <w:bCs/>
          <w:szCs w:val="24"/>
          <w:lang w:eastAsia="zh-CN"/>
        </w:rPr>
        <w:t>的安全定义和缩略语目录。</w:t>
      </w:r>
    </w:p>
    <w:p w14:paraId="68915345" w14:textId="29D34EAD" w:rsidR="00FC31BB" w:rsidRPr="00F83E76" w:rsidRDefault="00FC31BB" w:rsidP="00FC31BB">
      <w:pPr>
        <w:ind w:firstLineChars="200" w:firstLine="480"/>
        <w:rPr>
          <w:bCs/>
          <w:szCs w:val="24"/>
          <w:lang w:eastAsia="zh-CN"/>
        </w:rPr>
      </w:pPr>
      <w:r w:rsidRPr="00F83E76">
        <w:rPr>
          <w:bCs/>
          <w:szCs w:val="24"/>
          <w:lang w:eastAsia="zh-CN"/>
        </w:rPr>
        <w:t>有关成功使用安全标准的技术报告</w:t>
      </w:r>
      <w:r w:rsidRPr="00F83E76">
        <w:rPr>
          <w:rFonts w:hint="eastAsia"/>
          <w:bCs/>
          <w:szCs w:val="24"/>
          <w:lang w:eastAsia="zh-CN"/>
        </w:rPr>
        <w:t>第二版</w:t>
      </w:r>
      <w:r>
        <w:rPr>
          <w:rFonts w:hint="eastAsia"/>
          <w:bCs/>
          <w:szCs w:val="24"/>
          <w:lang w:eastAsia="zh-CN"/>
        </w:rPr>
        <w:t>已经发布</w:t>
      </w:r>
      <w:r w:rsidRPr="00F83E76">
        <w:rPr>
          <w:rFonts w:hint="eastAsia"/>
          <w:bCs/>
          <w:szCs w:val="24"/>
          <w:lang w:eastAsia="zh-CN"/>
        </w:rPr>
        <w:t>。该报告旨在</w:t>
      </w:r>
      <w:r w:rsidRPr="00F83E76">
        <w:rPr>
          <w:bCs/>
          <w:szCs w:val="24"/>
          <w:lang w:eastAsia="zh-CN"/>
        </w:rPr>
        <w:t>帮助用户</w:t>
      </w:r>
      <w:r w:rsidR="00453D34">
        <w:rPr>
          <w:bCs/>
          <w:szCs w:val="24"/>
          <w:lang w:eastAsia="zh-CN"/>
        </w:rPr>
        <w:t>，</w:t>
      </w:r>
      <w:r w:rsidRPr="00F83E76">
        <w:rPr>
          <w:bCs/>
          <w:szCs w:val="24"/>
          <w:lang w:eastAsia="zh-CN"/>
        </w:rPr>
        <w:t>特别是发展中国家的用户</w:t>
      </w:r>
      <w:r w:rsidR="00453D34">
        <w:rPr>
          <w:bCs/>
          <w:szCs w:val="24"/>
          <w:lang w:eastAsia="zh-CN"/>
        </w:rPr>
        <w:t>，</w:t>
      </w:r>
      <w:r w:rsidRPr="00F83E76">
        <w:rPr>
          <w:bCs/>
          <w:szCs w:val="24"/>
          <w:lang w:eastAsia="zh-CN"/>
        </w:rPr>
        <w:t>更好地了解在各种不同环境中（</w:t>
      </w:r>
      <w:r w:rsidRPr="00F83E76">
        <w:rPr>
          <w:rFonts w:hint="eastAsia"/>
          <w:bCs/>
          <w:szCs w:val="24"/>
          <w:lang w:eastAsia="zh-CN"/>
        </w:rPr>
        <w:t>如</w:t>
      </w:r>
      <w:r w:rsidRPr="00F83E76">
        <w:rPr>
          <w:bCs/>
          <w:szCs w:val="24"/>
          <w:lang w:eastAsia="zh-CN"/>
        </w:rPr>
        <w:t>工业、商业、政府和企业）</w:t>
      </w:r>
      <w:r w:rsidRPr="00F83E76">
        <w:rPr>
          <w:rFonts w:hint="eastAsia"/>
          <w:bCs/>
          <w:szCs w:val="24"/>
          <w:lang w:eastAsia="zh-CN"/>
        </w:rPr>
        <w:t>使用</w:t>
      </w:r>
      <w:r w:rsidRPr="00F83E76">
        <w:rPr>
          <w:rFonts w:hint="eastAsia"/>
          <w:bCs/>
          <w:szCs w:val="24"/>
          <w:lang w:eastAsia="zh-CN"/>
        </w:rPr>
        <w:t>ITU-T</w:t>
      </w:r>
      <w:r w:rsidRPr="00F83E76">
        <w:rPr>
          <w:rFonts w:hint="eastAsia"/>
          <w:bCs/>
          <w:szCs w:val="24"/>
          <w:lang w:eastAsia="zh-CN"/>
        </w:rPr>
        <w:t>安全</w:t>
      </w:r>
      <w:r w:rsidRPr="00F83E76">
        <w:rPr>
          <w:bCs/>
          <w:szCs w:val="24"/>
          <w:lang w:eastAsia="zh-CN"/>
        </w:rPr>
        <w:t>相关建议书的价值。</w:t>
      </w:r>
    </w:p>
    <w:p w14:paraId="2A34755B" w14:textId="5B2E1CCF" w:rsidR="00FC31BB" w:rsidRPr="00F83E76" w:rsidRDefault="00FC31BB" w:rsidP="00FC31BB">
      <w:pPr>
        <w:overflowPunct/>
        <w:autoSpaceDE/>
        <w:autoSpaceDN/>
        <w:adjustRightInd/>
        <w:ind w:firstLineChars="200" w:firstLine="480"/>
        <w:textAlignment w:val="auto"/>
        <w:rPr>
          <w:szCs w:val="24"/>
          <w:lang w:eastAsia="zh-CN"/>
        </w:rPr>
      </w:pPr>
      <w:r w:rsidRPr="00F83E76">
        <w:rPr>
          <w:szCs w:val="24"/>
          <w:lang w:eastAsia="zh-CN"/>
        </w:rPr>
        <w:t>第</w:t>
      </w:r>
      <w:r w:rsidRPr="00F83E76">
        <w:rPr>
          <w:rFonts w:hint="eastAsia"/>
          <w:szCs w:val="24"/>
          <w:lang w:eastAsia="zh-CN"/>
        </w:rPr>
        <w:t>7</w:t>
      </w:r>
      <w:r w:rsidRPr="00F83E76">
        <w:rPr>
          <w:szCs w:val="24"/>
          <w:lang w:eastAsia="zh-CN"/>
        </w:rPr>
        <w:t>版安全手册</w:t>
      </w:r>
      <w:r w:rsidRPr="00F83E76">
        <w:rPr>
          <w:rFonts w:hint="eastAsia"/>
          <w:szCs w:val="24"/>
          <w:lang w:eastAsia="zh-CN"/>
        </w:rPr>
        <w:t>作为技术报告获得批准</w:t>
      </w:r>
      <w:r w:rsidRPr="00F83E76">
        <w:rPr>
          <w:szCs w:val="24"/>
          <w:lang w:eastAsia="zh-CN"/>
        </w:rPr>
        <w:t>。</w:t>
      </w:r>
      <w:r w:rsidRPr="00F83E76">
        <w:rPr>
          <w:bCs/>
          <w:szCs w:val="24"/>
          <w:lang w:eastAsia="zh-CN"/>
        </w:rPr>
        <w:t>该《安全手册》是</w:t>
      </w:r>
      <w:r w:rsidRPr="00F83E76">
        <w:rPr>
          <w:bCs/>
          <w:szCs w:val="24"/>
          <w:lang w:eastAsia="zh-CN"/>
        </w:rPr>
        <w:t>ITU-T</w:t>
      </w:r>
      <w:r w:rsidRPr="00F83E76">
        <w:rPr>
          <w:bCs/>
          <w:szCs w:val="24"/>
          <w:lang w:eastAsia="zh-CN"/>
        </w:rPr>
        <w:t>的一项重要宣传工具</w:t>
      </w:r>
      <w:r w:rsidR="00453D34">
        <w:rPr>
          <w:bCs/>
          <w:szCs w:val="24"/>
          <w:lang w:eastAsia="zh-CN"/>
        </w:rPr>
        <w:t>，</w:t>
      </w:r>
      <w:r w:rsidRPr="00F83E76">
        <w:rPr>
          <w:bCs/>
          <w:szCs w:val="24"/>
          <w:lang w:eastAsia="zh-CN"/>
        </w:rPr>
        <w:t>以简单易懂的方式突出强调了</w:t>
      </w:r>
      <w:r w:rsidRPr="00F83E76">
        <w:rPr>
          <w:bCs/>
          <w:szCs w:val="24"/>
          <w:lang w:eastAsia="zh-CN"/>
        </w:rPr>
        <w:t>ITU-T</w:t>
      </w:r>
      <w:r w:rsidRPr="00F83E76">
        <w:rPr>
          <w:bCs/>
          <w:szCs w:val="24"/>
          <w:lang w:eastAsia="zh-CN"/>
        </w:rPr>
        <w:t>各研究组开展的重要安全工作</w:t>
      </w:r>
      <w:r w:rsidRPr="00F83E76">
        <w:rPr>
          <w:rFonts w:asciiTheme="minorHAnsi" w:hAnsiTheme="minorHAnsi" w:hint="eastAsia"/>
          <w:bCs/>
          <w:szCs w:val="24"/>
          <w:lang w:eastAsia="zh-CN"/>
        </w:rPr>
        <w:t>。</w:t>
      </w:r>
    </w:p>
    <w:p w14:paraId="3986DE21" w14:textId="77777777" w:rsidR="00FC31BB" w:rsidRDefault="00FC31BB" w:rsidP="00FC31BB">
      <w:pPr>
        <w:rPr>
          <w:szCs w:val="24"/>
          <w:lang w:eastAsia="zh-CN"/>
        </w:rPr>
      </w:pPr>
      <w:r w:rsidRPr="00F83E76">
        <w:rPr>
          <w:szCs w:val="24"/>
          <w:lang w:eastAsia="zh-CN"/>
        </w:rPr>
        <w:t>ITU-T</w:t>
      </w:r>
      <w:r w:rsidRPr="00F83E76">
        <w:rPr>
          <w:rFonts w:hint="eastAsia"/>
          <w:szCs w:val="24"/>
          <w:lang w:eastAsia="zh-CN"/>
        </w:rPr>
        <w:t>各研究组</w:t>
      </w:r>
      <w:r w:rsidRPr="00F83E76">
        <w:rPr>
          <w:szCs w:val="24"/>
          <w:lang w:eastAsia="zh-CN"/>
        </w:rPr>
        <w:t>（</w:t>
      </w:r>
      <w:r w:rsidRPr="00F83E76">
        <w:rPr>
          <w:rFonts w:hint="eastAsia"/>
          <w:szCs w:val="24"/>
          <w:lang w:eastAsia="zh-CN"/>
        </w:rPr>
        <w:t>第</w:t>
      </w:r>
      <w:r w:rsidRPr="00F83E76">
        <w:rPr>
          <w:rFonts w:hint="eastAsia"/>
          <w:szCs w:val="24"/>
          <w:lang w:eastAsia="zh-CN"/>
        </w:rPr>
        <w:t>17</w:t>
      </w:r>
      <w:r w:rsidRPr="00F83E76">
        <w:rPr>
          <w:rFonts w:hint="eastAsia"/>
          <w:szCs w:val="24"/>
          <w:lang w:eastAsia="zh-CN"/>
        </w:rPr>
        <w:t>研究组以外</w:t>
      </w:r>
      <w:r w:rsidRPr="00F83E76">
        <w:rPr>
          <w:szCs w:val="24"/>
          <w:lang w:eastAsia="zh-CN"/>
        </w:rPr>
        <w:t>的研究组）</w:t>
      </w:r>
      <w:r w:rsidRPr="00F83E76">
        <w:rPr>
          <w:rFonts w:hint="eastAsia"/>
          <w:szCs w:val="24"/>
          <w:lang w:eastAsia="zh-CN"/>
        </w:rPr>
        <w:t>在</w:t>
      </w:r>
      <w:r w:rsidRPr="00F83E76">
        <w:rPr>
          <w:szCs w:val="24"/>
          <w:lang w:eastAsia="zh-CN"/>
        </w:rPr>
        <w:t>其安全建议书工作方面已取得了下列成果：</w:t>
      </w:r>
    </w:p>
    <w:p w14:paraId="06046911" w14:textId="77777777" w:rsidR="00FC31BB" w:rsidRPr="004D051B" w:rsidRDefault="00FC31BB" w:rsidP="00B64119">
      <w:pPr>
        <w:pStyle w:val="headingb0"/>
        <w:rPr>
          <w:rFonts w:eastAsia="SimSun"/>
          <w:lang w:eastAsia="zh-CN"/>
        </w:rPr>
      </w:pPr>
      <w:r w:rsidRPr="004D051B">
        <w:rPr>
          <w:rFonts w:eastAsia="SimSun"/>
          <w:lang w:eastAsia="zh-CN"/>
        </w:rPr>
        <w:t>批准的建议书：</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134"/>
        <w:gridCol w:w="2127"/>
        <w:gridCol w:w="6384"/>
      </w:tblGrid>
      <w:tr w:rsidR="00FC31BB" w:rsidRPr="004D051B" w14:paraId="50BF1A9B" w14:textId="77777777" w:rsidTr="00A62219">
        <w:trPr>
          <w:cantSplit/>
          <w:trHeight w:val="355"/>
          <w:tblHeader/>
        </w:trPr>
        <w:tc>
          <w:tcPr>
            <w:tcW w:w="1134" w:type="dxa"/>
            <w:tcBorders>
              <w:top w:val="single" w:sz="4" w:space="0" w:color="auto"/>
              <w:left w:val="single" w:sz="4" w:space="0" w:color="auto"/>
              <w:bottom w:val="single" w:sz="4" w:space="0" w:color="auto"/>
              <w:right w:val="single" w:sz="4" w:space="0" w:color="auto"/>
            </w:tcBorders>
            <w:vAlign w:val="center"/>
            <w:hideMark/>
          </w:tcPr>
          <w:p w14:paraId="723F52D1" w14:textId="77777777" w:rsidR="00FC31BB" w:rsidRPr="004D051B" w:rsidRDefault="00FC31BB" w:rsidP="00A62219">
            <w:pPr>
              <w:spacing w:before="40" w:after="40"/>
              <w:jc w:val="center"/>
              <w:rPr>
                <w:b/>
                <w:bCs/>
                <w:sz w:val="20"/>
              </w:rPr>
            </w:pPr>
            <w:r w:rsidRPr="004D051B">
              <w:rPr>
                <w:b/>
                <w:bCs/>
                <w:sz w:val="20"/>
                <w:lang w:eastAsia="zh-CN"/>
              </w:rPr>
              <w:t>研究组</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2590B20" w14:textId="77777777" w:rsidR="00FC31BB" w:rsidRPr="004D051B" w:rsidRDefault="00FC31BB" w:rsidP="00A62219">
            <w:pPr>
              <w:pStyle w:val="Tabletext"/>
              <w:spacing w:line="256" w:lineRule="auto"/>
              <w:jc w:val="center"/>
              <w:rPr>
                <w:b/>
                <w:bCs/>
              </w:rPr>
            </w:pPr>
            <w:r w:rsidRPr="004D051B">
              <w:rPr>
                <w:b/>
                <w:bCs/>
                <w:lang w:eastAsia="zh-CN"/>
              </w:rPr>
              <w:t>建议书</w:t>
            </w:r>
          </w:p>
        </w:tc>
        <w:tc>
          <w:tcPr>
            <w:tcW w:w="6384" w:type="dxa"/>
            <w:tcBorders>
              <w:top w:val="single" w:sz="4" w:space="0" w:color="auto"/>
              <w:left w:val="single" w:sz="4" w:space="0" w:color="auto"/>
              <w:bottom w:val="single" w:sz="4" w:space="0" w:color="auto"/>
              <w:right w:val="single" w:sz="4" w:space="0" w:color="auto"/>
            </w:tcBorders>
            <w:vAlign w:val="center"/>
            <w:hideMark/>
          </w:tcPr>
          <w:p w14:paraId="2D0C6D05" w14:textId="77777777" w:rsidR="00FC31BB" w:rsidRPr="004D051B" w:rsidRDefault="00FC31BB" w:rsidP="00A62219">
            <w:pPr>
              <w:spacing w:before="40" w:after="40"/>
              <w:jc w:val="center"/>
              <w:rPr>
                <w:b/>
                <w:bCs/>
                <w:sz w:val="20"/>
              </w:rPr>
            </w:pPr>
            <w:r w:rsidRPr="004D051B">
              <w:rPr>
                <w:b/>
                <w:bCs/>
                <w:sz w:val="20"/>
                <w:lang w:eastAsia="zh-CN"/>
              </w:rPr>
              <w:t>标题</w:t>
            </w:r>
          </w:p>
        </w:tc>
      </w:tr>
      <w:tr w:rsidR="00FC31BB" w:rsidRPr="004D051B" w14:paraId="07A462A9"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hideMark/>
          </w:tcPr>
          <w:p w14:paraId="4E6C8938" w14:textId="77777777" w:rsidR="00FC31BB" w:rsidRPr="004D051B" w:rsidRDefault="00FC31BB" w:rsidP="00A62219">
            <w:pPr>
              <w:spacing w:before="40" w:after="40"/>
              <w:jc w:val="center"/>
              <w:rPr>
                <w:color w:val="000000"/>
                <w:sz w:val="20"/>
              </w:rPr>
            </w:pPr>
            <w:r w:rsidRPr="004D051B">
              <w:rPr>
                <w:sz w:val="20"/>
                <w:lang w:val="en-US"/>
              </w:rPr>
              <w:t>SG9</w:t>
            </w:r>
          </w:p>
        </w:tc>
        <w:tc>
          <w:tcPr>
            <w:tcW w:w="2127" w:type="dxa"/>
            <w:tcBorders>
              <w:top w:val="single" w:sz="4" w:space="0" w:color="auto"/>
              <w:left w:val="single" w:sz="4" w:space="0" w:color="auto"/>
              <w:bottom w:val="single" w:sz="4" w:space="0" w:color="auto"/>
              <w:right w:val="single" w:sz="4" w:space="0" w:color="auto"/>
            </w:tcBorders>
            <w:hideMark/>
          </w:tcPr>
          <w:p w14:paraId="34D90C2D" w14:textId="77777777" w:rsidR="00FC31BB" w:rsidRPr="004D051B" w:rsidRDefault="00FC31BB" w:rsidP="00A62219">
            <w:pPr>
              <w:spacing w:before="40" w:after="40"/>
              <w:jc w:val="center"/>
              <w:rPr>
                <w:color w:val="000000"/>
                <w:sz w:val="20"/>
              </w:rPr>
            </w:pPr>
            <w:r w:rsidRPr="004D051B">
              <w:rPr>
                <w:color w:val="000000"/>
                <w:sz w:val="20"/>
                <w:lang w:val="en-US" w:eastAsia="ko-KR"/>
              </w:rPr>
              <w:t>J.1204</w:t>
            </w:r>
          </w:p>
        </w:tc>
        <w:tc>
          <w:tcPr>
            <w:tcW w:w="6384" w:type="dxa"/>
            <w:tcBorders>
              <w:top w:val="single" w:sz="4" w:space="0" w:color="auto"/>
              <w:left w:val="single" w:sz="4" w:space="0" w:color="auto"/>
              <w:bottom w:val="single" w:sz="4" w:space="0" w:color="auto"/>
              <w:right w:val="single" w:sz="4" w:space="0" w:color="auto"/>
            </w:tcBorders>
            <w:hideMark/>
          </w:tcPr>
          <w:p w14:paraId="05B4E43B" w14:textId="77777777" w:rsidR="00FC31BB" w:rsidRPr="004D051B" w:rsidRDefault="00FC31BB" w:rsidP="00A62219">
            <w:pPr>
              <w:spacing w:before="40" w:after="40"/>
              <w:rPr>
                <w:color w:val="000000"/>
                <w:sz w:val="20"/>
                <w:lang w:eastAsia="zh-CN"/>
              </w:rPr>
            </w:pPr>
            <w:r w:rsidRPr="004D051B">
              <w:rPr>
                <w:rFonts w:hint="eastAsia"/>
                <w:sz w:val="20"/>
                <w:lang w:eastAsia="ko-KR"/>
              </w:rPr>
              <w:t>智能电视操作系统的安全框架</w:t>
            </w:r>
          </w:p>
        </w:tc>
      </w:tr>
      <w:tr w:rsidR="00FC31BB" w:rsidRPr="004D051B" w14:paraId="74BF9A5E"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hideMark/>
          </w:tcPr>
          <w:p w14:paraId="48699BDA" w14:textId="77777777" w:rsidR="00FC31BB" w:rsidRPr="004D051B" w:rsidRDefault="00FC31BB" w:rsidP="00A62219">
            <w:pPr>
              <w:spacing w:before="40" w:after="40"/>
              <w:jc w:val="center"/>
              <w:rPr>
                <w:color w:val="000000"/>
                <w:sz w:val="20"/>
              </w:rPr>
            </w:pPr>
            <w:r w:rsidRPr="004D051B">
              <w:rPr>
                <w:color w:val="000000"/>
                <w:sz w:val="20"/>
              </w:rPr>
              <w:t>SG13</w:t>
            </w:r>
          </w:p>
        </w:tc>
        <w:tc>
          <w:tcPr>
            <w:tcW w:w="2127" w:type="dxa"/>
            <w:tcBorders>
              <w:top w:val="single" w:sz="4" w:space="0" w:color="auto"/>
              <w:left w:val="single" w:sz="4" w:space="0" w:color="auto"/>
              <w:bottom w:val="single" w:sz="4" w:space="0" w:color="auto"/>
              <w:right w:val="single" w:sz="4" w:space="0" w:color="auto"/>
            </w:tcBorders>
            <w:hideMark/>
          </w:tcPr>
          <w:p w14:paraId="168CC55A" w14:textId="40F51A18" w:rsidR="00FC31BB" w:rsidRPr="004D051B" w:rsidRDefault="00FC31BB" w:rsidP="00A62219">
            <w:pPr>
              <w:spacing w:before="40" w:after="40"/>
              <w:jc w:val="center"/>
              <w:rPr>
                <w:color w:val="000000"/>
                <w:sz w:val="20"/>
              </w:rPr>
            </w:pPr>
            <w:r w:rsidRPr="004D051B">
              <w:rPr>
                <w:color w:val="000000"/>
                <w:sz w:val="20"/>
              </w:rPr>
              <w:t>Y.2241</w:t>
            </w:r>
          </w:p>
        </w:tc>
        <w:tc>
          <w:tcPr>
            <w:tcW w:w="6384" w:type="dxa"/>
            <w:tcBorders>
              <w:top w:val="single" w:sz="4" w:space="0" w:color="auto"/>
              <w:left w:val="single" w:sz="4" w:space="0" w:color="auto"/>
              <w:bottom w:val="single" w:sz="4" w:space="0" w:color="auto"/>
              <w:right w:val="single" w:sz="4" w:space="0" w:color="auto"/>
            </w:tcBorders>
            <w:hideMark/>
          </w:tcPr>
          <w:p w14:paraId="317BC84A" w14:textId="77777777" w:rsidR="00FC31BB" w:rsidRPr="004D051B" w:rsidRDefault="00FC31BB" w:rsidP="00A62219">
            <w:pPr>
              <w:spacing w:before="40" w:after="40"/>
              <w:rPr>
                <w:color w:val="000000"/>
                <w:sz w:val="20"/>
                <w:lang w:eastAsia="zh-CN"/>
              </w:rPr>
            </w:pPr>
            <w:r w:rsidRPr="004D051B">
              <w:rPr>
                <w:color w:val="000000"/>
                <w:sz w:val="20"/>
                <w:lang w:eastAsia="zh-CN"/>
              </w:rPr>
              <w:t>支持基于网络对象的泛在自主学习的服务框架</w:t>
            </w:r>
          </w:p>
        </w:tc>
      </w:tr>
      <w:tr w:rsidR="00FC31BB" w:rsidRPr="004D051B" w14:paraId="64A7CECB"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hideMark/>
          </w:tcPr>
          <w:p w14:paraId="75920008" w14:textId="77777777" w:rsidR="00FC31BB" w:rsidRPr="004D051B" w:rsidRDefault="00FC31BB" w:rsidP="00A62219">
            <w:pPr>
              <w:spacing w:before="40" w:after="40"/>
              <w:jc w:val="center"/>
              <w:rPr>
                <w:color w:val="000000"/>
                <w:sz w:val="20"/>
              </w:rPr>
            </w:pPr>
            <w:r w:rsidRPr="004D051B">
              <w:rPr>
                <w:color w:val="000000"/>
                <w:sz w:val="20"/>
              </w:rPr>
              <w:t>SG13</w:t>
            </w:r>
          </w:p>
        </w:tc>
        <w:tc>
          <w:tcPr>
            <w:tcW w:w="2127" w:type="dxa"/>
            <w:tcBorders>
              <w:top w:val="single" w:sz="4" w:space="0" w:color="auto"/>
              <w:left w:val="single" w:sz="4" w:space="0" w:color="auto"/>
              <w:bottom w:val="single" w:sz="4" w:space="0" w:color="auto"/>
              <w:right w:val="single" w:sz="4" w:space="0" w:color="auto"/>
            </w:tcBorders>
            <w:hideMark/>
          </w:tcPr>
          <w:p w14:paraId="7D1824B8" w14:textId="61969C17" w:rsidR="00FC31BB" w:rsidRPr="004D051B" w:rsidRDefault="00FC31BB" w:rsidP="00A62219">
            <w:pPr>
              <w:spacing w:before="40" w:after="40"/>
              <w:jc w:val="center"/>
              <w:rPr>
                <w:color w:val="000000"/>
                <w:sz w:val="20"/>
              </w:rPr>
            </w:pPr>
            <w:r w:rsidRPr="004D051B">
              <w:rPr>
                <w:color w:val="000000"/>
                <w:sz w:val="20"/>
              </w:rPr>
              <w:t>Y.2774</w:t>
            </w:r>
          </w:p>
        </w:tc>
        <w:tc>
          <w:tcPr>
            <w:tcW w:w="6384" w:type="dxa"/>
            <w:tcBorders>
              <w:top w:val="single" w:sz="4" w:space="0" w:color="auto"/>
              <w:left w:val="single" w:sz="4" w:space="0" w:color="auto"/>
              <w:bottom w:val="single" w:sz="4" w:space="0" w:color="auto"/>
              <w:right w:val="single" w:sz="4" w:space="0" w:color="auto"/>
            </w:tcBorders>
            <w:hideMark/>
          </w:tcPr>
          <w:p w14:paraId="2245A3C0" w14:textId="77777777" w:rsidR="00FC31BB" w:rsidRPr="004D051B" w:rsidRDefault="00FC31BB" w:rsidP="00A62219">
            <w:pPr>
              <w:spacing w:before="40" w:after="40"/>
              <w:rPr>
                <w:color w:val="000000"/>
                <w:sz w:val="20"/>
                <w:lang w:eastAsia="zh-CN"/>
              </w:rPr>
            </w:pPr>
            <w:r w:rsidRPr="004D051B">
              <w:rPr>
                <w:color w:val="000000"/>
                <w:sz w:val="20"/>
                <w:lang w:eastAsia="zh-CN"/>
              </w:rPr>
              <w:t>未来网络深度包检测的功能需求</w:t>
            </w:r>
          </w:p>
        </w:tc>
      </w:tr>
      <w:tr w:rsidR="00FC31BB" w:rsidRPr="004D051B" w14:paraId="69B9C299"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hideMark/>
          </w:tcPr>
          <w:p w14:paraId="14B53DFB" w14:textId="77777777" w:rsidR="00FC31BB" w:rsidRPr="004D051B" w:rsidRDefault="00FC31BB" w:rsidP="00A62219">
            <w:pPr>
              <w:spacing w:before="40" w:after="40"/>
              <w:jc w:val="center"/>
              <w:rPr>
                <w:sz w:val="20"/>
              </w:rPr>
            </w:pPr>
            <w:r w:rsidRPr="004D051B">
              <w:rPr>
                <w:sz w:val="20"/>
              </w:rPr>
              <w:t>SG13</w:t>
            </w:r>
          </w:p>
        </w:tc>
        <w:tc>
          <w:tcPr>
            <w:tcW w:w="2127" w:type="dxa"/>
            <w:tcBorders>
              <w:top w:val="single" w:sz="4" w:space="0" w:color="auto"/>
              <w:left w:val="single" w:sz="4" w:space="0" w:color="auto"/>
              <w:bottom w:val="single" w:sz="4" w:space="0" w:color="auto"/>
              <w:right w:val="single" w:sz="4" w:space="0" w:color="auto"/>
            </w:tcBorders>
            <w:hideMark/>
          </w:tcPr>
          <w:p w14:paraId="08177FCF" w14:textId="77777777" w:rsidR="00FC31BB" w:rsidRPr="004D051B" w:rsidRDefault="00FC31BB" w:rsidP="00A62219">
            <w:pPr>
              <w:pStyle w:val="Tabletext"/>
              <w:spacing w:line="256" w:lineRule="auto"/>
              <w:jc w:val="center"/>
            </w:pPr>
            <w:r w:rsidRPr="004D051B">
              <w:t>Y.3051</w:t>
            </w:r>
          </w:p>
        </w:tc>
        <w:tc>
          <w:tcPr>
            <w:tcW w:w="6384" w:type="dxa"/>
            <w:tcBorders>
              <w:top w:val="single" w:sz="4" w:space="0" w:color="auto"/>
              <w:left w:val="single" w:sz="4" w:space="0" w:color="auto"/>
              <w:bottom w:val="single" w:sz="4" w:space="0" w:color="auto"/>
              <w:right w:val="single" w:sz="4" w:space="0" w:color="auto"/>
            </w:tcBorders>
            <w:hideMark/>
          </w:tcPr>
          <w:p w14:paraId="088ECF77" w14:textId="77777777" w:rsidR="00FC31BB" w:rsidRPr="004D051B" w:rsidRDefault="00FC31BB" w:rsidP="00A62219">
            <w:pPr>
              <w:spacing w:before="40" w:after="40"/>
              <w:rPr>
                <w:sz w:val="20"/>
                <w:lang w:eastAsia="zh-CN"/>
              </w:rPr>
            </w:pPr>
            <w:r w:rsidRPr="004D051B">
              <w:rPr>
                <w:sz w:val="20"/>
                <w:lang w:eastAsia="zh-CN"/>
              </w:rPr>
              <w:t>信通技术基础设施中可信环境的基本原则</w:t>
            </w:r>
          </w:p>
        </w:tc>
      </w:tr>
      <w:tr w:rsidR="00FC31BB" w:rsidRPr="004D051B" w14:paraId="5669C66A"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hideMark/>
          </w:tcPr>
          <w:p w14:paraId="166B5488" w14:textId="77777777" w:rsidR="00FC31BB" w:rsidRPr="004D051B" w:rsidRDefault="00FC31BB" w:rsidP="00A62219">
            <w:pPr>
              <w:spacing w:before="40" w:after="40"/>
              <w:jc w:val="center"/>
              <w:rPr>
                <w:sz w:val="20"/>
              </w:rPr>
            </w:pPr>
            <w:r w:rsidRPr="004D051B">
              <w:rPr>
                <w:sz w:val="20"/>
              </w:rPr>
              <w:t>SG13</w:t>
            </w:r>
          </w:p>
        </w:tc>
        <w:tc>
          <w:tcPr>
            <w:tcW w:w="2127" w:type="dxa"/>
            <w:tcBorders>
              <w:top w:val="single" w:sz="4" w:space="0" w:color="auto"/>
              <w:left w:val="single" w:sz="4" w:space="0" w:color="auto"/>
              <w:bottom w:val="single" w:sz="4" w:space="0" w:color="auto"/>
              <w:right w:val="single" w:sz="4" w:space="0" w:color="auto"/>
            </w:tcBorders>
            <w:hideMark/>
          </w:tcPr>
          <w:p w14:paraId="2E969CEE" w14:textId="77777777" w:rsidR="00FC31BB" w:rsidRPr="004D051B" w:rsidRDefault="00FC31BB" w:rsidP="00A62219">
            <w:pPr>
              <w:pStyle w:val="Tabletext"/>
              <w:spacing w:line="256" w:lineRule="auto"/>
              <w:jc w:val="center"/>
            </w:pPr>
            <w:r w:rsidRPr="004D051B">
              <w:rPr>
                <w:lang w:eastAsia="ko-KR"/>
              </w:rPr>
              <w:t>Y.3052</w:t>
            </w:r>
          </w:p>
        </w:tc>
        <w:tc>
          <w:tcPr>
            <w:tcW w:w="6384" w:type="dxa"/>
            <w:tcBorders>
              <w:top w:val="single" w:sz="4" w:space="0" w:color="auto"/>
              <w:left w:val="single" w:sz="4" w:space="0" w:color="auto"/>
              <w:bottom w:val="single" w:sz="4" w:space="0" w:color="auto"/>
              <w:right w:val="single" w:sz="4" w:space="0" w:color="auto"/>
            </w:tcBorders>
            <w:hideMark/>
          </w:tcPr>
          <w:p w14:paraId="630F20CA" w14:textId="77777777" w:rsidR="00FC31BB" w:rsidRPr="004D051B" w:rsidRDefault="00FC31BB" w:rsidP="00A62219">
            <w:pPr>
              <w:spacing w:before="40" w:after="40"/>
              <w:rPr>
                <w:sz w:val="20"/>
                <w:lang w:eastAsia="zh-CN"/>
              </w:rPr>
            </w:pPr>
            <w:r w:rsidRPr="004D051B">
              <w:rPr>
                <w:sz w:val="20"/>
                <w:bdr w:val="none" w:sz="0" w:space="0" w:color="auto" w:frame="1"/>
                <w:lang w:val="en-US" w:eastAsia="zh-CN"/>
              </w:rPr>
              <w:t>ICT</w:t>
            </w:r>
            <w:r w:rsidRPr="004D051B">
              <w:rPr>
                <w:sz w:val="20"/>
                <w:bdr w:val="none" w:sz="0" w:space="0" w:color="auto" w:frame="1"/>
                <w:lang w:val="en-US" w:eastAsia="zh-CN"/>
              </w:rPr>
              <w:t>基础设施和服务的信任提供概述</w:t>
            </w:r>
          </w:p>
        </w:tc>
      </w:tr>
      <w:tr w:rsidR="00FC31BB" w:rsidRPr="004D051B" w14:paraId="108A1EA9"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hideMark/>
          </w:tcPr>
          <w:p w14:paraId="32EDB2F7" w14:textId="77777777" w:rsidR="00FC31BB" w:rsidRPr="004D051B" w:rsidRDefault="00FC31BB" w:rsidP="00A62219">
            <w:pPr>
              <w:spacing w:before="40" w:after="40"/>
              <w:jc w:val="center"/>
              <w:rPr>
                <w:sz w:val="20"/>
              </w:rPr>
            </w:pPr>
            <w:r w:rsidRPr="004D051B">
              <w:rPr>
                <w:sz w:val="20"/>
              </w:rPr>
              <w:t>SG13</w:t>
            </w:r>
          </w:p>
        </w:tc>
        <w:tc>
          <w:tcPr>
            <w:tcW w:w="2127" w:type="dxa"/>
            <w:tcBorders>
              <w:top w:val="single" w:sz="4" w:space="0" w:color="auto"/>
              <w:left w:val="single" w:sz="4" w:space="0" w:color="auto"/>
              <w:bottom w:val="single" w:sz="4" w:space="0" w:color="auto"/>
              <w:right w:val="single" w:sz="4" w:space="0" w:color="auto"/>
            </w:tcBorders>
            <w:hideMark/>
          </w:tcPr>
          <w:p w14:paraId="63F77B21" w14:textId="56D0A70A" w:rsidR="00FC31BB" w:rsidRPr="004D051B" w:rsidRDefault="00FC31BB" w:rsidP="00A62219">
            <w:pPr>
              <w:spacing w:line="240" w:lineRule="atLeast"/>
              <w:jc w:val="center"/>
              <w:rPr>
                <w:sz w:val="20"/>
                <w:lang w:eastAsia="ko-KR"/>
              </w:rPr>
            </w:pPr>
            <w:r w:rsidRPr="004D051B">
              <w:rPr>
                <w:color w:val="000000"/>
                <w:sz w:val="20"/>
                <w:lang w:eastAsia="ko-KR"/>
              </w:rPr>
              <w:t>Y.3053</w:t>
            </w:r>
          </w:p>
        </w:tc>
        <w:tc>
          <w:tcPr>
            <w:tcW w:w="6384" w:type="dxa"/>
            <w:tcBorders>
              <w:top w:val="single" w:sz="4" w:space="0" w:color="auto"/>
              <w:left w:val="single" w:sz="4" w:space="0" w:color="auto"/>
              <w:bottom w:val="single" w:sz="4" w:space="0" w:color="auto"/>
              <w:right w:val="single" w:sz="4" w:space="0" w:color="auto"/>
            </w:tcBorders>
            <w:hideMark/>
          </w:tcPr>
          <w:p w14:paraId="283B932E" w14:textId="77777777" w:rsidR="00FC31BB" w:rsidRPr="004D051B" w:rsidRDefault="00FC31BB" w:rsidP="00A62219">
            <w:pPr>
              <w:spacing w:before="40" w:after="40"/>
              <w:rPr>
                <w:sz w:val="20"/>
                <w:lang w:eastAsia="ko-KR"/>
              </w:rPr>
            </w:pPr>
            <w:r w:rsidRPr="004D051B">
              <w:rPr>
                <w:sz w:val="20"/>
                <w:lang w:eastAsia="ko-KR"/>
              </w:rPr>
              <w:t>具有以信任为中心的网络域的可信网络框架</w:t>
            </w:r>
          </w:p>
        </w:tc>
      </w:tr>
      <w:tr w:rsidR="00FC31BB" w:rsidRPr="004D051B" w14:paraId="048B4BDE"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hideMark/>
          </w:tcPr>
          <w:p w14:paraId="1DC6EFCB" w14:textId="77777777" w:rsidR="00FC31BB" w:rsidRPr="004D051B" w:rsidRDefault="00FC31BB" w:rsidP="00A62219">
            <w:pPr>
              <w:spacing w:before="40" w:after="40"/>
              <w:jc w:val="center"/>
              <w:rPr>
                <w:sz w:val="20"/>
              </w:rPr>
            </w:pPr>
            <w:r w:rsidRPr="004D051B">
              <w:rPr>
                <w:sz w:val="20"/>
              </w:rPr>
              <w:t>SG13</w:t>
            </w:r>
          </w:p>
        </w:tc>
        <w:tc>
          <w:tcPr>
            <w:tcW w:w="2127" w:type="dxa"/>
            <w:tcBorders>
              <w:top w:val="single" w:sz="4" w:space="0" w:color="auto"/>
              <w:left w:val="single" w:sz="4" w:space="0" w:color="auto"/>
              <w:bottom w:val="single" w:sz="4" w:space="0" w:color="auto"/>
              <w:right w:val="single" w:sz="4" w:space="0" w:color="auto"/>
            </w:tcBorders>
            <w:hideMark/>
          </w:tcPr>
          <w:p w14:paraId="73EA13A3" w14:textId="696AE501" w:rsidR="00FC31BB" w:rsidRPr="004D051B" w:rsidRDefault="00FC31BB" w:rsidP="00A62219">
            <w:pPr>
              <w:pStyle w:val="Tabletext"/>
              <w:spacing w:line="256" w:lineRule="auto"/>
              <w:jc w:val="center"/>
            </w:pPr>
            <w:r w:rsidRPr="004D051B">
              <w:rPr>
                <w:color w:val="000000"/>
                <w:lang w:eastAsia="ko-KR"/>
              </w:rPr>
              <w:t>Y.3054</w:t>
            </w:r>
          </w:p>
        </w:tc>
        <w:tc>
          <w:tcPr>
            <w:tcW w:w="6384" w:type="dxa"/>
            <w:tcBorders>
              <w:top w:val="single" w:sz="4" w:space="0" w:color="auto"/>
              <w:left w:val="single" w:sz="4" w:space="0" w:color="auto"/>
              <w:bottom w:val="single" w:sz="4" w:space="0" w:color="auto"/>
              <w:right w:val="single" w:sz="4" w:space="0" w:color="auto"/>
            </w:tcBorders>
            <w:hideMark/>
          </w:tcPr>
          <w:p w14:paraId="76004CB2" w14:textId="77777777" w:rsidR="00FC31BB" w:rsidRPr="004D051B" w:rsidRDefault="00FC31BB" w:rsidP="00A62219">
            <w:pPr>
              <w:spacing w:before="40" w:after="40"/>
              <w:rPr>
                <w:sz w:val="20"/>
                <w:lang w:eastAsia="zh-CN"/>
              </w:rPr>
            </w:pPr>
            <w:r w:rsidRPr="004D051B">
              <w:rPr>
                <w:sz w:val="20"/>
                <w:lang w:eastAsia="ko-KR"/>
              </w:rPr>
              <w:t>基于信任的媒体服务框架</w:t>
            </w:r>
          </w:p>
        </w:tc>
      </w:tr>
      <w:tr w:rsidR="00FC31BB" w:rsidRPr="004D051B" w14:paraId="478FD4A5"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vAlign w:val="center"/>
          </w:tcPr>
          <w:p w14:paraId="6EEA3938" w14:textId="77777777" w:rsidR="00FC31BB" w:rsidRPr="004D051B" w:rsidRDefault="00FC31BB" w:rsidP="00A62219">
            <w:pPr>
              <w:tabs>
                <w:tab w:val="clear" w:pos="1134"/>
                <w:tab w:val="clear" w:pos="1871"/>
                <w:tab w:val="clear" w:pos="2268"/>
                <w:tab w:val="left" w:pos="794"/>
                <w:tab w:val="left" w:pos="1191"/>
                <w:tab w:val="left" w:pos="1588"/>
                <w:tab w:val="left" w:pos="1985"/>
              </w:tabs>
              <w:spacing w:before="40" w:after="40"/>
              <w:jc w:val="center"/>
              <w:rPr>
                <w:sz w:val="20"/>
              </w:rPr>
            </w:pPr>
            <w:r w:rsidRPr="004D051B">
              <w:rPr>
                <w:sz w:val="20"/>
              </w:rPr>
              <w:t>SG13</w:t>
            </w:r>
          </w:p>
        </w:tc>
        <w:tc>
          <w:tcPr>
            <w:tcW w:w="2127" w:type="dxa"/>
            <w:tcBorders>
              <w:top w:val="single" w:sz="4" w:space="0" w:color="auto"/>
              <w:left w:val="single" w:sz="4" w:space="0" w:color="auto"/>
              <w:bottom w:val="single" w:sz="4" w:space="0" w:color="auto"/>
              <w:right w:val="single" w:sz="4" w:space="0" w:color="auto"/>
            </w:tcBorders>
            <w:vAlign w:val="center"/>
          </w:tcPr>
          <w:p w14:paraId="2AA214AD" w14:textId="77777777" w:rsidR="00FC31BB" w:rsidRPr="004D051B" w:rsidRDefault="00FC31BB" w:rsidP="00A62219">
            <w:pPr>
              <w:pStyle w:val="Tabletext"/>
              <w:spacing w:line="256" w:lineRule="auto"/>
              <w:jc w:val="center"/>
              <w:rPr>
                <w:color w:val="000000"/>
                <w:lang w:eastAsia="ko-KR"/>
              </w:rPr>
            </w:pPr>
            <w:r w:rsidRPr="004D051B">
              <w:rPr>
                <w:color w:val="000000"/>
                <w:lang w:eastAsia="ko-KR"/>
              </w:rPr>
              <w:t>Y.3055</w:t>
            </w:r>
          </w:p>
        </w:tc>
        <w:tc>
          <w:tcPr>
            <w:tcW w:w="6384" w:type="dxa"/>
            <w:tcBorders>
              <w:top w:val="single" w:sz="4" w:space="0" w:color="auto"/>
              <w:left w:val="single" w:sz="4" w:space="0" w:color="auto"/>
              <w:bottom w:val="single" w:sz="4" w:space="0" w:color="auto"/>
              <w:right w:val="single" w:sz="4" w:space="0" w:color="auto"/>
            </w:tcBorders>
            <w:vAlign w:val="center"/>
          </w:tcPr>
          <w:p w14:paraId="27000A17" w14:textId="77777777" w:rsidR="00FC31BB" w:rsidRPr="004D051B" w:rsidRDefault="00FC31BB" w:rsidP="00A62219">
            <w:pPr>
              <w:tabs>
                <w:tab w:val="clear" w:pos="1134"/>
                <w:tab w:val="clear" w:pos="1871"/>
                <w:tab w:val="clear" w:pos="2268"/>
                <w:tab w:val="left" w:pos="794"/>
                <w:tab w:val="left" w:pos="1191"/>
                <w:tab w:val="left" w:pos="1588"/>
                <w:tab w:val="left" w:pos="1985"/>
              </w:tabs>
              <w:spacing w:before="40" w:after="40"/>
              <w:rPr>
                <w:sz w:val="20"/>
                <w:highlight w:val="yellow"/>
                <w:lang w:eastAsia="zh-CN"/>
              </w:rPr>
            </w:pPr>
            <w:r w:rsidRPr="004D051B">
              <w:rPr>
                <w:sz w:val="20"/>
                <w:lang w:eastAsia="zh-CN"/>
              </w:rPr>
              <w:t>基于信任的个人数据管理框架</w:t>
            </w:r>
          </w:p>
        </w:tc>
      </w:tr>
      <w:tr w:rsidR="00FC31BB" w:rsidRPr="004D051B" w14:paraId="30AD02B1"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vAlign w:val="center"/>
            <w:hideMark/>
          </w:tcPr>
          <w:p w14:paraId="73DD91EF" w14:textId="77777777" w:rsidR="00FC31BB" w:rsidRPr="004D051B" w:rsidRDefault="00FC31BB" w:rsidP="00A62219">
            <w:pPr>
              <w:tabs>
                <w:tab w:val="clear" w:pos="1134"/>
                <w:tab w:val="clear" w:pos="1871"/>
                <w:tab w:val="clear" w:pos="2268"/>
                <w:tab w:val="left" w:pos="794"/>
                <w:tab w:val="left" w:pos="1191"/>
                <w:tab w:val="left" w:pos="1588"/>
                <w:tab w:val="left" w:pos="1985"/>
              </w:tabs>
              <w:jc w:val="center"/>
              <w:rPr>
                <w:sz w:val="20"/>
              </w:rPr>
            </w:pPr>
            <w:r w:rsidRPr="004D051B">
              <w:rPr>
                <w:sz w:val="20"/>
              </w:rPr>
              <w:t>SG13</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6346F6B" w14:textId="77777777" w:rsidR="00FC31BB" w:rsidRPr="004D051B" w:rsidRDefault="00FC31BB" w:rsidP="00A62219">
            <w:pPr>
              <w:pStyle w:val="Tabletext"/>
              <w:spacing w:line="256" w:lineRule="auto"/>
              <w:jc w:val="center"/>
              <w:rPr>
                <w:color w:val="000000"/>
                <w:lang w:eastAsia="ko-KR"/>
              </w:rPr>
            </w:pPr>
            <w:r w:rsidRPr="004D051B">
              <w:rPr>
                <w:color w:val="000000"/>
                <w:lang w:eastAsia="ko-KR"/>
              </w:rPr>
              <w:t>Y.3056</w:t>
            </w:r>
          </w:p>
        </w:tc>
        <w:tc>
          <w:tcPr>
            <w:tcW w:w="6384" w:type="dxa"/>
            <w:tcBorders>
              <w:top w:val="single" w:sz="4" w:space="0" w:color="auto"/>
              <w:left w:val="single" w:sz="4" w:space="0" w:color="auto"/>
              <w:bottom w:val="single" w:sz="4" w:space="0" w:color="auto"/>
              <w:right w:val="single" w:sz="4" w:space="0" w:color="auto"/>
            </w:tcBorders>
            <w:vAlign w:val="center"/>
            <w:hideMark/>
          </w:tcPr>
          <w:p w14:paraId="74A31D6E" w14:textId="77777777" w:rsidR="00FC31BB" w:rsidRPr="004D051B" w:rsidRDefault="00FC31BB" w:rsidP="00A62219">
            <w:pPr>
              <w:tabs>
                <w:tab w:val="clear" w:pos="1134"/>
                <w:tab w:val="clear" w:pos="1871"/>
                <w:tab w:val="clear" w:pos="2268"/>
                <w:tab w:val="left" w:pos="794"/>
                <w:tab w:val="left" w:pos="1191"/>
                <w:tab w:val="left" w:pos="1588"/>
                <w:tab w:val="left" w:pos="1985"/>
              </w:tabs>
              <w:rPr>
                <w:b/>
                <w:color w:val="800000"/>
                <w:sz w:val="20"/>
                <w:highlight w:val="yellow"/>
                <w:lang w:eastAsia="ko-KR"/>
              </w:rPr>
            </w:pPr>
            <w:r w:rsidRPr="004D051B">
              <w:rPr>
                <w:sz w:val="20"/>
                <w:lang w:eastAsia="ko-KR"/>
              </w:rPr>
              <w:t>分布式生态系统中开放访问可信服务的设备和应用的自举框架</w:t>
            </w:r>
          </w:p>
        </w:tc>
      </w:tr>
      <w:tr w:rsidR="00FC31BB" w:rsidRPr="004D051B" w14:paraId="50CC08F5"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vAlign w:val="center"/>
            <w:hideMark/>
          </w:tcPr>
          <w:p w14:paraId="784D1258" w14:textId="77777777" w:rsidR="00FC31BB" w:rsidRPr="004D051B" w:rsidRDefault="00FC31BB" w:rsidP="00A62219">
            <w:pPr>
              <w:tabs>
                <w:tab w:val="clear" w:pos="1134"/>
                <w:tab w:val="clear" w:pos="1871"/>
                <w:tab w:val="clear" w:pos="2268"/>
                <w:tab w:val="left" w:pos="794"/>
                <w:tab w:val="left" w:pos="1191"/>
                <w:tab w:val="left" w:pos="1588"/>
                <w:tab w:val="left" w:pos="1985"/>
              </w:tabs>
              <w:jc w:val="center"/>
              <w:rPr>
                <w:sz w:val="20"/>
              </w:rPr>
            </w:pPr>
            <w:r w:rsidRPr="004D051B">
              <w:rPr>
                <w:sz w:val="20"/>
              </w:rPr>
              <w:t>SG13</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FC5B633" w14:textId="77777777" w:rsidR="00FC31BB" w:rsidRPr="004D051B" w:rsidRDefault="00FC31BB" w:rsidP="00A62219">
            <w:pPr>
              <w:pStyle w:val="Tabletext"/>
              <w:spacing w:line="256" w:lineRule="auto"/>
              <w:jc w:val="center"/>
            </w:pPr>
            <w:r w:rsidRPr="004D051B">
              <w:rPr>
                <w:color w:val="000000"/>
                <w:lang w:eastAsia="ko-KR"/>
              </w:rPr>
              <w:t>Y.3057</w:t>
            </w:r>
          </w:p>
        </w:tc>
        <w:tc>
          <w:tcPr>
            <w:tcW w:w="6384" w:type="dxa"/>
            <w:tcBorders>
              <w:top w:val="single" w:sz="4" w:space="0" w:color="auto"/>
              <w:left w:val="single" w:sz="4" w:space="0" w:color="auto"/>
              <w:bottom w:val="single" w:sz="4" w:space="0" w:color="auto"/>
              <w:right w:val="single" w:sz="4" w:space="0" w:color="auto"/>
            </w:tcBorders>
            <w:vAlign w:val="center"/>
            <w:hideMark/>
          </w:tcPr>
          <w:p w14:paraId="1EEBA2AA" w14:textId="77777777" w:rsidR="00FC31BB" w:rsidRPr="004D051B" w:rsidRDefault="00FC31BB" w:rsidP="00A62219">
            <w:pPr>
              <w:tabs>
                <w:tab w:val="clear" w:pos="1134"/>
                <w:tab w:val="clear" w:pos="1871"/>
                <w:tab w:val="clear" w:pos="2268"/>
                <w:tab w:val="left" w:pos="794"/>
                <w:tab w:val="left" w:pos="1191"/>
                <w:tab w:val="left" w:pos="1588"/>
                <w:tab w:val="left" w:pos="1985"/>
              </w:tabs>
              <w:rPr>
                <w:b/>
                <w:color w:val="800000"/>
                <w:sz w:val="20"/>
                <w:highlight w:val="yellow"/>
                <w:lang w:eastAsia="zh-CN"/>
              </w:rPr>
            </w:pPr>
            <w:r w:rsidRPr="004D051B">
              <w:rPr>
                <w:sz w:val="20"/>
                <w:lang w:val="fr-FR" w:eastAsia="zh-CN"/>
              </w:rPr>
              <w:t>ICT</w:t>
            </w:r>
            <w:r w:rsidRPr="004D051B">
              <w:rPr>
                <w:sz w:val="20"/>
                <w:lang w:val="fr-FR" w:eastAsia="zh-CN"/>
              </w:rPr>
              <w:t>基础设施和服务的信任指数模型</w:t>
            </w:r>
          </w:p>
        </w:tc>
      </w:tr>
      <w:tr w:rsidR="00FC31BB" w:rsidRPr="004D051B" w14:paraId="6BC2B42B"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tcPr>
          <w:p w14:paraId="3E80777F" w14:textId="77777777" w:rsidR="00FC31BB" w:rsidRPr="004D051B" w:rsidRDefault="00FC31BB" w:rsidP="00A62219">
            <w:pPr>
              <w:tabs>
                <w:tab w:val="clear" w:pos="1134"/>
                <w:tab w:val="clear" w:pos="1871"/>
                <w:tab w:val="clear" w:pos="2268"/>
                <w:tab w:val="left" w:pos="794"/>
                <w:tab w:val="left" w:pos="1191"/>
                <w:tab w:val="left" w:pos="1588"/>
                <w:tab w:val="left" w:pos="1985"/>
              </w:tabs>
              <w:jc w:val="center"/>
              <w:rPr>
                <w:sz w:val="20"/>
              </w:rPr>
            </w:pPr>
            <w:r w:rsidRPr="004D051B">
              <w:rPr>
                <w:sz w:val="20"/>
              </w:rPr>
              <w:t>SG13</w:t>
            </w:r>
          </w:p>
        </w:tc>
        <w:tc>
          <w:tcPr>
            <w:tcW w:w="2127" w:type="dxa"/>
            <w:tcBorders>
              <w:top w:val="single" w:sz="4" w:space="0" w:color="auto"/>
              <w:left w:val="single" w:sz="4" w:space="0" w:color="auto"/>
              <w:bottom w:val="single" w:sz="4" w:space="0" w:color="auto"/>
              <w:right w:val="single" w:sz="4" w:space="0" w:color="auto"/>
            </w:tcBorders>
            <w:vAlign w:val="center"/>
          </w:tcPr>
          <w:p w14:paraId="61750A77" w14:textId="6C016E5C" w:rsidR="00FC31BB" w:rsidRPr="004D051B" w:rsidRDefault="00FC31BB" w:rsidP="00A62219">
            <w:pPr>
              <w:tabs>
                <w:tab w:val="clear" w:pos="1134"/>
                <w:tab w:val="clear" w:pos="1871"/>
                <w:tab w:val="clear" w:pos="2268"/>
                <w:tab w:val="left" w:pos="794"/>
                <w:tab w:val="left" w:pos="1191"/>
                <w:tab w:val="left" w:pos="1588"/>
                <w:tab w:val="left" w:pos="1985"/>
              </w:tabs>
              <w:spacing w:before="40" w:after="40"/>
              <w:jc w:val="center"/>
              <w:rPr>
                <w:sz w:val="20"/>
              </w:rPr>
            </w:pPr>
            <w:r w:rsidRPr="004D051B">
              <w:rPr>
                <w:sz w:val="20"/>
              </w:rPr>
              <w:t>Y.3302</w:t>
            </w:r>
          </w:p>
        </w:tc>
        <w:tc>
          <w:tcPr>
            <w:tcW w:w="6384" w:type="dxa"/>
            <w:tcBorders>
              <w:top w:val="single" w:sz="4" w:space="0" w:color="auto"/>
              <w:left w:val="single" w:sz="4" w:space="0" w:color="auto"/>
              <w:bottom w:val="single" w:sz="4" w:space="0" w:color="auto"/>
              <w:right w:val="single" w:sz="4" w:space="0" w:color="auto"/>
            </w:tcBorders>
            <w:vAlign w:val="center"/>
          </w:tcPr>
          <w:p w14:paraId="621F746F" w14:textId="77777777" w:rsidR="00FC31BB" w:rsidRPr="004D051B" w:rsidRDefault="00FC31BB" w:rsidP="00A62219">
            <w:pPr>
              <w:tabs>
                <w:tab w:val="clear" w:pos="1134"/>
                <w:tab w:val="clear" w:pos="1871"/>
                <w:tab w:val="clear" w:pos="2268"/>
                <w:tab w:val="left" w:pos="794"/>
                <w:tab w:val="left" w:pos="1191"/>
                <w:tab w:val="left" w:pos="1588"/>
                <w:tab w:val="left" w:pos="1985"/>
              </w:tabs>
              <w:spacing w:before="40" w:after="40"/>
              <w:rPr>
                <w:sz w:val="20"/>
                <w:lang w:val="en-US" w:eastAsia="zh-CN"/>
              </w:rPr>
            </w:pPr>
            <w:r w:rsidRPr="004D051B">
              <w:rPr>
                <w:sz w:val="20"/>
                <w:lang w:val="en-US" w:eastAsia="zh-CN"/>
              </w:rPr>
              <w:t>软件定义网络的功能架构</w:t>
            </w:r>
          </w:p>
        </w:tc>
      </w:tr>
      <w:tr w:rsidR="00FC31BB" w:rsidRPr="004D051B" w14:paraId="4AF10066"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tcPr>
          <w:p w14:paraId="2786BA67" w14:textId="77777777" w:rsidR="00FC31BB" w:rsidRPr="004D051B" w:rsidRDefault="00FC31BB" w:rsidP="00A62219">
            <w:pPr>
              <w:tabs>
                <w:tab w:val="clear" w:pos="1134"/>
                <w:tab w:val="clear" w:pos="1871"/>
                <w:tab w:val="clear" w:pos="2268"/>
                <w:tab w:val="left" w:pos="794"/>
                <w:tab w:val="left" w:pos="1191"/>
                <w:tab w:val="left" w:pos="1588"/>
                <w:tab w:val="left" w:pos="1985"/>
              </w:tabs>
              <w:jc w:val="center"/>
              <w:rPr>
                <w:sz w:val="20"/>
              </w:rPr>
            </w:pPr>
            <w:r w:rsidRPr="004D051B">
              <w:rPr>
                <w:sz w:val="20"/>
              </w:rPr>
              <w:t>SG13</w:t>
            </w:r>
          </w:p>
        </w:tc>
        <w:tc>
          <w:tcPr>
            <w:tcW w:w="2127" w:type="dxa"/>
            <w:tcBorders>
              <w:top w:val="single" w:sz="4" w:space="0" w:color="auto"/>
              <w:left w:val="single" w:sz="4" w:space="0" w:color="auto"/>
              <w:bottom w:val="single" w:sz="4" w:space="0" w:color="auto"/>
              <w:right w:val="single" w:sz="4" w:space="0" w:color="auto"/>
            </w:tcBorders>
            <w:vAlign w:val="center"/>
          </w:tcPr>
          <w:p w14:paraId="76A9C0BB" w14:textId="77777777" w:rsidR="00FC31BB" w:rsidRPr="004D051B" w:rsidRDefault="00FC31BB" w:rsidP="00A62219">
            <w:pPr>
              <w:tabs>
                <w:tab w:val="clear" w:pos="1134"/>
                <w:tab w:val="clear" w:pos="1871"/>
                <w:tab w:val="clear" w:pos="2268"/>
                <w:tab w:val="left" w:pos="794"/>
                <w:tab w:val="left" w:pos="1191"/>
                <w:tab w:val="left" w:pos="1588"/>
                <w:tab w:val="left" w:pos="1985"/>
              </w:tabs>
              <w:spacing w:before="40" w:after="40"/>
              <w:jc w:val="center"/>
              <w:rPr>
                <w:sz w:val="20"/>
              </w:rPr>
            </w:pPr>
            <w:r w:rsidRPr="004D051B">
              <w:rPr>
                <w:sz w:val="20"/>
              </w:rPr>
              <w:t xml:space="preserve">Y.3514 </w:t>
            </w:r>
          </w:p>
        </w:tc>
        <w:tc>
          <w:tcPr>
            <w:tcW w:w="6384" w:type="dxa"/>
            <w:tcBorders>
              <w:top w:val="single" w:sz="4" w:space="0" w:color="auto"/>
              <w:left w:val="single" w:sz="4" w:space="0" w:color="auto"/>
              <w:bottom w:val="single" w:sz="4" w:space="0" w:color="auto"/>
              <w:right w:val="single" w:sz="4" w:space="0" w:color="auto"/>
            </w:tcBorders>
            <w:vAlign w:val="center"/>
          </w:tcPr>
          <w:p w14:paraId="6953B26D" w14:textId="77777777" w:rsidR="00FC31BB" w:rsidRPr="004D051B" w:rsidRDefault="00FC31BB" w:rsidP="00A62219">
            <w:pPr>
              <w:tabs>
                <w:tab w:val="clear" w:pos="1134"/>
                <w:tab w:val="clear" w:pos="1871"/>
                <w:tab w:val="clear" w:pos="2268"/>
                <w:tab w:val="left" w:pos="794"/>
                <w:tab w:val="left" w:pos="1191"/>
                <w:tab w:val="left" w:pos="1588"/>
                <w:tab w:val="left" w:pos="1985"/>
              </w:tabs>
              <w:spacing w:before="40" w:after="40"/>
              <w:rPr>
                <w:sz w:val="20"/>
                <w:lang w:val="en-US" w:eastAsia="zh-CN"/>
              </w:rPr>
            </w:pPr>
            <w:r w:rsidRPr="004D051B">
              <w:rPr>
                <w:sz w:val="20"/>
                <w:lang w:val="en-US" w:eastAsia="zh-CN"/>
              </w:rPr>
              <w:t>云计算</w:t>
            </w:r>
            <w:r w:rsidRPr="004D051B">
              <w:rPr>
                <w:sz w:val="20"/>
                <w:lang w:val="en-US" w:eastAsia="zh-CN"/>
              </w:rPr>
              <w:t xml:space="preserve"> – </w:t>
            </w:r>
            <w:r w:rsidRPr="004D051B">
              <w:rPr>
                <w:sz w:val="20"/>
                <w:lang w:val="en-US" w:eastAsia="zh-CN"/>
              </w:rPr>
              <w:t>可信的跨云计算框架和要求</w:t>
            </w:r>
          </w:p>
        </w:tc>
      </w:tr>
      <w:tr w:rsidR="00FC31BB" w:rsidRPr="004D051B" w14:paraId="13275B04"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hideMark/>
          </w:tcPr>
          <w:p w14:paraId="1AA92C1D" w14:textId="77777777" w:rsidR="00FC31BB" w:rsidRPr="004D051B" w:rsidRDefault="00FC31BB" w:rsidP="00A62219">
            <w:pPr>
              <w:jc w:val="center"/>
              <w:rPr>
                <w:sz w:val="20"/>
              </w:rPr>
            </w:pPr>
            <w:r w:rsidRPr="004D051B">
              <w:rPr>
                <w:sz w:val="20"/>
              </w:rPr>
              <w:t>SG13</w:t>
            </w:r>
          </w:p>
        </w:tc>
        <w:tc>
          <w:tcPr>
            <w:tcW w:w="2127" w:type="dxa"/>
            <w:tcBorders>
              <w:top w:val="single" w:sz="4" w:space="0" w:color="auto"/>
              <w:left w:val="single" w:sz="4" w:space="0" w:color="auto"/>
              <w:bottom w:val="single" w:sz="4" w:space="0" w:color="auto"/>
              <w:right w:val="single" w:sz="4" w:space="0" w:color="auto"/>
            </w:tcBorders>
            <w:hideMark/>
          </w:tcPr>
          <w:p w14:paraId="670E0CF4" w14:textId="77777777" w:rsidR="00FC31BB" w:rsidRPr="004D051B" w:rsidRDefault="00FC31BB" w:rsidP="00A62219">
            <w:pPr>
              <w:spacing w:before="40" w:after="40"/>
              <w:jc w:val="center"/>
              <w:rPr>
                <w:sz w:val="20"/>
              </w:rPr>
            </w:pPr>
            <w:r w:rsidRPr="004D051B">
              <w:rPr>
                <w:sz w:val="20"/>
              </w:rPr>
              <w:t xml:space="preserve">Y.3516 </w:t>
            </w:r>
          </w:p>
        </w:tc>
        <w:tc>
          <w:tcPr>
            <w:tcW w:w="6384" w:type="dxa"/>
            <w:tcBorders>
              <w:top w:val="single" w:sz="4" w:space="0" w:color="auto"/>
              <w:left w:val="single" w:sz="4" w:space="0" w:color="auto"/>
              <w:bottom w:val="single" w:sz="4" w:space="0" w:color="auto"/>
              <w:right w:val="single" w:sz="4" w:space="0" w:color="auto"/>
            </w:tcBorders>
            <w:hideMark/>
          </w:tcPr>
          <w:p w14:paraId="2113E43A" w14:textId="77777777" w:rsidR="00FC31BB" w:rsidRPr="004D051B" w:rsidRDefault="00FC31BB" w:rsidP="00A62219">
            <w:pPr>
              <w:spacing w:before="40" w:after="40"/>
              <w:rPr>
                <w:sz w:val="20"/>
                <w:lang w:val="en-US"/>
              </w:rPr>
            </w:pPr>
            <w:r w:rsidRPr="004D051B">
              <w:rPr>
                <w:sz w:val="20"/>
                <w:lang w:val="en-US"/>
              </w:rPr>
              <w:t>跨云计算的功能架构</w:t>
            </w:r>
          </w:p>
        </w:tc>
      </w:tr>
      <w:tr w:rsidR="00FC31BB" w:rsidRPr="004D051B" w14:paraId="6B9CCABB"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hideMark/>
          </w:tcPr>
          <w:p w14:paraId="67DB690A" w14:textId="77777777" w:rsidR="00FC31BB" w:rsidRPr="004D051B" w:rsidRDefault="00FC31BB" w:rsidP="00A62219">
            <w:pPr>
              <w:spacing w:before="40" w:after="40"/>
              <w:jc w:val="center"/>
              <w:rPr>
                <w:sz w:val="20"/>
              </w:rPr>
            </w:pPr>
            <w:r w:rsidRPr="004D051B">
              <w:rPr>
                <w:sz w:val="20"/>
                <w:lang w:val="en-US"/>
              </w:rPr>
              <w:t>SG13</w:t>
            </w:r>
          </w:p>
        </w:tc>
        <w:tc>
          <w:tcPr>
            <w:tcW w:w="2127" w:type="dxa"/>
            <w:tcBorders>
              <w:top w:val="single" w:sz="4" w:space="0" w:color="auto"/>
              <w:left w:val="single" w:sz="4" w:space="0" w:color="auto"/>
              <w:bottom w:val="single" w:sz="4" w:space="0" w:color="auto"/>
              <w:right w:val="single" w:sz="4" w:space="0" w:color="auto"/>
            </w:tcBorders>
            <w:hideMark/>
          </w:tcPr>
          <w:p w14:paraId="67599480" w14:textId="77777777" w:rsidR="00FC31BB" w:rsidRPr="004D051B" w:rsidRDefault="00FC31BB" w:rsidP="00A62219">
            <w:pPr>
              <w:spacing w:line="240" w:lineRule="atLeast"/>
              <w:jc w:val="center"/>
              <w:rPr>
                <w:sz w:val="20"/>
                <w:lang w:eastAsia="ko-KR"/>
              </w:rPr>
            </w:pPr>
            <w:r w:rsidRPr="004D051B">
              <w:rPr>
                <w:color w:val="000000"/>
                <w:sz w:val="20"/>
                <w:lang w:val="en-US" w:eastAsia="ko-KR"/>
              </w:rPr>
              <w:t xml:space="preserve">Y.3517 </w:t>
            </w:r>
          </w:p>
        </w:tc>
        <w:tc>
          <w:tcPr>
            <w:tcW w:w="6384" w:type="dxa"/>
            <w:tcBorders>
              <w:top w:val="single" w:sz="4" w:space="0" w:color="auto"/>
              <w:left w:val="single" w:sz="4" w:space="0" w:color="auto"/>
              <w:bottom w:val="single" w:sz="4" w:space="0" w:color="auto"/>
              <w:right w:val="single" w:sz="4" w:space="0" w:color="auto"/>
            </w:tcBorders>
            <w:hideMark/>
          </w:tcPr>
          <w:p w14:paraId="72A2D39B" w14:textId="77777777" w:rsidR="00FC31BB" w:rsidRPr="004D051B" w:rsidRDefault="00FC31BB" w:rsidP="00A62219">
            <w:pPr>
              <w:spacing w:before="40" w:after="40"/>
              <w:rPr>
                <w:sz w:val="20"/>
                <w:lang w:eastAsia="ko-KR"/>
              </w:rPr>
            </w:pPr>
            <w:r w:rsidRPr="004D051B">
              <w:rPr>
                <w:sz w:val="20"/>
                <w:lang w:val="en-US" w:eastAsia="ko-KR"/>
              </w:rPr>
              <w:t>云计算</w:t>
            </w:r>
            <w:r w:rsidRPr="004D051B">
              <w:rPr>
                <w:sz w:val="20"/>
                <w:lang w:val="en-US" w:eastAsia="zh-CN"/>
              </w:rPr>
              <w:t xml:space="preserve"> – </w:t>
            </w:r>
            <w:r w:rsidRPr="004D051B">
              <w:rPr>
                <w:sz w:val="20"/>
                <w:lang w:val="en-US" w:eastAsia="ko-KR"/>
              </w:rPr>
              <w:t>云间信任管理综述</w:t>
            </w:r>
          </w:p>
        </w:tc>
      </w:tr>
      <w:tr w:rsidR="00FC31BB" w:rsidRPr="004D051B" w14:paraId="6699F970"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hideMark/>
          </w:tcPr>
          <w:p w14:paraId="791A57A6" w14:textId="77777777" w:rsidR="00FC31BB" w:rsidRPr="004D051B" w:rsidRDefault="00FC31BB" w:rsidP="00A62219">
            <w:pPr>
              <w:spacing w:before="60" w:after="60"/>
              <w:jc w:val="center"/>
              <w:rPr>
                <w:color w:val="000000"/>
                <w:sz w:val="20"/>
              </w:rPr>
            </w:pPr>
            <w:r w:rsidRPr="004D051B">
              <w:rPr>
                <w:color w:val="000000"/>
                <w:sz w:val="20"/>
              </w:rPr>
              <w:t>SG13</w:t>
            </w:r>
          </w:p>
        </w:tc>
        <w:tc>
          <w:tcPr>
            <w:tcW w:w="2127" w:type="dxa"/>
            <w:tcBorders>
              <w:top w:val="single" w:sz="4" w:space="0" w:color="auto"/>
              <w:left w:val="single" w:sz="4" w:space="0" w:color="auto"/>
              <w:bottom w:val="single" w:sz="4" w:space="0" w:color="auto"/>
              <w:right w:val="single" w:sz="4" w:space="0" w:color="auto"/>
            </w:tcBorders>
            <w:hideMark/>
          </w:tcPr>
          <w:p w14:paraId="02A174EB" w14:textId="77777777" w:rsidR="00FC31BB" w:rsidRPr="004D051B" w:rsidRDefault="00FC31BB" w:rsidP="00A62219">
            <w:pPr>
              <w:spacing w:before="60" w:after="60"/>
              <w:jc w:val="center"/>
              <w:rPr>
                <w:color w:val="000000"/>
                <w:sz w:val="20"/>
              </w:rPr>
            </w:pPr>
            <w:r w:rsidRPr="004D051B">
              <w:rPr>
                <w:color w:val="000000"/>
                <w:sz w:val="20"/>
              </w:rPr>
              <w:t xml:space="preserve">Y.3650 </w:t>
            </w:r>
          </w:p>
        </w:tc>
        <w:tc>
          <w:tcPr>
            <w:tcW w:w="6384" w:type="dxa"/>
            <w:tcBorders>
              <w:top w:val="single" w:sz="4" w:space="0" w:color="auto"/>
              <w:left w:val="single" w:sz="4" w:space="0" w:color="auto"/>
              <w:bottom w:val="single" w:sz="4" w:space="0" w:color="auto"/>
              <w:right w:val="single" w:sz="4" w:space="0" w:color="auto"/>
            </w:tcBorders>
            <w:hideMark/>
          </w:tcPr>
          <w:p w14:paraId="070F075C" w14:textId="77777777" w:rsidR="00FC31BB" w:rsidRPr="004D051B" w:rsidRDefault="00FC31BB" w:rsidP="00A62219">
            <w:pPr>
              <w:spacing w:before="60" w:after="60"/>
              <w:rPr>
                <w:color w:val="000000"/>
                <w:sz w:val="20"/>
                <w:lang w:eastAsia="zh-CN"/>
              </w:rPr>
            </w:pPr>
            <w:r w:rsidRPr="004D051B">
              <w:rPr>
                <w:color w:val="000000"/>
                <w:sz w:val="20"/>
                <w:lang w:eastAsia="zh-CN"/>
              </w:rPr>
              <w:t>基于深度包检测的大数据驱动网络框架</w:t>
            </w:r>
          </w:p>
        </w:tc>
      </w:tr>
      <w:tr w:rsidR="00FC31BB" w:rsidRPr="004D051B" w14:paraId="588029C5"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hideMark/>
          </w:tcPr>
          <w:p w14:paraId="3C03242E" w14:textId="77777777" w:rsidR="00FC31BB" w:rsidRPr="004D051B" w:rsidRDefault="00FC31BB" w:rsidP="00A62219">
            <w:pPr>
              <w:spacing w:before="60" w:after="60"/>
              <w:jc w:val="center"/>
              <w:rPr>
                <w:color w:val="000000"/>
                <w:sz w:val="20"/>
              </w:rPr>
            </w:pPr>
            <w:r w:rsidRPr="004D051B">
              <w:rPr>
                <w:sz w:val="20"/>
                <w:lang w:val="en-US"/>
              </w:rPr>
              <w:t>SG13</w:t>
            </w:r>
          </w:p>
        </w:tc>
        <w:tc>
          <w:tcPr>
            <w:tcW w:w="2127" w:type="dxa"/>
            <w:tcBorders>
              <w:top w:val="single" w:sz="4" w:space="0" w:color="auto"/>
              <w:left w:val="single" w:sz="4" w:space="0" w:color="auto"/>
              <w:bottom w:val="single" w:sz="4" w:space="0" w:color="auto"/>
              <w:right w:val="single" w:sz="4" w:space="0" w:color="auto"/>
            </w:tcBorders>
            <w:hideMark/>
          </w:tcPr>
          <w:p w14:paraId="5F8FD5D8" w14:textId="77777777" w:rsidR="00FC31BB" w:rsidRPr="004D051B" w:rsidRDefault="00FC31BB" w:rsidP="00A62219">
            <w:pPr>
              <w:spacing w:before="60" w:after="60"/>
              <w:jc w:val="center"/>
              <w:rPr>
                <w:color w:val="000000"/>
                <w:sz w:val="20"/>
              </w:rPr>
            </w:pPr>
            <w:r w:rsidRPr="004D051B">
              <w:rPr>
                <w:color w:val="000000"/>
                <w:sz w:val="20"/>
                <w:lang w:val="en-US" w:eastAsia="ko-KR"/>
              </w:rPr>
              <w:t>Y.3802</w:t>
            </w:r>
          </w:p>
        </w:tc>
        <w:tc>
          <w:tcPr>
            <w:tcW w:w="6384" w:type="dxa"/>
            <w:tcBorders>
              <w:top w:val="single" w:sz="4" w:space="0" w:color="auto"/>
              <w:left w:val="single" w:sz="4" w:space="0" w:color="auto"/>
              <w:bottom w:val="single" w:sz="4" w:space="0" w:color="auto"/>
              <w:right w:val="single" w:sz="4" w:space="0" w:color="auto"/>
            </w:tcBorders>
            <w:hideMark/>
          </w:tcPr>
          <w:p w14:paraId="2C0BB735" w14:textId="77777777" w:rsidR="00FC31BB" w:rsidRPr="004D051B" w:rsidRDefault="00FC31BB" w:rsidP="00A62219">
            <w:pPr>
              <w:spacing w:before="60" w:after="60"/>
              <w:rPr>
                <w:color w:val="000000"/>
                <w:sz w:val="20"/>
                <w:lang w:eastAsia="zh-CN"/>
              </w:rPr>
            </w:pPr>
            <w:r w:rsidRPr="004D051B">
              <w:rPr>
                <w:sz w:val="20"/>
                <w:lang w:eastAsia="ko-KR"/>
              </w:rPr>
              <w:t>量子密钥</w:t>
            </w:r>
            <w:r w:rsidRPr="004D051B">
              <w:rPr>
                <w:sz w:val="20"/>
                <w:lang w:eastAsia="zh-CN"/>
              </w:rPr>
              <w:t>分布</w:t>
            </w:r>
            <w:r w:rsidRPr="004D051B">
              <w:rPr>
                <w:sz w:val="20"/>
                <w:lang w:eastAsia="ko-KR"/>
              </w:rPr>
              <w:t>网</w:t>
            </w:r>
            <w:r w:rsidRPr="004D051B">
              <w:rPr>
                <w:color w:val="000000"/>
                <w:sz w:val="20"/>
                <w:lang w:eastAsia="zh-CN"/>
              </w:rPr>
              <w:t>络</w:t>
            </w:r>
            <w:r w:rsidRPr="004D051B">
              <w:rPr>
                <w:rFonts w:hint="eastAsia"/>
                <w:color w:val="000000"/>
                <w:sz w:val="20"/>
                <w:lang w:eastAsia="zh-CN"/>
              </w:rPr>
              <w:t xml:space="preserve"> </w:t>
            </w:r>
            <w:r w:rsidRPr="004D051B">
              <w:rPr>
                <w:rFonts w:hint="eastAsia"/>
                <w:sz w:val="20"/>
                <w:lang w:eastAsia="zh-CN"/>
              </w:rPr>
              <w:t>–</w:t>
            </w:r>
            <w:r w:rsidRPr="004D051B">
              <w:rPr>
                <w:rFonts w:hint="eastAsia"/>
                <w:color w:val="000000"/>
                <w:sz w:val="20"/>
                <w:lang w:eastAsia="zh-CN"/>
              </w:rPr>
              <w:t>功能架构</w:t>
            </w:r>
          </w:p>
        </w:tc>
      </w:tr>
      <w:tr w:rsidR="00FC31BB" w:rsidRPr="004D051B" w14:paraId="42C32EF6"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vAlign w:val="center"/>
          </w:tcPr>
          <w:p w14:paraId="47CF4947" w14:textId="77777777" w:rsidR="00FC31BB" w:rsidRPr="004D051B" w:rsidRDefault="00FC31BB" w:rsidP="00A62219">
            <w:pPr>
              <w:tabs>
                <w:tab w:val="clear" w:pos="1134"/>
                <w:tab w:val="clear" w:pos="1871"/>
                <w:tab w:val="clear" w:pos="2268"/>
                <w:tab w:val="left" w:pos="794"/>
                <w:tab w:val="left" w:pos="1191"/>
                <w:tab w:val="left" w:pos="1588"/>
                <w:tab w:val="left" w:pos="1985"/>
              </w:tabs>
              <w:spacing w:before="40" w:after="40"/>
              <w:jc w:val="center"/>
              <w:rPr>
                <w:color w:val="000000"/>
                <w:sz w:val="20"/>
              </w:rPr>
            </w:pPr>
            <w:r w:rsidRPr="004D051B">
              <w:rPr>
                <w:sz w:val="20"/>
                <w:lang w:val="en-US"/>
              </w:rPr>
              <w:t>SG13</w:t>
            </w:r>
          </w:p>
        </w:tc>
        <w:tc>
          <w:tcPr>
            <w:tcW w:w="2127" w:type="dxa"/>
            <w:tcBorders>
              <w:top w:val="single" w:sz="4" w:space="0" w:color="auto"/>
              <w:left w:val="single" w:sz="4" w:space="0" w:color="auto"/>
              <w:bottom w:val="single" w:sz="4" w:space="0" w:color="auto"/>
              <w:right w:val="single" w:sz="4" w:space="0" w:color="auto"/>
            </w:tcBorders>
            <w:vAlign w:val="center"/>
          </w:tcPr>
          <w:p w14:paraId="763AF30B" w14:textId="77777777" w:rsidR="00FC31BB" w:rsidRPr="004D051B" w:rsidRDefault="00FC31BB" w:rsidP="00A62219">
            <w:pPr>
              <w:tabs>
                <w:tab w:val="clear" w:pos="1134"/>
                <w:tab w:val="clear" w:pos="1871"/>
                <w:tab w:val="clear" w:pos="2268"/>
                <w:tab w:val="left" w:pos="794"/>
                <w:tab w:val="left" w:pos="1191"/>
                <w:tab w:val="left" w:pos="1588"/>
                <w:tab w:val="left" w:pos="1985"/>
              </w:tabs>
              <w:spacing w:before="40" w:after="40"/>
              <w:jc w:val="center"/>
              <w:rPr>
                <w:color w:val="000000"/>
                <w:sz w:val="20"/>
              </w:rPr>
            </w:pPr>
            <w:r w:rsidRPr="004D051B">
              <w:rPr>
                <w:color w:val="000000"/>
                <w:sz w:val="20"/>
                <w:lang w:val="en-US" w:eastAsia="ko-KR"/>
              </w:rPr>
              <w:t>Y.3803</w:t>
            </w:r>
          </w:p>
        </w:tc>
        <w:tc>
          <w:tcPr>
            <w:tcW w:w="6384" w:type="dxa"/>
            <w:tcBorders>
              <w:top w:val="single" w:sz="4" w:space="0" w:color="auto"/>
              <w:left w:val="single" w:sz="4" w:space="0" w:color="auto"/>
              <w:bottom w:val="single" w:sz="4" w:space="0" w:color="auto"/>
              <w:right w:val="single" w:sz="4" w:space="0" w:color="auto"/>
            </w:tcBorders>
            <w:vAlign w:val="center"/>
          </w:tcPr>
          <w:p w14:paraId="4E8AED6C" w14:textId="77777777" w:rsidR="00FC31BB" w:rsidRPr="004D051B" w:rsidRDefault="00FC31BB" w:rsidP="00A62219">
            <w:pPr>
              <w:tabs>
                <w:tab w:val="clear" w:pos="1134"/>
                <w:tab w:val="clear" w:pos="1871"/>
                <w:tab w:val="clear" w:pos="2268"/>
                <w:tab w:val="left" w:pos="794"/>
                <w:tab w:val="left" w:pos="1191"/>
                <w:tab w:val="left" w:pos="1588"/>
                <w:tab w:val="left" w:pos="1985"/>
              </w:tabs>
              <w:spacing w:before="40" w:after="40"/>
              <w:rPr>
                <w:color w:val="000000"/>
                <w:sz w:val="20"/>
                <w:highlight w:val="yellow"/>
                <w:lang w:eastAsia="zh-CN"/>
              </w:rPr>
            </w:pPr>
            <w:r w:rsidRPr="004D051B">
              <w:rPr>
                <w:rFonts w:hint="eastAsia"/>
                <w:sz w:val="20"/>
                <w:lang w:eastAsia="zh-CN"/>
              </w:rPr>
              <w:t>量子密钥分发网络</w:t>
            </w:r>
            <w:r w:rsidRPr="004D051B">
              <w:rPr>
                <w:rFonts w:hint="eastAsia"/>
                <w:sz w:val="20"/>
                <w:lang w:eastAsia="zh-CN"/>
              </w:rPr>
              <w:t xml:space="preserve"> </w:t>
            </w:r>
            <w:r w:rsidRPr="004D051B">
              <w:rPr>
                <w:rFonts w:hint="eastAsia"/>
                <w:sz w:val="20"/>
                <w:lang w:eastAsia="zh-CN"/>
              </w:rPr>
              <w:t>–</w:t>
            </w:r>
            <w:r w:rsidRPr="004D051B">
              <w:rPr>
                <w:rFonts w:hint="eastAsia"/>
                <w:sz w:val="20"/>
                <w:lang w:eastAsia="zh-CN"/>
              </w:rPr>
              <w:t xml:space="preserve"> </w:t>
            </w:r>
            <w:r w:rsidRPr="004D051B">
              <w:rPr>
                <w:rFonts w:hint="eastAsia"/>
                <w:sz w:val="20"/>
                <w:lang w:eastAsia="zh-CN"/>
              </w:rPr>
              <w:t>密钥管理</w:t>
            </w:r>
          </w:p>
        </w:tc>
      </w:tr>
      <w:tr w:rsidR="00FC31BB" w:rsidRPr="004D051B" w14:paraId="2C4978AE"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vAlign w:val="center"/>
            <w:hideMark/>
          </w:tcPr>
          <w:p w14:paraId="54ED6E54" w14:textId="77777777" w:rsidR="00FC31BB" w:rsidRPr="004D051B" w:rsidRDefault="00FC31BB" w:rsidP="00A62219">
            <w:pPr>
              <w:tabs>
                <w:tab w:val="clear" w:pos="1134"/>
                <w:tab w:val="clear" w:pos="1871"/>
                <w:tab w:val="clear" w:pos="2268"/>
                <w:tab w:val="left" w:pos="794"/>
                <w:tab w:val="left" w:pos="1191"/>
                <w:tab w:val="left" w:pos="1588"/>
                <w:tab w:val="left" w:pos="1985"/>
              </w:tabs>
              <w:spacing w:before="40" w:after="40"/>
              <w:jc w:val="center"/>
              <w:rPr>
                <w:color w:val="000000"/>
                <w:sz w:val="20"/>
              </w:rPr>
            </w:pPr>
            <w:r w:rsidRPr="004D051B">
              <w:rPr>
                <w:sz w:val="20"/>
                <w:lang w:val="en-US"/>
              </w:rPr>
              <w:t>SG13</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3AE79FD" w14:textId="77777777" w:rsidR="00FC31BB" w:rsidRPr="004D051B" w:rsidRDefault="00FC31BB" w:rsidP="00A62219">
            <w:pPr>
              <w:tabs>
                <w:tab w:val="clear" w:pos="1134"/>
                <w:tab w:val="clear" w:pos="1871"/>
                <w:tab w:val="clear" w:pos="2268"/>
                <w:tab w:val="left" w:pos="794"/>
                <w:tab w:val="left" w:pos="1191"/>
                <w:tab w:val="left" w:pos="1588"/>
                <w:tab w:val="left" w:pos="1985"/>
              </w:tabs>
              <w:spacing w:before="40" w:after="40"/>
              <w:jc w:val="center"/>
              <w:rPr>
                <w:color w:val="000000"/>
                <w:sz w:val="20"/>
              </w:rPr>
            </w:pPr>
            <w:r w:rsidRPr="004D051B">
              <w:rPr>
                <w:color w:val="000000"/>
                <w:sz w:val="20"/>
                <w:lang w:val="en-US" w:eastAsia="ko-KR"/>
              </w:rPr>
              <w:t>Y.3804</w:t>
            </w:r>
          </w:p>
        </w:tc>
        <w:tc>
          <w:tcPr>
            <w:tcW w:w="6384" w:type="dxa"/>
            <w:tcBorders>
              <w:top w:val="single" w:sz="4" w:space="0" w:color="auto"/>
              <w:left w:val="single" w:sz="4" w:space="0" w:color="auto"/>
              <w:bottom w:val="single" w:sz="4" w:space="0" w:color="auto"/>
              <w:right w:val="single" w:sz="4" w:space="0" w:color="auto"/>
            </w:tcBorders>
            <w:vAlign w:val="center"/>
            <w:hideMark/>
          </w:tcPr>
          <w:p w14:paraId="478AA0D9" w14:textId="77777777" w:rsidR="00FC31BB" w:rsidRPr="004D051B" w:rsidRDefault="00FC31BB" w:rsidP="00A62219">
            <w:pPr>
              <w:tabs>
                <w:tab w:val="clear" w:pos="1134"/>
                <w:tab w:val="clear" w:pos="1871"/>
                <w:tab w:val="clear" w:pos="2268"/>
                <w:tab w:val="left" w:pos="794"/>
                <w:tab w:val="left" w:pos="1191"/>
                <w:tab w:val="left" w:pos="1588"/>
                <w:tab w:val="left" w:pos="1985"/>
              </w:tabs>
              <w:spacing w:before="40" w:after="40"/>
              <w:rPr>
                <w:color w:val="000000"/>
                <w:sz w:val="20"/>
                <w:highlight w:val="yellow"/>
                <w:lang w:eastAsia="zh-CN"/>
              </w:rPr>
            </w:pPr>
            <w:r w:rsidRPr="004D051B">
              <w:rPr>
                <w:rFonts w:hint="eastAsia"/>
                <w:sz w:val="20"/>
                <w:lang w:eastAsia="zh-CN"/>
              </w:rPr>
              <w:t>量子密钥分发网络</w:t>
            </w:r>
            <w:r w:rsidRPr="004D051B">
              <w:rPr>
                <w:rFonts w:hint="eastAsia"/>
                <w:sz w:val="20"/>
                <w:lang w:eastAsia="zh-CN"/>
              </w:rPr>
              <w:t xml:space="preserve"> </w:t>
            </w:r>
            <w:r w:rsidRPr="004D051B">
              <w:rPr>
                <w:rFonts w:hint="eastAsia"/>
                <w:sz w:val="20"/>
                <w:lang w:eastAsia="zh-CN"/>
              </w:rPr>
              <w:t>–</w:t>
            </w:r>
            <w:r w:rsidRPr="004D051B">
              <w:rPr>
                <w:rFonts w:hint="eastAsia"/>
                <w:sz w:val="20"/>
                <w:lang w:eastAsia="zh-CN"/>
              </w:rPr>
              <w:t xml:space="preserve"> </w:t>
            </w:r>
            <w:r w:rsidRPr="004D051B">
              <w:rPr>
                <w:rFonts w:hint="eastAsia"/>
                <w:sz w:val="20"/>
                <w:lang w:eastAsia="zh-CN"/>
              </w:rPr>
              <w:t>控制和管理</w:t>
            </w:r>
          </w:p>
        </w:tc>
      </w:tr>
      <w:tr w:rsidR="00FC31BB" w:rsidRPr="004D051B" w14:paraId="13889F9A"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vAlign w:val="center"/>
            <w:hideMark/>
          </w:tcPr>
          <w:p w14:paraId="19A76881" w14:textId="77777777" w:rsidR="00FC31BB" w:rsidRPr="004D051B" w:rsidRDefault="00FC31BB" w:rsidP="00A62219">
            <w:pPr>
              <w:tabs>
                <w:tab w:val="clear" w:pos="1134"/>
                <w:tab w:val="clear" w:pos="1871"/>
                <w:tab w:val="clear" w:pos="2268"/>
                <w:tab w:val="left" w:pos="794"/>
                <w:tab w:val="left" w:pos="1191"/>
                <w:tab w:val="left" w:pos="1588"/>
                <w:tab w:val="left" w:pos="1985"/>
              </w:tabs>
              <w:spacing w:before="40" w:after="40"/>
              <w:jc w:val="center"/>
              <w:rPr>
                <w:sz w:val="20"/>
              </w:rPr>
            </w:pPr>
            <w:r w:rsidRPr="004D051B">
              <w:rPr>
                <w:sz w:val="20"/>
                <w:lang w:val="en-US"/>
              </w:rPr>
              <w:t>SG13</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660E6AB" w14:textId="77777777" w:rsidR="00FC31BB" w:rsidRPr="004D051B" w:rsidRDefault="00FC31BB" w:rsidP="00A62219">
            <w:pPr>
              <w:tabs>
                <w:tab w:val="clear" w:pos="1134"/>
                <w:tab w:val="clear" w:pos="1871"/>
                <w:tab w:val="clear" w:pos="2268"/>
                <w:tab w:val="left" w:pos="794"/>
                <w:tab w:val="left" w:pos="1191"/>
                <w:tab w:val="left" w:pos="1588"/>
                <w:tab w:val="left" w:pos="1985"/>
              </w:tabs>
              <w:spacing w:before="40" w:after="40"/>
              <w:jc w:val="center"/>
              <w:rPr>
                <w:bCs/>
                <w:sz w:val="20"/>
                <w:lang w:eastAsia="ja-JP"/>
              </w:rPr>
            </w:pPr>
            <w:r w:rsidRPr="004D051B">
              <w:rPr>
                <w:color w:val="000000"/>
                <w:sz w:val="20"/>
                <w:lang w:val="en-US" w:eastAsia="ko-KR"/>
              </w:rPr>
              <w:t>Y.3805</w:t>
            </w:r>
          </w:p>
        </w:tc>
        <w:tc>
          <w:tcPr>
            <w:tcW w:w="6384" w:type="dxa"/>
            <w:tcBorders>
              <w:top w:val="single" w:sz="4" w:space="0" w:color="auto"/>
              <w:left w:val="single" w:sz="4" w:space="0" w:color="auto"/>
              <w:bottom w:val="single" w:sz="4" w:space="0" w:color="auto"/>
              <w:right w:val="single" w:sz="4" w:space="0" w:color="auto"/>
            </w:tcBorders>
            <w:vAlign w:val="center"/>
            <w:hideMark/>
          </w:tcPr>
          <w:p w14:paraId="0E7E04BE" w14:textId="77777777" w:rsidR="00FC31BB" w:rsidRPr="004D051B" w:rsidRDefault="00FC31BB" w:rsidP="00A62219">
            <w:pPr>
              <w:tabs>
                <w:tab w:val="clear" w:pos="1134"/>
                <w:tab w:val="clear" w:pos="1871"/>
                <w:tab w:val="clear" w:pos="2268"/>
                <w:tab w:val="left" w:pos="794"/>
                <w:tab w:val="left" w:pos="1191"/>
                <w:tab w:val="left" w:pos="1588"/>
                <w:tab w:val="left" w:pos="1985"/>
              </w:tabs>
              <w:spacing w:before="40" w:after="40"/>
              <w:rPr>
                <w:sz w:val="20"/>
                <w:highlight w:val="yellow"/>
                <w:lang w:eastAsia="zh-CN"/>
              </w:rPr>
            </w:pPr>
            <w:r w:rsidRPr="004D051B">
              <w:rPr>
                <w:rFonts w:hint="eastAsia"/>
                <w:sz w:val="20"/>
                <w:lang w:eastAsia="zh-CN"/>
              </w:rPr>
              <w:t>量子密钥分配网络</w:t>
            </w:r>
            <w:r w:rsidRPr="004D051B">
              <w:rPr>
                <w:rFonts w:hint="eastAsia"/>
                <w:sz w:val="20"/>
                <w:lang w:eastAsia="zh-CN"/>
              </w:rPr>
              <w:t xml:space="preserve"> </w:t>
            </w:r>
            <w:r w:rsidRPr="004D051B">
              <w:rPr>
                <w:rFonts w:hint="eastAsia"/>
                <w:sz w:val="20"/>
                <w:lang w:eastAsia="zh-CN"/>
              </w:rPr>
              <w:t>–</w:t>
            </w:r>
            <w:r w:rsidRPr="004D051B">
              <w:rPr>
                <w:rFonts w:hint="eastAsia"/>
                <w:sz w:val="20"/>
                <w:lang w:eastAsia="zh-CN"/>
              </w:rPr>
              <w:t xml:space="preserve"> </w:t>
            </w:r>
            <w:r w:rsidRPr="004D051B">
              <w:rPr>
                <w:rFonts w:hint="eastAsia"/>
                <w:sz w:val="20"/>
                <w:lang w:eastAsia="zh-CN"/>
              </w:rPr>
              <w:t>软件定义网络控制</w:t>
            </w:r>
          </w:p>
        </w:tc>
      </w:tr>
      <w:tr w:rsidR="00FC31BB" w:rsidRPr="004D051B" w14:paraId="0BEB9EA5"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vAlign w:val="center"/>
          </w:tcPr>
          <w:p w14:paraId="7B5FA1B8" w14:textId="77777777" w:rsidR="00FC31BB" w:rsidRPr="004D051B" w:rsidDel="00F00BAD" w:rsidRDefault="00FC31BB" w:rsidP="00A62219">
            <w:pPr>
              <w:tabs>
                <w:tab w:val="clear" w:pos="1134"/>
                <w:tab w:val="clear" w:pos="1871"/>
                <w:tab w:val="clear" w:pos="2268"/>
                <w:tab w:val="left" w:pos="794"/>
                <w:tab w:val="left" w:pos="1191"/>
                <w:tab w:val="left" w:pos="1588"/>
                <w:tab w:val="left" w:pos="1985"/>
              </w:tabs>
              <w:spacing w:before="40" w:after="40"/>
              <w:jc w:val="center"/>
              <w:rPr>
                <w:sz w:val="20"/>
              </w:rPr>
            </w:pPr>
            <w:r w:rsidRPr="004D051B">
              <w:rPr>
                <w:sz w:val="20"/>
              </w:rPr>
              <w:t>SG13</w:t>
            </w:r>
          </w:p>
        </w:tc>
        <w:tc>
          <w:tcPr>
            <w:tcW w:w="2127" w:type="dxa"/>
            <w:tcBorders>
              <w:top w:val="single" w:sz="4" w:space="0" w:color="auto"/>
              <w:left w:val="single" w:sz="4" w:space="0" w:color="auto"/>
              <w:bottom w:val="single" w:sz="4" w:space="0" w:color="auto"/>
              <w:right w:val="single" w:sz="4" w:space="0" w:color="auto"/>
            </w:tcBorders>
            <w:vAlign w:val="center"/>
          </w:tcPr>
          <w:p w14:paraId="1ECC1AB0" w14:textId="77777777" w:rsidR="00FC31BB" w:rsidRPr="004D051B" w:rsidDel="00F00BAD" w:rsidRDefault="00FC31BB" w:rsidP="00A62219">
            <w:pPr>
              <w:tabs>
                <w:tab w:val="clear" w:pos="1134"/>
                <w:tab w:val="clear" w:pos="1871"/>
                <w:tab w:val="clear" w:pos="2268"/>
                <w:tab w:val="left" w:pos="794"/>
                <w:tab w:val="left" w:pos="1191"/>
                <w:tab w:val="left" w:pos="1588"/>
                <w:tab w:val="left" w:pos="1985"/>
              </w:tabs>
              <w:spacing w:before="40" w:after="40"/>
              <w:jc w:val="center"/>
              <w:rPr>
                <w:bCs/>
                <w:sz w:val="20"/>
                <w:lang w:eastAsia="ja-JP"/>
              </w:rPr>
            </w:pPr>
            <w:r w:rsidRPr="004D051B">
              <w:rPr>
                <w:color w:val="000000"/>
                <w:sz w:val="20"/>
                <w:lang w:val="en-US" w:eastAsia="ko-KR"/>
              </w:rPr>
              <w:t>Y.3806</w:t>
            </w:r>
          </w:p>
        </w:tc>
        <w:tc>
          <w:tcPr>
            <w:tcW w:w="6384" w:type="dxa"/>
            <w:tcBorders>
              <w:top w:val="single" w:sz="4" w:space="0" w:color="auto"/>
              <w:left w:val="single" w:sz="4" w:space="0" w:color="auto"/>
              <w:bottom w:val="single" w:sz="4" w:space="0" w:color="auto"/>
              <w:right w:val="single" w:sz="4" w:space="0" w:color="auto"/>
            </w:tcBorders>
            <w:vAlign w:val="center"/>
          </w:tcPr>
          <w:p w14:paraId="17289BBF" w14:textId="77777777" w:rsidR="00FC31BB" w:rsidRPr="004D051B" w:rsidDel="00F00BAD" w:rsidRDefault="00FC31BB" w:rsidP="00A62219">
            <w:pPr>
              <w:tabs>
                <w:tab w:val="clear" w:pos="1134"/>
                <w:tab w:val="clear" w:pos="1871"/>
                <w:tab w:val="clear" w:pos="2268"/>
                <w:tab w:val="left" w:pos="794"/>
                <w:tab w:val="left" w:pos="1191"/>
                <w:tab w:val="left" w:pos="1588"/>
                <w:tab w:val="left" w:pos="1985"/>
              </w:tabs>
              <w:spacing w:before="40" w:after="40"/>
              <w:rPr>
                <w:sz w:val="20"/>
                <w:lang w:eastAsia="zh-CN"/>
              </w:rPr>
            </w:pPr>
            <w:r w:rsidRPr="004D051B">
              <w:rPr>
                <w:sz w:val="20"/>
                <w:lang w:eastAsia="ko-KR"/>
              </w:rPr>
              <w:t>量子密钥分布网络</w:t>
            </w:r>
            <w:r w:rsidRPr="004D051B">
              <w:rPr>
                <w:rFonts w:hint="eastAsia"/>
                <w:sz w:val="20"/>
                <w:lang w:eastAsia="zh-CN"/>
              </w:rPr>
              <w:t>–</w:t>
            </w:r>
            <w:r w:rsidRPr="004D051B">
              <w:rPr>
                <w:rFonts w:hint="eastAsia"/>
                <w:color w:val="000000"/>
                <w:sz w:val="20"/>
                <w:lang w:eastAsia="zh-CN"/>
              </w:rPr>
              <w:t>服务质量保障的要求</w:t>
            </w:r>
          </w:p>
        </w:tc>
      </w:tr>
      <w:tr w:rsidR="00FC31BB" w:rsidRPr="004D051B" w14:paraId="6EEF3241"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tcPr>
          <w:p w14:paraId="6931D284" w14:textId="77777777" w:rsidR="00FC31BB" w:rsidRPr="004D051B" w:rsidRDefault="00FC31BB" w:rsidP="00A62219">
            <w:pPr>
              <w:spacing w:before="60" w:after="60"/>
              <w:jc w:val="center"/>
              <w:rPr>
                <w:color w:val="000000"/>
                <w:sz w:val="20"/>
              </w:rPr>
            </w:pPr>
            <w:r w:rsidRPr="004D051B">
              <w:rPr>
                <w:color w:val="000000"/>
                <w:sz w:val="20"/>
              </w:rPr>
              <w:lastRenderedPageBreak/>
              <w:t>SG15</w:t>
            </w:r>
          </w:p>
        </w:tc>
        <w:tc>
          <w:tcPr>
            <w:tcW w:w="2127" w:type="dxa"/>
            <w:tcBorders>
              <w:top w:val="single" w:sz="4" w:space="0" w:color="auto"/>
              <w:left w:val="single" w:sz="4" w:space="0" w:color="auto"/>
              <w:bottom w:val="single" w:sz="4" w:space="0" w:color="auto"/>
              <w:right w:val="single" w:sz="4" w:space="0" w:color="auto"/>
            </w:tcBorders>
          </w:tcPr>
          <w:p w14:paraId="37660318" w14:textId="77777777" w:rsidR="00FC31BB" w:rsidRPr="004D051B" w:rsidRDefault="00FC31BB" w:rsidP="00A62219">
            <w:pPr>
              <w:spacing w:before="60" w:after="60"/>
              <w:jc w:val="center"/>
              <w:rPr>
                <w:color w:val="000000"/>
                <w:sz w:val="20"/>
              </w:rPr>
            </w:pPr>
            <w:r w:rsidRPr="004D051B">
              <w:rPr>
                <w:color w:val="000000"/>
                <w:sz w:val="20"/>
              </w:rPr>
              <w:t>G.873.1</w:t>
            </w:r>
          </w:p>
        </w:tc>
        <w:tc>
          <w:tcPr>
            <w:tcW w:w="6384" w:type="dxa"/>
            <w:tcBorders>
              <w:top w:val="single" w:sz="4" w:space="0" w:color="auto"/>
              <w:left w:val="single" w:sz="4" w:space="0" w:color="auto"/>
              <w:bottom w:val="single" w:sz="4" w:space="0" w:color="auto"/>
              <w:right w:val="single" w:sz="4" w:space="0" w:color="auto"/>
            </w:tcBorders>
          </w:tcPr>
          <w:p w14:paraId="5F919432" w14:textId="77777777" w:rsidR="00FC31BB" w:rsidRPr="004D051B" w:rsidRDefault="00FC31BB" w:rsidP="00A62219">
            <w:pPr>
              <w:spacing w:before="60" w:after="60"/>
              <w:rPr>
                <w:color w:val="000000"/>
                <w:sz w:val="20"/>
                <w:lang w:eastAsia="zh-CN"/>
              </w:rPr>
            </w:pPr>
            <w:r w:rsidRPr="004D051B">
              <w:rPr>
                <w:color w:val="000000"/>
                <w:sz w:val="20"/>
                <w:lang w:eastAsia="zh-CN"/>
              </w:rPr>
              <w:t>光传输网络（</w:t>
            </w:r>
            <w:r w:rsidRPr="004D051B">
              <w:rPr>
                <w:color w:val="000000"/>
                <w:sz w:val="20"/>
                <w:lang w:eastAsia="zh-CN"/>
              </w:rPr>
              <w:t>OTN</w:t>
            </w:r>
            <w:r w:rsidRPr="004D051B">
              <w:rPr>
                <w:color w:val="000000"/>
                <w:sz w:val="20"/>
                <w:lang w:eastAsia="zh-CN"/>
              </w:rPr>
              <w:t>）：线性保护</w:t>
            </w:r>
          </w:p>
        </w:tc>
      </w:tr>
      <w:tr w:rsidR="00FC31BB" w:rsidRPr="004D051B" w14:paraId="1D4ED900"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hideMark/>
          </w:tcPr>
          <w:p w14:paraId="6967DDA0" w14:textId="77777777" w:rsidR="00FC31BB" w:rsidRPr="004D051B" w:rsidRDefault="00FC31BB" w:rsidP="00A62219">
            <w:pPr>
              <w:spacing w:before="60" w:after="60"/>
              <w:jc w:val="center"/>
              <w:rPr>
                <w:color w:val="000000"/>
                <w:sz w:val="20"/>
              </w:rPr>
            </w:pPr>
            <w:r w:rsidRPr="004D051B">
              <w:rPr>
                <w:color w:val="000000"/>
                <w:sz w:val="20"/>
              </w:rPr>
              <w:t>SG15</w:t>
            </w:r>
          </w:p>
        </w:tc>
        <w:tc>
          <w:tcPr>
            <w:tcW w:w="2127" w:type="dxa"/>
            <w:tcBorders>
              <w:top w:val="single" w:sz="4" w:space="0" w:color="auto"/>
              <w:left w:val="single" w:sz="4" w:space="0" w:color="auto"/>
              <w:bottom w:val="single" w:sz="4" w:space="0" w:color="auto"/>
              <w:right w:val="single" w:sz="4" w:space="0" w:color="auto"/>
            </w:tcBorders>
            <w:hideMark/>
          </w:tcPr>
          <w:p w14:paraId="50AE2043" w14:textId="77777777" w:rsidR="00FC31BB" w:rsidRPr="004D051B" w:rsidRDefault="00FC31BB" w:rsidP="00A62219">
            <w:pPr>
              <w:spacing w:before="60" w:after="60"/>
              <w:jc w:val="center"/>
              <w:rPr>
                <w:color w:val="000000"/>
                <w:sz w:val="20"/>
              </w:rPr>
            </w:pPr>
            <w:r w:rsidRPr="004D051B">
              <w:rPr>
                <w:color w:val="000000"/>
                <w:sz w:val="20"/>
              </w:rPr>
              <w:t xml:space="preserve">G.873.3 </w:t>
            </w:r>
          </w:p>
        </w:tc>
        <w:tc>
          <w:tcPr>
            <w:tcW w:w="6384" w:type="dxa"/>
            <w:tcBorders>
              <w:top w:val="single" w:sz="4" w:space="0" w:color="auto"/>
              <w:left w:val="single" w:sz="4" w:space="0" w:color="auto"/>
              <w:bottom w:val="single" w:sz="4" w:space="0" w:color="auto"/>
              <w:right w:val="single" w:sz="4" w:space="0" w:color="auto"/>
            </w:tcBorders>
            <w:hideMark/>
          </w:tcPr>
          <w:p w14:paraId="43187BB6" w14:textId="77777777" w:rsidR="00FC31BB" w:rsidRPr="004D051B" w:rsidRDefault="00FC31BB" w:rsidP="00A62219">
            <w:pPr>
              <w:spacing w:before="60" w:after="60"/>
              <w:rPr>
                <w:color w:val="000000"/>
                <w:sz w:val="20"/>
                <w:lang w:eastAsia="zh-CN"/>
              </w:rPr>
            </w:pPr>
            <w:r w:rsidRPr="004D051B">
              <w:rPr>
                <w:color w:val="000000"/>
                <w:sz w:val="20"/>
                <w:lang w:eastAsia="zh-CN"/>
              </w:rPr>
              <w:t>光传输网络（</w:t>
            </w:r>
            <w:r w:rsidRPr="004D051B">
              <w:rPr>
                <w:color w:val="000000"/>
                <w:sz w:val="20"/>
                <w:lang w:eastAsia="zh-CN"/>
              </w:rPr>
              <w:t>OTN</w:t>
            </w:r>
            <w:r w:rsidRPr="004D051B">
              <w:rPr>
                <w:color w:val="000000"/>
                <w:sz w:val="20"/>
                <w:lang w:eastAsia="zh-CN"/>
              </w:rPr>
              <w:t>）</w:t>
            </w:r>
            <w:r w:rsidRPr="004D051B">
              <w:rPr>
                <w:sz w:val="20"/>
                <w:lang w:val="en-US" w:eastAsia="zh-CN"/>
              </w:rPr>
              <w:t xml:space="preserve">– </w:t>
            </w:r>
            <w:r w:rsidRPr="004D051B">
              <w:rPr>
                <w:color w:val="000000"/>
                <w:sz w:val="20"/>
                <w:lang w:eastAsia="zh-CN"/>
              </w:rPr>
              <w:t>共享网状保护</w:t>
            </w:r>
          </w:p>
        </w:tc>
      </w:tr>
      <w:tr w:rsidR="00FC31BB" w:rsidRPr="004D051B" w14:paraId="0C43731D"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hideMark/>
          </w:tcPr>
          <w:p w14:paraId="74E78D58" w14:textId="77777777" w:rsidR="00FC31BB" w:rsidRPr="004D051B" w:rsidRDefault="00FC31BB" w:rsidP="00A62219">
            <w:pPr>
              <w:spacing w:before="60" w:after="60"/>
              <w:jc w:val="center"/>
              <w:rPr>
                <w:color w:val="000000"/>
                <w:sz w:val="20"/>
              </w:rPr>
            </w:pPr>
            <w:r w:rsidRPr="004D051B">
              <w:rPr>
                <w:color w:val="000000"/>
                <w:sz w:val="20"/>
              </w:rPr>
              <w:t>SG15</w:t>
            </w:r>
          </w:p>
        </w:tc>
        <w:tc>
          <w:tcPr>
            <w:tcW w:w="2127" w:type="dxa"/>
            <w:tcBorders>
              <w:top w:val="single" w:sz="4" w:space="0" w:color="auto"/>
              <w:left w:val="single" w:sz="4" w:space="0" w:color="auto"/>
              <w:bottom w:val="single" w:sz="4" w:space="0" w:color="auto"/>
              <w:right w:val="single" w:sz="4" w:space="0" w:color="auto"/>
            </w:tcBorders>
            <w:hideMark/>
          </w:tcPr>
          <w:p w14:paraId="72265995" w14:textId="77777777" w:rsidR="00FC31BB" w:rsidRPr="004D051B" w:rsidRDefault="00FC31BB" w:rsidP="00A62219">
            <w:pPr>
              <w:spacing w:before="60" w:after="60"/>
              <w:jc w:val="center"/>
              <w:rPr>
                <w:color w:val="000000"/>
                <w:sz w:val="20"/>
              </w:rPr>
            </w:pPr>
            <w:r w:rsidRPr="004D051B">
              <w:rPr>
                <w:color w:val="000000"/>
                <w:sz w:val="20"/>
              </w:rPr>
              <w:t xml:space="preserve">G.8132/ Y.1383 </w:t>
            </w:r>
            <w:r w:rsidRPr="004D051B">
              <w:rPr>
                <w:color w:val="000000"/>
                <w:sz w:val="20"/>
              </w:rPr>
              <w:br/>
            </w:r>
            <w:r w:rsidRPr="004D051B">
              <w:rPr>
                <w:rFonts w:hint="eastAsia"/>
                <w:color w:val="000000"/>
                <w:sz w:val="20"/>
                <w:lang w:eastAsia="zh-CN"/>
              </w:rPr>
              <w:t>（</w:t>
            </w:r>
            <w:r w:rsidRPr="004D051B">
              <w:rPr>
                <w:color w:val="000000"/>
                <w:sz w:val="20"/>
                <w:lang w:eastAsia="zh-CN"/>
              </w:rPr>
              <w:t>修订版</w:t>
            </w:r>
            <w:r w:rsidRPr="004D051B">
              <w:rPr>
                <w:rFonts w:hint="eastAsia"/>
                <w:color w:val="000000"/>
                <w:sz w:val="20"/>
                <w:lang w:eastAsia="zh-CN"/>
              </w:rPr>
              <w:t>）</w:t>
            </w:r>
          </w:p>
        </w:tc>
        <w:tc>
          <w:tcPr>
            <w:tcW w:w="6384" w:type="dxa"/>
            <w:tcBorders>
              <w:top w:val="single" w:sz="4" w:space="0" w:color="auto"/>
              <w:left w:val="single" w:sz="4" w:space="0" w:color="auto"/>
              <w:bottom w:val="single" w:sz="4" w:space="0" w:color="auto"/>
              <w:right w:val="single" w:sz="4" w:space="0" w:color="auto"/>
            </w:tcBorders>
            <w:hideMark/>
          </w:tcPr>
          <w:p w14:paraId="4447A9A2" w14:textId="77777777" w:rsidR="00FC31BB" w:rsidRPr="004D051B" w:rsidRDefault="00FC31BB" w:rsidP="00A62219">
            <w:pPr>
              <w:spacing w:before="60" w:after="60"/>
              <w:rPr>
                <w:color w:val="000000"/>
                <w:sz w:val="20"/>
              </w:rPr>
            </w:pPr>
            <w:r w:rsidRPr="004D051B">
              <w:rPr>
                <w:color w:val="000000"/>
                <w:sz w:val="20"/>
              </w:rPr>
              <w:t>MPLS-TP</w:t>
            </w:r>
            <w:r w:rsidRPr="004D051B">
              <w:rPr>
                <w:color w:val="000000"/>
                <w:sz w:val="20"/>
                <w:lang w:eastAsia="zh-CN"/>
              </w:rPr>
              <w:t>环保护</w:t>
            </w:r>
          </w:p>
        </w:tc>
      </w:tr>
      <w:tr w:rsidR="00FC31BB" w:rsidRPr="004D051B" w14:paraId="090E07B2"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hideMark/>
          </w:tcPr>
          <w:p w14:paraId="12A3C90C" w14:textId="77777777" w:rsidR="00FC31BB" w:rsidRPr="004D051B" w:rsidRDefault="00FC31BB" w:rsidP="00A62219">
            <w:pPr>
              <w:spacing w:before="60" w:after="60"/>
              <w:jc w:val="center"/>
              <w:rPr>
                <w:sz w:val="20"/>
                <w:highlight w:val="yellow"/>
              </w:rPr>
            </w:pPr>
            <w:r w:rsidRPr="004D051B">
              <w:rPr>
                <w:sz w:val="20"/>
              </w:rPr>
              <w:t>SG15</w:t>
            </w:r>
          </w:p>
        </w:tc>
        <w:tc>
          <w:tcPr>
            <w:tcW w:w="2127" w:type="dxa"/>
            <w:tcBorders>
              <w:top w:val="single" w:sz="4" w:space="0" w:color="auto"/>
              <w:left w:val="single" w:sz="4" w:space="0" w:color="auto"/>
              <w:bottom w:val="single" w:sz="4" w:space="0" w:color="auto"/>
              <w:right w:val="single" w:sz="4" w:space="0" w:color="auto"/>
            </w:tcBorders>
            <w:hideMark/>
          </w:tcPr>
          <w:p w14:paraId="30649CF7" w14:textId="77777777" w:rsidR="00FC31BB" w:rsidRPr="004D051B" w:rsidRDefault="00FC31BB" w:rsidP="00A62219">
            <w:pPr>
              <w:spacing w:before="60" w:after="60"/>
              <w:jc w:val="center"/>
              <w:rPr>
                <w:sz w:val="20"/>
                <w:highlight w:val="yellow"/>
              </w:rPr>
            </w:pPr>
            <w:r w:rsidRPr="004D051B">
              <w:rPr>
                <w:color w:val="000000"/>
                <w:sz w:val="20"/>
                <w:lang w:eastAsia="ko-KR"/>
              </w:rPr>
              <w:t xml:space="preserve">G.9978 </w:t>
            </w:r>
          </w:p>
        </w:tc>
        <w:tc>
          <w:tcPr>
            <w:tcW w:w="6384" w:type="dxa"/>
            <w:tcBorders>
              <w:top w:val="single" w:sz="4" w:space="0" w:color="auto"/>
              <w:left w:val="single" w:sz="4" w:space="0" w:color="auto"/>
              <w:bottom w:val="single" w:sz="4" w:space="0" w:color="auto"/>
              <w:right w:val="single" w:sz="4" w:space="0" w:color="auto"/>
            </w:tcBorders>
            <w:hideMark/>
          </w:tcPr>
          <w:p w14:paraId="1EE66DC6" w14:textId="77777777" w:rsidR="00FC31BB" w:rsidRPr="004D051B" w:rsidRDefault="00FC31BB" w:rsidP="00A62219">
            <w:pPr>
              <w:spacing w:before="60" w:after="60"/>
              <w:rPr>
                <w:sz w:val="20"/>
                <w:highlight w:val="yellow"/>
                <w:lang w:eastAsia="zh-CN"/>
              </w:rPr>
            </w:pPr>
            <w:r w:rsidRPr="004D051B">
              <w:rPr>
                <w:sz w:val="20"/>
                <w:lang w:eastAsia="ko-KR"/>
              </w:rPr>
              <w:t>基于统一高速有线线路的家庭网络收发器</w:t>
            </w:r>
            <w:r w:rsidRPr="004D051B">
              <w:rPr>
                <w:sz w:val="20"/>
                <w:lang w:eastAsia="zh-CN"/>
              </w:rPr>
              <w:t xml:space="preserve"> </w:t>
            </w:r>
            <w:r w:rsidRPr="004D051B">
              <w:rPr>
                <w:sz w:val="20"/>
                <w:lang w:val="en-US" w:eastAsia="zh-CN"/>
              </w:rPr>
              <w:t xml:space="preserve">– </w:t>
            </w:r>
            <w:r w:rsidRPr="004D051B">
              <w:rPr>
                <w:sz w:val="20"/>
                <w:lang w:eastAsia="ko-KR"/>
              </w:rPr>
              <w:t>安全</w:t>
            </w:r>
            <w:r w:rsidRPr="004D051B">
              <w:rPr>
                <w:sz w:val="20"/>
                <w:lang w:eastAsia="zh-CN"/>
              </w:rPr>
              <w:t>接纳</w:t>
            </w:r>
          </w:p>
        </w:tc>
      </w:tr>
      <w:tr w:rsidR="00FC31BB" w:rsidRPr="004D051B" w14:paraId="6CDC72D3"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hideMark/>
          </w:tcPr>
          <w:p w14:paraId="7A49E511" w14:textId="77777777" w:rsidR="00FC31BB" w:rsidRPr="004D051B" w:rsidRDefault="00FC31BB" w:rsidP="00A62219">
            <w:pPr>
              <w:spacing w:before="60" w:after="60"/>
              <w:jc w:val="center"/>
              <w:rPr>
                <w:color w:val="000000"/>
                <w:sz w:val="20"/>
              </w:rPr>
            </w:pPr>
            <w:r w:rsidRPr="004D051B">
              <w:rPr>
                <w:color w:val="000000"/>
                <w:sz w:val="20"/>
              </w:rPr>
              <w:t>SG16</w:t>
            </w:r>
          </w:p>
        </w:tc>
        <w:tc>
          <w:tcPr>
            <w:tcW w:w="2127" w:type="dxa"/>
            <w:tcBorders>
              <w:top w:val="single" w:sz="4" w:space="0" w:color="auto"/>
              <w:left w:val="single" w:sz="4" w:space="0" w:color="auto"/>
              <w:bottom w:val="single" w:sz="4" w:space="0" w:color="auto"/>
              <w:right w:val="single" w:sz="4" w:space="0" w:color="auto"/>
            </w:tcBorders>
            <w:hideMark/>
          </w:tcPr>
          <w:p w14:paraId="7FE5C039" w14:textId="77777777" w:rsidR="00FC31BB" w:rsidRPr="004D051B" w:rsidRDefault="00FC31BB" w:rsidP="00A62219">
            <w:pPr>
              <w:spacing w:before="60" w:after="60"/>
              <w:jc w:val="center"/>
              <w:rPr>
                <w:color w:val="000000"/>
                <w:sz w:val="20"/>
              </w:rPr>
            </w:pPr>
            <w:r w:rsidRPr="004D051B">
              <w:rPr>
                <w:color w:val="000000"/>
                <w:sz w:val="20"/>
              </w:rPr>
              <w:t>H.248.77</w:t>
            </w:r>
          </w:p>
        </w:tc>
        <w:tc>
          <w:tcPr>
            <w:tcW w:w="6384" w:type="dxa"/>
            <w:tcBorders>
              <w:top w:val="single" w:sz="4" w:space="0" w:color="auto"/>
              <w:left w:val="single" w:sz="4" w:space="0" w:color="auto"/>
              <w:bottom w:val="single" w:sz="4" w:space="0" w:color="auto"/>
              <w:right w:val="single" w:sz="4" w:space="0" w:color="auto"/>
            </w:tcBorders>
            <w:hideMark/>
          </w:tcPr>
          <w:p w14:paraId="2C0C3F12" w14:textId="77777777" w:rsidR="00FC31BB" w:rsidRPr="004D051B" w:rsidRDefault="00FC31BB" w:rsidP="00A62219">
            <w:pPr>
              <w:spacing w:before="60" w:after="60"/>
              <w:rPr>
                <w:color w:val="000000"/>
                <w:sz w:val="20"/>
                <w:lang w:eastAsia="zh-CN"/>
              </w:rPr>
            </w:pPr>
            <w:r w:rsidRPr="004D051B">
              <w:rPr>
                <w:color w:val="000000"/>
                <w:sz w:val="20"/>
                <w:lang w:eastAsia="zh-CN"/>
              </w:rPr>
              <w:t>网关控制协议：安全实时传输协议（</w:t>
            </w:r>
            <w:r w:rsidRPr="004D051B">
              <w:rPr>
                <w:color w:val="000000"/>
                <w:sz w:val="20"/>
                <w:lang w:eastAsia="zh-CN"/>
              </w:rPr>
              <w:t>SRTP</w:t>
            </w:r>
            <w:r w:rsidRPr="004D051B">
              <w:rPr>
                <w:color w:val="000000"/>
                <w:sz w:val="20"/>
                <w:lang w:eastAsia="zh-CN"/>
              </w:rPr>
              <w:t>）包和程序</w:t>
            </w:r>
          </w:p>
        </w:tc>
      </w:tr>
      <w:tr w:rsidR="00FC31BB" w:rsidRPr="004D051B" w14:paraId="16A1F6DE"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hideMark/>
          </w:tcPr>
          <w:p w14:paraId="602DE7F6" w14:textId="77777777" w:rsidR="00FC31BB" w:rsidRPr="004D051B" w:rsidRDefault="00FC31BB" w:rsidP="00A62219">
            <w:pPr>
              <w:spacing w:before="60" w:after="60"/>
              <w:jc w:val="center"/>
              <w:rPr>
                <w:color w:val="000000"/>
                <w:sz w:val="20"/>
              </w:rPr>
            </w:pPr>
            <w:r w:rsidRPr="004D051B">
              <w:rPr>
                <w:color w:val="000000"/>
                <w:sz w:val="20"/>
              </w:rPr>
              <w:t>SG20</w:t>
            </w:r>
          </w:p>
        </w:tc>
        <w:tc>
          <w:tcPr>
            <w:tcW w:w="2127" w:type="dxa"/>
            <w:tcBorders>
              <w:top w:val="single" w:sz="4" w:space="0" w:color="auto"/>
              <w:left w:val="single" w:sz="4" w:space="0" w:color="auto"/>
              <w:bottom w:val="single" w:sz="4" w:space="0" w:color="auto"/>
              <w:right w:val="single" w:sz="4" w:space="0" w:color="auto"/>
            </w:tcBorders>
            <w:hideMark/>
          </w:tcPr>
          <w:p w14:paraId="5C28A401" w14:textId="77777777" w:rsidR="00FC31BB" w:rsidRPr="004D051B" w:rsidRDefault="00FC31BB" w:rsidP="00A62219">
            <w:pPr>
              <w:spacing w:before="60" w:after="60"/>
              <w:jc w:val="center"/>
              <w:rPr>
                <w:color w:val="000000"/>
                <w:sz w:val="20"/>
              </w:rPr>
            </w:pPr>
            <w:r w:rsidRPr="004D051B">
              <w:rPr>
                <w:color w:val="000000"/>
                <w:sz w:val="20"/>
              </w:rPr>
              <w:t>Y.4457</w:t>
            </w:r>
          </w:p>
        </w:tc>
        <w:tc>
          <w:tcPr>
            <w:tcW w:w="6384" w:type="dxa"/>
            <w:tcBorders>
              <w:top w:val="single" w:sz="4" w:space="0" w:color="auto"/>
              <w:left w:val="single" w:sz="4" w:space="0" w:color="auto"/>
              <w:bottom w:val="single" w:sz="4" w:space="0" w:color="auto"/>
              <w:right w:val="single" w:sz="4" w:space="0" w:color="auto"/>
            </w:tcBorders>
            <w:hideMark/>
          </w:tcPr>
          <w:p w14:paraId="1E2899D3" w14:textId="77777777" w:rsidR="00FC31BB" w:rsidRPr="004D051B" w:rsidRDefault="00FC31BB" w:rsidP="00A62219">
            <w:pPr>
              <w:spacing w:before="60" w:after="60"/>
              <w:rPr>
                <w:color w:val="000000"/>
                <w:sz w:val="20"/>
                <w:lang w:eastAsia="zh-CN"/>
              </w:rPr>
            </w:pPr>
            <w:r w:rsidRPr="004D051B">
              <w:rPr>
                <w:color w:val="000000"/>
                <w:sz w:val="20"/>
                <w:lang w:eastAsia="zh-CN"/>
              </w:rPr>
              <w:t>提供交通安全服务的架构框架</w:t>
            </w:r>
          </w:p>
        </w:tc>
      </w:tr>
      <w:tr w:rsidR="00FC31BB" w:rsidRPr="004D051B" w14:paraId="3B10F321"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hideMark/>
          </w:tcPr>
          <w:p w14:paraId="5E885380" w14:textId="77777777" w:rsidR="00FC31BB" w:rsidRPr="004D051B" w:rsidRDefault="00FC31BB" w:rsidP="00A62219">
            <w:pPr>
              <w:spacing w:before="60" w:after="60"/>
              <w:jc w:val="center"/>
              <w:rPr>
                <w:color w:val="000000"/>
                <w:sz w:val="20"/>
              </w:rPr>
            </w:pPr>
            <w:r w:rsidRPr="004D051B">
              <w:rPr>
                <w:bCs/>
                <w:color w:val="000000"/>
                <w:sz w:val="20"/>
              </w:rPr>
              <w:t>SG20</w:t>
            </w:r>
          </w:p>
        </w:tc>
        <w:tc>
          <w:tcPr>
            <w:tcW w:w="2127" w:type="dxa"/>
            <w:tcBorders>
              <w:top w:val="single" w:sz="4" w:space="0" w:color="auto"/>
              <w:left w:val="single" w:sz="4" w:space="0" w:color="auto"/>
              <w:bottom w:val="single" w:sz="4" w:space="0" w:color="auto"/>
              <w:right w:val="single" w:sz="4" w:space="0" w:color="auto"/>
            </w:tcBorders>
            <w:hideMark/>
          </w:tcPr>
          <w:p w14:paraId="2EF83FD3" w14:textId="77777777" w:rsidR="00FC31BB" w:rsidRPr="004D051B" w:rsidRDefault="00FC31BB" w:rsidP="00A62219">
            <w:pPr>
              <w:spacing w:before="60" w:after="60"/>
              <w:jc w:val="center"/>
              <w:rPr>
                <w:color w:val="000000"/>
                <w:sz w:val="20"/>
              </w:rPr>
            </w:pPr>
            <w:r w:rsidRPr="004D051B">
              <w:rPr>
                <w:bCs/>
                <w:color w:val="000000"/>
                <w:sz w:val="20"/>
              </w:rPr>
              <w:t>Y.4808</w:t>
            </w:r>
          </w:p>
        </w:tc>
        <w:tc>
          <w:tcPr>
            <w:tcW w:w="6384" w:type="dxa"/>
            <w:tcBorders>
              <w:top w:val="single" w:sz="4" w:space="0" w:color="auto"/>
              <w:left w:val="single" w:sz="4" w:space="0" w:color="auto"/>
              <w:bottom w:val="single" w:sz="4" w:space="0" w:color="auto"/>
              <w:right w:val="single" w:sz="4" w:space="0" w:color="auto"/>
            </w:tcBorders>
            <w:hideMark/>
          </w:tcPr>
          <w:p w14:paraId="04B551D4" w14:textId="77777777" w:rsidR="00FC31BB" w:rsidRPr="004D051B" w:rsidRDefault="00FC31BB" w:rsidP="00A62219">
            <w:pPr>
              <w:spacing w:before="60" w:after="60"/>
              <w:rPr>
                <w:color w:val="000000"/>
                <w:sz w:val="20"/>
                <w:lang w:eastAsia="zh-CN"/>
              </w:rPr>
            </w:pPr>
            <w:r w:rsidRPr="004D051B">
              <w:rPr>
                <w:rFonts w:hint="eastAsia"/>
                <w:bCs/>
                <w:color w:val="000000"/>
                <w:sz w:val="20"/>
                <w:lang w:eastAsia="zh-CN"/>
              </w:rPr>
              <w:t>打击</w:t>
            </w:r>
            <w:r w:rsidRPr="004D051B">
              <w:rPr>
                <w:rFonts w:hint="eastAsia"/>
                <w:bCs/>
                <w:color w:val="000000"/>
                <w:sz w:val="20"/>
                <w:lang w:eastAsia="zh-CN"/>
              </w:rPr>
              <w:t>IoT</w:t>
            </w:r>
            <w:r w:rsidRPr="004D051B">
              <w:rPr>
                <w:rFonts w:hint="eastAsia"/>
                <w:bCs/>
                <w:color w:val="000000"/>
                <w:sz w:val="20"/>
                <w:lang w:eastAsia="zh-CN"/>
              </w:rPr>
              <w:t>中假冒行为的数字实体架构框架</w:t>
            </w:r>
          </w:p>
        </w:tc>
      </w:tr>
      <w:tr w:rsidR="00FC31BB" w:rsidRPr="004D051B" w14:paraId="1A8E79BA" w14:textId="77777777" w:rsidTr="00A62219">
        <w:trPr>
          <w:cantSplit/>
          <w:trHeight w:val="355"/>
        </w:trPr>
        <w:tc>
          <w:tcPr>
            <w:tcW w:w="1134" w:type="dxa"/>
            <w:tcBorders>
              <w:top w:val="single" w:sz="4" w:space="0" w:color="auto"/>
              <w:left w:val="single" w:sz="4" w:space="0" w:color="auto"/>
              <w:bottom w:val="single" w:sz="4" w:space="0" w:color="auto"/>
              <w:right w:val="single" w:sz="4" w:space="0" w:color="auto"/>
            </w:tcBorders>
            <w:hideMark/>
          </w:tcPr>
          <w:p w14:paraId="144C0CE9" w14:textId="77777777" w:rsidR="00FC31BB" w:rsidRPr="004D051B" w:rsidRDefault="00FC31BB" w:rsidP="00A62219">
            <w:pPr>
              <w:spacing w:before="60" w:after="60"/>
              <w:jc w:val="center"/>
              <w:rPr>
                <w:color w:val="000000"/>
                <w:sz w:val="20"/>
              </w:rPr>
            </w:pPr>
            <w:r w:rsidRPr="004D051B">
              <w:rPr>
                <w:sz w:val="20"/>
              </w:rPr>
              <w:t>SG20</w:t>
            </w:r>
          </w:p>
        </w:tc>
        <w:tc>
          <w:tcPr>
            <w:tcW w:w="2127" w:type="dxa"/>
            <w:tcBorders>
              <w:top w:val="single" w:sz="4" w:space="0" w:color="auto"/>
              <w:left w:val="single" w:sz="4" w:space="0" w:color="auto"/>
              <w:bottom w:val="single" w:sz="4" w:space="0" w:color="auto"/>
              <w:right w:val="single" w:sz="4" w:space="0" w:color="auto"/>
            </w:tcBorders>
            <w:hideMark/>
          </w:tcPr>
          <w:p w14:paraId="44980AE7" w14:textId="77777777" w:rsidR="00FC31BB" w:rsidRPr="004D051B" w:rsidRDefault="00FC31BB" w:rsidP="00A62219">
            <w:pPr>
              <w:spacing w:before="60" w:after="60"/>
              <w:jc w:val="center"/>
              <w:rPr>
                <w:color w:val="000000"/>
                <w:sz w:val="20"/>
              </w:rPr>
            </w:pPr>
            <w:r w:rsidRPr="004D051B">
              <w:rPr>
                <w:sz w:val="20"/>
              </w:rPr>
              <w:t>Y.4810</w:t>
            </w:r>
          </w:p>
        </w:tc>
        <w:tc>
          <w:tcPr>
            <w:tcW w:w="6384" w:type="dxa"/>
            <w:tcBorders>
              <w:top w:val="single" w:sz="4" w:space="0" w:color="auto"/>
              <w:left w:val="single" w:sz="4" w:space="0" w:color="auto"/>
              <w:bottom w:val="single" w:sz="4" w:space="0" w:color="auto"/>
              <w:right w:val="single" w:sz="4" w:space="0" w:color="auto"/>
            </w:tcBorders>
            <w:hideMark/>
          </w:tcPr>
          <w:p w14:paraId="17E72BF8" w14:textId="77777777" w:rsidR="00FC31BB" w:rsidRPr="004D051B" w:rsidRDefault="00FC31BB" w:rsidP="00A62219">
            <w:pPr>
              <w:spacing w:before="60" w:after="60"/>
              <w:rPr>
                <w:color w:val="000000"/>
                <w:sz w:val="20"/>
                <w:lang w:eastAsia="zh-CN"/>
              </w:rPr>
            </w:pPr>
            <w:r w:rsidRPr="004D051B">
              <w:rPr>
                <w:rFonts w:hint="eastAsia"/>
                <w:bCs/>
                <w:sz w:val="20"/>
                <w:lang w:eastAsia="zh-CN"/>
              </w:rPr>
              <w:t>异构物联网设备的数据安全要求</w:t>
            </w:r>
          </w:p>
        </w:tc>
      </w:tr>
    </w:tbl>
    <w:p w14:paraId="66E083A0" w14:textId="77777777" w:rsidR="00FC31BB" w:rsidRPr="004D051B" w:rsidRDefault="00FC31BB" w:rsidP="00B64119">
      <w:pPr>
        <w:pStyle w:val="headingb0"/>
        <w:rPr>
          <w:rFonts w:eastAsia="SimSun"/>
          <w:lang w:eastAsia="zh-CN"/>
        </w:rPr>
      </w:pPr>
      <w:r w:rsidRPr="004D051B">
        <w:rPr>
          <w:rFonts w:eastAsia="SimSun"/>
          <w:lang w:eastAsia="zh-CN"/>
        </w:rPr>
        <w:t>同意的增补和附录</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129"/>
        <w:gridCol w:w="1560"/>
        <w:gridCol w:w="6926"/>
      </w:tblGrid>
      <w:tr w:rsidR="00FC31BB" w:rsidRPr="004D051B" w14:paraId="14CE91BA" w14:textId="77777777" w:rsidTr="004D051B">
        <w:trPr>
          <w:cantSplit/>
          <w:tblHeader/>
        </w:trPr>
        <w:tc>
          <w:tcPr>
            <w:tcW w:w="1129" w:type="dxa"/>
            <w:tcBorders>
              <w:top w:val="single" w:sz="4" w:space="0" w:color="auto"/>
              <w:left w:val="single" w:sz="4" w:space="0" w:color="auto"/>
              <w:bottom w:val="single" w:sz="4" w:space="0" w:color="auto"/>
              <w:right w:val="single" w:sz="4" w:space="0" w:color="auto"/>
            </w:tcBorders>
            <w:hideMark/>
          </w:tcPr>
          <w:p w14:paraId="4E266DA9" w14:textId="77777777" w:rsidR="00FC31BB" w:rsidRPr="004D051B" w:rsidRDefault="00FC31BB" w:rsidP="00A62219">
            <w:pPr>
              <w:spacing w:before="60" w:after="60"/>
              <w:jc w:val="center"/>
              <w:rPr>
                <w:rFonts w:ascii="SimSun" w:hAnsi="SimSun"/>
                <w:b/>
                <w:bCs/>
                <w:sz w:val="20"/>
              </w:rPr>
            </w:pPr>
            <w:r w:rsidRPr="004D051B">
              <w:rPr>
                <w:rFonts w:ascii="SimSun" w:hAnsi="SimSun"/>
                <w:b/>
                <w:bCs/>
                <w:sz w:val="20"/>
                <w:lang w:eastAsia="zh-CN"/>
              </w:rPr>
              <w:t>研究组</w:t>
            </w:r>
          </w:p>
        </w:tc>
        <w:tc>
          <w:tcPr>
            <w:tcW w:w="1560" w:type="dxa"/>
            <w:tcBorders>
              <w:top w:val="single" w:sz="4" w:space="0" w:color="auto"/>
              <w:left w:val="single" w:sz="4" w:space="0" w:color="auto"/>
              <w:bottom w:val="single" w:sz="4" w:space="0" w:color="auto"/>
              <w:right w:val="single" w:sz="4" w:space="0" w:color="auto"/>
            </w:tcBorders>
            <w:hideMark/>
          </w:tcPr>
          <w:p w14:paraId="3349D2BF" w14:textId="77777777" w:rsidR="00FC31BB" w:rsidRPr="004D051B" w:rsidRDefault="00FC31BB" w:rsidP="00A62219">
            <w:pPr>
              <w:spacing w:before="60" w:after="60"/>
              <w:jc w:val="center"/>
              <w:rPr>
                <w:rFonts w:ascii="SimSun" w:hAnsi="SimSun"/>
                <w:b/>
                <w:bCs/>
                <w:sz w:val="20"/>
                <w:lang w:eastAsia="ko-KR"/>
              </w:rPr>
            </w:pPr>
            <w:r w:rsidRPr="004D051B">
              <w:rPr>
                <w:rFonts w:ascii="SimSun" w:hAnsi="SimSun"/>
                <w:b/>
                <w:bCs/>
                <w:sz w:val="20"/>
                <w:lang w:eastAsia="zh-CN"/>
              </w:rPr>
              <w:t>编号</w:t>
            </w:r>
          </w:p>
        </w:tc>
        <w:tc>
          <w:tcPr>
            <w:tcW w:w="6926" w:type="dxa"/>
            <w:tcBorders>
              <w:top w:val="single" w:sz="4" w:space="0" w:color="auto"/>
              <w:left w:val="single" w:sz="4" w:space="0" w:color="auto"/>
              <w:bottom w:val="single" w:sz="4" w:space="0" w:color="auto"/>
              <w:right w:val="single" w:sz="4" w:space="0" w:color="auto"/>
            </w:tcBorders>
            <w:hideMark/>
          </w:tcPr>
          <w:p w14:paraId="3226C7DF" w14:textId="77777777" w:rsidR="00FC31BB" w:rsidRPr="004D051B" w:rsidRDefault="00FC31BB" w:rsidP="00A62219">
            <w:pPr>
              <w:spacing w:before="60" w:after="60"/>
              <w:jc w:val="center"/>
              <w:rPr>
                <w:rFonts w:ascii="SimSun" w:hAnsi="SimSun"/>
                <w:b/>
                <w:bCs/>
                <w:sz w:val="20"/>
                <w:lang w:eastAsia="ko-KR"/>
              </w:rPr>
            </w:pPr>
            <w:r w:rsidRPr="004D051B">
              <w:rPr>
                <w:rFonts w:ascii="SimSun" w:hAnsi="SimSun"/>
                <w:b/>
                <w:bCs/>
                <w:sz w:val="20"/>
                <w:lang w:eastAsia="zh-CN"/>
              </w:rPr>
              <w:t>标题</w:t>
            </w:r>
          </w:p>
        </w:tc>
      </w:tr>
      <w:tr w:rsidR="00FC31BB" w:rsidRPr="004D051B" w14:paraId="36CD7DE6" w14:textId="77777777" w:rsidTr="004D051B">
        <w:trPr>
          <w:cantSplit/>
        </w:trPr>
        <w:tc>
          <w:tcPr>
            <w:tcW w:w="1129" w:type="dxa"/>
            <w:tcBorders>
              <w:top w:val="single" w:sz="4" w:space="0" w:color="auto"/>
              <w:left w:val="single" w:sz="4" w:space="0" w:color="auto"/>
              <w:bottom w:val="single" w:sz="4" w:space="0" w:color="auto"/>
              <w:right w:val="single" w:sz="4" w:space="0" w:color="auto"/>
            </w:tcBorders>
            <w:hideMark/>
          </w:tcPr>
          <w:p w14:paraId="53B94CA2" w14:textId="77777777" w:rsidR="00FC31BB" w:rsidRPr="004D051B" w:rsidRDefault="00FC31BB" w:rsidP="00A62219">
            <w:pPr>
              <w:spacing w:before="60" w:after="60"/>
              <w:jc w:val="center"/>
              <w:rPr>
                <w:sz w:val="20"/>
              </w:rPr>
            </w:pPr>
            <w:r w:rsidRPr="004D051B">
              <w:rPr>
                <w:sz w:val="20"/>
              </w:rPr>
              <w:t>SG13</w:t>
            </w:r>
          </w:p>
        </w:tc>
        <w:tc>
          <w:tcPr>
            <w:tcW w:w="1560" w:type="dxa"/>
            <w:tcBorders>
              <w:top w:val="single" w:sz="4" w:space="0" w:color="auto"/>
              <w:left w:val="single" w:sz="4" w:space="0" w:color="auto"/>
              <w:bottom w:val="single" w:sz="4" w:space="0" w:color="auto"/>
              <w:right w:val="single" w:sz="4" w:space="0" w:color="auto"/>
            </w:tcBorders>
            <w:hideMark/>
          </w:tcPr>
          <w:p w14:paraId="06BDC84F" w14:textId="77777777" w:rsidR="00FC31BB" w:rsidRPr="004D051B" w:rsidRDefault="00FC31BB" w:rsidP="00A62219">
            <w:pPr>
              <w:spacing w:before="60" w:after="60"/>
              <w:jc w:val="center"/>
              <w:rPr>
                <w:sz w:val="20"/>
                <w:lang w:eastAsia="ko-KR"/>
              </w:rPr>
            </w:pPr>
            <w:r w:rsidRPr="004D051B">
              <w:rPr>
                <w:sz w:val="20"/>
              </w:rPr>
              <w:t>Y.3100-</w:t>
            </w:r>
            <w:r w:rsidRPr="004D051B">
              <w:rPr>
                <w:sz w:val="20"/>
                <w:lang w:eastAsia="zh-CN"/>
              </w:rPr>
              <w:t>系列</w:t>
            </w:r>
            <w:r w:rsidRPr="004D051B">
              <w:rPr>
                <w:sz w:val="20"/>
                <w:lang w:eastAsia="zh-CN"/>
              </w:rPr>
              <w:br/>
            </w:r>
            <w:r w:rsidRPr="004D051B">
              <w:rPr>
                <w:sz w:val="20"/>
                <w:lang w:eastAsia="zh-CN"/>
              </w:rPr>
              <w:t>增补</w:t>
            </w:r>
            <w:r w:rsidRPr="004D051B">
              <w:rPr>
                <w:sz w:val="20"/>
              </w:rPr>
              <w:t>44</w:t>
            </w:r>
          </w:p>
        </w:tc>
        <w:tc>
          <w:tcPr>
            <w:tcW w:w="6926" w:type="dxa"/>
            <w:tcBorders>
              <w:top w:val="single" w:sz="4" w:space="0" w:color="auto"/>
              <w:left w:val="single" w:sz="4" w:space="0" w:color="auto"/>
              <w:bottom w:val="single" w:sz="4" w:space="0" w:color="auto"/>
              <w:right w:val="single" w:sz="4" w:space="0" w:color="auto"/>
            </w:tcBorders>
            <w:hideMark/>
          </w:tcPr>
          <w:p w14:paraId="39BA2FEE" w14:textId="77777777" w:rsidR="00FC31BB" w:rsidRPr="004D051B" w:rsidRDefault="00FC31BB" w:rsidP="00A62219">
            <w:pPr>
              <w:spacing w:before="60" w:after="60"/>
              <w:rPr>
                <w:sz w:val="20"/>
                <w:lang w:eastAsia="zh-CN"/>
              </w:rPr>
            </w:pPr>
            <w:r w:rsidRPr="004D051B">
              <w:rPr>
                <w:sz w:val="20"/>
                <w:lang w:eastAsia="zh-CN"/>
              </w:rPr>
              <w:t>与</w:t>
            </w:r>
            <w:r w:rsidRPr="004D051B">
              <w:rPr>
                <w:sz w:val="20"/>
                <w:lang w:eastAsia="zh-CN"/>
              </w:rPr>
              <w:t>IMT-2020</w:t>
            </w:r>
            <w:r w:rsidRPr="004D051B">
              <w:rPr>
                <w:sz w:val="20"/>
                <w:lang w:eastAsia="zh-CN"/>
              </w:rPr>
              <w:t>网络软件化相关的标准化和开源活动</w:t>
            </w:r>
          </w:p>
        </w:tc>
      </w:tr>
    </w:tbl>
    <w:p w14:paraId="0463C27D" w14:textId="4E6EDCBF" w:rsidR="00FC31BB" w:rsidRPr="004D051B" w:rsidRDefault="00FC31BB" w:rsidP="00B64119">
      <w:pPr>
        <w:pStyle w:val="headingb0"/>
        <w:rPr>
          <w:rFonts w:eastAsia="SimSun"/>
        </w:rPr>
      </w:pPr>
      <w:r w:rsidRPr="004D051B">
        <w:rPr>
          <w:rFonts w:eastAsia="SimSun"/>
        </w:rPr>
        <w:t>已同意的建议书</w:t>
      </w:r>
      <w:r w:rsidRPr="004D051B">
        <w:rPr>
          <w:rFonts w:eastAsia="SimSun"/>
          <w:lang w:eastAsia="zh-CN"/>
        </w:rPr>
        <w:t>草案</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134"/>
        <w:gridCol w:w="1560"/>
        <w:gridCol w:w="6945"/>
      </w:tblGrid>
      <w:tr w:rsidR="00FC31BB" w:rsidRPr="00A613CC" w14:paraId="18B91116" w14:textId="77777777" w:rsidTr="004D051B">
        <w:trPr>
          <w:cantSplit/>
        </w:trPr>
        <w:tc>
          <w:tcPr>
            <w:tcW w:w="1134" w:type="dxa"/>
            <w:tcBorders>
              <w:top w:val="single" w:sz="4" w:space="0" w:color="auto"/>
              <w:left w:val="single" w:sz="4" w:space="0" w:color="auto"/>
              <w:bottom w:val="single" w:sz="4" w:space="0" w:color="auto"/>
              <w:right w:val="single" w:sz="4" w:space="0" w:color="auto"/>
            </w:tcBorders>
          </w:tcPr>
          <w:p w14:paraId="0228F866" w14:textId="77777777" w:rsidR="00FC31BB" w:rsidRPr="00A613CC" w:rsidRDefault="00FC31BB" w:rsidP="00A62219">
            <w:pPr>
              <w:tabs>
                <w:tab w:val="clear" w:pos="1134"/>
                <w:tab w:val="clear" w:pos="1871"/>
                <w:tab w:val="clear" w:pos="2268"/>
                <w:tab w:val="left" w:pos="794"/>
                <w:tab w:val="left" w:pos="1191"/>
                <w:tab w:val="left" w:pos="1588"/>
                <w:tab w:val="left" w:pos="1985"/>
              </w:tabs>
              <w:spacing w:before="40" w:after="40"/>
              <w:ind w:left="14" w:hanging="14"/>
              <w:jc w:val="center"/>
              <w:rPr>
                <w:b/>
                <w:bCs/>
                <w:sz w:val="20"/>
              </w:rPr>
            </w:pPr>
            <w:r w:rsidRPr="00A613CC">
              <w:rPr>
                <w:rFonts w:ascii="SimSun" w:hAnsi="SimSun"/>
                <w:b/>
                <w:bCs/>
                <w:sz w:val="20"/>
                <w:lang w:eastAsia="zh-CN"/>
              </w:rPr>
              <w:t>研究组</w:t>
            </w:r>
          </w:p>
        </w:tc>
        <w:tc>
          <w:tcPr>
            <w:tcW w:w="1560" w:type="dxa"/>
            <w:tcBorders>
              <w:top w:val="single" w:sz="4" w:space="0" w:color="auto"/>
              <w:left w:val="single" w:sz="4" w:space="0" w:color="auto"/>
              <w:bottom w:val="single" w:sz="4" w:space="0" w:color="auto"/>
              <w:right w:val="single" w:sz="4" w:space="0" w:color="auto"/>
            </w:tcBorders>
          </w:tcPr>
          <w:p w14:paraId="78CE235D" w14:textId="77777777" w:rsidR="00FC31BB" w:rsidRPr="00A613CC" w:rsidRDefault="00FC31BB" w:rsidP="00A62219">
            <w:pPr>
              <w:tabs>
                <w:tab w:val="clear" w:pos="1134"/>
                <w:tab w:val="clear" w:pos="1871"/>
                <w:tab w:val="clear" w:pos="2268"/>
                <w:tab w:val="left" w:pos="794"/>
                <w:tab w:val="left" w:pos="1191"/>
                <w:tab w:val="left" w:pos="1588"/>
                <w:tab w:val="left" w:pos="1985"/>
              </w:tabs>
              <w:spacing w:before="40" w:after="40"/>
              <w:ind w:left="14" w:hanging="14"/>
              <w:jc w:val="center"/>
              <w:rPr>
                <w:sz w:val="20"/>
              </w:rPr>
            </w:pPr>
            <w:r w:rsidRPr="00A613CC">
              <w:rPr>
                <w:rFonts w:ascii="SimSun" w:hAnsi="SimSun"/>
                <w:b/>
                <w:bCs/>
                <w:sz w:val="20"/>
                <w:lang w:eastAsia="zh-CN"/>
              </w:rPr>
              <w:t>编号</w:t>
            </w:r>
          </w:p>
        </w:tc>
        <w:tc>
          <w:tcPr>
            <w:tcW w:w="6945" w:type="dxa"/>
            <w:tcBorders>
              <w:top w:val="single" w:sz="4" w:space="0" w:color="auto"/>
              <w:left w:val="single" w:sz="4" w:space="0" w:color="auto"/>
              <w:bottom w:val="single" w:sz="4" w:space="0" w:color="auto"/>
              <w:right w:val="single" w:sz="4" w:space="0" w:color="auto"/>
            </w:tcBorders>
          </w:tcPr>
          <w:p w14:paraId="172F9D7A" w14:textId="77777777" w:rsidR="00FC31BB" w:rsidRPr="00A613CC" w:rsidRDefault="00FC31BB" w:rsidP="00A62219">
            <w:pPr>
              <w:tabs>
                <w:tab w:val="clear" w:pos="1134"/>
                <w:tab w:val="clear" w:pos="1871"/>
                <w:tab w:val="clear" w:pos="2268"/>
                <w:tab w:val="left" w:pos="794"/>
                <w:tab w:val="left" w:pos="1191"/>
                <w:tab w:val="left" w:pos="1588"/>
                <w:tab w:val="left" w:pos="1985"/>
              </w:tabs>
              <w:spacing w:before="40" w:after="40"/>
              <w:ind w:left="14" w:hanging="14"/>
              <w:jc w:val="center"/>
              <w:rPr>
                <w:sz w:val="20"/>
              </w:rPr>
            </w:pPr>
            <w:r w:rsidRPr="00A613CC">
              <w:rPr>
                <w:rFonts w:ascii="SimSun" w:hAnsi="SimSun"/>
                <w:b/>
                <w:bCs/>
                <w:sz w:val="20"/>
                <w:lang w:eastAsia="zh-CN"/>
              </w:rPr>
              <w:t>标题</w:t>
            </w:r>
          </w:p>
        </w:tc>
      </w:tr>
      <w:tr w:rsidR="00FC31BB" w:rsidRPr="00A613CC" w14:paraId="10561299" w14:textId="77777777" w:rsidTr="004D051B">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0ED14293" w14:textId="77777777" w:rsidR="00FC31BB" w:rsidRPr="00A613CC" w:rsidRDefault="00FC31BB" w:rsidP="00A62219">
            <w:pPr>
              <w:tabs>
                <w:tab w:val="clear" w:pos="1134"/>
                <w:tab w:val="clear" w:pos="1871"/>
                <w:tab w:val="clear" w:pos="2268"/>
                <w:tab w:val="left" w:pos="794"/>
                <w:tab w:val="left" w:pos="1191"/>
                <w:tab w:val="left" w:pos="1588"/>
                <w:tab w:val="left" w:pos="1985"/>
              </w:tabs>
              <w:spacing w:before="40" w:after="40"/>
              <w:ind w:left="14" w:hanging="14"/>
              <w:jc w:val="center"/>
              <w:rPr>
                <w:sz w:val="20"/>
              </w:rPr>
            </w:pPr>
            <w:r w:rsidRPr="00A613CC">
              <w:rPr>
                <w:sz w:val="20"/>
              </w:rPr>
              <w:t>SG13</w:t>
            </w:r>
          </w:p>
        </w:tc>
        <w:tc>
          <w:tcPr>
            <w:tcW w:w="1560" w:type="dxa"/>
            <w:tcBorders>
              <w:top w:val="single" w:sz="4" w:space="0" w:color="auto"/>
              <w:left w:val="single" w:sz="4" w:space="0" w:color="auto"/>
              <w:bottom w:val="single" w:sz="4" w:space="0" w:color="auto"/>
              <w:right w:val="single" w:sz="4" w:space="0" w:color="auto"/>
            </w:tcBorders>
            <w:vAlign w:val="center"/>
          </w:tcPr>
          <w:p w14:paraId="0CF3C31E" w14:textId="77777777" w:rsidR="00FC31BB" w:rsidRPr="00A613CC" w:rsidRDefault="00FC31BB" w:rsidP="00A62219">
            <w:pPr>
              <w:tabs>
                <w:tab w:val="clear" w:pos="1134"/>
                <w:tab w:val="clear" w:pos="1871"/>
                <w:tab w:val="clear" w:pos="2268"/>
                <w:tab w:val="left" w:pos="794"/>
                <w:tab w:val="left" w:pos="1191"/>
                <w:tab w:val="left" w:pos="1588"/>
                <w:tab w:val="left" w:pos="1985"/>
              </w:tabs>
              <w:spacing w:before="40" w:after="40"/>
              <w:ind w:left="14" w:hanging="14"/>
              <w:jc w:val="center"/>
              <w:rPr>
                <w:sz w:val="20"/>
              </w:rPr>
            </w:pPr>
            <w:r w:rsidRPr="00A613CC">
              <w:rPr>
                <w:sz w:val="20"/>
              </w:rPr>
              <w:t xml:space="preserve">Y.2086 </w:t>
            </w:r>
            <w:r w:rsidRPr="00A613CC">
              <w:rPr>
                <w:sz w:val="20"/>
              </w:rPr>
              <w:br/>
              <w:t>(Y.DNI-fr)</w:t>
            </w:r>
          </w:p>
        </w:tc>
        <w:tc>
          <w:tcPr>
            <w:tcW w:w="6945" w:type="dxa"/>
            <w:tcBorders>
              <w:top w:val="single" w:sz="4" w:space="0" w:color="auto"/>
              <w:left w:val="single" w:sz="4" w:space="0" w:color="auto"/>
              <w:bottom w:val="single" w:sz="4" w:space="0" w:color="auto"/>
              <w:right w:val="single" w:sz="4" w:space="0" w:color="auto"/>
            </w:tcBorders>
          </w:tcPr>
          <w:p w14:paraId="7E9114D6" w14:textId="77777777" w:rsidR="00FC31BB" w:rsidRPr="00A613CC" w:rsidRDefault="00FC31BB" w:rsidP="00A62219">
            <w:pPr>
              <w:tabs>
                <w:tab w:val="clear" w:pos="1134"/>
                <w:tab w:val="clear" w:pos="1871"/>
                <w:tab w:val="clear" w:pos="2268"/>
                <w:tab w:val="left" w:pos="794"/>
                <w:tab w:val="left" w:pos="1191"/>
                <w:tab w:val="left" w:pos="1588"/>
                <w:tab w:val="left" w:pos="1985"/>
              </w:tabs>
              <w:spacing w:before="40" w:after="40"/>
              <w:rPr>
                <w:sz w:val="20"/>
                <w:lang w:eastAsia="zh-CN"/>
              </w:rPr>
            </w:pPr>
            <w:r w:rsidRPr="00A613CC">
              <w:rPr>
                <w:sz w:val="20"/>
                <w:lang w:eastAsia="zh-CN"/>
              </w:rPr>
              <w:t>分散可信网络基础设施的框架和要求</w:t>
            </w:r>
          </w:p>
          <w:p w14:paraId="1ED945C3" w14:textId="77777777" w:rsidR="00FC31BB" w:rsidRPr="00A613CC" w:rsidRDefault="00FC31BB" w:rsidP="00A62219">
            <w:pPr>
              <w:tabs>
                <w:tab w:val="clear" w:pos="1134"/>
                <w:tab w:val="clear" w:pos="1871"/>
                <w:tab w:val="clear" w:pos="2268"/>
                <w:tab w:val="left" w:pos="794"/>
                <w:tab w:val="left" w:pos="1191"/>
                <w:tab w:val="left" w:pos="1588"/>
                <w:tab w:val="left" w:pos="1985"/>
              </w:tabs>
              <w:spacing w:before="40" w:after="40"/>
              <w:rPr>
                <w:sz w:val="20"/>
                <w:lang w:eastAsia="zh-CN"/>
              </w:rPr>
            </w:pPr>
            <w:r w:rsidRPr="00A613CC">
              <w:rPr>
                <w:rFonts w:hint="eastAsia"/>
                <w:sz w:val="20"/>
                <w:lang w:eastAsia="zh-CN"/>
              </w:rPr>
              <w:t>（于</w:t>
            </w:r>
            <w:r w:rsidRPr="00A613CC">
              <w:rPr>
                <w:rFonts w:hint="eastAsia"/>
                <w:sz w:val="20"/>
                <w:lang w:eastAsia="zh-CN"/>
              </w:rPr>
              <w:t>2</w:t>
            </w:r>
            <w:r w:rsidRPr="00A613CC">
              <w:rPr>
                <w:sz w:val="20"/>
                <w:lang w:eastAsia="zh-CN"/>
              </w:rPr>
              <w:t>021</w:t>
            </w:r>
            <w:r w:rsidRPr="00A613CC">
              <w:rPr>
                <w:rFonts w:hint="eastAsia"/>
                <w:sz w:val="20"/>
                <w:lang w:eastAsia="zh-CN"/>
              </w:rPr>
              <w:t>年</w:t>
            </w:r>
            <w:r w:rsidRPr="00A613CC">
              <w:rPr>
                <w:rFonts w:hint="eastAsia"/>
                <w:sz w:val="20"/>
                <w:lang w:eastAsia="zh-CN"/>
              </w:rPr>
              <w:t>7</w:t>
            </w:r>
            <w:r w:rsidRPr="00A613CC">
              <w:rPr>
                <w:rFonts w:hint="eastAsia"/>
                <w:sz w:val="20"/>
                <w:lang w:eastAsia="zh-CN"/>
              </w:rPr>
              <w:t>月</w:t>
            </w:r>
            <w:r w:rsidRPr="00A613CC">
              <w:rPr>
                <w:rFonts w:hint="eastAsia"/>
                <w:sz w:val="20"/>
                <w:lang w:eastAsia="zh-CN"/>
              </w:rPr>
              <w:t>1</w:t>
            </w:r>
            <w:r w:rsidRPr="00A613CC">
              <w:rPr>
                <w:sz w:val="20"/>
                <w:lang w:eastAsia="zh-CN"/>
              </w:rPr>
              <w:t>6</w:t>
            </w:r>
            <w:r w:rsidRPr="00A613CC">
              <w:rPr>
                <w:rFonts w:hint="eastAsia"/>
                <w:sz w:val="20"/>
                <w:lang w:eastAsia="zh-CN"/>
              </w:rPr>
              <w:t>日同意）</w:t>
            </w:r>
          </w:p>
        </w:tc>
      </w:tr>
      <w:tr w:rsidR="00FC31BB" w:rsidRPr="00A613CC" w:rsidDel="00F00BAD" w14:paraId="327F2E6C" w14:textId="77777777" w:rsidTr="004D051B">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5114395E" w14:textId="77777777" w:rsidR="00FC31BB" w:rsidRPr="00A613CC" w:rsidDel="00F00BAD" w:rsidRDefault="00FC31BB" w:rsidP="00A62219">
            <w:pPr>
              <w:tabs>
                <w:tab w:val="clear" w:pos="1134"/>
                <w:tab w:val="clear" w:pos="1871"/>
                <w:tab w:val="clear" w:pos="2268"/>
                <w:tab w:val="left" w:pos="794"/>
                <w:tab w:val="left" w:pos="1191"/>
                <w:tab w:val="left" w:pos="1588"/>
                <w:tab w:val="left" w:pos="1985"/>
              </w:tabs>
              <w:spacing w:before="40" w:after="40"/>
              <w:ind w:left="14" w:hanging="14"/>
              <w:jc w:val="center"/>
              <w:rPr>
                <w:sz w:val="20"/>
              </w:rPr>
            </w:pPr>
            <w:r w:rsidRPr="00A613CC">
              <w:rPr>
                <w:sz w:val="20"/>
              </w:rPr>
              <w:t>SG13</w:t>
            </w:r>
          </w:p>
        </w:tc>
        <w:tc>
          <w:tcPr>
            <w:tcW w:w="1560" w:type="dxa"/>
            <w:tcBorders>
              <w:top w:val="single" w:sz="4" w:space="0" w:color="auto"/>
              <w:left w:val="single" w:sz="4" w:space="0" w:color="auto"/>
              <w:bottom w:val="single" w:sz="4" w:space="0" w:color="auto"/>
              <w:right w:val="single" w:sz="4" w:space="0" w:color="auto"/>
            </w:tcBorders>
            <w:vAlign w:val="center"/>
          </w:tcPr>
          <w:p w14:paraId="0FE9B76C" w14:textId="77777777" w:rsidR="00FC31BB" w:rsidRPr="00A613CC" w:rsidDel="00F00BAD" w:rsidRDefault="00FC31BB" w:rsidP="00A62219">
            <w:pPr>
              <w:tabs>
                <w:tab w:val="clear" w:pos="1134"/>
                <w:tab w:val="clear" w:pos="1871"/>
                <w:tab w:val="clear" w:pos="2268"/>
                <w:tab w:val="left" w:pos="794"/>
                <w:tab w:val="left" w:pos="1191"/>
                <w:tab w:val="left" w:pos="1588"/>
                <w:tab w:val="left" w:pos="1985"/>
              </w:tabs>
              <w:spacing w:before="40" w:after="40"/>
              <w:ind w:left="14" w:hanging="14"/>
              <w:jc w:val="center"/>
              <w:rPr>
                <w:sz w:val="20"/>
                <w:lang w:val="fr-FR"/>
              </w:rPr>
            </w:pPr>
            <w:r w:rsidRPr="00A613CC">
              <w:rPr>
                <w:sz w:val="20"/>
                <w:lang w:val="fr-FR"/>
              </w:rPr>
              <w:t>Y3807 (Y.QKDN-QoS-pa)</w:t>
            </w:r>
          </w:p>
        </w:tc>
        <w:tc>
          <w:tcPr>
            <w:tcW w:w="6945" w:type="dxa"/>
            <w:tcBorders>
              <w:top w:val="single" w:sz="4" w:space="0" w:color="auto"/>
              <w:left w:val="single" w:sz="4" w:space="0" w:color="auto"/>
              <w:bottom w:val="single" w:sz="4" w:space="0" w:color="auto"/>
              <w:right w:val="single" w:sz="4" w:space="0" w:color="auto"/>
            </w:tcBorders>
          </w:tcPr>
          <w:p w14:paraId="142E6FC5" w14:textId="77777777" w:rsidR="00FC31BB" w:rsidRPr="00A613CC" w:rsidRDefault="00FC31BB" w:rsidP="00A62219">
            <w:pPr>
              <w:tabs>
                <w:tab w:val="clear" w:pos="1134"/>
                <w:tab w:val="clear" w:pos="1871"/>
                <w:tab w:val="clear" w:pos="2268"/>
                <w:tab w:val="left" w:pos="794"/>
                <w:tab w:val="left" w:pos="1191"/>
                <w:tab w:val="left" w:pos="1588"/>
                <w:tab w:val="left" w:pos="1985"/>
              </w:tabs>
              <w:spacing w:before="40" w:after="40"/>
              <w:ind w:left="14" w:hanging="14"/>
              <w:rPr>
                <w:sz w:val="20"/>
                <w:lang w:eastAsia="zh-CN"/>
              </w:rPr>
            </w:pPr>
            <w:r w:rsidRPr="00A613CC">
              <w:rPr>
                <w:rFonts w:hint="eastAsia"/>
                <w:sz w:val="20"/>
                <w:lang w:val="fr-FR" w:eastAsia="zh-CN"/>
              </w:rPr>
              <w:t>量子密钥分发网络</w:t>
            </w:r>
            <w:r w:rsidRPr="00A613CC">
              <w:rPr>
                <w:rFonts w:hint="eastAsia"/>
                <w:sz w:val="20"/>
                <w:lang w:val="fr-FR" w:eastAsia="zh-CN"/>
              </w:rPr>
              <w:t xml:space="preserve"> </w:t>
            </w:r>
            <w:r w:rsidRPr="00A613CC">
              <w:rPr>
                <w:sz w:val="20"/>
                <w:lang w:val="fr-FR" w:eastAsia="zh-CN"/>
              </w:rPr>
              <w:t>–</w:t>
            </w:r>
            <w:r w:rsidRPr="00A613CC">
              <w:rPr>
                <w:rFonts w:hint="eastAsia"/>
                <w:sz w:val="20"/>
                <w:lang w:val="fr-FR" w:eastAsia="zh-CN"/>
              </w:rPr>
              <w:t>服务质量参数</w:t>
            </w:r>
            <w:r w:rsidRPr="00A613CC">
              <w:rPr>
                <w:sz w:val="20"/>
                <w:lang w:eastAsia="zh-CN"/>
              </w:rPr>
              <w:t xml:space="preserve"> </w:t>
            </w:r>
          </w:p>
          <w:p w14:paraId="5482A19F" w14:textId="77777777" w:rsidR="00FC31BB" w:rsidRPr="00A613CC" w:rsidDel="00F00BAD" w:rsidRDefault="00FC31BB" w:rsidP="00A62219">
            <w:pPr>
              <w:tabs>
                <w:tab w:val="clear" w:pos="1134"/>
                <w:tab w:val="clear" w:pos="1871"/>
                <w:tab w:val="clear" w:pos="2268"/>
                <w:tab w:val="left" w:pos="794"/>
                <w:tab w:val="left" w:pos="1191"/>
                <w:tab w:val="left" w:pos="1588"/>
                <w:tab w:val="left" w:pos="1985"/>
              </w:tabs>
              <w:spacing w:before="40" w:after="40"/>
              <w:ind w:left="14" w:hanging="14"/>
              <w:rPr>
                <w:sz w:val="20"/>
                <w:highlight w:val="yellow"/>
                <w:lang w:eastAsia="zh-CN"/>
              </w:rPr>
            </w:pPr>
            <w:r w:rsidRPr="00A613CC">
              <w:rPr>
                <w:rFonts w:hint="eastAsia"/>
                <w:sz w:val="20"/>
                <w:lang w:eastAsia="zh-CN"/>
              </w:rPr>
              <w:t>（于</w:t>
            </w:r>
            <w:r w:rsidRPr="00A613CC">
              <w:rPr>
                <w:rFonts w:hint="eastAsia"/>
                <w:sz w:val="20"/>
                <w:lang w:eastAsia="zh-CN"/>
              </w:rPr>
              <w:t>2</w:t>
            </w:r>
            <w:r w:rsidRPr="00A613CC">
              <w:rPr>
                <w:sz w:val="20"/>
                <w:lang w:eastAsia="zh-CN"/>
              </w:rPr>
              <w:t>021</w:t>
            </w:r>
            <w:r w:rsidRPr="00A613CC">
              <w:rPr>
                <w:rFonts w:hint="eastAsia"/>
                <w:sz w:val="20"/>
                <w:lang w:eastAsia="zh-CN"/>
              </w:rPr>
              <w:t>年</w:t>
            </w:r>
            <w:r w:rsidRPr="00A613CC">
              <w:rPr>
                <w:sz w:val="20"/>
                <w:lang w:eastAsia="zh-CN"/>
              </w:rPr>
              <w:t>12</w:t>
            </w:r>
            <w:r w:rsidRPr="00A613CC">
              <w:rPr>
                <w:rFonts w:hint="eastAsia"/>
                <w:sz w:val="20"/>
                <w:lang w:eastAsia="zh-CN"/>
              </w:rPr>
              <w:t>月</w:t>
            </w:r>
            <w:r w:rsidRPr="00A613CC">
              <w:rPr>
                <w:rFonts w:hint="eastAsia"/>
                <w:sz w:val="20"/>
                <w:lang w:eastAsia="zh-CN"/>
              </w:rPr>
              <w:t>1</w:t>
            </w:r>
            <w:r w:rsidRPr="00A613CC">
              <w:rPr>
                <w:sz w:val="20"/>
                <w:lang w:eastAsia="zh-CN"/>
              </w:rPr>
              <w:t>0</w:t>
            </w:r>
            <w:r w:rsidRPr="00A613CC">
              <w:rPr>
                <w:rFonts w:hint="eastAsia"/>
                <w:sz w:val="20"/>
                <w:lang w:eastAsia="zh-CN"/>
              </w:rPr>
              <w:t>日同意）</w:t>
            </w:r>
          </w:p>
        </w:tc>
      </w:tr>
      <w:tr w:rsidR="00FC31BB" w:rsidRPr="00A613CC" w:rsidDel="00F00BAD" w14:paraId="7B6AD1CD" w14:textId="77777777" w:rsidTr="004D051B">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5424C105" w14:textId="77777777" w:rsidR="00FC31BB" w:rsidRPr="00A613CC" w:rsidDel="00F00BAD" w:rsidRDefault="00FC31BB" w:rsidP="00A62219">
            <w:pPr>
              <w:tabs>
                <w:tab w:val="clear" w:pos="1134"/>
                <w:tab w:val="clear" w:pos="1871"/>
                <w:tab w:val="clear" w:pos="2268"/>
                <w:tab w:val="left" w:pos="794"/>
                <w:tab w:val="left" w:pos="1191"/>
                <w:tab w:val="left" w:pos="1588"/>
                <w:tab w:val="left" w:pos="1985"/>
              </w:tabs>
              <w:spacing w:before="40" w:after="40"/>
              <w:ind w:left="14" w:hanging="14"/>
              <w:jc w:val="center"/>
              <w:rPr>
                <w:sz w:val="20"/>
              </w:rPr>
            </w:pPr>
            <w:r w:rsidRPr="00A613CC">
              <w:rPr>
                <w:sz w:val="20"/>
              </w:rPr>
              <w:t>SG13</w:t>
            </w:r>
          </w:p>
        </w:tc>
        <w:tc>
          <w:tcPr>
            <w:tcW w:w="1560" w:type="dxa"/>
            <w:tcBorders>
              <w:top w:val="single" w:sz="4" w:space="0" w:color="auto"/>
              <w:left w:val="single" w:sz="4" w:space="0" w:color="auto"/>
              <w:bottom w:val="single" w:sz="4" w:space="0" w:color="auto"/>
              <w:right w:val="single" w:sz="4" w:space="0" w:color="auto"/>
            </w:tcBorders>
            <w:vAlign w:val="center"/>
          </w:tcPr>
          <w:p w14:paraId="210DCA37" w14:textId="77777777" w:rsidR="00FC31BB" w:rsidRPr="00A613CC" w:rsidDel="00F00BAD" w:rsidRDefault="00FC31BB" w:rsidP="00A62219">
            <w:pPr>
              <w:tabs>
                <w:tab w:val="clear" w:pos="1134"/>
                <w:tab w:val="clear" w:pos="1871"/>
                <w:tab w:val="clear" w:pos="2268"/>
                <w:tab w:val="left" w:pos="794"/>
                <w:tab w:val="left" w:pos="1191"/>
                <w:tab w:val="left" w:pos="1588"/>
                <w:tab w:val="left" w:pos="1985"/>
              </w:tabs>
              <w:spacing w:before="40" w:after="40"/>
              <w:ind w:left="14" w:hanging="14"/>
              <w:jc w:val="center"/>
              <w:rPr>
                <w:sz w:val="20"/>
                <w:lang w:val="fr-FR"/>
              </w:rPr>
            </w:pPr>
            <w:r w:rsidRPr="00A613CC">
              <w:rPr>
                <w:sz w:val="20"/>
                <w:lang w:val="fr-FR"/>
              </w:rPr>
              <w:t>Y.3808 (Y.QKDN-frint)</w:t>
            </w:r>
          </w:p>
        </w:tc>
        <w:tc>
          <w:tcPr>
            <w:tcW w:w="6945" w:type="dxa"/>
            <w:tcBorders>
              <w:top w:val="single" w:sz="4" w:space="0" w:color="auto"/>
              <w:left w:val="single" w:sz="4" w:space="0" w:color="auto"/>
              <w:bottom w:val="single" w:sz="4" w:space="0" w:color="auto"/>
              <w:right w:val="single" w:sz="4" w:space="0" w:color="auto"/>
            </w:tcBorders>
          </w:tcPr>
          <w:p w14:paraId="610D40C6" w14:textId="77777777" w:rsidR="005179CC" w:rsidRDefault="00FC31BB" w:rsidP="00A62219">
            <w:pPr>
              <w:tabs>
                <w:tab w:val="clear" w:pos="1134"/>
                <w:tab w:val="clear" w:pos="1871"/>
                <w:tab w:val="clear" w:pos="2268"/>
                <w:tab w:val="left" w:pos="794"/>
                <w:tab w:val="left" w:pos="1191"/>
                <w:tab w:val="left" w:pos="1588"/>
                <w:tab w:val="left" w:pos="1985"/>
              </w:tabs>
              <w:spacing w:before="40" w:after="40"/>
              <w:ind w:left="14" w:hanging="14"/>
              <w:rPr>
                <w:sz w:val="20"/>
                <w:lang w:eastAsia="zh-CN"/>
              </w:rPr>
            </w:pPr>
            <w:r w:rsidRPr="00A613CC">
              <w:rPr>
                <w:rFonts w:hint="eastAsia"/>
                <w:sz w:val="20"/>
                <w:lang w:eastAsia="zh-CN"/>
              </w:rPr>
              <w:t>量子密钥分发网络和安全存储网络的集成框架</w:t>
            </w:r>
          </w:p>
          <w:p w14:paraId="6694F43E" w14:textId="24A0C9C3" w:rsidR="00FC31BB" w:rsidRPr="00A613CC" w:rsidDel="00F00BAD" w:rsidRDefault="00FC31BB" w:rsidP="00A62219">
            <w:pPr>
              <w:tabs>
                <w:tab w:val="clear" w:pos="1134"/>
                <w:tab w:val="clear" w:pos="1871"/>
                <w:tab w:val="clear" w:pos="2268"/>
                <w:tab w:val="left" w:pos="794"/>
                <w:tab w:val="left" w:pos="1191"/>
                <w:tab w:val="left" w:pos="1588"/>
                <w:tab w:val="left" w:pos="1985"/>
              </w:tabs>
              <w:spacing w:before="40" w:after="40"/>
              <w:ind w:left="14" w:hanging="14"/>
              <w:rPr>
                <w:sz w:val="20"/>
                <w:lang w:eastAsia="zh-CN"/>
              </w:rPr>
            </w:pPr>
            <w:r w:rsidRPr="00A613CC">
              <w:rPr>
                <w:rFonts w:hint="eastAsia"/>
                <w:sz w:val="20"/>
                <w:lang w:eastAsia="zh-CN"/>
              </w:rPr>
              <w:t>（于</w:t>
            </w:r>
            <w:r w:rsidRPr="00A613CC">
              <w:rPr>
                <w:rFonts w:hint="eastAsia"/>
                <w:sz w:val="20"/>
                <w:lang w:eastAsia="zh-CN"/>
              </w:rPr>
              <w:t>2</w:t>
            </w:r>
            <w:r w:rsidRPr="00A613CC">
              <w:rPr>
                <w:sz w:val="20"/>
                <w:lang w:eastAsia="zh-CN"/>
              </w:rPr>
              <w:t>021</w:t>
            </w:r>
            <w:r w:rsidRPr="00A613CC">
              <w:rPr>
                <w:rFonts w:hint="eastAsia"/>
                <w:sz w:val="20"/>
                <w:lang w:eastAsia="zh-CN"/>
              </w:rPr>
              <w:t>年</w:t>
            </w:r>
            <w:r w:rsidRPr="00A613CC">
              <w:rPr>
                <w:sz w:val="20"/>
                <w:lang w:eastAsia="zh-CN"/>
              </w:rPr>
              <w:t>12</w:t>
            </w:r>
            <w:r w:rsidRPr="00A613CC">
              <w:rPr>
                <w:rFonts w:hint="eastAsia"/>
                <w:sz w:val="20"/>
                <w:lang w:eastAsia="zh-CN"/>
              </w:rPr>
              <w:t>月</w:t>
            </w:r>
            <w:r w:rsidRPr="00A613CC">
              <w:rPr>
                <w:rFonts w:hint="eastAsia"/>
                <w:sz w:val="20"/>
                <w:lang w:eastAsia="zh-CN"/>
              </w:rPr>
              <w:t>1</w:t>
            </w:r>
            <w:r w:rsidRPr="00A613CC">
              <w:rPr>
                <w:sz w:val="20"/>
                <w:lang w:eastAsia="zh-CN"/>
              </w:rPr>
              <w:t>0</w:t>
            </w:r>
            <w:r w:rsidRPr="00A613CC">
              <w:rPr>
                <w:rFonts w:hint="eastAsia"/>
                <w:sz w:val="20"/>
                <w:lang w:eastAsia="zh-CN"/>
              </w:rPr>
              <w:t>日同意）</w:t>
            </w:r>
          </w:p>
        </w:tc>
      </w:tr>
      <w:tr w:rsidR="00FC31BB" w:rsidRPr="00A613CC" w:rsidDel="00F00BAD" w14:paraId="78E6AD50" w14:textId="77777777" w:rsidTr="004D051B">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BFF9929" w14:textId="77777777" w:rsidR="00FC31BB" w:rsidRPr="00A613CC" w:rsidDel="00F00BAD" w:rsidRDefault="00FC31BB" w:rsidP="00A62219">
            <w:pPr>
              <w:tabs>
                <w:tab w:val="clear" w:pos="1134"/>
                <w:tab w:val="clear" w:pos="1871"/>
                <w:tab w:val="clear" w:pos="2268"/>
                <w:tab w:val="left" w:pos="794"/>
                <w:tab w:val="left" w:pos="1191"/>
                <w:tab w:val="left" w:pos="1588"/>
                <w:tab w:val="left" w:pos="1985"/>
              </w:tabs>
              <w:spacing w:before="40" w:after="40"/>
              <w:ind w:left="14" w:hanging="14"/>
              <w:jc w:val="center"/>
              <w:rPr>
                <w:sz w:val="20"/>
              </w:rPr>
            </w:pPr>
            <w:r w:rsidRPr="00A613CC">
              <w:rPr>
                <w:sz w:val="20"/>
              </w:rPr>
              <w:t>SG13</w:t>
            </w:r>
          </w:p>
        </w:tc>
        <w:tc>
          <w:tcPr>
            <w:tcW w:w="1560" w:type="dxa"/>
            <w:tcBorders>
              <w:top w:val="single" w:sz="4" w:space="0" w:color="auto"/>
              <w:left w:val="single" w:sz="4" w:space="0" w:color="auto"/>
              <w:bottom w:val="single" w:sz="4" w:space="0" w:color="auto"/>
              <w:right w:val="single" w:sz="4" w:space="0" w:color="auto"/>
            </w:tcBorders>
            <w:vAlign w:val="center"/>
          </w:tcPr>
          <w:p w14:paraId="27A3A51E" w14:textId="77777777" w:rsidR="00FC31BB" w:rsidRPr="00A613CC" w:rsidDel="00F00BAD" w:rsidRDefault="00FC31BB" w:rsidP="00A62219">
            <w:pPr>
              <w:tabs>
                <w:tab w:val="clear" w:pos="1134"/>
                <w:tab w:val="clear" w:pos="1871"/>
                <w:tab w:val="clear" w:pos="2268"/>
                <w:tab w:val="left" w:pos="794"/>
                <w:tab w:val="left" w:pos="1191"/>
                <w:tab w:val="left" w:pos="1588"/>
                <w:tab w:val="left" w:pos="1985"/>
              </w:tabs>
              <w:spacing w:before="40" w:after="40"/>
              <w:ind w:left="14" w:hanging="14"/>
              <w:jc w:val="center"/>
              <w:rPr>
                <w:sz w:val="20"/>
                <w:lang w:val="fr-FR"/>
              </w:rPr>
            </w:pPr>
            <w:r w:rsidRPr="00A613CC">
              <w:rPr>
                <w:sz w:val="20"/>
                <w:lang w:val="fr-FR"/>
              </w:rPr>
              <w:t>Y.3809 (Y.QKDN-BM)</w:t>
            </w:r>
          </w:p>
        </w:tc>
        <w:tc>
          <w:tcPr>
            <w:tcW w:w="6945" w:type="dxa"/>
            <w:tcBorders>
              <w:top w:val="single" w:sz="4" w:space="0" w:color="auto"/>
              <w:left w:val="single" w:sz="4" w:space="0" w:color="auto"/>
              <w:bottom w:val="single" w:sz="4" w:space="0" w:color="auto"/>
              <w:right w:val="single" w:sz="4" w:space="0" w:color="auto"/>
            </w:tcBorders>
          </w:tcPr>
          <w:p w14:paraId="4C0246F7" w14:textId="77777777" w:rsidR="00FC31BB" w:rsidRPr="00A613CC" w:rsidRDefault="00FC31BB" w:rsidP="00A62219">
            <w:pPr>
              <w:tabs>
                <w:tab w:val="clear" w:pos="1134"/>
                <w:tab w:val="clear" w:pos="1871"/>
                <w:tab w:val="clear" w:pos="2268"/>
                <w:tab w:val="left" w:pos="794"/>
                <w:tab w:val="left" w:pos="1191"/>
                <w:tab w:val="left" w:pos="1588"/>
                <w:tab w:val="left" w:pos="1985"/>
              </w:tabs>
              <w:spacing w:before="40" w:after="40"/>
              <w:rPr>
                <w:sz w:val="20"/>
                <w:lang w:eastAsia="zh-CN"/>
              </w:rPr>
            </w:pPr>
            <w:r w:rsidRPr="00A613CC">
              <w:rPr>
                <w:rFonts w:hint="eastAsia"/>
                <w:sz w:val="20"/>
                <w:lang w:val="fr-FR" w:eastAsia="zh-CN"/>
              </w:rPr>
              <w:t>量子密钥分发网络</w:t>
            </w:r>
            <w:r w:rsidRPr="00A613CC">
              <w:rPr>
                <w:rFonts w:hint="eastAsia"/>
                <w:sz w:val="20"/>
                <w:lang w:val="fr-FR" w:eastAsia="zh-CN"/>
              </w:rPr>
              <w:t xml:space="preserve"> </w:t>
            </w:r>
            <w:r w:rsidRPr="00A613CC">
              <w:rPr>
                <w:sz w:val="20"/>
                <w:lang w:val="fr-FR" w:eastAsia="zh-CN"/>
              </w:rPr>
              <w:t xml:space="preserve">– </w:t>
            </w:r>
            <w:r w:rsidRPr="00A613CC">
              <w:rPr>
                <w:rFonts w:hint="eastAsia"/>
                <w:sz w:val="20"/>
                <w:lang w:val="fr-FR" w:eastAsia="zh-CN"/>
              </w:rPr>
              <w:t>基于业务角色的模型</w:t>
            </w:r>
          </w:p>
          <w:p w14:paraId="0E694E1F" w14:textId="77777777" w:rsidR="00FC31BB" w:rsidRPr="00A613CC" w:rsidDel="00F00BAD" w:rsidRDefault="00FC31BB" w:rsidP="00A62219">
            <w:pPr>
              <w:tabs>
                <w:tab w:val="clear" w:pos="1134"/>
                <w:tab w:val="clear" w:pos="1871"/>
                <w:tab w:val="clear" w:pos="2268"/>
                <w:tab w:val="left" w:pos="794"/>
                <w:tab w:val="left" w:pos="1191"/>
                <w:tab w:val="left" w:pos="1588"/>
                <w:tab w:val="left" w:pos="1985"/>
              </w:tabs>
              <w:spacing w:before="40" w:after="40"/>
              <w:rPr>
                <w:sz w:val="20"/>
              </w:rPr>
            </w:pPr>
            <w:r w:rsidRPr="00A613CC">
              <w:rPr>
                <w:rFonts w:hint="eastAsia"/>
                <w:sz w:val="20"/>
                <w:lang w:eastAsia="zh-CN"/>
              </w:rPr>
              <w:t>（于</w:t>
            </w:r>
            <w:r w:rsidRPr="00A613CC">
              <w:rPr>
                <w:rFonts w:hint="eastAsia"/>
                <w:sz w:val="20"/>
                <w:lang w:eastAsia="zh-CN"/>
              </w:rPr>
              <w:t>2</w:t>
            </w:r>
            <w:r w:rsidRPr="00A613CC">
              <w:rPr>
                <w:sz w:val="20"/>
                <w:lang w:eastAsia="zh-CN"/>
              </w:rPr>
              <w:t>021</w:t>
            </w:r>
            <w:r w:rsidRPr="00A613CC">
              <w:rPr>
                <w:rFonts w:hint="eastAsia"/>
                <w:sz w:val="20"/>
                <w:lang w:eastAsia="zh-CN"/>
              </w:rPr>
              <w:t>年</w:t>
            </w:r>
            <w:r w:rsidRPr="00A613CC">
              <w:rPr>
                <w:sz w:val="20"/>
                <w:lang w:eastAsia="zh-CN"/>
              </w:rPr>
              <w:t>12</w:t>
            </w:r>
            <w:r w:rsidRPr="00A613CC">
              <w:rPr>
                <w:rFonts w:hint="eastAsia"/>
                <w:sz w:val="20"/>
                <w:lang w:eastAsia="zh-CN"/>
              </w:rPr>
              <w:t>月</w:t>
            </w:r>
            <w:r w:rsidRPr="00A613CC">
              <w:rPr>
                <w:rFonts w:hint="eastAsia"/>
                <w:sz w:val="20"/>
                <w:lang w:eastAsia="zh-CN"/>
              </w:rPr>
              <w:t>1</w:t>
            </w:r>
            <w:r w:rsidRPr="00A613CC">
              <w:rPr>
                <w:sz w:val="20"/>
                <w:lang w:eastAsia="zh-CN"/>
              </w:rPr>
              <w:t>0</w:t>
            </w:r>
            <w:r w:rsidRPr="00A613CC">
              <w:rPr>
                <w:rFonts w:hint="eastAsia"/>
                <w:sz w:val="20"/>
                <w:lang w:eastAsia="zh-CN"/>
              </w:rPr>
              <w:t>日同意）</w:t>
            </w:r>
          </w:p>
        </w:tc>
      </w:tr>
    </w:tbl>
    <w:p w14:paraId="4493BCCA" w14:textId="2F474AEC" w:rsidR="00FC31BB" w:rsidRPr="009B6468" w:rsidRDefault="00FC31BB" w:rsidP="00FC31BB">
      <w:pPr>
        <w:pStyle w:val="Heading3"/>
        <w:rPr>
          <w:lang w:eastAsia="zh-CN"/>
        </w:rPr>
      </w:pPr>
      <w:bookmarkStart w:id="230" w:name="_Toc55918491"/>
      <w:bookmarkStart w:id="231" w:name="_Toc94111390"/>
      <w:bookmarkStart w:id="232" w:name="_Toc94112700"/>
      <w:bookmarkStart w:id="233" w:name="_Toc94112786"/>
      <w:bookmarkStart w:id="234" w:name="_Toc94117668"/>
      <w:r w:rsidRPr="009B6468">
        <w:rPr>
          <w:lang w:eastAsia="zh-CN"/>
        </w:rPr>
        <w:t>3.3.2</w:t>
      </w:r>
      <w:r w:rsidRPr="009B6468">
        <w:rPr>
          <w:lang w:eastAsia="zh-CN"/>
        </w:rPr>
        <w:tab/>
      </w:r>
      <w:r w:rsidRPr="009B6468">
        <w:rPr>
          <w:rFonts w:hint="eastAsia"/>
          <w:lang w:eastAsia="zh-CN"/>
        </w:rPr>
        <w:t>身份管理（</w:t>
      </w:r>
      <w:r w:rsidRPr="009B6468">
        <w:rPr>
          <w:rFonts w:hint="eastAsia"/>
          <w:lang w:eastAsia="zh-CN"/>
        </w:rPr>
        <w:t>IdM</w:t>
      </w:r>
      <w:r w:rsidRPr="009B6468">
        <w:rPr>
          <w:rFonts w:hint="eastAsia"/>
          <w:lang w:eastAsia="zh-CN"/>
        </w:rPr>
        <w:t>）</w:t>
      </w:r>
      <w:bookmarkStart w:id="235" w:name="OLE_LINK49"/>
      <w:bookmarkStart w:id="236" w:name="OLE_LINK50"/>
      <w:r w:rsidRPr="009B6468">
        <w:rPr>
          <w:lang w:eastAsia="zh-CN"/>
        </w:rPr>
        <w:t>牵头研究组</w:t>
      </w:r>
      <w:bookmarkEnd w:id="235"/>
      <w:bookmarkEnd w:id="236"/>
      <w:r w:rsidRPr="009B6468">
        <w:rPr>
          <w:rFonts w:hint="eastAsia"/>
          <w:lang w:eastAsia="zh-CN"/>
        </w:rPr>
        <w:t>活动</w:t>
      </w:r>
      <w:bookmarkEnd w:id="230"/>
      <w:bookmarkEnd w:id="231"/>
      <w:bookmarkEnd w:id="232"/>
      <w:bookmarkEnd w:id="233"/>
      <w:bookmarkEnd w:id="234"/>
    </w:p>
    <w:p w14:paraId="72BE6C6B" w14:textId="56E750DC" w:rsidR="00FC31BB" w:rsidRPr="009B6468" w:rsidRDefault="00FC31BB" w:rsidP="00FC31BB">
      <w:pPr>
        <w:overflowPunct/>
        <w:autoSpaceDE/>
        <w:autoSpaceDN/>
        <w:adjustRightInd/>
        <w:ind w:firstLineChars="200" w:firstLine="480"/>
        <w:textAlignment w:val="auto"/>
        <w:rPr>
          <w:szCs w:val="24"/>
          <w:lang w:val="en-US" w:eastAsia="zh-CN"/>
        </w:rPr>
      </w:pPr>
      <w:r w:rsidRPr="009B6468">
        <w:rPr>
          <w:szCs w:val="24"/>
          <w:lang w:val="en-US" w:eastAsia="zh-CN"/>
        </w:rPr>
        <w:t>根据世界电信标准化</w:t>
      </w:r>
      <w:r w:rsidRPr="009B6468">
        <w:rPr>
          <w:rFonts w:hint="eastAsia"/>
          <w:szCs w:val="24"/>
          <w:lang w:val="en-US" w:eastAsia="zh-CN"/>
        </w:rPr>
        <w:t>全会</w:t>
      </w:r>
      <w:r w:rsidRPr="009B6468">
        <w:rPr>
          <w:szCs w:val="24"/>
          <w:lang w:val="en-US" w:eastAsia="zh-CN"/>
        </w:rPr>
        <w:t>（</w:t>
      </w:r>
      <w:r w:rsidRPr="009B6468">
        <w:rPr>
          <w:szCs w:val="24"/>
          <w:lang w:eastAsia="zh-CN"/>
        </w:rPr>
        <w:t>WTSA-1</w:t>
      </w:r>
      <w:r>
        <w:rPr>
          <w:rFonts w:hint="eastAsia"/>
          <w:szCs w:val="24"/>
          <w:lang w:eastAsia="zh-CN"/>
        </w:rPr>
        <w:t>6</w:t>
      </w:r>
      <w:r w:rsidRPr="009B6468">
        <w:rPr>
          <w:szCs w:val="24"/>
          <w:lang w:val="en-US" w:eastAsia="zh-CN"/>
        </w:rPr>
        <w:t>）第</w:t>
      </w:r>
      <w:r w:rsidRPr="009B6468">
        <w:rPr>
          <w:szCs w:val="24"/>
          <w:lang w:val="en-US" w:eastAsia="zh-CN"/>
        </w:rPr>
        <w:t>2</w:t>
      </w:r>
      <w:r w:rsidRPr="009B6468">
        <w:rPr>
          <w:szCs w:val="24"/>
          <w:lang w:val="en-US" w:eastAsia="zh-CN"/>
        </w:rPr>
        <w:t>号决议</w:t>
      </w:r>
      <w:r w:rsidR="00B42B8B">
        <w:rPr>
          <w:szCs w:val="24"/>
          <w:lang w:val="en-US" w:eastAsia="zh-CN"/>
        </w:rPr>
        <w:t>，</w:t>
      </w:r>
      <w:r w:rsidRPr="009B6468">
        <w:rPr>
          <w:szCs w:val="24"/>
          <w:lang w:val="en-US" w:eastAsia="zh-CN"/>
        </w:rPr>
        <w:t>第</w:t>
      </w:r>
      <w:r w:rsidRPr="009B6468">
        <w:rPr>
          <w:szCs w:val="24"/>
          <w:lang w:val="en-US" w:eastAsia="zh-CN"/>
        </w:rPr>
        <w:t>17</w:t>
      </w:r>
      <w:r w:rsidRPr="009B6468">
        <w:rPr>
          <w:szCs w:val="24"/>
          <w:lang w:val="en-US" w:eastAsia="zh-CN"/>
        </w:rPr>
        <w:t>研究组</w:t>
      </w:r>
      <w:r w:rsidRPr="009B6468">
        <w:rPr>
          <w:rFonts w:hint="eastAsia"/>
          <w:szCs w:val="24"/>
          <w:lang w:val="en-US" w:eastAsia="zh-CN"/>
        </w:rPr>
        <w:t>被指定为负责</w:t>
      </w:r>
      <w:r w:rsidRPr="009B6468">
        <w:rPr>
          <w:szCs w:val="24"/>
          <w:lang w:val="en-US" w:eastAsia="zh-CN"/>
        </w:rPr>
        <w:t>身份管理（</w:t>
      </w:r>
      <w:r w:rsidRPr="009B6468">
        <w:rPr>
          <w:szCs w:val="24"/>
          <w:lang w:val="en-US" w:eastAsia="zh-CN"/>
        </w:rPr>
        <w:t>IdM</w:t>
      </w:r>
      <w:r w:rsidRPr="009B6468">
        <w:rPr>
          <w:szCs w:val="24"/>
          <w:lang w:val="en-US" w:eastAsia="zh-CN"/>
        </w:rPr>
        <w:t>）</w:t>
      </w:r>
      <w:r w:rsidRPr="009B6468">
        <w:rPr>
          <w:rFonts w:hint="eastAsia"/>
          <w:szCs w:val="24"/>
          <w:lang w:val="en-US" w:eastAsia="zh-CN"/>
        </w:rPr>
        <w:t>研究工作的</w:t>
      </w:r>
      <w:r w:rsidRPr="009B6468">
        <w:rPr>
          <w:szCs w:val="24"/>
          <w:lang w:val="en-US" w:eastAsia="zh-CN"/>
        </w:rPr>
        <w:t>牵头研究组</w:t>
      </w:r>
      <w:r w:rsidRPr="009B6468">
        <w:rPr>
          <w:rFonts w:hint="eastAsia"/>
          <w:szCs w:val="24"/>
          <w:lang w:val="en-US" w:eastAsia="zh-CN"/>
        </w:rPr>
        <w:t>。</w:t>
      </w:r>
    </w:p>
    <w:p w14:paraId="0E523950" w14:textId="7C474A23" w:rsidR="00FC31BB" w:rsidRPr="009B6468" w:rsidRDefault="00FC31BB" w:rsidP="00FC31BB">
      <w:pPr>
        <w:overflowPunct/>
        <w:autoSpaceDE/>
        <w:autoSpaceDN/>
        <w:adjustRightInd/>
        <w:ind w:firstLineChars="200" w:firstLine="480"/>
        <w:textAlignment w:val="auto"/>
        <w:rPr>
          <w:szCs w:val="24"/>
          <w:lang w:val="en-US" w:eastAsia="zh-CN"/>
        </w:rPr>
      </w:pPr>
      <w:r w:rsidRPr="009B6468">
        <w:rPr>
          <w:rFonts w:hint="eastAsia"/>
          <w:szCs w:val="24"/>
          <w:lang w:val="en-US" w:eastAsia="zh-CN"/>
        </w:rPr>
        <w:t>作为</w:t>
      </w:r>
      <w:r w:rsidRPr="009B6468">
        <w:rPr>
          <w:szCs w:val="24"/>
          <w:lang w:val="en-US" w:eastAsia="zh-CN"/>
        </w:rPr>
        <w:t>身份管理</w:t>
      </w:r>
      <w:r w:rsidRPr="009B6468">
        <w:rPr>
          <w:rFonts w:hint="eastAsia"/>
          <w:szCs w:val="24"/>
          <w:lang w:val="en-US" w:eastAsia="zh-CN"/>
        </w:rPr>
        <w:t>的</w:t>
      </w:r>
      <w:r w:rsidRPr="009B6468">
        <w:rPr>
          <w:szCs w:val="24"/>
          <w:lang w:val="en-US" w:eastAsia="zh-CN"/>
        </w:rPr>
        <w:t>牵头研究组</w:t>
      </w:r>
      <w:r w:rsidR="00B42B8B">
        <w:rPr>
          <w:szCs w:val="24"/>
          <w:lang w:val="en-US" w:eastAsia="zh-CN"/>
        </w:rPr>
        <w:t>，</w:t>
      </w:r>
      <w:r w:rsidRPr="009B6468">
        <w:rPr>
          <w:szCs w:val="24"/>
          <w:lang w:val="en-US" w:eastAsia="zh-CN"/>
        </w:rPr>
        <w:t>第</w:t>
      </w:r>
      <w:r w:rsidRPr="009B6468">
        <w:rPr>
          <w:szCs w:val="24"/>
          <w:lang w:val="en-US" w:eastAsia="zh-CN"/>
        </w:rPr>
        <w:t>17</w:t>
      </w:r>
      <w:r w:rsidRPr="009B6468">
        <w:rPr>
          <w:szCs w:val="24"/>
          <w:lang w:val="en-US" w:eastAsia="zh-CN"/>
        </w:rPr>
        <w:t>研究组</w:t>
      </w:r>
      <w:r w:rsidRPr="009B6468">
        <w:rPr>
          <w:rFonts w:hint="eastAsia"/>
          <w:szCs w:val="24"/>
          <w:lang w:val="en-US" w:eastAsia="zh-CN"/>
        </w:rPr>
        <w:t>负责研究有关</w:t>
      </w:r>
      <w:r w:rsidRPr="009B6468">
        <w:rPr>
          <w:rFonts w:hint="eastAsia"/>
          <w:szCs w:val="24"/>
          <w:lang w:val="en-US" w:eastAsia="zh-CN"/>
        </w:rPr>
        <w:t>IdM</w:t>
      </w:r>
      <w:r w:rsidRPr="009B6468">
        <w:rPr>
          <w:rFonts w:hint="eastAsia"/>
          <w:szCs w:val="24"/>
          <w:lang w:val="en-US" w:eastAsia="zh-CN"/>
        </w:rPr>
        <w:t>适当的核心课题。此外</w:t>
      </w:r>
      <w:r w:rsidR="00B42B8B">
        <w:rPr>
          <w:szCs w:val="24"/>
          <w:lang w:val="en-US" w:eastAsia="zh-CN"/>
        </w:rPr>
        <w:t>，</w:t>
      </w:r>
      <w:r w:rsidRPr="009B6468">
        <w:rPr>
          <w:szCs w:val="24"/>
          <w:lang w:val="en-US" w:eastAsia="zh-CN"/>
        </w:rPr>
        <w:t>第</w:t>
      </w:r>
      <w:r w:rsidRPr="009B6468">
        <w:rPr>
          <w:szCs w:val="24"/>
          <w:lang w:val="en-US" w:eastAsia="zh-CN"/>
        </w:rPr>
        <w:t>17</w:t>
      </w:r>
      <w:r w:rsidRPr="009B6468">
        <w:rPr>
          <w:szCs w:val="24"/>
          <w:lang w:val="en-US" w:eastAsia="zh-CN"/>
        </w:rPr>
        <w:t>研究组</w:t>
      </w:r>
      <w:r w:rsidRPr="009B6468">
        <w:rPr>
          <w:rFonts w:hint="eastAsia"/>
          <w:szCs w:val="24"/>
          <w:lang w:val="en-US" w:eastAsia="zh-CN"/>
        </w:rPr>
        <w:t>与其他相关研究组</w:t>
      </w:r>
      <w:bookmarkStart w:id="237" w:name="OLE_LINK51"/>
      <w:r w:rsidRPr="009B6468">
        <w:rPr>
          <w:rFonts w:hint="eastAsia"/>
          <w:szCs w:val="24"/>
          <w:lang w:val="en-US" w:eastAsia="zh-CN"/>
        </w:rPr>
        <w:t>协商和合作</w:t>
      </w:r>
      <w:bookmarkEnd w:id="237"/>
      <w:r w:rsidRPr="009B6468">
        <w:rPr>
          <w:rFonts w:hint="eastAsia"/>
          <w:szCs w:val="24"/>
          <w:lang w:val="en-US" w:eastAsia="zh-CN"/>
        </w:rPr>
        <w:t>（必要时与其他标准机构协商和合作）</w:t>
      </w:r>
      <w:r w:rsidR="00B42B8B">
        <w:rPr>
          <w:szCs w:val="24"/>
          <w:lang w:val="en-US" w:eastAsia="zh-CN"/>
        </w:rPr>
        <w:t>，</w:t>
      </w:r>
      <w:r w:rsidRPr="009B6468">
        <w:rPr>
          <w:rFonts w:hint="eastAsia"/>
          <w:szCs w:val="24"/>
          <w:lang w:val="en-US" w:eastAsia="zh-CN"/>
        </w:rPr>
        <w:t>负责定义和维护整体框架</w:t>
      </w:r>
      <w:r w:rsidR="00B42B8B">
        <w:rPr>
          <w:szCs w:val="24"/>
          <w:lang w:val="en-US" w:eastAsia="zh-CN"/>
        </w:rPr>
        <w:t>，</w:t>
      </w:r>
      <w:r w:rsidRPr="009B6468">
        <w:rPr>
          <w:rFonts w:hint="eastAsia"/>
          <w:szCs w:val="24"/>
          <w:lang w:val="en-US" w:eastAsia="zh-CN"/>
        </w:rPr>
        <w:t>并协调、分配（认识到研究组的职责）和确定各研究组将进行的研究的轻重缓急</w:t>
      </w:r>
      <w:r w:rsidR="00B42B8B">
        <w:rPr>
          <w:szCs w:val="24"/>
          <w:lang w:val="en-US" w:eastAsia="zh-CN"/>
        </w:rPr>
        <w:t>，</w:t>
      </w:r>
      <w:r w:rsidRPr="009B6468">
        <w:rPr>
          <w:rFonts w:hint="eastAsia"/>
          <w:szCs w:val="24"/>
          <w:lang w:val="en-US" w:eastAsia="zh-CN"/>
        </w:rPr>
        <w:t>确保建议书编制的一致性、完整性和及时性。</w:t>
      </w:r>
    </w:p>
    <w:p w14:paraId="036D7008" w14:textId="658B53F8" w:rsidR="00FC31BB" w:rsidRPr="009B6468" w:rsidRDefault="00FC31BB" w:rsidP="00FC31BB">
      <w:pPr>
        <w:overflowPunct/>
        <w:autoSpaceDE/>
        <w:autoSpaceDN/>
        <w:adjustRightInd/>
        <w:ind w:firstLineChars="200" w:firstLine="480"/>
        <w:textAlignment w:val="auto"/>
        <w:rPr>
          <w:lang w:val="en-US" w:eastAsia="zh-CN"/>
        </w:rPr>
      </w:pPr>
      <w:r w:rsidRPr="009B6468">
        <w:rPr>
          <w:rFonts w:hint="eastAsia"/>
          <w:lang w:val="en-US" w:eastAsia="zh-CN"/>
        </w:rPr>
        <w:t>特别</w:t>
      </w:r>
      <w:r w:rsidRPr="009B6468">
        <w:rPr>
          <w:lang w:val="en-US" w:eastAsia="zh-CN"/>
        </w:rPr>
        <w:t>是</w:t>
      </w:r>
      <w:r w:rsidR="00B42B8B">
        <w:rPr>
          <w:lang w:val="en-US" w:eastAsia="zh-CN"/>
        </w:rPr>
        <w:t>，</w:t>
      </w:r>
      <w:r w:rsidRPr="009B6468">
        <w:rPr>
          <w:lang w:val="en-US" w:eastAsia="zh-CN"/>
        </w:rPr>
        <w:t>第</w:t>
      </w:r>
      <w:r w:rsidRPr="009B6468">
        <w:rPr>
          <w:lang w:val="en-US" w:eastAsia="zh-CN"/>
        </w:rPr>
        <w:t>17</w:t>
      </w:r>
      <w:r w:rsidRPr="009B6468">
        <w:rPr>
          <w:lang w:val="en-US" w:eastAsia="zh-CN"/>
        </w:rPr>
        <w:t>研究组</w:t>
      </w:r>
      <w:r w:rsidRPr="009B6468">
        <w:rPr>
          <w:rFonts w:hint="eastAsia"/>
          <w:lang w:val="en-US" w:eastAsia="zh-CN"/>
        </w:rPr>
        <w:t>负责研究开发一种通用的身份管理模式</w:t>
      </w:r>
      <w:r w:rsidR="00B42B8B">
        <w:rPr>
          <w:lang w:val="en-US" w:eastAsia="zh-CN"/>
        </w:rPr>
        <w:t>，</w:t>
      </w:r>
      <w:r w:rsidRPr="009B6468">
        <w:rPr>
          <w:rFonts w:hint="eastAsia"/>
          <w:lang w:val="en-US" w:eastAsia="zh-CN"/>
        </w:rPr>
        <w:t>该模式独立于网络技术</w:t>
      </w:r>
      <w:r w:rsidR="00B42B8B">
        <w:rPr>
          <w:lang w:val="en-US" w:eastAsia="zh-CN"/>
        </w:rPr>
        <w:t>，</w:t>
      </w:r>
      <w:r w:rsidRPr="009B6468">
        <w:rPr>
          <w:rFonts w:hint="eastAsia"/>
          <w:lang w:val="en-US" w:eastAsia="zh-CN"/>
        </w:rPr>
        <w:t>并支持实体之间的身份信息的安全交换。这项工作还包括研究发现身份信息的权威来源的过程；不同身份信息格式的桥接</w:t>
      </w:r>
      <w:r w:rsidRPr="009B6468">
        <w:rPr>
          <w:rFonts w:hint="eastAsia"/>
          <w:lang w:val="en-US" w:eastAsia="zh-CN"/>
        </w:rPr>
        <w:t>/</w:t>
      </w:r>
      <w:r w:rsidRPr="009B6468">
        <w:rPr>
          <w:rFonts w:hint="eastAsia"/>
          <w:lang w:val="en-US" w:eastAsia="zh-CN"/>
        </w:rPr>
        <w:t>互操作的通用机制；身份管理威胁以及防范机制；保护个人身份信息</w:t>
      </w:r>
      <w:r w:rsidRPr="009B6468">
        <w:rPr>
          <w:lang w:val="en-US" w:eastAsia="zh-CN"/>
        </w:rPr>
        <w:t>（</w:t>
      </w:r>
      <w:r w:rsidRPr="009B6468">
        <w:rPr>
          <w:lang w:val="en-US" w:eastAsia="zh-CN"/>
        </w:rPr>
        <w:t>PII</w:t>
      </w:r>
      <w:r w:rsidRPr="009B6468">
        <w:rPr>
          <w:lang w:val="en-US" w:eastAsia="zh-CN"/>
        </w:rPr>
        <w:t>）</w:t>
      </w:r>
      <w:r w:rsidR="00B42B8B">
        <w:rPr>
          <w:lang w:val="en-US" w:eastAsia="zh-CN"/>
        </w:rPr>
        <w:t>，</w:t>
      </w:r>
      <w:r w:rsidRPr="009B6468">
        <w:rPr>
          <w:rFonts w:hint="eastAsia"/>
          <w:lang w:val="en-US" w:eastAsia="zh-CN"/>
        </w:rPr>
        <w:t>并开发确保仅有通过授权并适当时才能访问</w:t>
      </w:r>
      <w:r w:rsidRPr="009B6468">
        <w:rPr>
          <w:lang w:val="en-US" w:eastAsia="zh-CN"/>
        </w:rPr>
        <w:t>PII</w:t>
      </w:r>
      <w:r w:rsidRPr="009B6468">
        <w:rPr>
          <w:rFonts w:hint="eastAsia"/>
          <w:lang w:val="en-US" w:eastAsia="zh-CN"/>
        </w:rPr>
        <w:t>的机制。</w:t>
      </w:r>
    </w:p>
    <w:p w14:paraId="186F9EB4" w14:textId="77777777" w:rsidR="00FC31BB" w:rsidRPr="009B6468" w:rsidRDefault="00FC31BB" w:rsidP="00FC31BB">
      <w:pPr>
        <w:overflowPunct/>
        <w:autoSpaceDE/>
        <w:autoSpaceDN/>
        <w:adjustRightInd/>
        <w:ind w:firstLineChars="200" w:firstLine="480"/>
        <w:textAlignment w:val="auto"/>
        <w:rPr>
          <w:iCs/>
          <w:szCs w:val="24"/>
          <w:lang w:eastAsia="zh-CN"/>
        </w:rPr>
      </w:pPr>
      <w:r w:rsidRPr="009B6468">
        <w:rPr>
          <w:rFonts w:hint="eastAsia"/>
          <w:iCs/>
          <w:szCs w:val="24"/>
          <w:lang w:val="en-US" w:eastAsia="zh-CN"/>
        </w:rPr>
        <w:lastRenderedPageBreak/>
        <w:t>以下是国际电联各研究组关于</w:t>
      </w:r>
      <w:r w:rsidRPr="009B6468">
        <w:rPr>
          <w:iCs/>
          <w:szCs w:val="24"/>
          <w:lang w:val="en-US" w:eastAsia="zh-CN"/>
        </w:rPr>
        <w:t>IdM</w:t>
      </w:r>
      <w:r w:rsidRPr="009B6468">
        <w:rPr>
          <w:rFonts w:hint="eastAsia"/>
          <w:iCs/>
          <w:szCs w:val="24"/>
          <w:lang w:val="en-US" w:eastAsia="zh-CN"/>
        </w:rPr>
        <w:t>问题的工作现状：</w:t>
      </w:r>
    </w:p>
    <w:p w14:paraId="0D2810EC" w14:textId="77777777" w:rsidR="00FC31BB" w:rsidRPr="009B6468" w:rsidRDefault="00FC31BB" w:rsidP="00FC31BB">
      <w:pPr>
        <w:ind w:firstLineChars="200" w:firstLine="480"/>
        <w:rPr>
          <w:lang w:eastAsia="zh-CN"/>
        </w:rPr>
      </w:pPr>
      <w:r w:rsidRPr="009B6468">
        <w:rPr>
          <w:lang w:eastAsia="zh-CN"/>
        </w:rPr>
        <w:t>ITU-T</w:t>
      </w:r>
      <w:r w:rsidRPr="009B6468">
        <w:rPr>
          <w:rFonts w:hint="eastAsia"/>
          <w:lang w:eastAsia="zh-CN"/>
        </w:rPr>
        <w:t>各研究组</w:t>
      </w:r>
      <w:r w:rsidRPr="009B6468">
        <w:rPr>
          <w:lang w:eastAsia="zh-CN"/>
        </w:rPr>
        <w:t>（</w:t>
      </w:r>
      <w:r w:rsidRPr="009B6468">
        <w:rPr>
          <w:rFonts w:hint="eastAsia"/>
          <w:lang w:eastAsia="zh-CN"/>
        </w:rPr>
        <w:t>第</w:t>
      </w:r>
      <w:r w:rsidRPr="009B6468">
        <w:rPr>
          <w:rFonts w:hint="eastAsia"/>
          <w:lang w:eastAsia="zh-CN"/>
        </w:rPr>
        <w:t>17</w:t>
      </w:r>
      <w:r w:rsidRPr="009B6468">
        <w:rPr>
          <w:rFonts w:hint="eastAsia"/>
          <w:lang w:eastAsia="zh-CN"/>
        </w:rPr>
        <w:t>研究组以外</w:t>
      </w:r>
      <w:r w:rsidRPr="009B6468">
        <w:rPr>
          <w:lang w:eastAsia="zh-CN"/>
        </w:rPr>
        <w:t>的研究组）</w:t>
      </w:r>
      <w:r w:rsidRPr="009B6468">
        <w:rPr>
          <w:rFonts w:hint="eastAsia"/>
          <w:lang w:eastAsia="zh-CN"/>
        </w:rPr>
        <w:t>在</w:t>
      </w:r>
      <w:r w:rsidRPr="009B6468">
        <w:rPr>
          <w:lang w:eastAsia="zh-CN"/>
        </w:rPr>
        <w:t>其</w:t>
      </w:r>
      <w:r w:rsidRPr="009B6468">
        <w:rPr>
          <w:rFonts w:hint="eastAsia"/>
          <w:lang w:eastAsia="zh-CN"/>
        </w:rPr>
        <w:t>Id</w:t>
      </w:r>
      <w:r w:rsidRPr="009B6468">
        <w:rPr>
          <w:lang w:eastAsia="zh-CN"/>
        </w:rPr>
        <w:t>M</w:t>
      </w:r>
      <w:r w:rsidRPr="009B6468">
        <w:rPr>
          <w:lang w:eastAsia="zh-CN"/>
        </w:rPr>
        <w:t>建议书工作方面已取得了下列成果：</w:t>
      </w:r>
    </w:p>
    <w:p w14:paraId="551DE3AF" w14:textId="13A04A93" w:rsidR="00FC31BB" w:rsidRPr="00A613CC" w:rsidRDefault="00FC31BB" w:rsidP="0062610F">
      <w:pPr>
        <w:pStyle w:val="headingb0"/>
        <w:rPr>
          <w:rFonts w:eastAsia="SimSun"/>
          <w:lang w:eastAsia="zh-CN"/>
        </w:rPr>
      </w:pPr>
      <w:r w:rsidRPr="00A613CC">
        <w:rPr>
          <w:rFonts w:eastAsia="SimSun"/>
          <w:lang w:eastAsia="zh-CN"/>
        </w:rPr>
        <w:t>批准的建议书</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843"/>
        <w:gridCol w:w="6515"/>
      </w:tblGrid>
      <w:tr w:rsidR="00FC31BB" w:rsidRPr="00A613CC" w14:paraId="4FD768B4" w14:textId="77777777" w:rsidTr="00A62219">
        <w:trPr>
          <w:cantSplit/>
          <w:tblHeader/>
        </w:trPr>
        <w:tc>
          <w:tcPr>
            <w:tcW w:w="1073" w:type="dxa"/>
            <w:tcBorders>
              <w:top w:val="single" w:sz="4" w:space="0" w:color="auto"/>
              <w:left w:val="single" w:sz="4" w:space="0" w:color="auto"/>
              <w:bottom w:val="single" w:sz="4" w:space="0" w:color="auto"/>
              <w:right w:val="single" w:sz="4" w:space="0" w:color="auto"/>
            </w:tcBorders>
            <w:hideMark/>
          </w:tcPr>
          <w:p w14:paraId="76B48205" w14:textId="77777777" w:rsidR="00FC31BB" w:rsidRPr="00A613CC" w:rsidRDefault="00FC31BB" w:rsidP="00A62219">
            <w:pPr>
              <w:keepNext/>
              <w:keepLines/>
              <w:spacing w:before="40" w:after="40"/>
              <w:jc w:val="center"/>
              <w:rPr>
                <w:b/>
                <w:bCs/>
                <w:sz w:val="20"/>
              </w:rPr>
            </w:pPr>
            <w:r w:rsidRPr="00A613CC">
              <w:rPr>
                <w:b/>
                <w:bCs/>
                <w:sz w:val="20"/>
                <w:lang w:eastAsia="zh-CN"/>
              </w:rPr>
              <w:t>研究组</w:t>
            </w:r>
          </w:p>
        </w:tc>
        <w:tc>
          <w:tcPr>
            <w:tcW w:w="1843" w:type="dxa"/>
            <w:tcBorders>
              <w:top w:val="single" w:sz="4" w:space="0" w:color="auto"/>
              <w:left w:val="single" w:sz="4" w:space="0" w:color="auto"/>
              <w:bottom w:val="single" w:sz="4" w:space="0" w:color="auto"/>
              <w:right w:val="single" w:sz="4" w:space="0" w:color="auto"/>
            </w:tcBorders>
            <w:hideMark/>
          </w:tcPr>
          <w:p w14:paraId="05ECE4AB" w14:textId="77777777" w:rsidR="00FC31BB" w:rsidRPr="00A613CC" w:rsidRDefault="00FC31BB" w:rsidP="00A62219">
            <w:pPr>
              <w:pStyle w:val="Tabletext"/>
              <w:keepNext/>
              <w:keepLines/>
              <w:spacing w:line="256" w:lineRule="auto"/>
              <w:jc w:val="center"/>
              <w:rPr>
                <w:b/>
                <w:bCs/>
              </w:rPr>
            </w:pPr>
            <w:r w:rsidRPr="00A613CC">
              <w:rPr>
                <w:b/>
                <w:bCs/>
                <w:lang w:eastAsia="zh-CN"/>
              </w:rPr>
              <w:t>建议书</w:t>
            </w:r>
          </w:p>
        </w:tc>
        <w:tc>
          <w:tcPr>
            <w:tcW w:w="6515" w:type="dxa"/>
            <w:tcBorders>
              <w:top w:val="single" w:sz="4" w:space="0" w:color="auto"/>
              <w:left w:val="single" w:sz="4" w:space="0" w:color="auto"/>
              <w:bottom w:val="single" w:sz="4" w:space="0" w:color="auto"/>
              <w:right w:val="single" w:sz="4" w:space="0" w:color="auto"/>
            </w:tcBorders>
            <w:hideMark/>
          </w:tcPr>
          <w:p w14:paraId="6C0D287E" w14:textId="77777777" w:rsidR="00FC31BB" w:rsidRPr="00A613CC" w:rsidRDefault="00FC31BB" w:rsidP="00A62219">
            <w:pPr>
              <w:keepNext/>
              <w:keepLines/>
              <w:spacing w:before="40" w:after="40"/>
              <w:jc w:val="center"/>
              <w:rPr>
                <w:b/>
                <w:bCs/>
                <w:sz w:val="20"/>
              </w:rPr>
            </w:pPr>
            <w:r w:rsidRPr="00A613CC">
              <w:rPr>
                <w:b/>
                <w:bCs/>
                <w:sz w:val="20"/>
                <w:lang w:eastAsia="zh-CN"/>
              </w:rPr>
              <w:t>标题</w:t>
            </w:r>
          </w:p>
        </w:tc>
      </w:tr>
      <w:tr w:rsidR="00FC31BB" w:rsidRPr="00A613CC" w14:paraId="39FFE6C7" w14:textId="77777777" w:rsidTr="00A62219">
        <w:trPr>
          <w:cantSplit/>
          <w:tblHeader/>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15D88FD8" w14:textId="77777777" w:rsidR="00FC31BB" w:rsidRPr="00A613CC" w:rsidRDefault="00FC31BB" w:rsidP="00A62219">
            <w:pPr>
              <w:tabs>
                <w:tab w:val="clear" w:pos="1134"/>
                <w:tab w:val="clear" w:pos="1871"/>
                <w:tab w:val="clear" w:pos="2268"/>
                <w:tab w:val="left" w:pos="794"/>
                <w:tab w:val="left" w:pos="1191"/>
                <w:tab w:val="left" w:pos="1588"/>
                <w:tab w:val="left" w:pos="1985"/>
              </w:tabs>
              <w:spacing w:before="40" w:after="40"/>
              <w:jc w:val="center"/>
              <w:rPr>
                <w:color w:val="000000"/>
                <w:sz w:val="20"/>
              </w:rPr>
            </w:pPr>
            <w:r w:rsidRPr="00A613CC">
              <w:rPr>
                <w:color w:val="000000"/>
                <w:sz w:val="20"/>
              </w:rPr>
              <w:t>SG3</w:t>
            </w:r>
          </w:p>
          <w:p w14:paraId="30130BC4" w14:textId="77777777" w:rsidR="00FC31BB" w:rsidRPr="00A613CC" w:rsidRDefault="00FC31BB" w:rsidP="00A62219">
            <w:pPr>
              <w:tabs>
                <w:tab w:val="clear" w:pos="1134"/>
                <w:tab w:val="clear" w:pos="1871"/>
                <w:tab w:val="clear" w:pos="2268"/>
                <w:tab w:val="left" w:pos="794"/>
                <w:tab w:val="left" w:pos="1191"/>
                <w:tab w:val="left" w:pos="1588"/>
                <w:tab w:val="left" w:pos="1985"/>
              </w:tabs>
              <w:spacing w:before="40" w:after="40"/>
              <w:jc w:val="center"/>
              <w:rPr>
                <w:sz w:val="20"/>
              </w:rPr>
            </w:pPr>
            <w:r w:rsidRPr="00A613CC">
              <w:rPr>
                <w:color w:val="000000"/>
                <w:sz w:val="20"/>
              </w:rPr>
              <w:t>SG17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B71DD1" w14:textId="77777777" w:rsidR="00FC31BB" w:rsidRPr="00A613CC" w:rsidRDefault="00FC31BB" w:rsidP="00A6221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613CC">
              <w:rPr>
                <w:color w:val="000000"/>
                <w:sz w:val="20"/>
              </w:rPr>
              <w:t>D.1140</w:t>
            </w:r>
            <w:r w:rsidRPr="00A613CC">
              <w:rPr>
                <w:color w:val="000000"/>
                <w:sz w:val="20"/>
                <w:u w:val="single"/>
              </w:rPr>
              <w:br/>
            </w:r>
            <w:r w:rsidRPr="00A613CC">
              <w:rPr>
                <w:color w:val="000000"/>
                <w:sz w:val="20"/>
              </w:rPr>
              <w:t>X.1261***</w:t>
            </w:r>
          </w:p>
        </w:tc>
        <w:tc>
          <w:tcPr>
            <w:tcW w:w="6515" w:type="dxa"/>
            <w:tcBorders>
              <w:top w:val="single" w:sz="4" w:space="0" w:color="auto"/>
              <w:left w:val="single" w:sz="4" w:space="0" w:color="auto"/>
              <w:bottom w:val="single" w:sz="4" w:space="0" w:color="auto"/>
              <w:right w:val="single" w:sz="4" w:space="0" w:color="auto"/>
            </w:tcBorders>
            <w:shd w:val="clear" w:color="auto" w:fill="auto"/>
            <w:vAlign w:val="center"/>
          </w:tcPr>
          <w:p w14:paraId="3CFFBCEF" w14:textId="77777777" w:rsidR="00FC31BB" w:rsidRPr="00A613CC" w:rsidRDefault="00FC31BB" w:rsidP="00A62219">
            <w:pPr>
              <w:tabs>
                <w:tab w:val="clear" w:pos="1134"/>
                <w:tab w:val="clear" w:pos="1871"/>
                <w:tab w:val="clear" w:pos="2268"/>
                <w:tab w:val="left" w:pos="794"/>
                <w:tab w:val="left" w:pos="1191"/>
                <w:tab w:val="left" w:pos="1588"/>
                <w:tab w:val="left" w:pos="1985"/>
              </w:tabs>
              <w:spacing w:before="40" w:after="40"/>
              <w:rPr>
                <w:b/>
                <w:color w:val="800000"/>
                <w:sz w:val="20"/>
                <w:highlight w:val="yellow"/>
                <w:lang w:eastAsia="zh-CN"/>
              </w:rPr>
            </w:pPr>
            <w:r w:rsidRPr="00A613CC">
              <w:rPr>
                <w:sz w:val="20"/>
                <w:lang w:eastAsia="zh-CN"/>
              </w:rPr>
              <w:t>包括原则在内的数字身份基础设施政策框架</w:t>
            </w:r>
          </w:p>
        </w:tc>
      </w:tr>
      <w:tr w:rsidR="00FC31BB" w:rsidRPr="00A613CC" w14:paraId="1398BB43" w14:textId="77777777" w:rsidTr="00A62219">
        <w:trPr>
          <w:cantSplit/>
        </w:trPr>
        <w:tc>
          <w:tcPr>
            <w:tcW w:w="1073" w:type="dxa"/>
            <w:tcBorders>
              <w:top w:val="single" w:sz="4" w:space="0" w:color="auto"/>
              <w:left w:val="single" w:sz="4" w:space="0" w:color="auto"/>
              <w:bottom w:val="single" w:sz="4" w:space="0" w:color="auto"/>
              <w:right w:val="single" w:sz="4" w:space="0" w:color="auto"/>
            </w:tcBorders>
            <w:hideMark/>
          </w:tcPr>
          <w:p w14:paraId="294544D9" w14:textId="77777777" w:rsidR="00FC31BB" w:rsidRPr="00A613CC" w:rsidRDefault="00FC31BB" w:rsidP="00A62219">
            <w:pPr>
              <w:keepNext/>
              <w:keepLines/>
              <w:spacing w:before="40" w:after="40"/>
              <w:jc w:val="center"/>
              <w:rPr>
                <w:sz w:val="20"/>
              </w:rPr>
            </w:pPr>
            <w:r w:rsidRPr="00A613CC">
              <w:rPr>
                <w:color w:val="000000"/>
                <w:sz w:val="20"/>
              </w:rPr>
              <w:t>SG2</w:t>
            </w:r>
          </w:p>
        </w:tc>
        <w:tc>
          <w:tcPr>
            <w:tcW w:w="1843" w:type="dxa"/>
            <w:tcBorders>
              <w:top w:val="single" w:sz="4" w:space="0" w:color="auto"/>
              <w:left w:val="single" w:sz="4" w:space="0" w:color="auto"/>
              <w:bottom w:val="single" w:sz="4" w:space="0" w:color="auto"/>
              <w:right w:val="single" w:sz="4" w:space="0" w:color="auto"/>
            </w:tcBorders>
            <w:hideMark/>
          </w:tcPr>
          <w:p w14:paraId="616F0987" w14:textId="77777777" w:rsidR="00FC31BB" w:rsidRPr="00A613CC" w:rsidRDefault="00FC31BB" w:rsidP="00A62219">
            <w:pPr>
              <w:pStyle w:val="Tabletext"/>
              <w:keepNext/>
              <w:keepLines/>
              <w:spacing w:line="256" w:lineRule="auto"/>
              <w:jc w:val="center"/>
              <w:rPr>
                <w:lang w:eastAsia="zh-CN"/>
              </w:rPr>
            </w:pPr>
            <w:r w:rsidRPr="00A613CC">
              <w:rPr>
                <w:color w:val="000000"/>
              </w:rPr>
              <w:t>E.217</w:t>
            </w:r>
            <w:r w:rsidRPr="00A613CC">
              <w:rPr>
                <w:color w:val="000000"/>
                <w:lang w:eastAsia="zh-CN"/>
              </w:rPr>
              <w:t>修订版</w:t>
            </w:r>
          </w:p>
        </w:tc>
        <w:tc>
          <w:tcPr>
            <w:tcW w:w="6515" w:type="dxa"/>
            <w:tcBorders>
              <w:top w:val="single" w:sz="4" w:space="0" w:color="auto"/>
              <w:left w:val="single" w:sz="4" w:space="0" w:color="auto"/>
              <w:bottom w:val="single" w:sz="4" w:space="0" w:color="auto"/>
              <w:right w:val="single" w:sz="4" w:space="0" w:color="auto"/>
            </w:tcBorders>
            <w:hideMark/>
          </w:tcPr>
          <w:p w14:paraId="7BCD71EE" w14:textId="77777777" w:rsidR="00FC31BB" w:rsidRPr="00A613CC" w:rsidRDefault="00FC31BB" w:rsidP="00A62219">
            <w:pPr>
              <w:keepNext/>
              <w:keepLines/>
              <w:spacing w:before="40" w:after="40"/>
              <w:rPr>
                <w:sz w:val="20"/>
                <w:lang w:eastAsia="zh-CN"/>
              </w:rPr>
            </w:pPr>
            <w:r w:rsidRPr="00A613CC">
              <w:rPr>
                <w:color w:val="000000"/>
                <w:sz w:val="20"/>
                <w:lang w:eastAsia="zh-CN"/>
              </w:rPr>
              <w:t>水上通信：船舶电台标识</w:t>
            </w:r>
          </w:p>
        </w:tc>
      </w:tr>
      <w:tr w:rsidR="00FC31BB" w:rsidRPr="00A613CC" w14:paraId="0D9C587B" w14:textId="77777777" w:rsidTr="00A62219">
        <w:trPr>
          <w:cantSplit/>
        </w:trPr>
        <w:tc>
          <w:tcPr>
            <w:tcW w:w="1073" w:type="dxa"/>
            <w:tcBorders>
              <w:top w:val="single" w:sz="4" w:space="0" w:color="auto"/>
              <w:left w:val="single" w:sz="4" w:space="0" w:color="auto"/>
              <w:bottom w:val="single" w:sz="4" w:space="0" w:color="auto"/>
              <w:right w:val="single" w:sz="4" w:space="0" w:color="auto"/>
            </w:tcBorders>
            <w:hideMark/>
          </w:tcPr>
          <w:p w14:paraId="6554C04C" w14:textId="77777777" w:rsidR="00FC31BB" w:rsidRPr="00A613CC" w:rsidRDefault="00FC31BB" w:rsidP="00A62219">
            <w:pPr>
              <w:keepNext/>
              <w:keepLines/>
              <w:spacing w:before="40" w:after="40"/>
              <w:jc w:val="center"/>
              <w:rPr>
                <w:color w:val="000000"/>
                <w:sz w:val="20"/>
              </w:rPr>
            </w:pPr>
            <w:r w:rsidRPr="00A613CC">
              <w:rPr>
                <w:color w:val="000000"/>
                <w:sz w:val="20"/>
              </w:rPr>
              <w:t>SG11</w:t>
            </w:r>
          </w:p>
        </w:tc>
        <w:tc>
          <w:tcPr>
            <w:tcW w:w="1843" w:type="dxa"/>
            <w:tcBorders>
              <w:top w:val="single" w:sz="4" w:space="0" w:color="auto"/>
              <w:left w:val="single" w:sz="4" w:space="0" w:color="auto"/>
              <w:bottom w:val="single" w:sz="4" w:space="0" w:color="auto"/>
              <w:right w:val="single" w:sz="4" w:space="0" w:color="auto"/>
            </w:tcBorders>
            <w:hideMark/>
          </w:tcPr>
          <w:p w14:paraId="7F61FDF8" w14:textId="77777777" w:rsidR="00FC31BB" w:rsidRPr="00A613CC" w:rsidRDefault="00FC31BB" w:rsidP="00A62219">
            <w:pPr>
              <w:pStyle w:val="Tabletext"/>
              <w:keepNext/>
              <w:keepLines/>
              <w:spacing w:line="256" w:lineRule="auto"/>
              <w:jc w:val="center"/>
              <w:rPr>
                <w:color w:val="000000"/>
              </w:rPr>
            </w:pPr>
            <w:r w:rsidRPr="00A613CC">
              <w:rPr>
                <w:color w:val="000000"/>
              </w:rPr>
              <w:t>Q.4063</w:t>
            </w:r>
          </w:p>
        </w:tc>
        <w:tc>
          <w:tcPr>
            <w:tcW w:w="6515" w:type="dxa"/>
            <w:tcBorders>
              <w:top w:val="single" w:sz="4" w:space="0" w:color="auto"/>
              <w:left w:val="single" w:sz="4" w:space="0" w:color="auto"/>
              <w:bottom w:val="single" w:sz="4" w:space="0" w:color="auto"/>
              <w:right w:val="single" w:sz="4" w:space="0" w:color="auto"/>
            </w:tcBorders>
            <w:hideMark/>
          </w:tcPr>
          <w:p w14:paraId="6D59158B" w14:textId="77777777" w:rsidR="00FC31BB" w:rsidRPr="00A613CC" w:rsidRDefault="00FC31BB" w:rsidP="00A62219">
            <w:pPr>
              <w:keepNext/>
              <w:keepLines/>
              <w:spacing w:before="40" w:after="40"/>
              <w:rPr>
                <w:color w:val="000000"/>
                <w:sz w:val="20"/>
                <w:lang w:eastAsia="zh-CN"/>
              </w:rPr>
            </w:pPr>
            <w:r w:rsidRPr="00A613CC">
              <w:rPr>
                <w:color w:val="000000"/>
                <w:sz w:val="20"/>
                <w:lang w:eastAsia="zh-CN"/>
              </w:rPr>
              <w:t>物联网识别系统测试框架</w:t>
            </w:r>
          </w:p>
        </w:tc>
      </w:tr>
      <w:tr w:rsidR="00FC31BB" w:rsidRPr="00A613CC" w14:paraId="728FA120" w14:textId="77777777" w:rsidTr="00A62219">
        <w:trPr>
          <w:cantSplit/>
        </w:trPr>
        <w:tc>
          <w:tcPr>
            <w:tcW w:w="1073" w:type="dxa"/>
            <w:tcBorders>
              <w:top w:val="single" w:sz="4" w:space="0" w:color="auto"/>
              <w:left w:val="single" w:sz="4" w:space="0" w:color="auto"/>
              <w:bottom w:val="single" w:sz="4" w:space="0" w:color="auto"/>
              <w:right w:val="single" w:sz="4" w:space="0" w:color="auto"/>
            </w:tcBorders>
            <w:hideMark/>
          </w:tcPr>
          <w:p w14:paraId="41FB1836" w14:textId="77777777" w:rsidR="00FC31BB" w:rsidRPr="00A613CC" w:rsidRDefault="00FC31BB" w:rsidP="00A62219">
            <w:pPr>
              <w:keepNext/>
              <w:keepLines/>
              <w:spacing w:before="40" w:after="40"/>
              <w:jc w:val="center"/>
              <w:rPr>
                <w:color w:val="000000"/>
                <w:sz w:val="20"/>
              </w:rPr>
            </w:pPr>
            <w:r w:rsidRPr="00A613CC">
              <w:rPr>
                <w:color w:val="000000"/>
                <w:sz w:val="20"/>
              </w:rPr>
              <w:t>SG11</w:t>
            </w:r>
          </w:p>
        </w:tc>
        <w:tc>
          <w:tcPr>
            <w:tcW w:w="1843" w:type="dxa"/>
            <w:tcBorders>
              <w:top w:val="single" w:sz="4" w:space="0" w:color="auto"/>
              <w:left w:val="single" w:sz="4" w:space="0" w:color="auto"/>
              <w:bottom w:val="single" w:sz="4" w:space="0" w:color="auto"/>
              <w:right w:val="single" w:sz="4" w:space="0" w:color="auto"/>
            </w:tcBorders>
            <w:hideMark/>
          </w:tcPr>
          <w:p w14:paraId="58DCABED" w14:textId="77777777" w:rsidR="00FC31BB" w:rsidRPr="00A613CC" w:rsidRDefault="00FC31BB" w:rsidP="00A62219">
            <w:pPr>
              <w:pStyle w:val="Tabletext"/>
              <w:keepNext/>
              <w:keepLines/>
              <w:spacing w:line="256" w:lineRule="auto"/>
              <w:jc w:val="center"/>
              <w:rPr>
                <w:color w:val="000000"/>
              </w:rPr>
            </w:pPr>
            <w:r w:rsidRPr="00A613CC">
              <w:rPr>
                <w:color w:val="000000"/>
              </w:rPr>
              <w:t>Q.5052</w:t>
            </w:r>
          </w:p>
        </w:tc>
        <w:tc>
          <w:tcPr>
            <w:tcW w:w="6515" w:type="dxa"/>
            <w:tcBorders>
              <w:top w:val="single" w:sz="4" w:space="0" w:color="auto"/>
              <w:left w:val="single" w:sz="4" w:space="0" w:color="auto"/>
              <w:bottom w:val="single" w:sz="4" w:space="0" w:color="auto"/>
              <w:right w:val="single" w:sz="4" w:space="0" w:color="auto"/>
            </w:tcBorders>
            <w:hideMark/>
          </w:tcPr>
          <w:p w14:paraId="24BC9AE9" w14:textId="77777777" w:rsidR="00FC31BB" w:rsidRPr="00A613CC" w:rsidRDefault="00FC31BB" w:rsidP="00A62219">
            <w:pPr>
              <w:keepNext/>
              <w:keepLines/>
              <w:spacing w:before="40" w:after="40"/>
              <w:rPr>
                <w:color w:val="000000"/>
                <w:sz w:val="20"/>
                <w:lang w:eastAsia="zh-CN"/>
              </w:rPr>
            </w:pPr>
            <w:r w:rsidRPr="00A613CC">
              <w:rPr>
                <w:color w:val="000000"/>
                <w:sz w:val="20"/>
                <w:lang w:eastAsia="zh-CN"/>
              </w:rPr>
              <w:t>研究解决移动设备具有重复唯一标识符的问题</w:t>
            </w:r>
          </w:p>
        </w:tc>
      </w:tr>
      <w:tr w:rsidR="00FC31BB" w:rsidRPr="00A613CC" w14:paraId="34CAD3A9" w14:textId="77777777" w:rsidTr="00A62219">
        <w:trPr>
          <w:cantSplit/>
        </w:trPr>
        <w:tc>
          <w:tcPr>
            <w:tcW w:w="1073" w:type="dxa"/>
            <w:tcBorders>
              <w:top w:val="single" w:sz="4" w:space="0" w:color="auto"/>
              <w:left w:val="single" w:sz="4" w:space="0" w:color="auto"/>
              <w:bottom w:val="single" w:sz="4" w:space="0" w:color="auto"/>
              <w:right w:val="single" w:sz="4" w:space="0" w:color="auto"/>
            </w:tcBorders>
            <w:hideMark/>
          </w:tcPr>
          <w:p w14:paraId="0B254995" w14:textId="77777777" w:rsidR="00FC31BB" w:rsidRPr="00A613CC" w:rsidRDefault="00FC31BB" w:rsidP="00A62219">
            <w:pPr>
              <w:spacing w:before="40" w:after="40"/>
              <w:jc w:val="center"/>
              <w:rPr>
                <w:sz w:val="20"/>
              </w:rPr>
            </w:pPr>
            <w:r w:rsidRPr="00A613CC">
              <w:rPr>
                <w:color w:val="000000"/>
                <w:sz w:val="20"/>
              </w:rPr>
              <w:t>SG15</w:t>
            </w:r>
          </w:p>
        </w:tc>
        <w:tc>
          <w:tcPr>
            <w:tcW w:w="1843" w:type="dxa"/>
            <w:tcBorders>
              <w:top w:val="single" w:sz="4" w:space="0" w:color="auto"/>
              <w:left w:val="single" w:sz="4" w:space="0" w:color="auto"/>
              <w:bottom w:val="single" w:sz="4" w:space="0" w:color="auto"/>
              <w:right w:val="single" w:sz="4" w:space="0" w:color="auto"/>
            </w:tcBorders>
            <w:hideMark/>
          </w:tcPr>
          <w:p w14:paraId="30847D78" w14:textId="77777777" w:rsidR="00FC31BB" w:rsidRPr="00A613CC" w:rsidRDefault="00FC31BB" w:rsidP="00A62219">
            <w:pPr>
              <w:pStyle w:val="Tabletext"/>
              <w:spacing w:line="256" w:lineRule="auto"/>
              <w:jc w:val="center"/>
            </w:pPr>
            <w:r w:rsidRPr="00A613CC">
              <w:rPr>
                <w:color w:val="000000"/>
              </w:rPr>
              <w:t xml:space="preserve">L.207 </w:t>
            </w:r>
          </w:p>
        </w:tc>
        <w:tc>
          <w:tcPr>
            <w:tcW w:w="6515" w:type="dxa"/>
            <w:tcBorders>
              <w:top w:val="single" w:sz="4" w:space="0" w:color="auto"/>
              <w:left w:val="single" w:sz="4" w:space="0" w:color="auto"/>
              <w:bottom w:val="single" w:sz="4" w:space="0" w:color="auto"/>
              <w:right w:val="single" w:sz="4" w:space="0" w:color="auto"/>
            </w:tcBorders>
            <w:hideMark/>
          </w:tcPr>
          <w:p w14:paraId="65CE421A" w14:textId="77777777" w:rsidR="00FC31BB" w:rsidRPr="00A613CC" w:rsidRDefault="00FC31BB" w:rsidP="00A62219">
            <w:pPr>
              <w:spacing w:before="40" w:after="40"/>
              <w:rPr>
                <w:sz w:val="20"/>
                <w:lang w:eastAsia="zh-CN"/>
              </w:rPr>
            </w:pPr>
            <w:r w:rsidRPr="00A613CC">
              <w:rPr>
                <w:color w:val="000000"/>
                <w:sz w:val="20"/>
                <w:lang w:eastAsia="zh-CN"/>
              </w:rPr>
              <w:t>具有自动身份标签检测的无源节点元件</w:t>
            </w:r>
          </w:p>
        </w:tc>
      </w:tr>
      <w:tr w:rsidR="00FC31BB" w:rsidRPr="00A613CC" w14:paraId="0D2A142F" w14:textId="77777777" w:rsidTr="00A62219">
        <w:trPr>
          <w:cantSplit/>
        </w:trPr>
        <w:tc>
          <w:tcPr>
            <w:tcW w:w="1073" w:type="dxa"/>
            <w:tcBorders>
              <w:top w:val="single" w:sz="4" w:space="0" w:color="auto"/>
              <w:left w:val="single" w:sz="4" w:space="0" w:color="auto"/>
              <w:bottom w:val="single" w:sz="4" w:space="0" w:color="auto"/>
              <w:right w:val="single" w:sz="4" w:space="0" w:color="auto"/>
            </w:tcBorders>
          </w:tcPr>
          <w:p w14:paraId="6426C9AB" w14:textId="77777777" w:rsidR="00FC31BB" w:rsidRPr="00A613CC" w:rsidRDefault="00FC31BB" w:rsidP="00A62219">
            <w:pPr>
              <w:spacing w:before="40" w:after="40"/>
              <w:jc w:val="center"/>
              <w:rPr>
                <w:color w:val="000000"/>
                <w:sz w:val="20"/>
              </w:rPr>
            </w:pPr>
            <w:r w:rsidRPr="00A613CC">
              <w:rPr>
                <w:color w:val="000000"/>
                <w:sz w:val="20"/>
              </w:rPr>
              <w:t>SG16</w:t>
            </w:r>
          </w:p>
        </w:tc>
        <w:tc>
          <w:tcPr>
            <w:tcW w:w="1843" w:type="dxa"/>
            <w:tcBorders>
              <w:top w:val="single" w:sz="4" w:space="0" w:color="auto"/>
              <w:left w:val="single" w:sz="4" w:space="0" w:color="auto"/>
              <w:bottom w:val="single" w:sz="4" w:space="0" w:color="auto"/>
              <w:right w:val="single" w:sz="4" w:space="0" w:color="auto"/>
            </w:tcBorders>
          </w:tcPr>
          <w:p w14:paraId="3F1385B4" w14:textId="77777777" w:rsidR="00FC31BB" w:rsidRPr="00A613CC" w:rsidRDefault="00FC31BB" w:rsidP="00A62219">
            <w:pPr>
              <w:pStyle w:val="Tabletext"/>
              <w:spacing w:line="256" w:lineRule="auto"/>
              <w:jc w:val="center"/>
              <w:rPr>
                <w:color w:val="000000"/>
              </w:rPr>
            </w:pPr>
            <w:r w:rsidRPr="00A613CC">
              <w:rPr>
                <w:color w:val="000000"/>
              </w:rPr>
              <w:t>H.273</w:t>
            </w:r>
          </w:p>
        </w:tc>
        <w:tc>
          <w:tcPr>
            <w:tcW w:w="6515" w:type="dxa"/>
            <w:tcBorders>
              <w:top w:val="single" w:sz="4" w:space="0" w:color="auto"/>
              <w:left w:val="single" w:sz="4" w:space="0" w:color="auto"/>
              <w:bottom w:val="single" w:sz="4" w:space="0" w:color="auto"/>
              <w:right w:val="single" w:sz="4" w:space="0" w:color="auto"/>
            </w:tcBorders>
          </w:tcPr>
          <w:p w14:paraId="6AFD2966" w14:textId="77777777" w:rsidR="00FC31BB" w:rsidRPr="00A613CC" w:rsidRDefault="00FC31BB" w:rsidP="00A62219">
            <w:pPr>
              <w:spacing w:before="40" w:after="40"/>
              <w:rPr>
                <w:color w:val="000000"/>
                <w:sz w:val="20"/>
                <w:lang w:eastAsia="zh-CN"/>
              </w:rPr>
            </w:pPr>
            <w:r w:rsidRPr="00A613CC">
              <w:rPr>
                <w:color w:val="000000"/>
                <w:sz w:val="20"/>
                <w:lang w:eastAsia="zh-CN"/>
              </w:rPr>
              <w:t>用于视频信号类型识别的独立于编码的代码点</w:t>
            </w:r>
          </w:p>
        </w:tc>
      </w:tr>
      <w:tr w:rsidR="00FC31BB" w:rsidRPr="00A613CC" w14:paraId="72482C5F" w14:textId="77777777" w:rsidTr="00A62219">
        <w:trPr>
          <w:cantSplit/>
        </w:trPr>
        <w:tc>
          <w:tcPr>
            <w:tcW w:w="1073" w:type="dxa"/>
            <w:tcBorders>
              <w:top w:val="single" w:sz="4" w:space="0" w:color="auto"/>
              <w:left w:val="single" w:sz="4" w:space="0" w:color="auto"/>
              <w:bottom w:val="single" w:sz="4" w:space="0" w:color="auto"/>
              <w:right w:val="single" w:sz="4" w:space="0" w:color="auto"/>
            </w:tcBorders>
            <w:hideMark/>
          </w:tcPr>
          <w:p w14:paraId="225518BB" w14:textId="77777777" w:rsidR="00FC31BB" w:rsidRPr="00A613CC" w:rsidRDefault="00FC31BB" w:rsidP="00A62219">
            <w:pPr>
              <w:spacing w:before="40" w:after="40"/>
              <w:jc w:val="center"/>
              <w:rPr>
                <w:color w:val="000000"/>
                <w:sz w:val="20"/>
              </w:rPr>
            </w:pPr>
            <w:r w:rsidRPr="00A613CC">
              <w:rPr>
                <w:color w:val="000000"/>
                <w:sz w:val="20"/>
              </w:rPr>
              <w:t>SG17</w:t>
            </w:r>
          </w:p>
        </w:tc>
        <w:tc>
          <w:tcPr>
            <w:tcW w:w="1843" w:type="dxa"/>
            <w:tcBorders>
              <w:top w:val="single" w:sz="4" w:space="0" w:color="auto"/>
              <w:left w:val="single" w:sz="4" w:space="0" w:color="auto"/>
              <w:bottom w:val="single" w:sz="4" w:space="0" w:color="auto"/>
              <w:right w:val="single" w:sz="4" w:space="0" w:color="auto"/>
            </w:tcBorders>
            <w:hideMark/>
          </w:tcPr>
          <w:p w14:paraId="35A2869D" w14:textId="77777777" w:rsidR="00FC31BB" w:rsidRPr="00A613CC" w:rsidRDefault="00FC31BB" w:rsidP="00A62219">
            <w:pPr>
              <w:pStyle w:val="Tabletext"/>
              <w:spacing w:line="256" w:lineRule="auto"/>
              <w:jc w:val="center"/>
              <w:rPr>
                <w:color w:val="000000"/>
              </w:rPr>
            </w:pPr>
            <w:r w:rsidRPr="00A613CC">
              <w:rPr>
                <w:color w:val="000000"/>
              </w:rPr>
              <w:t>X.1252</w:t>
            </w:r>
            <w:r w:rsidRPr="00A613CC">
              <w:rPr>
                <w:color w:val="000000"/>
                <w:lang w:eastAsia="zh-CN"/>
              </w:rPr>
              <w:t>修订版</w:t>
            </w:r>
          </w:p>
        </w:tc>
        <w:tc>
          <w:tcPr>
            <w:tcW w:w="6515" w:type="dxa"/>
            <w:tcBorders>
              <w:top w:val="single" w:sz="4" w:space="0" w:color="auto"/>
              <w:left w:val="single" w:sz="4" w:space="0" w:color="auto"/>
              <w:bottom w:val="single" w:sz="4" w:space="0" w:color="auto"/>
              <w:right w:val="single" w:sz="4" w:space="0" w:color="auto"/>
            </w:tcBorders>
            <w:hideMark/>
          </w:tcPr>
          <w:p w14:paraId="37131638" w14:textId="77777777" w:rsidR="00FC31BB" w:rsidRPr="00A613CC" w:rsidRDefault="00FC31BB" w:rsidP="00A62219">
            <w:pPr>
              <w:spacing w:before="40" w:after="40"/>
              <w:rPr>
                <w:color w:val="000000"/>
                <w:sz w:val="20"/>
                <w:lang w:eastAsia="zh-CN"/>
              </w:rPr>
            </w:pPr>
            <w:r w:rsidRPr="00A613CC">
              <w:rPr>
                <w:rFonts w:hint="eastAsia"/>
                <w:color w:val="000000"/>
                <w:sz w:val="20"/>
                <w:lang w:eastAsia="zh-CN"/>
              </w:rPr>
              <w:t>基线身份管理的术语和定义</w:t>
            </w:r>
          </w:p>
        </w:tc>
      </w:tr>
      <w:tr w:rsidR="00FC31BB" w:rsidRPr="00A613CC" w14:paraId="7A994119" w14:textId="77777777" w:rsidTr="00A62219">
        <w:trPr>
          <w:cantSplit/>
        </w:trPr>
        <w:tc>
          <w:tcPr>
            <w:tcW w:w="1073" w:type="dxa"/>
            <w:tcBorders>
              <w:top w:val="single" w:sz="4" w:space="0" w:color="auto"/>
              <w:left w:val="single" w:sz="4" w:space="0" w:color="auto"/>
              <w:bottom w:val="single" w:sz="4" w:space="0" w:color="auto"/>
              <w:right w:val="single" w:sz="4" w:space="0" w:color="auto"/>
            </w:tcBorders>
          </w:tcPr>
          <w:p w14:paraId="55DB2408" w14:textId="77777777" w:rsidR="00FC31BB" w:rsidRPr="00A613CC" w:rsidRDefault="00FC31BB" w:rsidP="00A62219">
            <w:pPr>
              <w:spacing w:before="40" w:after="40"/>
              <w:jc w:val="center"/>
              <w:rPr>
                <w:color w:val="000000"/>
                <w:sz w:val="20"/>
              </w:rPr>
            </w:pPr>
            <w:r w:rsidRPr="00A613CC">
              <w:rPr>
                <w:color w:val="000000"/>
                <w:sz w:val="20"/>
              </w:rPr>
              <w:t>SG17</w:t>
            </w:r>
          </w:p>
        </w:tc>
        <w:tc>
          <w:tcPr>
            <w:tcW w:w="1843" w:type="dxa"/>
            <w:tcBorders>
              <w:top w:val="single" w:sz="4" w:space="0" w:color="auto"/>
              <w:left w:val="single" w:sz="4" w:space="0" w:color="auto"/>
              <w:bottom w:val="single" w:sz="4" w:space="0" w:color="auto"/>
              <w:right w:val="single" w:sz="4" w:space="0" w:color="auto"/>
            </w:tcBorders>
          </w:tcPr>
          <w:p w14:paraId="530239EC" w14:textId="77777777" w:rsidR="00FC31BB" w:rsidRPr="00A613CC" w:rsidRDefault="00FC31BB" w:rsidP="00A62219">
            <w:pPr>
              <w:pStyle w:val="Tabletext"/>
              <w:spacing w:line="256" w:lineRule="auto"/>
              <w:jc w:val="center"/>
              <w:rPr>
                <w:color w:val="000000"/>
              </w:rPr>
            </w:pPr>
            <w:r w:rsidRPr="00A613CC">
              <w:rPr>
                <w:color w:val="000000"/>
              </w:rPr>
              <w:t>X.1403</w:t>
            </w:r>
          </w:p>
        </w:tc>
        <w:tc>
          <w:tcPr>
            <w:tcW w:w="6515" w:type="dxa"/>
            <w:tcBorders>
              <w:top w:val="single" w:sz="4" w:space="0" w:color="auto"/>
              <w:left w:val="single" w:sz="4" w:space="0" w:color="auto"/>
              <w:bottom w:val="single" w:sz="4" w:space="0" w:color="auto"/>
              <w:right w:val="single" w:sz="4" w:space="0" w:color="auto"/>
            </w:tcBorders>
          </w:tcPr>
          <w:p w14:paraId="1774E59C" w14:textId="77777777" w:rsidR="00FC31BB" w:rsidRPr="00A613CC" w:rsidRDefault="00FC31BB" w:rsidP="00A62219">
            <w:pPr>
              <w:spacing w:before="40" w:after="40"/>
              <w:rPr>
                <w:color w:val="000000"/>
                <w:sz w:val="20"/>
                <w:highlight w:val="lightGray"/>
                <w:lang w:eastAsia="zh-CN"/>
              </w:rPr>
            </w:pPr>
            <w:r w:rsidRPr="00A613CC">
              <w:rPr>
                <w:color w:val="000000"/>
                <w:sz w:val="20"/>
                <w:lang w:eastAsia="zh-CN"/>
              </w:rPr>
              <w:t>将分布式账本用于去中心化身份管理的安全指南</w:t>
            </w:r>
          </w:p>
        </w:tc>
      </w:tr>
      <w:tr w:rsidR="00FC31BB" w:rsidRPr="00A613CC" w14:paraId="441A9ECC" w14:textId="77777777" w:rsidTr="00A62219">
        <w:trPr>
          <w:cantSplit/>
        </w:trPr>
        <w:tc>
          <w:tcPr>
            <w:tcW w:w="1073" w:type="dxa"/>
            <w:tcBorders>
              <w:top w:val="single" w:sz="4" w:space="0" w:color="auto"/>
              <w:left w:val="single" w:sz="4" w:space="0" w:color="auto"/>
              <w:bottom w:val="single" w:sz="4" w:space="0" w:color="auto"/>
              <w:right w:val="single" w:sz="4" w:space="0" w:color="auto"/>
            </w:tcBorders>
            <w:hideMark/>
          </w:tcPr>
          <w:p w14:paraId="64635B75" w14:textId="77777777" w:rsidR="00FC31BB" w:rsidRPr="00A613CC" w:rsidRDefault="00FC31BB" w:rsidP="00A62219">
            <w:pPr>
              <w:spacing w:before="40" w:after="40"/>
              <w:jc w:val="center"/>
              <w:rPr>
                <w:sz w:val="20"/>
              </w:rPr>
            </w:pPr>
            <w:r w:rsidRPr="00A613CC">
              <w:rPr>
                <w:color w:val="000000"/>
                <w:sz w:val="20"/>
              </w:rPr>
              <w:t>SG20</w:t>
            </w:r>
          </w:p>
        </w:tc>
        <w:tc>
          <w:tcPr>
            <w:tcW w:w="1843" w:type="dxa"/>
            <w:tcBorders>
              <w:top w:val="single" w:sz="4" w:space="0" w:color="auto"/>
              <w:left w:val="single" w:sz="4" w:space="0" w:color="auto"/>
              <w:bottom w:val="single" w:sz="4" w:space="0" w:color="auto"/>
              <w:right w:val="single" w:sz="4" w:space="0" w:color="auto"/>
            </w:tcBorders>
            <w:hideMark/>
          </w:tcPr>
          <w:p w14:paraId="52B88F9D" w14:textId="77777777" w:rsidR="00FC31BB" w:rsidRPr="00A613CC" w:rsidRDefault="00FC31BB" w:rsidP="00A62219">
            <w:pPr>
              <w:pStyle w:val="Tabletext"/>
              <w:spacing w:line="256" w:lineRule="auto"/>
              <w:jc w:val="center"/>
            </w:pPr>
            <w:r w:rsidRPr="00A613CC">
              <w:rPr>
                <w:color w:val="000000"/>
              </w:rPr>
              <w:t>Y.4805</w:t>
            </w:r>
          </w:p>
        </w:tc>
        <w:tc>
          <w:tcPr>
            <w:tcW w:w="6515" w:type="dxa"/>
            <w:tcBorders>
              <w:top w:val="single" w:sz="4" w:space="0" w:color="auto"/>
              <w:left w:val="single" w:sz="4" w:space="0" w:color="auto"/>
              <w:bottom w:val="single" w:sz="4" w:space="0" w:color="auto"/>
              <w:right w:val="single" w:sz="4" w:space="0" w:color="auto"/>
            </w:tcBorders>
            <w:hideMark/>
          </w:tcPr>
          <w:p w14:paraId="0D6A5A65" w14:textId="77777777" w:rsidR="00FC31BB" w:rsidRPr="00A613CC" w:rsidRDefault="00FC31BB" w:rsidP="00A62219">
            <w:pPr>
              <w:spacing w:before="40" w:after="40"/>
              <w:rPr>
                <w:sz w:val="20"/>
                <w:lang w:eastAsia="zh-CN"/>
              </w:rPr>
            </w:pPr>
            <w:r w:rsidRPr="00A613CC">
              <w:rPr>
                <w:color w:val="000000"/>
                <w:sz w:val="20"/>
                <w:lang w:eastAsia="zh-CN"/>
              </w:rPr>
              <w:t>智慧城市应用互操作性的标识符服务要求</w:t>
            </w:r>
          </w:p>
        </w:tc>
      </w:tr>
      <w:tr w:rsidR="00FC31BB" w:rsidRPr="00A613CC" w14:paraId="5B64D863" w14:textId="77777777" w:rsidTr="00A62219">
        <w:trPr>
          <w:cantSplit/>
        </w:trPr>
        <w:tc>
          <w:tcPr>
            <w:tcW w:w="1073" w:type="dxa"/>
            <w:tcBorders>
              <w:top w:val="single" w:sz="4" w:space="0" w:color="auto"/>
              <w:left w:val="single" w:sz="4" w:space="0" w:color="auto"/>
              <w:bottom w:val="single" w:sz="4" w:space="0" w:color="auto"/>
              <w:right w:val="single" w:sz="4" w:space="0" w:color="auto"/>
            </w:tcBorders>
          </w:tcPr>
          <w:p w14:paraId="4C4AC43C" w14:textId="77777777" w:rsidR="00FC31BB" w:rsidRPr="00A613CC" w:rsidRDefault="00FC31BB" w:rsidP="00A62219">
            <w:pPr>
              <w:spacing w:before="40" w:after="40"/>
              <w:jc w:val="center"/>
              <w:rPr>
                <w:color w:val="000000"/>
                <w:sz w:val="20"/>
              </w:rPr>
            </w:pPr>
            <w:r w:rsidRPr="00A613CC">
              <w:rPr>
                <w:color w:val="000000"/>
                <w:sz w:val="20"/>
              </w:rPr>
              <w:t>SG20</w:t>
            </w:r>
          </w:p>
        </w:tc>
        <w:tc>
          <w:tcPr>
            <w:tcW w:w="1843" w:type="dxa"/>
            <w:tcBorders>
              <w:top w:val="single" w:sz="4" w:space="0" w:color="auto"/>
              <w:left w:val="single" w:sz="4" w:space="0" w:color="auto"/>
              <w:bottom w:val="single" w:sz="4" w:space="0" w:color="auto"/>
              <w:right w:val="single" w:sz="4" w:space="0" w:color="auto"/>
            </w:tcBorders>
          </w:tcPr>
          <w:p w14:paraId="6B57209D" w14:textId="77777777" w:rsidR="00FC31BB" w:rsidRPr="00A613CC" w:rsidRDefault="00FC31BB" w:rsidP="00A62219">
            <w:pPr>
              <w:pStyle w:val="Tabletext"/>
              <w:spacing w:line="256" w:lineRule="auto"/>
              <w:jc w:val="center"/>
              <w:rPr>
                <w:color w:val="000000"/>
              </w:rPr>
            </w:pPr>
            <w:r w:rsidRPr="00A613CC">
              <w:rPr>
                <w:color w:val="000000"/>
              </w:rPr>
              <w:t>Y.4476</w:t>
            </w:r>
          </w:p>
        </w:tc>
        <w:tc>
          <w:tcPr>
            <w:tcW w:w="6515" w:type="dxa"/>
            <w:tcBorders>
              <w:top w:val="single" w:sz="4" w:space="0" w:color="auto"/>
              <w:left w:val="single" w:sz="4" w:space="0" w:color="auto"/>
              <w:bottom w:val="single" w:sz="4" w:space="0" w:color="auto"/>
              <w:right w:val="single" w:sz="4" w:space="0" w:color="auto"/>
            </w:tcBorders>
          </w:tcPr>
          <w:p w14:paraId="088B19AE" w14:textId="77777777" w:rsidR="00FC31BB" w:rsidRPr="00A613CC" w:rsidRDefault="00FC31BB" w:rsidP="00A62219">
            <w:pPr>
              <w:spacing w:before="40" w:after="40"/>
              <w:rPr>
                <w:color w:val="000000"/>
                <w:sz w:val="20"/>
                <w:lang w:eastAsia="zh-CN"/>
              </w:rPr>
            </w:pPr>
            <w:r w:rsidRPr="00A613CC">
              <w:rPr>
                <w:rFonts w:hint="eastAsia"/>
                <w:color w:val="000000"/>
                <w:sz w:val="20"/>
                <w:lang w:eastAsia="zh-CN"/>
              </w:rPr>
              <w:t>分配给物联网（</w:t>
            </w:r>
            <w:r w:rsidRPr="00A613CC">
              <w:rPr>
                <w:rFonts w:hint="eastAsia"/>
                <w:color w:val="000000"/>
                <w:sz w:val="20"/>
                <w:lang w:eastAsia="zh-CN"/>
              </w:rPr>
              <w:t>IoT</w:t>
            </w:r>
            <w:r w:rsidRPr="00A613CC">
              <w:rPr>
                <w:rFonts w:hint="eastAsia"/>
                <w:color w:val="000000"/>
                <w:sz w:val="20"/>
                <w:lang w:eastAsia="zh-CN"/>
              </w:rPr>
              <w:t>）资源的分布式账本交易的、基于</w:t>
            </w:r>
            <w:r w:rsidRPr="00A613CC">
              <w:rPr>
                <w:rFonts w:hint="eastAsia"/>
                <w:color w:val="000000"/>
                <w:sz w:val="20"/>
                <w:lang w:eastAsia="zh-CN"/>
              </w:rPr>
              <w:t>OID</w:t>
            </w:r>
            <w:r w:rsidRPr="00A613CC">
              <w:rPr>
                <w:rFonts w:hint="eastAsia"/>
                <w:color w:val="000000"/>
                <w:sz w:val="20"/>
                <w:lang w:eastAsia="zh-CN"/>
              </w:rPr>
              <w:t>的解析框架</w:t>
            </w:r>
          </w:p>
        </w:tc>
      </w:tr>
      <w:tr w:rsidR="00FC31BB" w:rsidRPr="00A613CC" w14:paraId="7C6A7525" w14:textId="77777777" w:rsidTr="00A62219">
        <w:trPr>
          <w:cantSplit/>
        </w:trPr>
        <w:tc>
          <w:tcPr>
            <w:tcW w:w="1073" w:type="dxa"/>
            <w:tcBorders>
              <w:top w:val="single" w:sz="4" w:space="0" w:color="auto"/>
              <w:left w:val="single" w:sz="4" w:space="0" w:color="auto"/>
              <w:bottom w:val="single" w:sz="4" w:space="0" w:color="auto"/>
              <w:right w:val="single" w:sz="4" w:space="0" w:color="auto"/>
            </w:tcBorders>
          </w:tcPr>
          <w:p w14:paraId="46CE464D" w14:textId="77777777" w:rsidR="00FC31BB" w:rsidRPr="00A613CC" w:rsidRDefault="00FC31BB" w:rsidP="00A62219">
            <w:pPr>
              <w:spacing w:before="40" w:after="40"/>
              <w:jc w:val="center"/>
              <w:rPr>
                <w:color w:val="000000"/>
                <w:sz w:val="20"/>
              </w:rPr>
            </w:pPr>
            <w:r w:rsidRPr="00A613CC">
              <w:rPr>
                <w:color w:val="000000"/>
                <w:sz w:val="20"/>
              </w:rPr>
              <w:t>SG20</w:t>
            </w:r>
          </w:p>
        </w:tc>
        <w:tc>
          <w:tcPr>
            <w:tcW w:w="1843" w:type="dxa"/>
            <w:tcBorders>
              <w:top w:val="single" w:sz="4" w:space="0" w:color="auto"/>
              <w:left w:val="single" w:sz="4" w:space="0" w:color="auto"/>
              <w:bottom w:val="single" w:sz="4" w:space="0" w:color="auto"/>
              <w:right w:val="single" w:sz="4" w:space="0" w:color="auto"/>
            </w:tcBorders>
          </w:tcPr>
          <w:p w14:paraId="726BC6DF" w14:textId="77777777" w:rsidR="00FC31BB" w:rsidRPr="00A613CC" w:rsidRDefault="00FC31BB" w:rsidP="00A62219">
            <w:pPr>
              <w:pStyle w:val="Tabletext"/>
              <w:spacing w:line="256" w:lineRule="auto"/>
              <w:jc w:val="center"/>
              <w:rPr>
                <w:color w:val="000000"/>
              </w:rPr>
            </w:pPr>
            <w:r w:rsidRPr="00A613CC">
              <w:rPr>
                <w:color w:val="000000"/>
              </w:rPr>
              <w:t>Y.4809</w:t>
            </w:r>
          </w:p>
        </w:tc>
        <w:tc>
          <w:tcPr>
            <w:tcW w:w="6515" w:type="dxa"/>
            <w:tcBorders>
              <w:top w:val="single" w:sz="4" w:space="0" w:color="auto"/>
              <w:left w:val="single" w:sz="4" w:space="0" w:color="auto"/>
              <w:bottom w:val="single" w:sz="4" w:space="0" w:color="auto"/>
              <w:right w:val="single" w:sz="4" w:space="0" w:color="auto"/>
            </w:tcBorders>
          </w:tcPr>
          <w:p w14:paraId="2BB93D1E" w14:textId="77777777" w:rsidR="00FC31BB" w:rsidRPr="00A613CC" w:rsidRDefault="00FC31BB" w:rsidP="00A62219">
            <w:pPr>
              <w:spacing w:before="40" w:after="40"/>
              <w:rPr>
                <w:color w:val="000000"/>
                <w:sz w:val="20"/>
                <w:lang w:eastAsia="zh-CN"/>
              </w:rPr>
            </w:pPr>
            <w:r w:rsidRPr="00A613CC">
              <w:rPr>
                <w:sz w:val="20"/>
                <w:lang w:eastAsia="zh-CN"/>
              </w:rPr>
              <w:t>智能交通系统的物联网标识</w:t>
            </w:r>
            <w:r w:rsidRPr="00A613CC">
              <w:rPr>
                <w:rFonts w:ascii="SimSun" w:hAnsi="SimSun" w:cs="SimSun" w:hint="eastAsia"/>
                <w:sz w:val="20"/>
                <w:lang w:eastAsia="zh-CN"/>
              </w:rPr>
              <w:t>符</w:t>
            </w:r>
          </w:p>
        </w:tc>
      </w:tr>
      <w:tr w:rsidR="00FC31BB" w:rsidRPr="00A613CC" w14:paraId="5E9AC2CA" w14:textId="77777777" w:rsidTr="00A62219">
        <w:trPr>
          <w:cantSplit/>
        </w:trPr>
        <w:tc>
          <w:tcPr>
            <w:tcW w:w="1073" w:type="dxa"/>
            <w:tcBorders>
              <w:top w:val="single" w:sz="4" w:space="0" w:color="auto"/>
              <w:left w:val="single" w:sz="4" w:space="0" w:color="auto"/>
              <w:bottom w:val="single" w:sz="4" w:space="0" w:color="auto"/>
              <w:right w:val="single" w:sz="4" w:space="0" w:color="auto"/>
            </w:tcBorders>
          </w:tcPr>
          <w:p w14:paraId="1B1D1710" w14:textId="77777777" w:rsidR="00FC31BB" w:rsidRPr="00A613CC" w:rsidRDefault="00FC31BB" w:rsidP="00A62219">
            <w:pPr>
              <w:spacing w:before="40" w:after="40"/>
              <w:jc w:val="center"/>
              <w:rPr>
                <w:color w:val="000000"/>
                <w:sz w:val="20"/>
              </w:rPr>
            </w:pPr>
            <w:r w:rsidRPr="00A613CC">
              <w:rPr>
                <w:color w:val="000000"/>
                <w:sz w:val="20"/>
              </w:rPr>
              <w:t>SG20</w:t>
            </w:r>
          </w:p>
        </w:tc>
        <w:tc>
          <w:tcPr>
            <w:tcW w:w="1843" w:type="dxa"/>
            <w:tcBorders>
              <w:top w:val="single" w:sz="4" w:space="0" w:color="auto"/>
              <w:left w:val="single" w:sz="4" w:space="0" w:color="auto"/>
              <w:bottom w:val="single" w:sz="4" w:space="0" w:color="auto"/>
              <w:right w:val="single" w:sz="4" w:space="0" w:color="auto"/>
            </w:tcBorders>
          </w:tcPr>
          <w:p w14:paraId="460A75C9" w14:textId="77777777" w:rsidR="00FC31BB" w:rsidRPr="00A613CC" w:rsidRDefault="00FC31BB" w:rsidP="00A62219">
            <w:pPr>
              <w:pStyle w:val="Tabletext"/>
              <w:spacing w:line="256" w:lineRule="auto"/>
              <w:jc w:val="center"/>
              <w:rPr>
                <w:color w:val="000000"/>
              </w:rPr>
            </w:pPr>
            <w:r w:rsidRPr="00A613CC">
              <w:rPr>
                <w:color w:val="000000"/>
              </w:rPr>
              <w:t>Y.4811</w:t>
            </w:r>
          </w:p>
        </w:tc>
        <w:tc>
          <w:tcPr>
            <w:tcW w:w="6515" w:type="dxa"/>
            <w:tcBorders>
              <w:top w:val="single" w:sz="4" w:space="0" w:color="auto"/>
              <w:left w:val="single" w:sz="4" w:space="0" w:color="auto"/>
              <w:bottom w:val="single" w:sz="4" w:space="0" w:color="auto"/>
              <w:right w:val="single" w:sz="4" w:space="0" w:color="auto"/>
            </w:tcBorders>
          </w:tcPr>
          <w:p w14:paraId="1A5589F9" w14:textId="77777777" w:rsidR="00FC31BB" w:rsidRPr="00A613CC" w:rsidRDefault="00FC31BB" w:rsidP="00A62219">
            <w:pPr>
              <w:spacing w:before="40" w:after="40"/>
              <w:rPr>
                <w:color w:val="000000"/>
                <w:sz w:val="20"/>
                <w:lang w:eastAsia="zh-CN"/>
              </w:rPr>
            </w:pPr>
            <w:r w:rsidRPr="00A613CC">
              <w:rPr>
                <w:rFonts w:hint="eastAsia"/>
                <w:sz w:val="20"/>
                <w:lang w:eastAsia="zh-CN"/>
              </w:rPr>
              <w:t>分散环境下物联网设备识别和认证融合业务的参考框架</w:t>
            </w:r>
          </w:p>
        </w:tc>
      </w:tr>
    </w:tbl>
    <w:p w14:paraId="722F9519" w14:textId="77777777" w:rsidR="00FC31BB" w:rsidRPr="001E229E" w:rsidRDefault="00FC31BB" w:rsidP="0062610F">
      <w:pPr>
        <w:pStyle w:val="enumlev1"/>
        <w:rPr>
          <w:szCs w:val="24"/>
          <w:lang w:val="en-US" w:eastAsia="zh-CN"/>
        </w:rPr>
      </w:pPr>
      <w:r w:rsidRPr="001E229E">
        <w:rPr>
          <w:szCs w:val="24"/>
          <w:lang w:val="en-US" w:eastAsia="zh-CN"/>
        </w:rPr>
        <w:t>***</w:t>
      </w:r>
      <w:r w:rsidRPr="0062610F">
        <w:rPr>
          <w:lang w:eastAsia="zh-CN"/>
        </w:rPr>
        <w:tab/>
        <w:t>D.1140</w:t>
      </w:r>
      <w:r w:rsidRPr="0062610F">
        <w:rPr>
          <w:lang w:eastAsia="zh-CN"/>
        </w:rPr>
        <w:t>（</w:t>
      </w:r>
      <w:r w:rsidRPr="0062610F">
        <w:rPr>
          <w:lang w:eastAsia="zh-CN"/>
        </w:rPr>
        <w:t>SG3</w:t>
      </w:r>
      <w:r w:rsidRPr="0062610F">
        <w:rPr>
          <w:lang w:eastAsia="zh-CN"/>
        </w:rPr>
        <w:t>）</w:t>
      </w:r>
      <w:r w:rsidRPr="0062610F">
        <w:rPr>
          <w:rFonts w:hint="eastAsia"/>
          <w:lang w:eastAsia="zh-CN"/>
        </w:rPr>
        <w:t>的双重编</w:t>
      </w:r>
      <w:r w:rsidRPr="0062610F">
        <w:rPr>
          <w:lang w:eastAsia="zh-CN"/>
        </w:rPr>
        <w:t>号</w:t>
      </w:r>
      <w:r w:rsidRPr="0062610F">
        <w:rPr>
          <w:lang w:eastAsia="zh-CN"/>
        </w:rPr>
        <w:t xml:space="preserve"> </w:t>
      </w:r>
      <w:r w:rsidRPr="0062610F">
        <w:rPr>
          <w:rFonts w:hint="eastAsia"/>
          <w:lang w:eastAsia="zh-CN"/>
        </w:rPr>
        <w:t>-</w:t>
      </w:r>
      <w:r w:rsidRPr="0062610F">
        <w:rPr>
          <w:lang w:eastAsia="zh-CN"/>
        </w:rPr>
        <w:t xml:space="preserve"> X.1261</w:t>
      </w:r>
      <w:r w:rsidRPr="0062610F">
        <w:rPr>
          <w:lang w:eastAsia="zh-CN"/>
        </w:rPr>
        <w:t>（</w:t>
      </w:r>
      <w:r w:rsidRPr="0062610F">
        <w:rPr>
          <w:rFonts w:hint="eastAsia"/>
          <w:lang w:eastAsia="zh-CN"/>
        </w:rPr>
        <w:t>第</w:t>
      </w:r>
      <w:r w:rsidRPr="0062610F">
        <w:rPr>
          <w:lang w:eastAsia="zh-CN"/>
        </w:rPr>
        <w:t>17</w:t>
      </w:r>
      <w:r w:rsidRPr="0062610F">
        <w:rPr>
          <w:rFonts w:hint="eastAsia"/>
          <w:lang w:eastAsia="zh-CN"/>
        </w:rPr>
        <w:t>研究组</w:t>
      </w:r>
      <w:r w:rsidRPr="0062610F">
        <w:rPr>
          <w:lang w:eastAsia="zh-CN"/>
        </w:rPr>
        <w:t>）</w:t>
      </w:r>
    </w:p>
    <w:p w14:paraId="2677D87E" w14:textId="09BE5E7F" w:rsidR="00FC31BB" w:rsidRPr="001E229E" w:rsidRDefault="00FC31BB" w:rsidP="0062610F">
      <w:pPr>
        <w:ind w:firstLineChars="200" w:firstLine="480"/>
        <w:rPr>
          <w:lang w:val="en-US" w:eastAsia="zh-CN"/>
        </w:rPr>
      </w:pPr>
      <w:r w:rsidRPr="00E07EC2">
        <w:rPr>
          <w:lang w:val="en-US" w:eastAsia="zh-CN"/>
        </w:rPr>
        <w:t>此外</w:t>
      </w:r>
      <w:r w:rsidR="00B42B8B">
        <w:rPr>
          <w:lang w:val="en-US" w:eastAsia="zh-CN"/>
        </w:rPr>
        <w:t>，</w:t>
      </w:r>
      <w:r w:rsidRPr="00E07EC2">
        <w:rPr>
          <w:lang w:val="en-US" w:eastAsia="zh-CN"/>
        </w:rPr>
        <w:t>关于身份管理的牵头研究组网页在第</w:t>
      </w:r>
      <w:r w:rsidRPr="00E07EC2">
        <w:rPr>
          <w:lang w:val="en-US" w:eastAsia="zh-CN"/>
        </w:rPr>
        <w:t>17</w:t>
      </w:r>
      <w:r w:rsidRPr="00E07EC2">
        <w:rPr>
          <w:lang w:val="en-US" w:eastAsia="zh-CN"/>
        </w:rPr>
        <w:t>研究组网站上维护</w:t>
      </w:r>
      <w:r w:rsidR="00B42B8B">
        <w:rPr>
          <w:lang w:val="en-US" w:eastAsia="zh-CN"/>
        </w:rPr>
        <w:t>，</w:t>
      </w:r>
      <w:r w:rsidRPr="00E07EC2">
        <w:rPr>
          <w:lang w:val="en-US" w:eastAsia="zh-CN"/>
        </w:rPr>
        <w:t>与关键资源直接链接。</w:t>
      </w:r>
    </w:p>
    <w:p w14:paraId="5EB92FB7" w14:textId="4BC663ED" w:rsidR="00FC31BB" w:rsidRPr="009B6468" w:rsidRDefault="00FC31BB" w:rsidP="00FC31BB">
      <w:pPr>
        <w:pStyle w:val="Heading3"/>
        <w:rPr>
          <w:lang w:eastAsia="zh-CN"/>
        </w:rPr>
      </w:pPr>
      <w:bookmarkStart w:id="238" w:name="_Toc55918492"/>
      <w:bookmarkStart w:id="239" w:name="_Toc94111391"/>
      <w:bookmarkStart w:id="240" w:name="_Toc94112701"/>
      <w:bookmarkStart w:id="241" w:name="_Toc94112787"/>
      <w:bookmarkStart w:id="242" w:name="_Toc94117669"/>
      <w:r w:rsidRPr="009B6468">
        <w:rPr>
          <w:lang w:eastAsia="zh-CN"/>
        </w:rPr>
        <w:t>3.3.3</w:t>
      </w:r>
      <w:r w:rsidRPr="009B6468">
        <w:rPr>
          <w:lang w:eastAsia="zh-CN"/>
        </w:rPr>
        <w:tab/>
      </w:r>
      <w:r w:rsidRPr="009B6468">
        <w:rPr>
          <w:rFonts w:hint="eastAsia"/>
          <w:lang w:val="en-US" w:eastAsia="zh-CN"/>
        </w:rPr>
        <w:t>关于语言和描述技术的牵头研究组活动</w:t>
      </w:r>
      <w:bookmarkEnd w:id="238"/>
      <w:bookmarkEnd w:id="239"/>
      <w:bookmarkEnd w:id="240"/>
      <w:bookmarkEnd w:id="241"/>
      <w:bookmarkEnd w:id="242"/>
    </w:p>
    <w:p w14:paraId="01686670" w14:textId="08FA7068" w:rsidR="00FC31BB" w:rsidRPr="009B6468" w:rsidRDefault="00FC31BB" w:rsidP="00FC31BB">
      <w:pPr>
        <w:ind w:firstLineChars="200" w:firstLine="480"/>
        <w:rPr>
          <w:szCs w:val="24"/>
          <w:lang w:val="en-US" w:eastAsia="zh-CN"/>
        </w:rPr>
      </w:pPr>
      <w:r w:rsidRPr="009B6468">
        <w:rPr>
          <w:szCs w:val="24"/>
          <w:lang w:val="en-US" w:eastAsia="zh-CN"/>
        </w:rPr>
        <w:t>根据世界电信标准化</w:t>
      </w:r>
      <w:r w:rsidRPr="009B6468">
        <w:rPr>
          <w:rFonts w:hint="eastAsia"/>
          <w:szCs w:val="24"/>
          <w:lang w:val="en-US" w:eastAsia="zh-CN"/>
        </w:rPr>
        <w:t>全会</w:t>
      </w:r>
      <w:r w:rsidRPr="009B6468">
        <w:rPr>
          <w:szCs w:val="24"/>
          <w:lang w:val="en-US" w:eastAsia="zh-CN"/>
        </w:rPr>
        <w:t>（</w:t>
      </w:r>
      <w:r w:rsidRPr="009B6468">
        <w:rPr>
          <w:szCs w:val="24"/>
          <w:lang w:val="en-US" w:eastAsia="zh-CN"/>
        </w:rPr>
        <w:t>WTSA-1</w:t>
      </w:r>
      <w:r>
        <w:rPr>
          <w:rFonts w:hint="eastAsia"/>
          <w:szCs w:val="24"/>
          <w:lang w:val="en-US" w:eastAsia="zh-CN"/>
        </w:rPr>
        <w:t>6</w:t>
      </w:r>
      <w:r w:rsidRPr="009B6468">
        <w:rPr>
          <w:szCs w:val="24"/>
          <w:lang w:val="en-US" w:eastAsia="zh-CN"/>
        </w:rPr>
        <w:t>）第</w:t>
      </w:r>
      <w:r w:rsidRPr="009B6468">
        <w:rPr>
          <w:szCs w:val="24"/>
          <w:lang w:val="en-US" w:eastAsia="zh-CN"/>
        </w:rPr>
        <w:t>2</w:t>
      </w:r>
      <w:r w:rsidRPr="009B6468">
        <w:rPr>
          <w:szCs w:val="24"/>
          <w:lang w:val="en-US" w:eastAsia="zh-CN"/>
        </w:rPr>
        <w:t>号决议</w:t>
      </w:r>
      <w:r w:rsidR="00B42B8B">
        <w:rPr>
          <w:szCs w:val="24"/>
          <w:lang w:val="en-US" w:eastAsia="zh-CN"/>
        </w:rPr>
        <w:t>，</w:t>
      </w:r>
      <w:r w:rsidRPr="009B6468">
        <w:rPr>
          <w:szCs w:val="24"/>
          <w:lang w:val="en-US" w:eastAsia="zh-CN"/>
        </w:rPr>
        <w:t>第</w:t>
      </w:r>
      <w:r w:rsidRPr="009B6468">
        <w:rPr>
          <w:szCs w:val="24"/>
          <w:lang w:val="en-US" w:eastAsia="zh-CN"/>
        </w:rPr>
        <w:t>17</w:t>
      </w:r>
      <w:r w:rsidRPr="009B6468">
        <w:rPr>
          <w:szCs w:val="24"/>
          <w:lang w:val="en-US" w:eastAsia="zh-CN"/>
        </w:rPr>
        <w:t>研究组</w:t>
      </w:r>
      <w:r w:rsidRPr="009B6468">
        <w:rPr>
          <w:rFonts w:hint="eastAsia"/>
          <w:szCs w:val="24"/>
          <w:lang w:val="en-US" w:eastAsia="zh-CN"/>
        </w:rPr>
        <w:t>被指定为关于</w:t>
      </w:r>
      <w:r w:rsidRPr="009B6468">
        <w:rPr>
          <w:szCs w:val="24"/>
          <w:lang w:val="en-US" w:eastAsia="zh-CN"/>
        </w:rPr>
        <w:t>语言和描述技术</w:t>
      </w:r>
      <w:r w:rsidRPr="009B6468">
        <w:rPr>
          <w:rFonts w:hint="eastAsia"/>
          <w:szCs w:val="24"/>
          <w:lang w:val="en-US" w:eastAsia="zh-CN"/>
        </w:rPr>
        <w:t>的</w:t>
      </w:r>
      <w:r w:rsidRPr="009B6468">
        <w:rPr>
          <w:szCs w:val="24"/>
          <w:lang w:val="en-US" w:eastAsia="zh-CN"/>
        </w:rPr>
        <w:t>牵头研究组</w:t>
      </w:r>
      <w:r w:rsidRPr="009B6468">
        <w:rPr>
          <w:rFonts w:hint="eastAsia"/>
          <w:szCs w:val="24"/>
          <w:lang w:val="en-US" w:eastAsia="zh-CN"/>
        </w:rPr>
        <w:t>。</w:t>
      </w:r>
    </w:p>
    <w:p w14:paraId="1D2E79D5" w14:textId="371A0C08" w:rsidR="00FC31BB" w:rsidRPr="009B6468" w:rsidRDefault="00FC31BB" w:rsidP="0062610F">
      <w:pPr>
        <w:ind w:firstLineChars="200" w:firstLine="480"/>
        <w:rPr>
          <w:rFonts w:ascii="Verdana" w:eastAsiaTheme="minorEastAsia" w:hAnsi="Verdana"/>
          <w:lang w:val="en-US" w:eastAsia="zh-CN"/>
        </w:rPr>
      </w:pPr>
      <w:r w:rsidRPr="009B6468">
        <w:rPr>
          <w:rFonts w:eastAsiaTheme="minorEastAsia" w:hint="eastAsia"/>
          <w:lang w:val="en-US" w:eastAsia="zh-CN"/>
        </w:rPr>
        <w:t>作为</w:t>
      </w:r>
      <w:r w:rsidRPr="009B6468">
        <w:rPr>
          <w:rFonts w:hint="eastAsia"/>
          <w:lang w:val="en-US" w:eastAsia="zh-CN"/>
        </w:rPr>
        <w:t>语言和描述技术的牵头研究组</w:t>
      </w:r>
      <w:r w:rsidR="00B42B8B">
        <w:rPr>
          <w:rFonts w:eastAsiaTheme="minorEastAsia"/>
          <w:lang w:val="en-US" w:eastAsia="zh-CN"/>
        </w:rPr>
        <w:t>，</w:t>
      </w:r>
      <w:r w:rsidRPr="009B6468">
        <w:rPr>
          <w:rFonts w:hint="eastAsia"/>
          <w:lang w:val="en-US" w:eastAsia="zh-CN"/>
        </w:rPr>
        <w:t>第</w:t>
      </w:r>
      <w:r w:rsidRPr="009B6468">
        <w:rPr>
          <w:lang w:val="en-US" w:eastAsia="zh-CN"/>
        </w:rPr>
        <w:t>17</w:t>
      </w:r>
      <w:r w:rsidRPr="009B6468">
        <w:rPr>
          <w:rFonts w:hint="eastAsia"/>
          <w:lang w:val="en-US" w:eastAsia="zh-CN"/>
        </w:rPr>
        <w:t>研究组负责关于电信的语言和描述技术</w:t>
      </w:r>
      <w:r w:rsidRPr="009B6468">
        <w:rPr>
          <w:rFonts w:eastAsiaTheme="minorEastAsia" w:hint="eastAsia"/>
          <w:lang w:val="en-US" w:eastAsia="zh-CN"/>
        </w:rPr>
        <w:t>：</w:t>
      </w:r>
    </w:p>
    <w:p w14:paraId="1B049B20" w14:textId="77777777" w:rsidR="00FC31BB" w:rsidRPr="009B6468" w:rsidRDefault="00FC31BB" w:rsidP="00FC31BB">
      <w:pPr>
        <w:pStyle w:val="enumlev1"/>
        <w:rPr>
          <w:rFonts w:asciiTheme="majorBidi" w:hAnsiTheme="majorBidi" w:cstheme="majorBidi"/>
          <w:lang w:val="en-US" w:eastAsia="zh-CN"/>
        </w:rPr>
      </w:pPr>
      <w:r w:rsidRPr="009B6468">
        <w:rPr>
          <w:rFonts w:asciiTheme="majorBidi" w:eastAsiaTheme="minorEastAsia" w:hAnsiTheme="majorBidi" w:cstheme="majorBidi"/>
          <w:lang w:val="en-US" w:eastAsia="zh-CN"/>
        </w:rPr>
        <w:t>–</w:t>
      </w:r>
      <w:r w:rsidRPr="009B6468">
        <w:rPr>
          <w:rFonts w:asciiTheme="majorBidi" w:eastAsiaTheme="minorEastAsia" w:hAnsiTheme="majorBidi" w:cstheme="majorBidi" w:hint="eastAsia"/>
          <w:lang w:val="en-US" w:eastAsia="zh-CN"/>
        </w:rPr>
        <w:tab/>
      </w:r>
      <w:r w:rsidRPr="009B6468">
        <w:rPr>
          <w:rFonts w:asciiTheme="majorBidi" w:eastAsiaTheme="minorEastAsia" w:hAnsiTheme="majorBidi" w:cstheme="majorBidi" w:hint="eastAsia"/>
          <w:lang w:val="en-US" w:eastAsia="zh-CN"/>
        </w:rPr>
        <w:t>向</w:t>
      </w:r>
      <w:r w:rsidRPr="009B6468">
        <w:rPr>
          <w:rFonts w:asciiTheme="majorBidi" w:hAnsiTheme="majorBidi" w:cstheme="majorBidi"/>
          <w:lang w:val="en-US" w:eastAsia="zh-CN"/>
        </w:rPr>
        <w:t>ITU-T</w:t>
      </w:r>
      <w:r w:rsidRPr="009B6468">
        <w:rPr>
          <w:rFonts w:hint="eastAsia"/>
          <w:lang w:val="en-US" w:eastAsia="zh-CN"/>
        </w:rPr>
        <w:t>成员</w:t>
      </w:r>
      <w:r w:rsidRPr="009B6468">
        <w:rPr>
          <w:rFonts w:asciiTheme="majorBidi" w:eastAsiaTheme="minorEastAsia" w:hAnsiTheme="majorBidi" w:cstheme="majorBidi" w:hint="eastAsia"/>
          <w:lang w:val="en-US" w:eastAsia="zh-CN"/>
        </w:rPr>
        <w:t>和其他</w:t>
      </w:r>
      <w:r w:rsidRPr="009B6468">
        <w:rPr>
          <w:rFonts w:hint="eastAsia"/>
          <w:lang w:val="en-US" w:eastAsia="zh-CN"/>
        </w:rPr>
        <w:t>研究组提供关于语言和描述技方面的指南；</w:t>
      </w:r>
    </w:p>
    <w:p w14:paraId="1ABFE931" w14:textId="77777777" w:rsidR="00FC31BB" w:rsidRPr="009B6468" w:rsidRDefault="00FC31BB" w:rsidP="00FC31BB">
      <w:pPr>
        <w:pStyle w:val="enumlev1"/>
        <w:rPr>
          <w:rFonts w:asciiTheme="majorBidi" w:hAnsiTheme="majorBidi" w:cstheme="majorBidi"/>
          <w:lang w:val="en-US" w:eastAsia="zh-CN"/>
        </w:rPr>
      </w:pPr>
      <w:r w:rsidRPr="009B6468">
        <w:rPr>
          <w:rFonts w:asciiTheme="majorBidi" w:eastAsiaTheme="minorEastAsia" w:hAnsiTheme="majorBidi" w:cstheme="majorBidi"/>
          <w:lang w:val="en-US" w:eastAsia="zh-CN"/>
        </w:rPr>
        <w:t>–</w:t>
      </w:r>
      <w:r w:rsidRPr="009B6468">
        <w:rPr>
          <w:rFonts w:asciiTheme="majorBidi" w:eastAsiaTheme="minorEastAsia" w:hAnsiTheme="majorBidi" w:cstheme="majorBidi" w:hint="eastAsia"/>
          <w:lang w:val="en-US" w:eastAsia="zh-CN"/>
        </w:rPr>
        <w:tab/>
      </w:r>
      <w:r w:rsidRPr="009B6468">
        <w:rPr>
          <w:rFonts w:asciiTheme="majorBidi" w:eastAsiaTheme="minorEastAsia" w:hAnsiTheme="majorBidi" w:cstheme="majorBidi" w:hint="eastAsia"/>
          <w:lang w:val="en-US" w:eastAsia="zh-CN"/>
        </w:rPr>
        <w:t>维护电信领域使用的关于</w:t>
      </w:r>
      <w:r w:rsidRPr="009B6468">
        <w:rPr>
          <w:rFonts w:hint="eastAsia"/>
          <w:lang w:val="en-US" w:eastAsia="zh-CN"/>
        </w:rPr>
        <w:t>语言和描述技术的</w:t>
      </w:r>
      <w:r w:rsidRPr="009B6468">
        <w:rPr>
          <w:rFonts w:asciiTheme="majorBidi" w:hAnsiTheme="majorBidi" w:cstheme="majorBidi"/>
          <w:lang w:val="en-US" w:eastAsia="zh-CN"/>
        </w:rPr>
        <w:t>ITU-T</w:t>
      </w:r>
      <w:r w:rsidRPr="009B6468">
        <w:rPr>
          <w:rFonts w:hint="eastAsia"/>
          <w:lang w:val="en-US" w:eastAsia="zh-CN"/>
        </w:rPr>
        <w:t>系列建议书</w:t>
      </w:r>
      <w:r w:rsidRPr="009B6468">
        <w:rPr>
          <w:rFonts w:asciiTheme="majorBidi" w:eastAsiaTheme="minorEastAsia" w:hAnsiTheme="majorBidi" w:cstheme="majorBidi" w:hint="eastAsia"/>
          <w:lang w:val="en-US" w:eastAsia="zh-CN"/>
        </w:rPr>
        <w:t>和其他</w:t>
      </w:r>
      <w:r w:rsidRPr="009B6468">
        <w:rPr>
          <w:rFonts w:hint="eastAsia"/>
          <w:lang w:val="en-US" w:eastAsia="zh-CN"/>
        </w:rPr>
        <w:t>指南</w:t>
      </w:r>
      <w:r w:rsidRPr="009B6468">
        <w:rPr>
          <w:rFonts w:asciiTheme="majorBidi" w:eastAsiaTheme="minorEastAsia" w:hAnsiTheme="majorBidi" w:cstheme="majorBidi" w:hint="eastAsia"/>
          <w:lang w:val="en-US" w:eastAsia="zh-CN"/>
        </w:rPr>
        <w:t>；</w:t>
      </w:r>
    </w:p>
    <w:p w14:paraId="4F61AE5E" w14:textId="7BB516D6" w:rsidR="00FC31BB" w:rsidRPr="009B6468" w:rsidRDefault="00FC31BB" w:rsidP="00FC31BB">
      <w:pPr>
        <w:pStyle w:val="enumlev1"/>
        <w:rPr>
          <w:rFonts w:asciiTheme="majorBidi" w:hAnsiTheme="majorBidi" w:cstheme="majorBidi"/>
          <w:lang w:val="en-US" w:eastAsia="zh-CN"/>
        </w:rPr>
      </w:pPr>
      <w:r w:rsidRPr="009B6468">
        <w:rPr>
          <w:rFonts w:asciiTheme="majorBidi" w:eastAsiaTheme="minorEastAsia" w:hAnsiTheme="majorBidi" w:cstheme="majorBidi"/>
          <w:lang w:val="en-US" w:eastAsia="zh-CN"/>
        </w:rPr>
        <w:t>–</w:t>
      </w:r>
      <w:r w:rsidRPr="009B6468">
        <w:rPr>
          <w:rFonts w:asciiTheme="majorBidi" w:eastAsiaTheme="minorEastAsia" w:hAnsiTheme="majorBidi" w:cstheme="majorBidi" w:hint="eastAsia"/>
          <w:lang w:val="en-US" w:eastAsia="zh-CN"/>
        </w:rPr>
        <w:tab/>
      </w:r>
      <w:r w:rsidRPr="009B6468">
        <w:rPr>
          <w:rFonts w:hint="eastAsia"/>
          <w:lang w:val="en-US" w:eastAsia="zh-CN"/>
        </w:rPr>
        <w:t>如果</w:t>
      </w:r>
      <w:r w:rsidRPr="009B6468">
        <w:rPr>
          <w:rFonts w:hint="eastAsia"/>
          <w:lang w:val="en-US" w:eastAsia="zh-CN"/>
        </w:rPr>
        <w:t>ITU-T</w:t>
      </w:r>
      <w:r w:rsidRPr="009B6468">
        <w:rPr>
          <w:rFonts w:hint="eastAsia"/>
          <w:lang w:val="en-US" w:eastAsia="zh-CN"/>
        </w:rPr>
        <w:t>的建议书未定义适用的语言</w:t>
      </w:r>
      <w:r w:rsidR="00B42B8B">
        <w:rPr>
          <w:lang w:val="en-US" w:eastAsia="zh-CN"/>
        </w:rPr>
        <w:t>，</w:t>
      </w:r>
      <w:r w:rsidRPr="009B6468">
        <w:rPr>
          <w:rFonts w:hint="eastAsia"/>
          <w:lang w:val="en-US" w:eastAsia="zh-CN"/>
        </w:rPr>
        <w:t>则通过使用其他渠道推荐合适的语言；</w:t>
      </w:r>
    </w:p>
    <w:p w14:paraId="716B18C3" w14:textId="77777777" w:rsidR="00FC31BB" w:rsidRPr="009B6468" w:rsidRDefault="00FC31BB" w:rsidP="00FC31BB">
      <w:pPr>
        <w:pStyle w:val="enumlev1"/>
        <w:rPr>
          <w:rFonts w:asciiTheme="majorBidi" w:hAnsiTheme="majorBidi" w:cstheme="majorBidi"/>
          <w:lang w:val="en-US" w:eastAsia="zh-CN"/>
        </w:rPr>
      </w:pPr>
      <w:r w:rsidRPr="009B6468">
        <w:rPr>
          <w:rFonts w:asciiTheme="majorBidi" w:eastAsiaTheme="minorEastAsia" w:hAnsiTheme="majorBidi" w:cstheme="majorBidi"/>
          <w:lang w:val="en-US" w:eastAsia="zh-CN"/>
        </w:rPr>
        <w:t>–</w:t>
      </w:r>
      <w:r w:rsidRPr="009B6468">
        <w:rPr>
          <w:rFonts w:asciiTheme="majorBidi" w:eastAsiaTheme="minorEastAsia" w:hAnsiTheme="majorBidi" w:cstheme="majorBidi" w:hint="eastAsia"/>
          <w:lang w:val="en-US" w:eastAsia="zh-CN"/>
        </w:rPr>
        <w:tab/>
      </w:r>
      <w:r w:rsidRPr="009B6468">
        <w:rPr>
          <w:rFonts w:hint="eastAsia"/>
          <w:lang w:val="en-US" w:eastAsia="zh-CN"/>
        </w:rPr>
        <w:t>与其他使用或定义补充语言和描述技术的经认可机构（如</w:t>
      </w:r>
      <w:r w:rsidRPr="009B6468">
        <w:rPr>
          <w:rFonts w:asciiTheme="majorBidi" w:hAnsiTheme="majorBidi" w:cstheme="majorBidi" w:hint="eastAsia"/>
          <w:lang w:val="en-US" w:eastAsia="zh-CN"/>
        </w:rPr>
        <w:t>IETF</w:t>
      </w:r>
      <w:r w:rsidRPr="009B6468">
        <w:rPr>
          <w:rFonts w:hint="eastAsia"/>
          <w:lang w:val="en-US" w:eastAsia="zh-CN"/>
        </w:rPr>
        <w:t>和</w:t>
      </w:r>
      <w:r w:rsidRPr="009B6468">
        <w:rPr>
          <w:rFonts w:asciiTheme="majorBidi" w:hAnsiTheme="majorBidi" w:cstheme="majorBidi" w:hint="eastAsia"/>
          <w:lang w:val="en-US" w:eastAsia="zh-CN"/>
        </w:rPr>
        <w:t>OMG</w:t>
      </w:r>
      <w:r w:rsidRPr="009B6468">
        <w:rPr>
          <w:rFonts w:asciiTheme="majorBidi" w:hAnsiTheme="majorBidi" w:cstheme="majorBidi" w:hint="eastAsia"/>
          <w:lang w:val="en-US" w:eastAsia="zh-CN"/>
        </w:rPr>
        <w:t>）</w:t>
      </w:r>
      <w:r w:rsidRPr="009B6468">
        <w:rPr>
          <w:rFonts w:hint="eastAsia"/>
          <w:lang w:val="en-US" w:eastAsia="zh-CN"/>
        </w:rPr>
        <w:t>互动</w:t>
      </w:r>
      <w:r w:rsidRPr="009B6468">
        <w:rPr>
          <w:rFonts w:asciiTheme="majorBidi" w:eastAsiaTheme="minorEastAsia" w:hAnsiTheme="majorBidi" w:cstheme="majorBidi" w:hint="eastAsia"/>
          <w:lang w:val="en-US" w:eastAsia="zh-CN"/>
        </w:rPr>
        <w:t>。</w:t>
      </w:r>
    </w:p>
    <w:p w14:paraId="34A1D372" w14:textId="77777777" w:rsidR="00FC31BB" w:rsidRPr="009B6468" w:rsidRDefault="00FC31BB" w:rsidP="00FC31BB">
      <w:pPr>
        <w:ind w:firstLineChars="200" w:firstLine="480"/>
        <w:rPr>
          <w:lang w:val="en-US" w:eastAsia="zh-CN"/>
        </w:rPr>
      </w:pPr>
      <w:r w:rsidRPr="009B6468">
        <w:rPr>
          <w:lang w:val="en-US" w:eastAsia="zh-CN"/>
        </w:rPr>
        <w:t>第</w:t>
      </w:r>
      <w:r w:rsidRPr="009B6468">
        <w:rPr>
          <w:lang w:eastAsia="zh-CN"/>
        </w:rPr>
        <w:t>11/17</w:t>
      </w:r>
      <w:r w:rsidRPr="009B6468">
        <w:rPr>
          <w:rFonts w:hint="eastAsia"/>
          <w:lang w:val="en-US" w:eastAsia="zh-CN"/>
        </w:rPr>
        <w:t>和</w:t>
      </w:r>
      <w:bookmarkStart w:id="243" w:name="OLE_LINK22"/>
      <w:bookmarkStart w:id="244" w:name="OLE_LINK44"/>
      <w:r w:rsidRPr="009B6468">
        <w:rPr>
          <w:lang w:eastAsia="zh-CN"/>
        </w:rPr>
        <w:t>12/17</w:t>
      </w:r>
      <w:r w:rsidRPr="009B6468">
        <w:rPr>
          <w:lang w:val="en-US" w:eastAsia="zh-CN"/>
        </w:rPr>
        <w:t>号课题</w:t>
      </w:r>
      <w:bookmarkEnd w:id="243"/>
      <w:bookmarkEnd w:id="244"/>
      <w:r w:rsidRPr="009B6468">
        <w:rPr>
          <w:rFonts w:hint="eastAsia"/>
          <w:lang w:val="en-US" w:eastAsia="zh-CN"/>
        </w:rPr>
        <w:t>已经在</w:t>
      </w:r>
      <w:r w:rsidRPr="009B6468">
        <w:rPr>
          <w:lang w:val="en-US" w:eastAsia="zh-CN"/>
        </w:rPr>
        <w:t>ASN.1</w:t>
      </w:r>
      <w:r w:rsidRPr="009B6468">
        <w:rPr>
          <w:rFonts w:hint="eastAsia"/>
          <w:lang w:val="en-US" w:eastAsia="zh-CN"/>
        </w:rPr>
        <w:t>、</w:t>
      </w:r>
      <w:r w:rsidRPr="009B6468">
        <w:rPr>
          <w:lang w:val="en-US" w:eastAsia="zh-CN"/>
        </w:rPr>
        <w:t>SDL</w:t>
      </w:r>
      <w:r w:rsidRPr="009B6468">
        <w:rPr>
          <w:rFonts w:hint="eastAsia"/>
          <w:lang w:val="en-US" w:eastAsia="zh-CN"/>
        </w:rPr>
        <w:t>、</w:t>
      </w:r>
      <w:r w:rsidRPr="009B6468">
        <w:rPr>
          <w:lang w:val="en-US" w:eastAsia="zh-CN"/>
        </w:rPr>
        <w:t>MSC</w:t>
      </w:r>
      <w:r w:rsidRPr="009B6468">
        <w:rPr>
          <w:rFonts w:hint="eastAsia"/>
          <w:lang w:val="en-US" w:eastAsia="zh-CN"/>
        </w:rPr>
        <w:t>、</w:t>
      </w:r>
      <w:r w:rsidRPr="009B6468">
        <w:rPr>
          <w:lang w:val="en-US" w:eastAsia="zh-CN"/>
        </w:rPr>
        <w:t>URN</w:t>
      </w:r>
      <w:r w:rsidRPr="009B6468">
        <w:rPr>
          <w:rFonts w:hint="eastAsia"/>
          <w:lang w:val="en-US" w:eastAsia="zh-CN"/>
        </w:rPr>
        <w:t>和</w:t>
      </w:r>
      <w:r w:rsidRPr="009B6468">
        <w:rPr>
          <w:lang w:val="en-US" w:eastAsia="zh-CN"/>
        </w:rPr>
        <w:t>TTCN</w:t>
      </w:r>
      <w:r w:rsidRPr="009B6468">
        <w:rPr>
          <w:rFonts w:hint="eastAsia"/>
          <w:lang w:val="en-US" w:eastAsia="zh-CN"/>
        </w:rPr>
        <w:t>的</w:t>
      </w:r>
      <w:r w:rsidRPr="009B6468">
        <w:rPr>
          <w:lang w:val="en-US" w:eastAsia="zh-CN"/>
        </w:rPr>
        <w:t>语言和描述技术</w:t>
      </w:r>
      <w:r w:rsidRPr="009B6468">
        <w:rPr>
          <w:rFonts w:hint="eastAsia"/>
          <w:lang w:val="en-US" w:eastAsia="zh-CN"/>
        </w:rPr>
        <w:t>方面取得富有成效的成果。与其他研究组和组织的广泛合作帮助推进了相关工作。</w:t>
      </w:r>
    </w:p>
    <w:p w14:paraId="3F3997C1" w14:textId="2190AE9A" w:rsidR="00FC31BB" w:rsidRDefault="00FC31BB" w:rsidP="00FC31BB">
      <w:pPr>
        <w:ind w:firstLineChars="200" w:firstLine="480"/>
        <w:rPr>
          <w:lang w:eastAsia="zh-CN"/>
        </w:rPr>
      </w:pPr>
      <w:r w:rsidRPr="009B6468">
        <w:rPr>
          <w:rFonts w:hint="eastAsia"/>
          <w:lang w:val="en-US" w:eastAsia="zh-CN"/>
        </w:rPr>
        <w:t>第</w:t>
      </w:r>
      <w:r w:rsidRPr="009B6468">
        <w:rPr>
          <w:lang w:val="en-US" w:eastAsia="zh-CN"/>
        </w:rPr>
        <w:t>11/17</w:t>
      </w:r>
      <w:bookmarkStart w:id="245" w:name="OLE_LINK48"/>
      <w:bookmarkStart w:id="246" w:name="OLE_LINK54"/>
      <w:r w:rsidRPr="009B6468">
        <w:rPr>
          <w:lang w:val="en-US" w:eastAsia="zh-CN"/>
        </w:rPr>
        <w:t>号课题</w:t>
      </w:r>
      <w:bookmarkEnd w:id="245"/>
      <w:bookmarkEnd w:id="246"/>
      <w:r w:rsidRPr="009B6468">
        <w:rPr>
          <w:rFonts w:hint="eastAsia"/>
          <w:lang w:val="en-US" w:eastAsia="zh-CN"/>
        </w:rPr>
        <w:t>与</w:t>
      </w:r>
      <w:r w:rsidRPr="009B6468">
        <w:rPr>
          <w:lang w:val="en-US" w:eastAsia="zh-CN"/>
        </w:rPr>
        <w:t>ISO/IEC JTC 1/SC 6/WG 10</w:t>
      </w:r>
      <w:r w:rsidRPr="009B6468">
        <w:rPr>
          <w:rFonts w:hint="eastAsia"/>
          <w:lang w:val="en-US" w:eastAsia="zh-CN"/>
        </w:rPr>
        <w:t>就</w:t>
      </w:r>
      <w:r w:rsidRPr="009B6468">
        <w:rPr>
          <w:lang w:val="en-US" w:eastAsia="zh-CN"/>
        </w:rPr>
        <w:t>抽象</w:t>
      </w:r>
      <w:r>
        <w:rPr>
          <w:rFonts w:hint="eastAsia"/>
          <w:lang w:val="en-US" w:eastAsia="zh-CN"/>
        </w:rPr>
        <w:t>句法</w:t>
      </w:r>
      <w:r>
        <w:rPr>
          <w:lang w:val="en-US" w:eastAsia="zh-CN"/>
        </w:rPr>
        <w:t>表示法</w:t>
      </w:r>
      <w:r w:rsidRPr="009B6468">
        <w:rPr>
          <w:lang w:val="en-US" w:eastAsia="zh-CN"/>
        </w:rPr>
        <w:t>（</w:t>
      </w:r>
      <w:r w:rsidRPr="009B6468">
        <w:rPr>
          <w:lang w:val="en-US" w:eastAsia="zh-CN"/>
        </w:rPr>
        <w:t>ASN.1</w:t>
      </w:r>
      <w:r w:rsidRPr="009B6468">
        <w:rPr>
          <w:lang w:val="en-US" w:eastAsia="zh-CN"/>
        </w:rPr>
        <w:t>）</w:t>
      </w:r>
      <w:r w:rsidRPr="009B6468">
        <w:rPr>
          <w:rFonts w:hint="eastAsia"/>
          <w:lang w:val="en-US" w:eastAsia="zh-CN"/>
        </w:rPr>
        <w:t>的研究进行合作</w:t>
      </w:r>
      <w:r w:rsidR="00B42B8B">
        <w:rPr>
          <w:lang w:val="en-US" w:eastAsia="zh-CN"/>
        </w:rPr>
        <w:t>，</w:t>
      </w:r>
      <w:r w:rsidRPr="009B6468">
        <w:rPr>
          <w:rFonts w:hint="eastAsia"/>
          <w:lang w:val="en-US" w:eastAsia="zh-CN"/>
        </w:rPr>
        <w:t>该标准作为通用文本在</w:t>
      </w:r>
      <w:r w:rsidRPr="009B6468">
        <w:rPr>
          <w:rFonts w:hint="eastAsia"/>
          <w:lang w:val="en-US" w:eastAsia="zh-CN"/>
        </w:rPr>
        <w:t>X.680/X.690/X.890-</w:t>
      </w:r>
      <w:r w:rsidRPr="009B6468">
        <w:rPr>
          <w:rFonts w:hint="eastAsia"/>
          <w:lang w:val="en-US" w:eastAsia="zh-CN"/>
        </w:rPr>
        <w:t>系列中出版</w:t>
      </w:r>
      <w:r>
        <w:rPr>
          <w:rFonts w:hint="eastAsia"/>
          <w:lang w:val="en-US" w:eastAsia="zh-CN"/>
        </w:rPr>
        <w:t>。</w:t>
      </w:r>
      <w:hyperlink r:id="rId198" w:history="1">
        <w:r w:rsidRPr="00AA0DB4">
          <w:rPr>
            <w:rStyle w:val="Hyperlink"/>
            <w:rFonts w:hint="eastAsia"/>
            <w:lang w:eastAsia="zh-CN"/>
          </w:rPr>
          <w:t>ASN.1</w:t>
        </w:r>
        <w:r w:rsidRPr="00AA0DB4">
          <w:rPr>
            <w:rStyle w:val="Hyperlink"/>
            <w:rFonts w:hint="eastAsia"/>
            <w:lang w:eastAsia="zh-CN"/>
          </w:rPr>
          <w:t>模块数据库</w:t>
        </w:r>
      </w:hyperlink>
      <w:r>
        <w:rPr>
          <w:rFonts w:hint="eastAsia"/>
          <w:lang w:eastAsia="zh-CN"/>
        </w:rPr>
        <w:t>继续有新的增加</w:t>
      </w:r>
      <w:r w:rsidR="00B42B8B">
        <w:rPr>
          <w:lang w:eastAsia="zh-CN"/>
        </w:rPr>
        <w:t>，</w:t>
      </w:r>
      <w:r>
        <w:rPr>
          <w:rFonts w:hint="eastAsia"/>
          <w:lang w:eastAsia="zh-CN"/>
        </w:rPr>
        <w:t>使实施者能够获得句法经检查的、机器可读的、已发布的</w:t>
      </w:r>
      <w:r>
        <w:rPr>
          <w:rFonts w:hint="eastAsia"/>
          <w:lang w:eastAsia="zh-CN"/>
        </w:rPr>
        <w:t>ASN.1</w:t>
      </w:r>
      <w:r>
        <w:rPr>
          <w:rFonts w:hint="eastAsia"/>
          <w:lang w:eastAsia="zh-CN"/>
        </w:rPr>
        <w:t>规范。该数据库包含</w:t>
      </w:r>
      <w:r>
        <w:rPr>
          <w:rFonts w:hint="eastAsia"/>
          <w:lang w:eastAsia="zh-CN"/>
        </w:rPr>
        <w:t>200</w:t>
      </w:r>
      <w:r>
        <w:rPr>
          <w:rFonts w:hint="eastAsia"/>
          <w:lang w:eastAsia="zh-CN"/>
        </w:rPr>
        <w:t>多份</w:t>
      </w:r>
      <w:r>
        <w:rPr>
          <w:lang w:eastAsia="zh-CN"/>
        </w:rPr>
        <w:t>ITU-T</w:t>
      </w:r>
      <w:r>
        <w:rPr>
          <w:rFonts w:hint="eastAsia"/>
          <w:lang w:eastAsia="zh-CN"/>
        </w:rPr>
        <w:t xml:space="preserve"> </w:t>
      </w:r>
      <w:r>
        <w:rPr>
          <w:rFonts w:hint="eastAsia"/>
          <w:lang w:eastAsia="zh-CN"/>
        </w:rPr>
        <w:t>建议书的大约</w:t>
      </w:r>
      <w:r>
        <w:rPr>
          <w:rFonts w:hint="eastAsia"/>
          <w:lang w:eastAsia="zh-CN"/>
        </w:rPr>
        <w:t>900</w:t>
      </w:r>
      <w:r>
        <w:rPr>
          <w:rFonts w:hint="eastAsia"/>
          <w:lang w:eastAsia="zh-CN"/>
        </w:rPr>
        <w:t>个模块以及它们所引用的其他标准制定组织的模块。</w:t>
      </w:r>
    </w:p>
    <w:p w14:paraId="1F7F8AB3" w14:textId="71E95C45" w:rsidR="00FC31BB" w:rsidRDefault="00FC31BB" w:rsidP="00FC31BB">
      <w:pPr>
        <w:keepNext/>
        <w:keepLines/>
        <w:widowControl w:val="0"/>
        <w:ind w:firstLineChars="200" w:firstLine="480"/>
        <w:rPr>
          <w:lang w:val="en-US" w:eastAsia="zh-CN"/>
        </w:rPr>
      </w:pPr>
      <w:r w:rsidRPr="00AA0DB4">
        <w:rPr>
          <w:rFonts w:hint="eastAsia"/>
          <w:lang w:eastAsia="zh-CN"/>
        </w:rPr>
        <w:lastRenderedPageBreak/>
        <w:t>规范和描述语言</w:t>
      </w:r>
      <w:r>
        <w:rPr>
          <w:rFonts w:hint="eastAsia"/>
          <w:lang w:eastAsia="zh-CN"/>
        </w:rPr>
        <w:t>（</w:t>
      </w:r>
      <w:r w:rsidRPr="00AA0DB4">
        <w:rPr>
          <w:rFonts w:hint="eastAsia"/>
          <w:lang w:eastAsia="zh-CN"/>
        </w:rPr>
        <w:t>SDL</w:t>
      </w:r>
      <w:r>
        <w:rPr>
          <w:rFonts w:hint="eastAsia"/>
          <w:lang w:eastAsia="zh-CN"/>
        </w:rPr>
        <w:t>-</w:t>
      </w:r>
      <w:r w:rsidRPr="00AA0DB4">
        <w:rPr>
          <w:rFonts w:hint="eastAsia"/>
          <w:lang w:eastAsia="zh-CN"/>
        </w:rPr>
        <w:t>2010</w:t>
      </w:r>
      <w:r>
        <w:rPr>
          <w:rFonts w:hint="eastAsia"/>
          <w:lang w:eastAsia="zh-CN"/>
        </w:rPr>
        <w:t>）</w:t>
      </w:r>
      <w:r w:rsidRPr="00AA0DB4">
        <w:rPr>
          <w:rFonts w:hint="eastAsia"/>
          <w:lang w:eastAsia="zh-CN"/>
        </w:rPr>
        <w:t>用于定义系统</w:t>
      </w:r>
      <w:r w:rsidR="00B42B8B">
        <w:rPr>
          <w:lang w:eastAsia="zh-CN"/>
        </w:rPr>
        <w:t>，</w:t>
      </w:r>
      <w:r w:rsidRPr="00AA0DB4">
        <w:rPr>
          <w:rFonts w:hint="eastAsia"/>
          <w:lang w:eastAsia="zh-CN"/>
        </w:rPr>
        <w:t>既作为建议</w:t>
      </w:r>
      <w:r>
        <w:rPr>
          <w:rFonts w:hint="eastAsia"/>
          <w:lang w:eastAsia="zh-CN"/>
        </w:rPr>
        <w:t>书</w:t>
      </w:r>
      <w:r w:rsidRPr="00AA0DB4">
        <w:rPr>
          <w:rFonts w:hint="eastAsia"/>
          <w:lang w:eastAsia="zh-CN"/>
        </w:rPr>
        <w:t>中的参考模型</w:t>
      </w:r>
      <w:r w:rsidR="00B42B8B">
        <w:rPr>
          <w:lang w:eastAsia="zh-CN"/>
        </w:rPr>
        <w:t>，</w:t>
      </w:r>
      <w:r w:rsidRPr="00AA0DB4">
        <w:rPr>
          <w:rFonts w:hint="eastAsia"/>
          <w:lang w:eastAsia="zh-CN"/>
        </w:rPr>
        <w:t>也作为</w:t>
      </w:r>
      <w:r>
        <w:rPr>
          <w:rFonts w:hint="eastAsia"/>
          <w:lang w:eastAsia="zh-CN"/>
        </w:rPr>
        <w:t>实施</w:t>
      </w:r>
      <w:r w:rsidRPr="00AA0DB4">
        <w:rPr>
          <w:rFonts w:hint="eastAsia"/>
          <w:lang w:eastAsia="zh-CN"/>
        </w:rPr>
        <w:t>。</w:t>
      </w:r>
      <w:r w:rsidRPr="00AA0DB4">
        <w:rPr>
          <w:rFonts w:hint="eastAsia"/>
          <w:lang w:eastAsia="zh-CN"/>
        </w:rPr>
        <w:t>SDL</w:t>
      </w:r>
      <w:r>
        <w:rPr>
          <w:rFonts w:hint="eastAsia"/>
          <w:lang w:eastAsia="zh-CN"/>
        </w:rPr>
        <w:t>-</w:t>
      </w:r>
      <w:r w:rsidRPr="00AA0DB4">
        <w:rPr>
          <w:rFonts w:hint="eastAsia"/>
          <w:lang w:eastAsia="zh-CN"/>
        </w:rPr>
        <w:t>2010</w:t>
      </w:r>
      <w:r>
        <w:rPr>
          <w:rFonts w:hint="eastAsia"/>
          <w:lang w:eastAsia="zh-CN"/>
        </w:rPr>
        <w:t>句法</w:t>
      </w:r>
      <w:r w:rsidRPr="00AA0DB4">
        <w:rPr>
          <w:rFonts w:hint="eastAsia"/>
          <w:lang w:eastAsia="zh-CN"/>
        </w:rPr>
        <w:t>在</w:t>
      </w:r>
      <w:r w:rsidRPr="00AA0DB4">
        <w:rPr>
          <w:rFonts w:hint="eastAsia"/>
          <w:lang w:eastAsia="zh-CN"/>
        </w:rPr>
        <w:t>Z.101</w:t>
      </w:r>
      <w:r w:rsidRPr="00AA0DB4">
        <w:rPr>
          <w:rFonts w:hint="eastAsia"/>
          <w:lang w:eastAsia="zh-CN"/>
        </w:rPr>
        <w:t>至</w:t>
      </w:r>
      <w:r w:rsidRPr="00AA0DB4">
        <w:rPr>
          <w:rFonts w:hint="eastAsia"/>
          <w:lang w:eastAsia="zh-CN"/>
        </w:rPr>
        <w:t>Z.107</w:t>
      </w:r>
      <w:r w:rsidRPr="00AA0DB4">
        <w:rPr>
          <w:rFonts w:hint="eastAsia"/>
          <w:lang w:eastAsia="zh-CN"/>
        </w:rPr>
        <w:t>中有定义</w:t>
      </w:r>
      <w:r w:rsidR="00B42B8B">
        <w:rPr>
          <w:lang w:eastAsia="zh-CN"/>
        </w:rPr>
        <w:t>，</w:t>
      </w:r>
      <w:r w:rsidRPr="00AA0DB4">
        <w:rPr>
          <w:rFonts w:hint="eastAsia"/>
          <w:lang w:eastAsia="zh-CN"/>
        </w:rPr>
        <w:t>在</w:t>
      </w:r>
      <w:r w:rsidRPr="00AA0DB4">
        <w:rPr>
          <w:rFonts w:hint="eastAsia"/>
          <w:lang w:eastAsia="zh-CN"/>
        </w:rPr>
        <w:t>Z.100</w:t>
      </w:r>
      <w:r w:rsidRPr="00AA0DB4">
        <w:rPr>
          <w:rFonts w:hint="eastAsia"/>
          <w:lang w:eastAsia="zh-CN"/>
        </w:rPr>
        <w:t>的附件</w:t>
      </w:r>
      <w:r w:rsidRPr="00AA0DB4">
        <w:rPr>
          <w:rFonts w:hint="eastAsia"/>
          <w:lang w:eastAsia="zh-CN"/>
        </w:rPr>
        <w:t>F</w:t>
      </w:r>
      <w:r w:rsidRPr="00AA0DB4">
        <w:rPr>
          <w:rFonts w:hint="eastAsia"/>
          <w:lang w:eastAsia="zh-CN"/>
        </w:rPr>
        <w:t>中有正式定义。</w:t>
      </w:r>
      <w:r>
        <w:rPr>
          <w:rFonts w:hint="eastAsia"/>
          <w:lang w:eastAsia="zh-CN"/>
        </w:rPr>
        <w:t>第</w:t>
      </w:r>
      <w:r w:rsidRPr="00AA0DB4">
        <w:rPr>
          <w:rFonts w:hint="eastAsia"/>
          <w:lang w:eastAsia="zh-CN"/>
        </w:rPr>
        <w:t>12/17</w:t>
      </w:r>
      <w:r>
        <w:rPr>
          <w:rFonts w:hint="eastAsia"/>
          <w:lang w:eastAsia="zh-CN"/>
        </w:rPr>
        <w:t>号课题</w:t>
      </w:r>
      <w:r w:rsidRPr="00AA0DB4">
        <w:rPr>
          <w:rFonts w:hint="eastAsia"/>
          <w:lang w:eastAsia="zh-CN"/>
        </w:rPr>
        <w:t>更新了正式定义。这项研究的好处是检测和解决</w:t>
      </w:r>
      <w:r w:rsidRPr="00AA0DB4">
        <w:rPr>
          <w:rFonts w:hint="eastAsia"/>
          <w:lang w:eastAsia="zh-CN"/>
        </w:rPr>
        <w:t>Z.101</w:t>
      </w:r>
      <w:r w:rsidRPr="00AA0DB4">
        <w:rPr>
          <w:rFonts w:hint="eastAsia"/>
          <w:lang w:eastAsia="zh-CN"/>
        </w:rPr>
        <w:t>到</w:t>
      </w:r>
      <w:r w:rsidRPr="00AA0DB4">
        <w:rPr>
          <w:rFonts w:hint="eastAsia"/>
          <w:lang w:eastAsia="zh-CN"/>
        </w:rPr>
        <w:t>Z.107</w:t>
      </w:r>
      <w:r w:rsidRPr="00AA0DB4">
        <w:rPr>
          <w:rFonts w:hint="eastAsia"/>
          <w:lang w:eastAsia="zh-CN"/>
        </w:rPr>
        <w:t>文本中的歧义、错误和不一致。</w:t>
      </w:r>
      <w:r w:rsidRPr="00AA0DB4">
        <w:rPr>
          <w:rFonts w:hint="eastAsia"/>
          <w:lang w:eastAsia="zh-CN"/>
        </w:rPr>
        <w:t>2019</w:t>
      </w:r>
      <w:r w:rsidRPr="00AA0DB4">
        <w:rPr>
          <w:rFonts w:hint="eastAsia"/>
          <w:lang w:eastAsia="zh-CN"/>
        </w:rPr>
        <w:t>年</w:t>
      </w:r>
      <w:r w:rsidRPr="00AA0DB4">
        <w:rPr>
          <w:rFonts w:hint="eastAsia"/>
          <w:lang w:eastAsia="zh-CN"/>
        </w:rPr>
        <w:t>9</w:t>
      </w:r>
      <w:r w:rsidRPr="00AA0DB4">
        <w:rPr>
          <w:rFonts w:hint="eastAsia"/>
          <w:lang w:eastAsia="zh-CN"/>
        </w:rPr>
        <w:t>月</w:t>
      </w:r>
      <w:r w:rsidRPr="00AA0DB4">
        <w:rPr>
          <w:rFonts w:hint="eastAsia"/>
          <w:lang w:eastAsia="zh-CN"/>
        </w:rPr>
        <w:t>5</w:t>
      </w:r>
      <w:r w:rsidRPr="00AA0DB4">
        <w:rPr>
          <w:rFonts w:hint="eastAsia"/>
          <w:lang w:eastAsia="zh-CN"/>
        </w:rPr>
        <w:t>日</w:t>
      </w:r>
      <w:r w:rsidR="00B42B8B">
        <w:rPr>
          <w:lang w:eastAsia="zh-CN"/>
        </w:rPr>
        <w:t>，</w:t>
      </w:r>
      <w:r w:rsidRPr="00AA0DB4">
        <w:rPr>
          <w:rFonts w:hint="eastAsia"/>
          <w:lang w:eastAsia="zh-CN"/>
        </w:rPr>
        <w:t>一个完全符合</w:t>
      </w:r>
      <w:r w:rsidRPr="00AA0DB4">
        <w:rPr>
          <w:rFonts w:hint="eastAsia"/>
          <w:lang w:eastAsia="zh-CN"/>
        </w:rPr>
        <w:t>SDL</w:t>
      </w:r>
      <w:r>
        <w:rPr>
          <w:rFonts w:hint="eastAsia"/>
          <w:lang w:eastAsia="zh-CN"/>
        </w:rPr>
        <w:t>-</w:t>
      </w:r>
      <w:r w:rsidRPr="00AA0DB4">
        <w:rPr>
          <w:rFonts w:hint="eastAsia"/>
          <w:lang w:eastAsia="zh-CN"/>
        </w:rPr>
        <w:t>2010</w:t>
      </w:r>
      <w:r w:rsidRPr="00AA0DB4">
        <w:rPr>
          <w:rFonts w:hint="eastAsia"/>
          <w:lang w:eastAsia="zh-CN"/>
        </w:rPr>
        <w:t>标准的正式定义获得</w:t>
      </w:r>
      <w:r w:rsidRPr="00AA0DB4">
        <w:rPr>
          <w:rFonts w:hint="eastAsia"/>
          <w:lang w:eastAsia="zh-CN"/>
        </w:rPr>
        <w:t>AAP</w:t>
      </w:r>
      <w:r w:rsidRPr="00AA0DB4">
        <w:rPr>
          <w:rFonts w:hint="eastAsia"/>
          <w:lang w:eastAsia="zh-CN"/>
        </w:rPr>
        <w:t>批准。与此同时</w:t>
      </w:r>
      <w:r w:rsidR="00B42B8B">
        <w:rPr>
          <w:lang w:eastAsia="zh-CN"/>
        </w:rPr>
        <w:t>，</w:t>
      </w:r>
      <w:r w:rsidRPr="00AA0DB4">
        <w:rPr>
          <w:rFonts w:hint="eastAsia"/>
          <w:lang w:eastAsia="zh-CN"/>
        </w:rPr>
        <w:t>更新的</w:t>
      </w:r>
      <w:r w:rsidRPr="00AA0DB4">
        <w:rPr>
          <w:rFonts w:hint="eastAsia"/>
          <w:lang w:eastAsia="zh-CN"/>
        </w:rPr>
        <w:t>Z.100</w:t>
      </w:r>
      <w:r w:rsidRPr="00AA0DB4">
        <w:rPr>
          <w:rFonts w:hint="eastAsia"/>
          <w:lang w:eastAsia="zh-CN"/>
        </w:rPr>
        <w:t>至</w:t>
      </w:r>
      <w:r w:rsidRPr="00AA0DB4">
        <w:rPr>
          <w:rFonts w:hint="eastAsia"/>
          <w:lang w:eastAsia="zh-CN"/>
        </w:rPr>
        <w:t>Z.107</w:t>
      </w:r>
      <w:r w:rsidRPr="00AA0DB4">
        <w:rPr>
          <w:rFonts w:hint="eastAsia"/>
          <w:lang w:eastAsia="zh-CN"/>
        </w:rPr>
        <w:t>文本获得</w:t>
      </w:r>
      <w:r w:rsidRPr="00AA0DB4">
        <w:rPr>
          <w:rFonts w:hint="eastAsia"/>
          <w:lang w:eastAsia="zh-CN"/>
        </w:rPr>
        <w:t>AAP</w:t>
      </w:r>
      <w:r w:rsidRPr="00AA0DB4">
        <w:rPr>
          <w:rFonts w:hint="eastAsia"/>
          <w:lang w:eastAsia="zh-CN"/>
        </w:rPr>
        <w:t>批准</w:t>
      </w:r>
      <w:r w:rsidR="00B42B8B">
        <w:rPr>
          <w:lang w:eastAsia="zh-CN"/>
        </w:rPr>
        <w:t>，</w:t>
      </w:r>
      <w:r w:rsidRPr="00AA0DB4">
        <w:rPr>
          <w:rFonts w:hint="eastAsia"/>
          <w:lang w:eastAsia="zh-CN"/>
        </w:rPr>
        <w:t>以消除歧义、错误和不一致。</w:t>
      </w:r>
      <w:r w:rsidRPr="00AA0DB4">
        <w:rPr>
          <w:rFonts w:hint="eastAsia"/>
          <w:lang w:eastAsia="zh-CN"/>
        </w:rPr>
        <w:t>2019</w:t>
      </w:r>
      <w:r w:rsidRPr="00AA0DB4">
        <w:rPr>
          <w:rFonts w:hint="eastAsia"/>
          <w:lang w:eastAsia="zh-CN"/>
        </w:rPr>
        <w:t>年</w:t>
      </w:r>
      <w:r w:rsidRPr="00AA0DB4">
        <w:rPr>
          <w:rFonts w:hint="eastAsia"/>
          <w:lang w:eastAsia="zh-CN"/>
        </w:rPr>
        <w:t>9</w:t>
      </w:r>
      <w:r w:rsidRPr="00AA0DB4">
        <w:rPr>
          <w:rFonts w:hint="eastAsia"/>
          <w:lang w:eastAsia="zh-CN"/>
        </w:rPr>
        <w:t>月</w:t>
      </w:r>
      <w:r w:rsidRPr="00AA0DB4">
        <w:rPr>
          <w:rFonts w:hint="eastAsia"/>
          <w:lang w:eastAsia="zh-CN"/>
        </w:rPr>
        <w:t>5</w:t>
      </w:r>
      <w:r w:rsidRPr="00AA0DB4">
        <w:rPr>
          <w:rFonts w:hint="eastAsia"/>
          <w:lang w:eastAsia="zh-CN"/>
        </w:rPr>
        <w:t>日经修订的</w:t>
      </w:r>
      <w:r w:rsidRPr="00AA0DB4">
        <w:rPr>
          <w:rFonts w:hint="eastAsia"/>
          <w:lang w:eastAsia="zh-CN"/>
        </w:rPr>
        <w:t>Z.Imp100</w:t>
      </w:r>
      <w:r>
        <w:rPr>
          <w:rFonts w:hint="eastAsia"/>
          <w:lang w:eastAsia="zh-CN"/>
        </w:rPr>
        <w:t>获得同意</w:t>
      </w:r>
      <w:r w:rsidR="00B42B8B">
        <w:rPr>
          <w:lang w:eastAsia="zh-CN"/>
        </w:rPr>
        <w:t>，</w:t>
      </w:r>
      <w:r w:rsidRPr="00AA0DB4">
        <w:rPr>
          <w:rFonts w:hint="eastAsia"/>
          <w:lang w:eastAsia="zh-CN"/>
        </w:rPr>
        <w:t>对</w:t>
      </w:r>
      <w:r w:rsidRPr="00AA0DB4">
        <w:rPr>
          <w:rFonts w:hint="eastAsia"/>
          <w:lang w:eastAsia="zh-CN"/>
        </w:rPr>
        <w:t>Z.100</w:t>
      </w:r>
      <w:r w:rsidRPr="00AA0DB4">
        <w:rPr>
          <w:rFonts w:hint="eastAsia"/>
          <w:lang w:eastAsia="zh-CN"/>
        </w:rPr>
        <w:t>至</w:t>
      </w:r>
      <w:r w:rsidRPr="00AA0DB4">
        <w:rPr>
          <w:rFonts w:hint="eastAsia"/>
          <w:lang w:eastAsia="zh-CN"/>
        </w:rPr>
        <w:t>Z.107</w:t>
      </w:r>
      <w:r w:rsidRPr="00AA0DB4">
        <w:rPr>
          <w:rFonts w:hint="eastAsia"/>
          <w:lang w:eastAsia="zh-CN"/>
        </w:rPr>
        <w:t>文本进行了空列表修改</w:t>
      </w:r>
      <w:r w:rsidR="00B42B8B">
        <w:rPr>
          <w:lang w:eastAsia="zh-CN"/>
        </w:rPr>
        <w:t>，</w:t>
      </w:r>
      <w:r w:rsidRPr="00AA0DB4">
        <w:rPr>
          <w:rFonts w:hint="eastAsia"/>
          <w:lang w:eastAsia="zh-CN"/>
        </w:rPr>
        <w:t>同意</w:t>
      </w:r>
      <w:r>
        <w:rPr>
          <w:rFonts w:hint="eastAsia"/>
          <w:lang w:eastAsia="zh-CN"/>
        </w:rPr>
        <w:t>采用</w:t>
      </w:r>
      <w:r w:rsidRPr="00AA0DB4">
        <w:rPr>
          <w:rFonts w:hint="eastAsia"/>
          <w:lang w:eastAsia="zh-CN"/>
        </w:rPr>
        <w:t>AAP</w:t>
      </w:r>
      <w:r w:rsidRPr="00AA0DB4">
        <w:rPr>
          <w:rFonts w:hint="eastAsia"/>
          <w:lang w:eastAsia="zh-CN"/>
        </w:rPr>
        <w:t>批准</w:t>
      </w:r>
      <w:r w:rsidR="00B42B8B">
        <w:rPr>
          <w:lang w:eastAsia="zh-CN"/>
        </w:rPr>
        <w:t>，</w:t>
      </w:r>
      <w:r w:rsidRPr="00AA0DB4">
        <w:rPr>
          <w:rFonts w:hint="eastAsia"/>
          <w:lang w:eastAsia="zh-CN"/>
        </w:rPr>
        <w:t>并列出以前生效的文本。最终的结果是一个定义更好的</w:t>
      </w:r>
      <w:r w:rsidRPr="00AA0DB4">
        <w:rPr>
          <w:rFonts w:hint="eastAsia"/>
          <w:lang w:eastAsia="zh-CN"/>
        </w:rPr>
        <w:t>SDL</w:t>
      </w:r>
      <w:r>
        <w:rPr>
          <w:rFonts w:hint="eastAsia"/>
          <w:lang w:eastAsia="zh-CN"/>
        </w:rPr>
        <w:t>-</w:t>
      </w:r>
      <w:r w:rsidRPr="00AA0DB4">
        <w:rPr>
          <w:rFonts w:hint="eastAsia"/>
          <w:lang w:eastAsia="zh-CN"/>
        </w:rPr>
        <w:t>2010</w:t>
      </w:r>
      <w:r w:rsidRPr="00AA0DB4">
        <w:rPr>
          <w:rFonts w:hint="eastAsia"/>
          <w:lang w:eastAsia="zh-CN"/>
        </w:rPr>
        <w:t>年</w:t>
      </w:r>
      <w:r>
        <w:rPr>
          <w:rFonts w:hint="eastAsia"/>
          <w:lang w:eastAsia="zh-CN"/>
        </w:rPr>
        <w:t>和前后</w:t>
      </w:r>
      <w:r w:rsidRPr="00AA0DB4">
        <w:rPr>
          <w:rFonts w:hint="eastAsia"/>
          <w:lang w:eastAsia="zh-CN"/>
        </w:rPr>
        <w:t>一致的正式定义。目前没有进一步的工作计划</w:t>
      </w:r>
      <w:r>
        <w:rPr>
          <w:rFonts w:hint="eastAsia"/>
          <w:lang w:eastAsia="zh-CN"/>
        </w:rPr>
        <w:t>。</w:t>
      </w:r>
    </w:p>
    <w:p w14:paraId="7AF8C8B8" w14:textId="77777777" w:rsidR="00FC31BB" w:rsidRPr="009B6468" w:rsidRDefault="00FC31BB" w:rsidP="00FC31BB">
      <w:pPr>
        <w:widowControl w:val="0"/>
        <w:ind w:firstLineChars="200" w:firstLine="480"/>
        <w:rPr>
          <w:lang w:val="en-US" w:eastAsia="zh-CN"/>
        </w:rPr>
      </w:pPr>
      <w:r w:rsidRPr="009B6468">
        <w:rPr>
          <w:rFonts w:hint="eastAsia"/>
          <w:lang w:val="en-US" w:eastAsia="zh-CN"/>
        </w:rPr>
        <w:t>第</w:t>
      </w:r>
      <w:r w:rsidRPr="009B6468">
        <w:rPr>
          <w:lang w:val="en-US" w:eastAsia="zh-CN"/>
        </w:rPr>
        <w:t>12/17</w:t>
      </w:r>
      <w:r w:rsidRPr="009B6468">
        <w:rPr>
          <w:rFonts w:hint="eastAsia"/>
          <w:lang w:val="en-US" w:eastAsia="zh-CN"/>
        </w:rPr>
        <w:t>号课题与</w:t>
      </w:r>
      <w:r w:rsidRPr="009B6468">
        <w:rPr>
          <w:rFonts w:hint="eastAsia"/>
          <w:lang w:val="en-US" w:eastAsia="zh-CN"/>
        </w:rPr>
        <w:t>ETSI TC MTS</w:t>
      </w:r>
      <w:r w:rsidRPr="009B6468">
        <w:rPr>
          <w:rFonts w:hint="eastAsia"/>
          <w:lang w:val="en-US" w:eastAsia="zh-CN"/>
        </w:rPr>
        <w:t>保持密切联系并合作维护关于</w:t>
      </w:r>
      <w:r w:rsidRPr="009B6468">
        <w:rPr>
          <w:rFonts w:hint="eastAsia"/>
          <w:lang w:val="en-US" w:eastAsia="zh-CN"/>
        </w:rPr>
        <w:t>TTCN-3</w:t>
      </w:r>
      <w:r w:rsidRPr="009B6468">
        <w:rPr>
          <w:rFonts w:hint="eastAsia"/>
          <w:lang w:val="en-US" w:eastAsia="zh-CN"/>
        </w:rPr>
        <w:t>的</w:t>
      </w:r>
      <w:r w:rsidRPr="009B6468">
        <w:rPr>
          <w:rFonts w:hint="eastAsia"/>
          <w:lang w:val="en-US" w:eastAsia="zh-CN"/>
        </w:rPr>
        <w:t>Z.160</w:t>
      </w:r>
      <w:r w:rsidRPr="009B6468">
        <w:rPr>
          <w:rFonts w:hint="eastAsia"/>
          <w:lang w:val="en-US" w:eastAsia="zh-CN"/>
        </w:rPr>
        <w:t>和</w:t>
      </w:r>
      <w:r w:rsidRPr="009B6468">
        <w:rPr>
          <w:rFonts w:hint="eastAsia"/>
          <w:lang w:val="en-US" w:eastAsia="zh-CN"/>
        </w:rPr>
        <w:t>Z.170</w:t>
      </w:r>
      <w:r w:rsidRPr="009B6468">
        <w:rPr>
          <w:rFonts w:hint="eastAsia"/>
          <w:lang w:val="en-US" w:eastAsia="zh-CN"/>
        </w:rPr>
        <w:t>系列建议书。批准了</w:t>
      </w:r>
      <w:r>
        <w:rPr>
          <w:rFonts w:hint="eastAsia"/>
          <w:lang w:val="en-US" w:eastAsia="zh-CN"/>
        </w:rPr>
        <w:t>三</w:t>
      </w:r>
      <w:r w:rsidRPr="009B6468">
        <w:rPr>
          <w:rFonts w:hint="eastAsia"/>
          <w:lang w:val="en-US" w:eastAsia="zh-CN"/>
        </w:rPr>
        <w:t>个新的和</w:t>
      </w:r>
      <w:r w:rsidRPr="009B6468">
        <w:rPr>
          <w:lang w:val="en-US" w:eastAsia="zh-CN"/>
        </w:rPr>
        <w:t>2</w:t>
      </w:r>
      <w:r>
        <w:rPr>
          <w:rFonts w:hint="eastAsia"/>
          <w:lang w:val="en-US" w:eastAsia="zh-CN"/>
        </w:rPr>
        <w:t>5</w:t>
      </w:r>
      <w:r w:rsidRPr="009B6468">
        <w:rPr>
          <w:rFonts w:hint="eastAsia"/>
          <w:lang w:val="en-US" w:eastAsia="zh-CN"/>
        </w:rPr>
        <w:t>个修订文本。</w:t>
      </w:r>
    </w:p>
    <w:p w14:paraId="353936ED" w14:textId="2EA1CC16" w:rsidR="00FC31BB" w:rsidRPr="004C6ACA" w:rsidRDefault="00FC31BB" w:rsidP="00FC31BB">
      <w:pPr>
        <w:widowControl w:val="0"/>
        <w:ind w:firstLineChars="200" w:firstLine="480"/>
        <w:rPr>
          <w:lang w:eastAsia="zh-CN"/>
        </w:rPr>
      </w:pPr>
      <w:r w:rsidRPr="009B6468">
        <w:rPr>
          <w:rFonts w:hint="eastAsia"/>
          <w:lang w:val="en-US" w:eastAsia="zh-CN"/>
        </w:rPr>
        <w:t>另外</w:t>
      </w:r>
      <w:r w:rsidR="00B42B8B">
        <w:rPr>
          <w:lang w:val="en-US" w:eastAsia="zh-CN"/>
        </w:rPr>
        <w:t>，</w:t>
      </w:r>
      <w:r w:rsidRPr="009B6468">
        <w:rPr>
          <w:rFonts w:hint="eastAsia"/>
          <w:lang w:val="en-US" w:eastAsia="zh-CN"/>
        </w:rPr>
        <w:t>关于</w:t>
      </w:r>
      <w:r w:rsidRPr="009B6468">
        <w:rPr>
          <w:lang w:val="en-US" w:eastAsia="zh-CN"/>
        </w:rPr>
        <w:t>语言和描述技术</w:t>
      </w:r>
      <w:r w:rsidRPr="009B6468">
        <w:rPr>
          <w:rFonts w:hint="eastAsia"/>
          <w:lang w:val="en-US" w:eastAsia="zh-CN"/>
        </w:rPr>
        <w:t>的</w:t>
      </w:r>
      <w:r w:rsidRPr="009B6468">
        <w:rPr>
          <w:lang w:val="en-US" w:eastAsia="zh-CN"/>
        </w:rPr>
        <w:t>牵头研究组主页</w:t>
      </w:r>
      <w:r w:rsidRPr="009B6468">
        <w:rPr>
          <w:rFonts w:hint="eastAsia"/>
          <w:lang w:val="en-US" w:eastAsia="zh-CN"/>
        </w:rPr>
        <w:t>由</w:t>
      </w:r>
      <w:r w:rsidRPr="009B6468">
        <w:rPr>
          <w:lang w:val="en-US" w:eastAsia="zh-CN"/>
        </w:rPr>
        <w:t>第</w:t>
      </w:r>
      <w:r w:rsidRPr="009B6468">
        <w:rPr>
          <w:lang w:val="en-US" w:eastAsia="zh-CN"/>
        </w:rPr>
        <w:t>17</w:t>
      </w:r>
      <w:r w:rsidRPr="009B6468">
        <w:rPr>
          <w:lang w:val="en-US" w:eastAsia="zh-CN"/>
        </w:rPr>
        <w:t>研究组网站</w:t>
      </w:r>
      <w:r w:rsidRPr="009B6468">
        <w:rPr>
          <w:rFonts w:hint="eastAsia"/>
          <w:lang w:val="en-US" w:eastAsia="zh-CN"/>
        </w:rPr>
        <w:t>维护</w:t>
      </w:r>
      <w:r w:rsidR="00B42B8B">
        <w:rPr>
          <w:lang w:val="en-US" w:eastAsia="zh-CN"/>
        </w:rPr>
        <w:t>，</w:t>
      </w:r>
      <w:r w:rsidRPr="009B6468">
        <w:rPr>
          <w:rFonts w:hint="eastAsia"/>
          <w:lang w:val="en-US" w:eastAsia="zh-CN"/>
        </w:rPr>
        <w:t>提供每种语言的概述。</w:t>
      </w:r>
    </w:p>
    <w:p w14:paraId="6EFCF424" w14:textId="43314F57" w:rsidR="00FC31BB" w:rsidRPr="009B6468" w:rsidRDefault="00FC31BB" w:rsidP="00FC31BB">
      <w:pPr>
        <w:pStyle w:val="Heading3"/>
        <w:rPr>
          <w:lang w:eastAsia="zh-CN"/>
        </w:rPr>
      </w:pPr>
      <w:bookmarkStart w:id="247" w:name="_Toc55918493"/>
      <w:bookmarkStart w:id="248" w:name="_Toc94111392"/>
      <w:bookmarkStart w:id="249" w:name="_Toc94112702"/>
      <w:bookmarkStart w:id="250" w:name="_Toc94112788"/>
      <w:bookmarkStart w:id="251" w:name="_Toc94117670"/>
      <w:r w:rsidRPr="009B6468">
        <w:rPr>
          <w:lang w:eastAsia="zh-CN"/>
        </w:rPr>
        <w:t>3.3.4</w:t>
      </w:r>
      <w:r w:rsidRPr="009B6468">
        <w:rPr>
          <w:lang w:eastAsia="zh-CN"/>
        </w:rPr>
        <w:tab/>
      </w:r>
      <w:r>
        <w:rPr>
          <w:rFonts w:hint="eastAsia"/>
          <w:color w:val="000000"/>
          <w:lang w:eastAsia="zh-CN"/>
        </w:rPr>
        <w:t>有关身份管理的活动（</w:t>
      </w:r>
      <w:r>
        <w:rPr>
          <w:color w:val="000000"/>
          <w:lang w:eastAsia="zh-CN"/>
        </w:rPr>
        <w:t>JCA-IdM</w:t>
      </w:r>
      <w:bookmarkEnd w:id="247"/>
      <w:r>
        <w:rPr>
          <w:rFonts w:hint="eastAsia"/>
          <w:color w:val="000000"/>
          <w:lang w:eastAsia="zh-CN"/>
        </w:rPr>
        <w:t>）</w:t>
      </w:r>
      <w:bookmarkEnd w:id="248"/>
      <w:bookmarkEnd w:id="249"/>
      <w:bookmarkEnd w:id="250"/>
      <w:bookmarkEnd w:id="251"/>
    </w:p>
    <w:p w14:paraId="792F054E" w14:textId="4A9343B6" w:rsidR="00FC31BB" w:rsidRPr="009B6468" w:rsidRDefault="00FC31BB" w:rsidP="00FC31BB">
      <w:pPr>
        <w:widowControl w:val="0"/>
        <w:ind w:firstLineChars="200" w:firstLine="480"/>
        <w:rPr>
          <w:lang w:eastAsia="zh-CN"/>
        </w:rPr>
      </w:pPr>
      <w:r w:rsidRPr="009B6468">
        <w:rPr>
          <w:rFonts w:hint="eastAsia"/>
          <w:lang w:val="en-US" w:eastAsia="zh-CN"/>
        </w:rPr>
        <w:t>关于</w:t>
      </w:r>
      <w:r w:rsidRPr="009B6468">
        <w:rPr>
          <w:lang w:val="en-US" w:eastAsia="zh-CN"/>
        </w:rPr>
        <w:t>身份管理（</w:t>
      </w:r>
      <w:r w:rsidRPr="009B6468">
        <w:rPr>
          <w:lang w:val="en-US" w:eastAsia="zh-CN"/>
        </w:rPr>
        <w:t>JCA-IdM</w:t>
      </w:r>
      <w:r w:rsidRPr="009B6468">
        <w:rPr>
          <w:lang w:val="en-US" w:eastAsia="zh-CN"/>
        </w:rPr>
        <w:t>）</w:t>
      </w:r>
      <w:r w:rsidRPr="009B6468">
        <w:rPr>
          <w:rFonts w:hint="eastAsia"/>
          <w:lang w:val="en-US" w:eastAsia="zh-CN"/>
        </w:rPr>
        <w:t>的</w:t>
      </w:r>
      <w:r w:rsidRPr="009B6468">
        <w:rPr>
          <w:lang w:val="en-US" w:eastAsia="zh-CN"/>
        </w:rPr>
        <w:t>联合协调活动</w:t>
      </w:r>
      <w:r w:rsidRPr="009B6468">
        <w:rPr>
          <w:rFonts w:hint="eastAsia"/>
          <w:lang w:val="en-US" w:eastAsia="zh-CN"/>
        </w:rPr>
        <w:t>从上个研究期一直持续到本研究期（向</w:t>
      </w:r>
      <w:r w:rsidRPr="009B6468">
        <w:rPr>
          <w:rFonts w:hint="eastAsia"/>
          <w:lang w:val="en-US" w:eastAsia="zh-CN"/>
        </w:rPr>
        <w:t>TSAG</w:t>
      </w:r>
      <w:r>
        <w:rPr>
          <w:rFonts w:hint="eastAsia"/>
          <w:lang w:val="en-US" w:eastAsia="zh-CN"/>
        </w:rPr>
        <w:t>推荐</w:t>
      </w:r>
      <w:r w:rsidRPr="009B6468">
        <w:rPr>
          <w:rFonts w:hint="eastAsia"/>
          <w:lang w:val="en-US" w:eastAsia="zh-CN"/>
        </w:rPr>
        <w:t>并获得认可）。</w:t>
      </w:r>
      <w:r>
        <w:rPr>
          <w:rFonts w:hint="eastAsia"/>
          <w:lang w:eastAsia="zh-CN"/>
        </w:rPr>
        <w:t>CA-IdM</w:t>
      </w:r>
      <w:r>
        <w:rPr>
          <w:rFonts w:hint="eastAsia"/>
          <w:lang w:eastAsia="zh-CN"/>
        </w:rPr>
        <w:t>在</w:t>
      </w:r>
      <w:r>
        <w:rPr>
          <w:lang w:eastAsia="zh-CN"/>
        </w:rPr>
        <w:t>第</w:t>
      </w:r>
      <w:r>
        <w:rPr>
          <w:lang w:eastAsia="zh-CN"/>
        </w:rPr>
        <w:t>17</w:t>
      </w:r>
      <w:r>
        <w:rPr>
          <w:lang w:eastAsia="zh-CN"/>
        </w:rPr>
        <w:t>研究组</w:t>
      </w:r>
      <w:r>
        <w:rPr>
          <w:rFonts w:hint="eastAsia"/>
          <w:lang w:eastAsia="zh-CN"/>
        </w:rPr>
        <w:t>会议期间举行了六次会议：</w:t>
      </w:r>
      <w:r>
        <w:rPr>
          <w:rFonts w:hint="eastAsia"/>
          <w:lang w:eastAsia="zh-CN"/>
        </w:rPr>
        <w:t>2017</w:t>
      </w:r>
      <w:r>
        <w:rPr>
          <w:rFonts w:hint="eastAsia"/>
          <w:lang w:eastAsia="zh-CN"/>
        </w:rPr>
        <w:t>年</w:t>
      </w:r>
      <w:r>
        <w:rPr>
          <w:rFonts w:hint="eastAsia"/>
          <w:lang w:eastAsia="zh-CN"/>
        </w:rPr>
        <w:t>8</w:t>
      </w:r>
      <w:r>
        <w:rPr>
          <w:rFonts w:hint="eastAsia"/>
          <w:lang w:eastAsia="zh-CN"/>
        </w:rPr>
        <w:t>月</w:t>
      </w:r>
      <w:r>
        <w:rPr>
          <w:rFonts w:hint="eastAsia"/>
          <w:lang w:eastAsia="zh-CN"/>
        </w:rPr>
        <w:t>/9</w:t>
      </w:r>
      <w:r>
        <w:rPr>
          <w:rFonts w:hint="eastAsia"/>
          <w:lang w:eastAsia="zh-CN"/>
        </w:rPr>
        <w:t>月、</w:t>
      </w:r>
      <w:r>
        <w:rPr>
          <w:rFonts w:hint="eastAsia"/>
          <w:lang w:eastAsia="zh-CN"/>
        </w:rPr>
        <w:t>2018</w:t>
      </w:r>
      <w:r>
        <w:rPr>
          <w:rFonts w:hint="eastAsia"/>
          <w:lang w:eastAsia="zh-CN"/>
        </w:rPr>
        <w:t>年</w:t>
      </w:r>
      <w:r>
        <w:rPr>
          <w:rFonts w:hint="eastAsia"/>
          <w:lang w:eastAsia="zh-CN"/>
        </w:rPr>
        <w:t>3</w:t>
      </w:r>
      <w:r>
        <w:rPr>
          <w:rFonts w:hint="eastAsia"/>
          <w:lang w:eastAsia="zh-CN"/>
        </w:rPr>
        <w:t>月、</w:t>
      </w:r>
      <w:r>
        <w:rPr>
          <w:rFonts w:hint="eastAsia"/>
          <w:lang w:eastAsia="zh-CN"/>
        </w:rPr>
        <w:t>2018</w:t>
      </w:r>
      <w:r>
        <w:rPr>
          <w:rFonts w:hint="eastAsia"/>
          <w:lang w:eastAsia="zh-CN"/>
        </w:rPr>
        <w:t>年</w:t>
      </w:r>
      <w:r>
        <w:rPr>
          <w:rFonts w:hint="eastAsia"/>
          <w:lang w:eastAsia="zh-CN"/>
        </w:rPr>
        <w:t>8</w:t>
      </w:r>
      <w:r>
        <w:rPr>
          <w:rFonts w:hint="eastAsia"/>
          <w:lang w:eastAsia="zh-CN"/>
        </w:rPr>
        <w:t>月</w:t>
      </w:r>
      <w:r>
        <w:rPr>
          <w:rFonts w:hint="eastAsia"/>
          <w:lang w:eastAsia="zh-CN"/>
        </w:rPr>
        <w:t>/9</w:t>
      </w:r>
      <w:r>
        <w:rPr>
          <w:rFonts w:hint="eastAsia"/>
          <w:lang w:eastAsia="zh-CN"/>
        </w:rPr>
        <w:t>月、</w:t>
      </w:r>
      <w:r>
        <w:rPr>
          <w:rFonts w:hint="eastAsia"/>
          <w:lang w:eastAsia="zh-CN"/>
        </w:rPr>
        <w:t>2019</w:t>
      </w:r>
      <w:r>
        <w:rPr>
          <w:rFonts w:hint="eastAsia"/>
          <w:lang w:eastAsia="zh-CN"/>
        </w:rPr>
        <w:t>年</w:t>
      </w:r>
      <w:r>
        <w:rPr>
          <w:rFonts w:hint="eastAsia"/>
          <w:lang w:eastAsia="zh-CN"/>
        </w:rPr>
        <w:t>8</w:t>
      </w:r>
      <w:r>
        <w:rPr>
          <w:rFonts w:hint="eastAsia"/>
          <w:lang w:eastAsia="zh-CN"/>
        </w:rPr>
        <w:t>月</w:t>
      </w:r>
      <w:r>
        <w:rPr>
          <w:rFonts w:hint="eastAsia"/>
          <w:lang w:eastAsia="zh-CN"/>
        </w:rPr>
        <w:t>/9</w:t>
      </w:r>
      <w:r>
        <w:rPr>
          <w:rFonts w:hint="eastAsia"/>
          <w:lang w:eastAsia="zh-CN"/>
        </w:rPr>
        <w:t>月、</w:t>
      </w:r>
      <w:r>
        <w:rPr>
          <w:rFonts w:hint="eastAsia"/>
          <w:lang w:eastAsia="zh-CN"/>
        </w:rPr>
        <w:t>2021</w:t>
      </w:r>
      <w:r>
        <w:rPr>
          <w:rFonts w:hint="eastAsia"/>
          <w:lang w:eastAsia="zh-CN"/>
        </w:rPr>
        <w:t>年</w:t>
      </w:r>
      <w:r>
        <w:rPr>
          <w:rFonts w:hint="eastAsia"/>
          <w:lang w:eastAsia="zh-CN"/>
        </w:rPr>
        <w:t>4</w:t>
      </w:r>
      <w:r>
        <w:rPr>
          <w:rFonts w:hint="eastAsia"/>
          <w:lang w:eastAsia="zh-CN"/>
        </w:rPr>
        <w:t>月和</w:t>
      </w:r>
      <w:r>
        <w:rPr>
          <w:rFonts w:hint="eastAsia"/>
          <w:lang w:eastAsia="zh-CN"/>
        </w:rPr>
        <w:t>2021</w:t>
      </w:r>
      <w:r>
        <w:rPr>
          <w:rFonts w:hint="eastAsia"/>
          <w:lang w:eastAsia="zh-CN"/>
        </w:rPr>
        <w:t>年</w:t>
      </w:r>
      <w:r>
        <w:rPr>
          <w:rFonts w:hint="eastAsia"/>
          <w:lang w:eastAsia="zh-CN"/>
        </w:rPr>
        <w:t>8</w:t>
      </w:r>
      <w:r>
        <w:rPr>
          <w:rFonts w:hint="eastAsia"/>
          <w:lang w:eastAsia="zh-CN"/>
        </w:rPr>
        <w:t>月</w:t>
      </w:r>
      <w:r>
        <w:rPr>
          <w:rFonts w:hint="eastAsia"/>
          <w:lang w:eastAsia="zh-CN"/>
        </w:rPr>
        <w:t>/9</w:t>
      </w:r>
      <w:r>
        <w:rPr>
          <w:rFonts w:hint="eastAsia"/>
          <w:lang w:eastAsia="zh-CN"/>
        </w:rPr>
        <w:t>月</w:t>
      </w:r>
      <w:r w:rsidR="00B42B8B">
        <w:rPr>
          <w:lang w:eastAsia="zh-CN"/>
        </w:rPr>
        <w:t>，</w:t>
      </w:r>
      <w:r>
        <w:rPr>
          <w:rFonts w:hint="eastAsia"/>
          <w:lang w:eastAsia="zh-CN"/>
        </w:rPr>
        <w:t>与</w:t>
      </w:r>
      <w:r>
        <w:rPr>
          <w:rFonts w:hint="eastAsia"/>
          <w:lang w:eastAsia="zh-CN"/>
        </w:rPr>
        <w:t>ITU-T</w:t>
      </w:r>
      <w:r>
        <w:rPr>
          <w:rFonts w:hint="eastAsia"/>
          <w:lang w:eastAsia="zh-CN"/>
        </w:rPr>
        <w:t>内部小组和相关外部组织（如分散身份基金会、</w:t>
      </w:r>
      <w:r>
        <w:rPr>
          <w:rFonts w:hint="eastAsia"/>
          <w:lang w:eastAsia="zh-CN"/>
        </w:rPr>
        <w:t>FIDO</w:t>
      </w:r>
      <w:r>
        <w:rPr>
          <w:rFonts w:hint="eastAsia"/>
          <w:lang w:eastAsia="zh-CN"/>
        </w:rPr>
        <w:t>联盟、</w:t>
      </w:r>
      <w:r w:rsidR="00B42B8B">
        <w:rPr>
          <w:rFonts w:hint="eastAsia"/>
          <w:lang w:eastAsia="zh-CN"/>
        </w:rPr>
        <w:t xml:space="preserve">ISO/IEC </w:t>
      </w:r>
      <w:r>
        <w:rPr>
          <w:rFonts w:hint="eastAsia"/>
          <w:lang w:eastAsia="zh-CN"/>
        </w:rPr>
        <w:t>JTC 1/SC 27/WG 5</w:t>
      </w:r>
      <w:r>
        <w:rPr>
          <w:rFonts w:hint="eastAsia"/>
          <w:lang w:eastAsia="zh-CN"/>
        </w:rPr>
        <w:t>、</w:t>
      </w:r>
      <w:r>
        <w:rPr>
          <w:rFonts w:hint="eastAsia"/>
          <w:lang w:eastAsia="zh-CN"/>
        </w:rPr>
        <w:t>ISO TC 307</w:t>
      </w:r>
      <w:r>
        <w:rPr>
          <w:rFonts w:hint="eastAsia"/>
          <w:lang w:eastAsia="zh-CN"/>
        </w:rPr>
        <w:t>、</w:t>
      </w:r>
      <w:r>
        <w:rPr>
          <w:lang w:eastAsia="zh-CN"/>
        </w:rPr>
        <w:t>Kantara</w:t>
      </w:r>
      <w:r>
        <w:rPr>
          <w:rFonts w:hint="eastAsia"/>
          <w:lang w:eastAsia="zh-CN"/>
        </w:rPr>
        <w:t>举措、移动驾驶许可、</w:t>
      </w:r>
      <w:r>
        <w:rPr>
          <w:rFonts w:hint="eastAsia"/>
          <w:lang w:eastAsia="zh-CN"/>
        </w:rPr>
        <w:t>NH-ISAC</w:t>
      </w:r>
      <w:r>
        <w:rPr>
          <w:rFonts w:hint="eastAsia"/>
          <w:lang w:eastAsia="zh-CN"/>
        </w:rPr>
        <w:t>身份工作组、</w:t>
      </w:r>
      <w:r>
        <w:rPr>
          <w:rFonts w:hint="eastAsia"/>
          <w:lang w:eastAsia="zh-CN"/>
        </w:rPr>
        <w:t>OASIS</w:t>
      </w:r>
      <w:r>
        <w:rPr>
          <w:rFonts w:hint="eastAsia"/>
          <w:lang w:eastAsia="zh-CN"/>
        </w:rPr>
        <w:t>、</w:t>
      </w:r>
      <w:r>
        <w:rPr>
          <w:rFonts w:hint="eastAsia"/>
          <w:lang w:eastAsia="zh-CN"/>
        </w:rPr>
        <w:t>OpenIdD</w:t>
      </w:r>
      <w:r>
        <w:rPr>
          <w:rFonts w:hint="eastAsia"/>
          <w:lang w:eastAsia="zh-CN"/>
        </w:rPr>
        <w:t>基金会、</w:t>
      </w:r>
      <w:r>
        <w:rPr>
          <w:rFonts w:hint="eastAsia"/>
          <w:lang w:eastAsia="zh-CN"/>
        </w:rPr>
        <w:t>Sovrin</w:t>
      </w:r>
      <w:r>
        <w:rPr>
          <w:rFonts w:hint="eastAsia"/>
          <w:lang w:eastAsia="zh-CN"/>
        </w:rPr>
        <w:t>基金会、</w:t>
      </w:r>
      <w:r>
        <w:rPr>
          <w:rFonts w:hint="eastAsia"/>
          <w:lang w:eastAsia="zh-CN"/>
        </w:rPr>
        <w:t>SSI</w:t>
      </w:r>
      <w:r>
        <w:rPr>
          <w:rFonts w:hint="eastAsia"/>
          <w:lang w:eastAsia="zh-CN"/>
        </w:rPr>
        <w:t>开放标准和万国邮联）协调</w:t>
      </w:r>
      <w:r>
        <w:rPr>
          <w:rFonts w:hint="eastAsia"/>
          <w:lang w:eastAsia="zh-CN"/>
        </w:rPr>
        <w:t>ITU-T</w:t>
      </w:r>
      <w:r>
        <w:rPr>
          <w:rFonts w:hint="eastAsia"/>
          <w:lang w:eastAsia="zh-CN"/>
        </w:rPr>
        <w:t>身份管理（</w:t>
      </w:r>
      <w:r>
        <w:rPr>
          <w:rFonts w:hint="eastAsia"/>
          <w:lang w:eastAsia="zh-CN"/>
        </w:rPr>
        <w:t>IdM</w:t>
      </w:r>
      <w:r>
        <w:rPr>
          <w:rFonts w:hint="eastAsia"/>
          <w:lang w:eastAsia="zh-CN"/>
        </w:rPr>
        <w:t>）工作。</w:t>
      </w:r>
    </w:p>
    <w:p w14:paraId="1BEB87D6" w14:textId="4B39DF5D" w:rsidR="00FC31BB" w:rsidRPr="009B6468" w:rsidRDefault="00FC31BB" w:rsidP="00FC31BB">
      <w:pPr>
        <w:pStyle w:val="Heading3"/>
        <w:rPr>
          <w:b w:val="0"/>
          <w:bCs/>
          <w:iCs/>
          <w:lang w:eastAsia="zh-CN"/>
        </w:rPr>
      </w:pPr>
      <w:bookmarkStart w:id="252" w:name="_Toc55918494"/>
      <w:bookmarkStart w:id="253" w:name="_Toc94111393"/>
      <w:bookmarkStart w:id="254" w:name="_Toc94112703"/>
      <w:bookmarkStart w:id="255" w:name="_Toc94112789"/>
      <w:bookmarkStart w:id="256" w:name="_Toc94117671"/>
      <w:r w:rsidRPr="009B6468">
        <w:rPr>
          <w:lang w:val="en-US" w:eastAsia="zh-CN"/>
        </w:rPr>
        <w:t>3.3.5</w:t>
      </w:r>
      <w:r w:rsidRPr="009B6468">
        <w:rPr>
          <w:lang w:val="en-US" w:eastAsia="zh-CN"/>
        </w:rPr>
        <w:tab/>
      </w:r>
      <w:r w:rsidRPr="009B6468">
        <w:rPr>
          <w:rFonts w:hint="eastAsia"/>
          <w:lang w:val="en-US" w:eastAsia="zh-CN"/>
        </w:rPr>
        <w:t>第</w:t>
      </w:r>
      <w:r w:rsidRPr="009B6468">
        <w:rPr>
          <w:rFonts w:hint="eastAsia"/>
          <w:lang w:val="en-US" w:eastAsia="zh-CN"/>
        </w:rPr>
        <w:t>17</w:t>
      </w:r>
      <w:r w:rsidRPr="009B6468">
        <w:rPr>
          <w:rFonts w:hint="eastAsia"/>
          <w:lang w:val="en-US" w:eastAsia="zh-CN"/>
        </w:rPr>
        <w:t>研究组</w:t>
      </w:r>
      <w:r w:rsidRPr="009B6468">
        <w:rPr>
          <w:lang w:val="en-US" w:eastAsia="zh-CN"/>
        </w:rPr>
        <w:t>非洲区域组（</w:t>
      </w:r>
      <w:r w:rsidRPr="009B6468">
        <w:rPr>
          <w:rFonts w:hint="eastAsia"/>
          <w:lang w:val="en-US" w:eastAsia="zh-CN"/>
        </w:rPr>
        <w:t>SG17RG-AFR</w:t>
      </w:r>
      <w:r w:rsidRPr="009B6468">
        <w:rPr>
          <w:lang w:val="en-US" w:eastAsia="zh-CN"/>
        </w:rPr>
        <w:t>）</w:t>
      </w:r>
      <w:bookmarkEnd w:id="252"/>
      <w:bookmarkEnd w:id="253"/>
      <w:bookmarkEnd w:id="254"/>
      <w:bookmarkEnd w:id="255"/>
      <w:bookmarkEnd w:id="256"/>
    </w:p>
    <w:p w14:paraId="35C6D204" w14:textId="77777777" w:rsidR="00FC31BB" w:rsidRPr="00C67F34" w:rsidRDefault="00FC31BB" w:rsidP="00FC31BB">
      <w:pPr>
        <w:ind w:firstLineChars="200" w:firstLine="480"/>
        <w:rPr>
          <w:rFonts w:asciiTheme="majorBidi" w:hAnsiTheme="majorBidi" w:cstheme="majorBidi"/>
          <w:szCs w:val="24"/>
          <w:lang w:eastAsia="zh-CN"/>
        </w:rPr>
      </w:pPr>
      <w:r w:rsidRPr="005F4F63">
        <w:rPr>
          <w:rFonts w:asciiTheme="majorBidi" w:hAnsiTheme="majorBidi" w:cstheme="majorBidi" w:hint="eastAsia"/>
          <w:szCs w:val="24"/>
          <w:lang w:eastAsia="zh-CN"/>
        </w:rPr>
        <w:t>第</w:t>
      </w:r>
      <w:r w:rsidRPr="005F4F63">
        <w:rPr>
          <w:rFonts w:asciiTheme="majorBidi" w:hAnsiTheme="majorBidi" w:cstheme="majorBidi" w:hint="eastAsia"/>
          <w:szCs w:val="24"/>
          <w:lang w:eastAsia="zh-CN"/>
        </w:rPr>
        <w:t>17</w:t>
      </w:r>
      <w:r w:rsidRPr="005F4F63">
        <w:rPr>
          <w:rFonts w:asciiTheme="majorBidi" w:hAnsiTheme="majorBidi" w:cstheme="majorBidi" w:hint="eastAsia"/>
          <w:szCs w:val="24"/>
          <w:lang w:eastAsia="zh-CN"/>
        </w:rPr>
        <w:t>研究组在上一个研究期于</w:t>
      </w:r>
      <w:r w:rsidRPr="005F4F63">
        <w:rPr>
          <w:rFonts w:asciiTheme="majorBidi" w:hAnsiTheme="majorBidi" w:cstheme="majorBidi" w:hint="eastAsia"/>
          <w:szCs w:val="24"/>
          <w:lang w:eastAsia="zh-CN"/>
        </w:rPr>
        <w:t>2015</w:t>
      </w:r>
      <w:r w:rsidRPr="005F4F63">
        <w:rPr>
          <w:rFonts w:asciiTheme="majorBidi" w:hAnsiTheme="majorBidi" w:cstheme="majorBidi" w:hint="eastAsia"/>
          <w:szCs w:val="24"/>
          <w:lang w:eastAsia="zh-CN"/>
        </w:rPr>
        <w:t>年</w:t>
      </w:r>
      <w:r w:rsidRPr="005F4F63">
        <w:rPr>
          <w:rFonts w:asciiTheme="majorBidi" w:hAnsiTheme="majorBidi" w:cstheme="majorBidi" w:hint="eastAsia"/>
          <w:szCs w:val="24"/>
          <w:lang w:eastAsia="zh-CN"/>
        </w:rPr>
        <w:t>4</w:t>
      </w:r>
      <w:r w:rsidRPr="005F4F63">
        <w:rPr>
          <w:rFonts w:asciiTheme="majorBidi" w:hAnsiTheme="majorBidi" w:cstheme="majorBidi" w:hint="eastAsia"/>
          <w:szCs w:val="24"/>
          <w:lang w:eastAsia="zh-CN"/>
        </w:rPr>
        <w:t>月成立的非洲区域</w:t>
      </w:r>
      <w:r>
        <w:rPr>
          <w:rFonts w:asciiTheme="majorBidi" w:hAnsiTheme="majorBidi" w:cstheme="majorBidi" w:hint="eastAsia"/>
          <w:szCs w:val="24"/>
          <w:lang w:eastAsia="zh-CN"/>
        </w:rPr>
        <w:t>组（</w:t>
      </w:r>
      <w:r w:rsidRPr="005F4F63">
        <w:rPr>
          <w:rFonts w:asciiTheme="majorBidi" w:hAnsiTheme="majorBidi" w:cstheme="majorBidi" w:hint="eastAsia"/>
          <w:szCs w:val="24"/>
          <w:lang w:eastAsia="zh-CN"/>
        </w:rPr>
        <w:t>SG17RG-AFR</w:t>
      </w:r>
      <w:r>
        <w:rPr>
          <w:rFonts w:asciiTheme="majorBidi" w:hAnsiTheme="majorBidi" w:cstheme="majorBidi" w:hint="eastAsia"/>
          <w:szCs w:val="24"/>
          <w:lang w:eastAsia="zh-CN"/>
        </w:rPr>
        <w:t>）</w:t>
      </w:r>
      <w:r w:rsidRPr="005F4F63">
        <w:rPr>
          <w:rFonts w:asciiTheme="majorBidi" w:hAnsiTheme="majorBidi" w:cstheme="majorBidi" w:hint="eastAsia"/>
          <w:szCs w:val="24"/>
          <w:lang w:eastAsia="zh-CN"/>
        </w:rPr>
        <w:t>在本研究期继续</w:t>
      </w:r>
      <w:r>
        <w:rPr>
          <w:rFonts w:asciiTheme="majorBidi" w:hAnsiTheme="majorBidi" w:cstheme="majorBidi" w:hint="eastAsia"/>
          <w:szCs w:val="24"/>
          <w:lang w:eastAsia="zh-CN"/>
        </w:rPr>
        <w:t>开展工作</w:t>
      </w:r>
      <w:r w:rsidRPr="005F4F63">
        <w:rPr>
          <w:rFonts w:asciiTheme="majorBidi" w:hAnsiTheme="majorBidi" w:cstheme="majorBidi" w:hint="eastAsia"/>
          <w:szCs w:val="24"/>
          <w:lang w:eastAsia="zh-CN"/>
        </w:rPr>
        <w:t>。</w:t>
      </w:r>
      <w:r w:rsidRPr="005F4F63">
        <w:rPr>
          <w:rFonts w:asciiTheme="majorBidi" w:hAnsiTheme="majorBidi" w:cstheme="majorBidi" w:hint="eastAsia"/>
          <w:szCs w:val="24"/>
          <w:lang w:eastAsia="zh-CN"/>
        </w:rPr>
        <w:t>2019</w:t>
      </w:r>
      <w:r w:rsidRPr="005F4F63">
        <w:rPr>
          <w:rFonts w:asciiTheme="majorBidi" w:hAnsiTheme="majorBidi" w:cstheme="majorBidi" w:hint="eastAsia"/>
          <w:szCs w:val="24"/>
          <w:lang w:eastAsia="zh-CN"/>
        </w:rPr>
        <w:t>年</w:t>
      </w:r>
      <w:r w:rsidRPr="005F4F63">
        <w:rPr>
          <w:rFonts w:asciiTheme="majorBidi" w:hAnsiTheme="majorBidi" w:cstheme="majorBidi" w:hint="eastAsia"/>
          <w:szCs w:val="24"/>
          <w:lang w:eastAsia="zh-CN"/>
        </w:rPr>
        <w:t>4</w:t>
      </w:r>
      <w:r w:rsidRPr="005F4F63">
        <w:rPr>
          <w:rFonts w:asciiTheme="majorBidi" w:hAnsiTheme="majorBidi" w:cstheme="majorBidi" w:hint="eastAsia"/>
          <w:szCs w:val="24"/>
          <w:lang w:eastAsia="zh-CN"/>
        </w:rPr>
        <w:t>月</w:t>
      </w:r>
      <w:r w:rsidRPr="005F4F63">
        <w:rPr>
          <w:rFonts w:asciiTheme="majorBidi" w:hAnsiTheme="majorBidi" w:cstheme="majorBidi" w:hint="eastAsia"/>
          <w:szCs w:val="24"/>
          <w:lang w:eastAsia="zh-CN"/>
        </w:rPr>
        <w:t>2</w:t>
      </w:r>
      <w:r w:rsidRPr="005F4F63">
        <w:rPr>
          <w:rFonts w:asciiTheme="majorBidi" w:hAnsiTheme="majorBidi" w:cstheme="majorBidi" w:hint="eastAsia"/>
          <w:szCs w:val="24"/>
          <w:lang w:eastAsia="zh-CN"/>
        </w:rPr>
        <w:t>日至</w:t>
      </w:r>
      <w:r w:rsidRPr="005F4F63">
        <w:rPr>
          <w:rFonts w:asciiTheme="majorBidi" w:hAnsiTheme="majorBidi" w:cstheme="majorBidi" w:hint="eastAsia"/>
          <w:szCs w:val="24"/>
          <w:lang w:eastAsia="zh-CN"/>
        </w:rPr>
        <w:t>3</w:t>
      </w:r>
      <w:r w:rsidRPr="005F4F63">
        <w:rPr>
          <w:rFonts w:asciiTheme="majorBidi" w:hAnsiTheme="majorBidi" w:cstheme="majorBidi" w:hint="eastAsia"/>
          <w:szCs w:val="24"/>
          <w:lang w:eastAsia="zh-CN"/>
        </w:rPr>
        <w:t>日</w:t>
      </w:r>
      <w:r>
        <w:rPr>
          <w:rFonts w:asciiTheme="majorBidi" w:hAnsiTheme="majorBidi" w:cstheme="majorBidi" w:hint="eastAsia"/>
          <w:szCs w:val="24"/>
          <w:lang w:eastAsia="zh-CN"/>
        </w:rPr>
        <w:t>在本</w:t>
      </w:r>
      <w:r w:rsidRPr="005F4F63">
        <w:rPr>
          <w:rFonts w:asciiTheme="majorBidi" w:hAnsiTheme="majorBidi" w:cstheme="majorBidi" w:hint="eastAsia"/>
          <w:szCs w:val="24"/>
          <w:lang w:eastAsia="zh-CN"/>
        </w:rPr>
        <w:t>研究期</w:t>
      </w:r>
      <w:r>
        <w:rPr>
          <w:rFonts w:asciiTheme="majorBidi" w:hAnsiTheme="majorBidi" w:cstheme="majorBidi" w:hint="eastAsia"/>
          <w:szCs w:val="24"/>
          <w:lang w:eastAsia="zh-CN"/>
        </w:rPr>
        <w:t>内</w:t>
      </w:r>
      <w:r w:rsidRPr="005F4F63">
        <w:rPr>
          <w:rFonts w:asciiTheme="majorBidi" w:hAnsiTheme="majorBidi" w:cstheme="majorBidi" w:hint="eastAsia"/>
          <w:szCs w:val="24"/>
          <w:lang w:eastAsia="zh-CN"/>
        </w:rPr>
        <w:t>与</w:t>
      </w:r>
      <w:r w:rsidRPr="005F4F63">
        <w:rPr>
          <w:rFonts w:asciiTheme="majorBidi" w:hAnsiTheme="majorBidi" w:cstheme="majorBidi" w:hint="eastAsia"/>
          <w:szCs w:val="24"/>
          <w:lang w:eastAsia="zh-CN"/>
        </w:rPr>
        <w:t>SG17RG-ARB</w:t>
      </w:r>
      <w:r w:rsidRPr="005F4F63">
        <w:rPr>
          <w:rFonts w:asciiTheme="majorBidi" w:hAnsiTheme="majorBidi" w:cstheme="majorBidi" w:hint="eastAsia"/>
          <w:szCs w:val="24"/>
          <w:lang w:eastAsia="zh-CN"/>
        </w:rPr>
        <w:t>举行了一次联席会议。</w:t>
      </w:r>
    </w:p>
    <w:p w14:paraId="2773C2EA" w14:textId="6FBD3EC6" w:rsidR="00FC31BB" w:rsidRPr="00C67F34" w:rsidRDefault="00FC31BB" w:rsidP="00FC31BB">
      <w:pPr>
        <w:pStyle w:val="Heading3"/>
        <w:rPr>
          <w:rFonts w:asciiTheme="majorBidi" w:hAnsiTheme="majorBidi" w:cstheme="majorBidi"/>
          <w:bCs/>
          <w:iCs/>
          <w:szCs w:val="24"/>
          <w:lang w:eastAsia="zh-CN"/>
        </w:rPr>
      </w:pPr>
      <w:bookmarkStart w:id="257" w:name="_Toc45797520"/>
      <w:bookmarkStart w:id="258" w:name="_Toc53056288"/>
      <w:bookmarkStart w:id="259" w:name="_Toc55918495"/>
      <w:bookmarkStart w:id="260" w:name="_Toc94111394"/>
      <w:bookmarkStart w:id="261" w:name="_Toc94112704"/>
      <w:bookmarkStart w:id="262" w:name="_Toc94112790"/>
      <w:bookmarkStart w:id="263" w:name="_Toc94117672"/>
      <w:r w:rsidRPr="00C67F34">
        <w:rPr>
          <w:rFonts w:asciiTheme="majorBidi" w:hAnsiTheme="majorBidi" w:cstheme="majorBidi"/>
          <w:szCs w:val="24"/>
          <w:lang w:val="en-US" w:eastAsia="zh-CN"/>
        </w:rPr>
        <w:t>3.3.6</w:t>
      </w:r>
      <w:r w:rsidRPr="00C67F34">
        <w:rPr>
          <w:rFonts w:asciiTheme="majorBidi" w:hAnsiTheme="majorBidi" w:cstheme="majorBidi"/>
          <w:szCs w:val="24"/>
          <w:lang w:val="en-US" w:eastAsia="zh-CN"/>
        </w:rPr>
        <w:tab/>
      </w:r>
      <w:r w:rsidRPr="009B6468">
        <w:rPr>
          <w:rFonts w:hint="eastAsia"/>
          <w:lang w:val="en-US" w:eastAsia="zh-CN"/>
        </w:rPr>
        <w:t>第</w:t>
      </w:r>
      <w:r w:rsidRPr="009B6468">
        <w:rPr>
          <w:rFonts w:hint="eastAsia"/>
          <w:lang w:val="en-US" w:eastAsia="zh-CN"/>
        </w:rPr>
        <w:t>17</w:t>
      </w:r>
      <w:r w:rsidRPr="009B6468">
        <w:rPr>
          <w:rFonts w:hint="eastAsia"/>
          <w:lang w:val="en-US" w:eastAsia="zh-CN"/>
        </w:rPr>
        <w:t>研究组</w:t>
      </w:r>
      <w:r>
        <w:rPr>
          <w:rFonts w:hint="eastAsia"/>
          <w:lang w:val="en-US" w:eastAsia="zh-CN"/>
        </w:rPr>
        <w:t>阿拉伯</w:t>
      </w:r>
      <w:r w:rsidRPr="009B6468">
        <w:rPr>
          <w:lang w:val="en-US" w:eastAsia="zh-CN"/>
        </w:rPr>
        <w:t>区域组</w:t>
      </w:r>
      <w:r>
        <w:rPr>
          <w:rFonts w:asciiTheme="majorBidi" w:hAnsiTheme="majorBidi" w:cstheme="majorBidi" w:hint="eastAsia"/>
          <w:bCs/>
          <w:iCs/>
          <w:szCs w:val="24"/>
          <w:lang w:eastAsia="zh-CN"/>
        </w:rPr>
        <w:t>（</w:t>
      </w:r>
      <w:r w:rsidRPr="00C67F34">
        <w:rPr>
          <w:rFonts w:asciiTheme="majorBidi" w:hAnsiTheme="majorBidi" w:cstheme="majorBidi"/>
          <w:bCs/>
          <w:iCs/>
          <w:szCs w:val="24"/>
          <w:lang w:eastAsia="zh-CN"/>
        </w:rPr>
        <w:t>SG17RG-ARB</w:t>
      </w:r>
      <w:bookmarkEnd w:id="257"/>
      <w:bookmarkEnd w:id="258"/>
      <w:bookmarkEnd w:id="259"/>
      <w:r>
        <w:rPr>
          <w:rFonts w:asciiTheme="majorBidi" w:hAnsiTheme="majorBidi" w:cstheme="majorBidi" w:hint="eastAsia"/>
          <w:bCs/>
          <w:iCs/>
          <w:szCs w:val="24"/>
          <w:lang w:eastAsia="zh-CN"/>
        </w:rPr>
        <w:t>）</w:t>
      </w:r>
      <w:bookmarkEnd w:id="260"/>
      <w:bookmarkEnd w:id="261"/>
      <w:bookmarkEnd w:id="262"/>
      <w:bookmarkEnd w:id="263"/>
    </w:p>
    <w:p w14:paraId="1F094E39" w14:textId="0C8CD6BF" w:rsidR="00FC31BB" w:rsidRPr="00C67F34" w:rsidRDefault="00FC31BB" w:rsidP="00FC31BB">
      <w:pPr>
        <w:ind w:firstLineChars="200" w:firstLine="480"/>
        <w:rPr>
          <w:rFonts w:asciiTheme="majorBidi" w:hAnsiTheme="majorBidi" w:cstheme="majorBidi"/>
          <w:bCs/>
          <w:iCs/>
          <w:szCs w:val="24"/>
          <w:lang w:eastAsia="zh-CN"/>
        </w:rPr>
      </w:pPr>
      <w:r w:rsidRPr="005F4F63">
        <w:rPr>
          <w:rFonts w:asciiTheme="majorBidi" w:hAnsiTheme="majorBidi" w:cstheme="majorBidi" w:hint="eastAsia"/>
          <w:bCs/>
          <w:iCs/>
          <w:szCs w:val="24"/>
          <w:lang w:eastAsia="zh-CN"/>
        </w:rPr>
        <w:t>在第</w:t>
      </w:r>
      <w:r w:rsidRPr="005F4F63">
        <w:rPr>
          <w:rFonts w:asciiTheme="majorBidi" w:hAnsiTheme="majorBidi" w:cstheme="majorBidi" w:hint="eastAsia"/>
          <w:bCs/>
          <w:iCs/>
          <w:szCs w:val="24"/>
          <w:lang w:eastAsia="zh-CN"/>
        </w:rPr>
        <w:t>17</w:t>
      </w:r>
      <w:r w:rsidRPr="005F4F63">
        <w:rPr>
          <w:rFonts w:asciiTheme="majorBidi" w:hAnsiTheme="majorBidi" w:cstheme="majorBidi" w:hint="eastAsia"/>
          <w:bCs/>
          <w:iCs/>
          <w:szCs w:val="24"/>
          <w:lang w:eastAsia="zh-CN"/>
        </w:rPr>
        <w:t>研究组</w:t>
      </w:r>
      <w:r w:rsidRPr="005F4F63">
        <w:rPr>
          <w:rFonts w:asciiTheme="majorBidi" w:hAnsiTheme="majorBidi" w:cstheme="majorBidi" w:hint="eastAsia"/>
          <w:bCs/>
          <w:iCs/>
          <w:szCs w:val="24"/>
          <w:lang w:eastAsia="zh-CN"/>
        </w:rPr>
        <w:t>2017</w:t>
      </w:r>
      <w:r w:rsidRPr="005F4F63">
        <w:rPr>
          <w:rFonts w:asciiTheme="majorBidi" w:hAnsiTheme="majorBidi" w:cstheme="majorBidi" w:hint="eastAsia"/>
          <w:bCs/>
          <w:iCs/>
          <w:szCs w:val="24"/>
          <w:lang w:eastAsia="zh-CN"/>
        </w:rPr>
        <w:t>年</w:t>
      </w:r>
      <w:r w:rsidRPr="005F4F63">
        <w:rPr>
          <w:rFonts w:asciiTheme="majorBidi" w:hAnsiTheme="majorBidi" w:cstheme="majorBidi" w:hint="eastAsia"/>
          <w:bCs/>
          <w:iCs/>
          <w:szCs w:val="24"/>
          <w:lang w:eastAsia="zh-CN"/>
        </w:rPr>
        <w:t>3</w:t>
      </w:r>
      <w:r w:rsidRPr="005F4F63">
        <w:rPr>
          <w:rFonts w:asciiTheme="majorBidi" w:hAnsiTheme="majorBidi" w:cstheme="majorBidi" w:hint="eastAsia"/>
          <w:bCs/>
          <w:iCs/>
          <w:szCs w:val="24"/>
          <w:lang w:eastAsia="zh-CN"/>
        </w:rPr>
        <w:t>月会议</w:t>
      </w:r>
      <w:r>
        <w:rPr>
          <w:rFonts w:asciiTheme="majorBidi" w:hAnsiTheme="majorBidi" w:cstheme="majorBidi" w:hint="eastAsia"/>
          <w:bCs/>
          <w:iCs/>
          <w:szCs w:val="24"/>
          <w:lang w:eastAsia="zh-CN"/>
        </w:rPr>
        <w:t>上</w:t>
      </w:r>
      <w:r w:rsidR="00B42B8B">
        <w:rPr>
          <w:rFonts w:asciiTheme="majorBidi" w:hAnsiTheme="majorBidi" w:cstheme="majorBidi"/>
          <w:bCs/>
          <w:iCs/>
          <w:szCs w:val="24"/>
          <w:lang w:eastAsia="zh-CN"/>
        </w:rPr>
        <w:t>，</w:t>
      </w:r>
      <w:r w:rsidRPr="005F4F63">
        <w:rPr>
          <w:rFonts w:asciiTheme="majorBidi" w:hAnsiTheme="majorBidi" w:cstheme="majorBidi" w:hint="eastAsia"/>
          <w:bCs/>
          <w:iCs/>
          <w:szCs w:val="24"/>
          <w:lang w:eastAsia="zh-CN"/>
        </w:rPr>
        <w:t>第</w:t>
      </w:r>
      <w:r w:rsidRPr="005F4F63">
        <w:rPr>
          <w:rFonts w:asciiTheme="majorBidi" w:hAnsiTheme="majorBidi" w:cstheme="majorBidi" w:hint="eastAsia"/>
          <w:bCs/>
          <w:iCs/>
          <w:szCs w:val="24"/>
          <w:lang w:eastAsia="zh-CN"/>
        </w:rPr>
        <w:t>17</w:t>
      </w:r>
      <w:r w:rsidRPr="005F4F63">
        <w:rPr>
          <w:rFonts w:asciiTheme="majorBidi" w:hAnsiTheme="majorBidi" w:cstheme="majorBidi" w:hint="eastAsia"/>
          <w:bCs/>
          <w:iCs/>
          <w:szCs w:val="24"/>
          <w:lang w:eastAsia="zh-CN"/>
        </w:rPr>
        <w:t>研究组成立了阿拉伯区域组。第一次会议于</w:t>
      </w:r>
      <w:r w:rsidRPr="005F4F63">
        <w:rPr>
          <w:rFonts w:asciiTheme="majorBidi" w:hAnsiTheme="majorBidi" w:cstheme="majorBidi" w:hint="eastAsia"/>
          <w:bCs/>
          <w:iCs/>
          <w:szCs w:val="24"/>
          <w:lang w:eastAsia="zh-CN"/>
        </w:rPr>
        <w:t>2017</w:t>
      </w:r>
      <w:r w:rsidRPr="005F4F63">
        <w:rPr>
          <w:rFonts w:asciiTheme="majorBidi" w:hAnsiTheme="majorBidi" w:cstheme="majorBidi" w:hint="eastAsia"/>
          <w:bCs/>
          <w:iCs/>
          <w:szCs w:val="24"/>
          <w:lang w:eastAsia="zh-CN"/>
        </w:rPr>
        <w:t>年</w:t>
      </w:r>
      <w:r w:rsidRPr="005F4F63">
        <w:rPr>
          <w:rFonts w:asciiTheme="majorBidi" w:hAnsiTheme="majorBidi" w:cstheme="majorBidi" w:hint="eastAsia"/>
          <w:bCs/>
          <w:iCs/>
          <w:szCs w:val="24"/>
          <w:lang w:eastAsia="zh-CN"/>
        </w:rPr>
        <w:t>12</w:t>
      </w:r>
      <w:r w:rsidRPr="005F4F63">
        <w:rPr>
          <w:rFonts w:asciiTheme="majorBidi" w:hAnsiTheme="majorBidi" w:cstheme="majorBidi" w:hint="eastAsia"/>
          <w:bCs/>
          <w:iCs/>
          <w:szCs w:val="24"/>
          <w:lang w:eastAsia="zh-CN"/>
        </w:rPr>
        <w:t>月在阿曼马斯喀特举行。第二次会议于</w:t>
      </w:r>
      <w:r w:rsidRPr="005F4F63">
        <w:rPr>
          <w:rFonts w:asciiTheme="majorBidi" w:hAnsiTheme="majorBidi" w:cstheme="majorBidi" w:hint="eastAsia"/>
          <w:bCs/>
          <w:iCs/>
          <w:szCs w:val="24"/>
          <w:lang w:eastAsia="zh-CN"/>
        </w:rPr>
        <w:t>2018</w:t>
      </w:r>
      <w:r w:rsidRPr="005F4F63">
        <w:rPr>
          <w:rFonts w:asciiTheme="majorBidi" w:hAnsiTheme="majorBidi" w:cstheme="majorBidi" w:hint="eastAsia"/>
          <w:bCs/>
          <w:iCs/>
          <w:szCs w:val="24"/>
          <w:lang w:eastAsia="zh-CN"/>
        </w:rPr>
        <w:t>年</w:t>
      </w:r>
      <w:r w:rsidRPr="005F4F63">
        <w:rPr>
          <w:rFonts w:asciiTheme="majorBidi" w:hAnsiTheme="majorBidi" w:cstheme="majorBidi" w:hint="eastAsia"/>
          <w:bCs/>
          <w:iCs/>
          <w:szCs w:val="24"/>
          <w:lang w:eastAsia="zh-CN"/>
        </w:rPr>
        <w:t>10</w:t>
      </w:r>
      <w:r w:rsidRPr="005F4F63">
        <w:rPr>
          <w:rFonts w:asciiTheme="majorBidi" w:hAnsiTheme="majorBidi" w:cstheme="majorBidi" w:hint="eastAsia"/>
          <w:bCs/>
          <w:iCs/>
          <w:szCs w:val="24"/>
          <w:lang w:eastAsia="zh-CN"/>
        </w:rPr>
        <w:t>月在科威特举行</w:t>
      </w:r>
      <w:r w:rsidR="00B42B8B">
        <w:rPr>
          <w:rFonts w:asciiTheme="majorBidi" w:hAnsiTheme="majorBidi" w:cstheme="majorBidi"/>
          <w:bCs/>
          <w:iCs/>
          <w:szCs w:val="24"/>
          <w:lang w:eastAsia="zh-CN"/>
        </w:rPr>
        <w:t>，</w:t>
      </w:r>
      <w:r w:rsidRPr="005F4F63">
        <w:rPr>
          <w:rFonts w:asciiTheme="majorBidi" w:hAnsiTheme="majorBidi" w:cstheme="majorBidi" w:hint="eastAsia"/>
          <w:bCs/>
          <w:iCs/>
          <w:szCs w:val="24"/>
          <w:lang w:eastAsia="zh-CN"/>
        </w:rPr>
        <w:t>第三次会议于</w:t>
      </w:r>
      <w:r w:rsidRPr="005F4F63">
        <w:rPr>
          <w:rFonts w:asciiTheme="majorBidi" w:hAnsiTheme="majorBidi" w:cstheme="majorBidi" w:hint="eastAsia"/>
          <w:bCs/>
          <w:iCs/>
          <w:szCs w:val="24"/>
          <w:lang w:eastAsia="zh-CN"/>
        </w:rPr>
        <w:t>2019</w:t>
      </w:r>
      <w:r w:rsidRPr="005F4F63">
        <w:rPr>
          <w:rFonts w:asciiTheme="majorBidi" w:hAnsiTheme="majorBidi" w:cstheme="majorBidi" w:hint="eastAsia"/>
          <w:bCs/>
          <w:iCs/>
          <w:szCs w:val="24"/>
          <w:lang w:eastAsia="zh-CN"/>
        </w:rPr>
        <w:t>年</w:t>
      </w:r>
      <w:r w:rsidRPr="005F4F63">
        <w:rPr>
          <w:rFonts w:asciiTheme="majorBidi" w:hAnsiTheme="majorBidi" w:cstheme="majorBidi" w:hint="eastAsia"/>
          <w:bCs/>
          <w:iCs/>
          <w:szCs w:val="24"/>
          <w:lang w:eastAsia="zh-CN"/>
        </w:rPr>
        <w:t>4</w:t>
      </w:r>
      <w:r w:rsidRPr="005F4F63">
        <w:rPr>
          <w:rFonts w:asciiTheme="majorBidi" w:hAnsiTheme="majorBidi" w:cstheme="majorBidi" w:hint="eastAsia"/>
          <w:bCs/>
          <w:iCs/>
          <w:szCs w:val="24"/>
          <w:lang w:eastAsia="zh-CN"/>
        </w:rPr>
        <w:t>月</w:t>
      </w:r>
      <w:r w:rsidRPr="005F4F63">
        <w:rPr>
          <w:rFonts w:asciiTheme="majorBidi" w:hAnsiTheme="majorBidi" w:cstheme="majorBidi" w:hint="eastAsia"/>
          <w:bCs/>
          <w:iCs/>
          <w:szCs w:val="24"/>
          <w:lang w:eastAsia="zh-CN"/>
        </w:rPr>
        <w:t>2</w:t>
      </w:r>
      <w:r w:rsidRPr="005F4F63">
        <w:rPr>
          <w:rFonts w:asciiTheme="majorBidi" w:hAnsiTheme="majorBidi" w:cstheme="majorBidi" w:hint="eastAsia"/>
          <w:bCs/>
          <w:iCs/>
          <w:szCs w:val="24"/>
          <w:lang w:eastAsia="zh-CN"/>
        </w:rPr>
        <w:t>日至</w:t>
      </w:r>
      <w:r w:rsidRPr="005F4F63">
        <w:rPr>
          <w:rFonts w:asciiTheme="majorBidi" w:hAnsiTheme="majorBidi" w:cstheme="majorBidi" w:hint="eastAsia"/>
          <w:bCs/>
          <w:iCs/>
          <w:szCs w:val="24"/>
          <w:lang w:eastAsia="zh-CN"/>
        </w:rPr>
        <w:t>3</w:t>
      </w:r>
      <w:r w:rsidRPr="005F4F63">
        <w:rPr>
          <w:rFonts w:asciiTheme="majorBidi" w:hAnsiTheme="majorBidi" w:cstheme="majorBidi" w:hint="eastAsia"/>
          <w:bCs/>
          <w:iCs/>
          <w:szCs w:val="24"/>
          <w:lang w:eastAsia="zh-CN"/>
        </w:rPr>
        <w:t>日在突尼斯举行。第三次会议是与</w:t>
      </w:r>
      <w:r w:rsidRPr="005F4F63">
        <w:rPr>
          <w:rFonts w:asciiTheme="majorBidi" w:hAnsiTheme="majorBidi" w:cstheme="majorBidi" w:hint="eastAsia"/>
          <w:bCs/>
          <w:iCs/>
          <w:szCs w:val="24"/>
          <w:lang w:eastAsia="zh-CN"/>
        </w:rPr>
        <w:t>SG17RG-AFR</w:t>
      </w:r>
      <w:r>
        <w:rPr>
          <w:rFonts w:asciiTheme="majorBidi" w:hAnsiTheme="majorBidi" w:cstheme="majorBidi" w:hint="eastAsia"/>
          <w:bCs/>
          <w:iCs/>
          <w:szCs w:val="24"/>
          <w:lang w:eastAsia="zh-CN"/>
        </w:rPr>
        <w:t>联合召开</w:t>
      </w:r>
      <w:r w:rsidRPr="005F4F63">
        <w:rPr>
          <w:rFonts w:asciiTheme="majorBidi" w:hAnsiTheme="majorBidi" w:cstheme="majorBidi" w:hint="eastAsia"/>
          <w:bCs/>
          <w:iCs/>
          <w:szCs w:val="24"/>
          <w:lang w:eastAsia="zh-CN"/>
        </w:rPr>
        <w:t>的</w:t>
      </w:r>
      <w:r>
        <w:rPr>
          <w:rFonts w:asciiTheme="majorBidi" w:hAnsiTheme="majorBidi" w:cstheme="majorBidi" w:hint="eastAsia"/>
          <w:bCs/>
          <w:iCs/>
          <w:szCs w:val="24"/>
          <w:lang w:eastAsia="zh-CN"/>
        </w:rPr>
        <w:t>。</w:t>
      </w:r>
    </w:p>
    <w:p w14:paraId="430A918F" w14:textId="5A68B169" w:rsidR="00FC31BB" w:rsidRPr="002A744B" w:rsidRDefault="00FC31BB" w:rsidP="00FC31BB">
      <w:pPr>
        <w:ind w:firstLineChars="200" w:firstLine="480"/>
        <w:rPr>
          <w:rFonts w:eastAsiaTheme="minorEastAsia"/>
          <w:szCs w:val="24"/>
          <w:lang w:eastAsia="zh-CN"/>
        </w:rPr>
      </w:pPr>
      <w:r>
        <w:rPr>
          <w:rFonts w:asciiTheme="majorBidi" w:hAnsiTheme="majorBidi" w:cstheme="majorBidi" w:hint="eastAsia"/>
          <w:bCs/>
          <w:iCs/>
          <w:szCs w:val="24"/>
          <w:lang w:eastAsia="zh-CN"/>
        </w:rPr>
        <w:t>在所有</w:t>
      </w:r>
      <w:r w:rsidRPr="005F4F63">
        <w:rPr>
          <w:rFonts w:asciiTheme="majorBidi" w:hAnsiTheme="majorBidi" w:cstheme="majorBidi" w:hint="eastAsia"/>
          <w:bCs/>
          <w:iCs/>
          <w:szCs w:val="24"/>
          <w:lang w:eastAsia="zh-CN"/>
        </w:rPr>
        <w:t>第</w:t>
      </w:r>
      <w:r w:rsidRPr="005F4F63">
        <w:rPr>
          <w:rFonts w:asciiTheme="majorBidi" w:hAnsiTheme="majorBidi" w:cstheme="majorBidi" w:hint="eastAsia"/>
          <w:bCs/>
          <w:iCs/>
          <w:szCs w:val="24"/>
          <w:lang w:eastAsia="zh-CN"/>
        </w:rPr>
        <w:t>17</w:t>
      </w:r>
      <w:r w:rsidRPr="005F4F63">
        <w:rPr>
          <w:rFonts w:asciiTheme="majorBidi" w:hAnsiTheme="majorBidi" w:cstheme="majorBidi" w:hint="eastAsia"/>
          <w:bCs/>
          <w:iCs/>
          <w:szCs w:val="24"/>
          <w:lang w:eastAsia="zh-CN"/>
        </w:rPr>
        <w:t>研究组区域组会议</w:t>
      </w:r>
      <w:r>
        <w:rPr>
          <w:rFonts w:asciiTheme="majorBidi" w:hAnsiTheme="majorBidi" w:cstheme="majorBidi" w:hint="eastAsia"/>
          <w:bCs/>
          <w:iCs/>
          <w:szCs w:val="24"/>
          <w:lang w:eastAsia="zh-CN"/>
        </w:rPr>
        <w:t>中</w:t>
      </w:r>
      <w:r w:rsidR="00B42B8B">
        <w:rPr>
          <w:rFonts w:asciiTheme="majorBidi" w:hAnsiTheme="majorBidi" w:cstheme="majorBidi"/>
          <w:bCs/>
          <w:iCs/>
          <w:szCs w:val="24"/>
          <w:lang w:eastAsia="zh-CN"/>
        </w:rPr>
        <w:t>，</w:t>
      </w:r>
      <w:r w:rsidRPr="005F4F63">
        <w:rPr>
          <w:rFonts w:asciiTheme="majorBidi" w:hAnsiTheme="majorBidi" w:cstheme="majorBidi" w:hint="eastAsia"/>
          <w:bCs/>
          <w:iCs/>
          <w:szCs w:val="24"/>
          <w:lang w:eastAsia="zh-CN"/>
        </w:rPr>
        <w:t>第</w:t>
      </w:r>
      <w:r w:rsidRPr="005F4F63">
        <w:rPr>
          <w:rFonts w:asciiTheme="majorBidi" w:hAnsiTheme="majorBidi" w:cstheme="majorBidi" w:hint="eastAsia"/>
          <w:bCs/>
          <w:iCs/>
          <w:szCs w:val="24"/>
          <w:lang w:eastAsia="zh-CN"/>
        </w:rPr>
        <w:t>17</w:t>
      </w:r>
      <w:r w:rsidRPr="005F4F63">
        <w:rPr>
          <w:rFonts w:asciiTheme="majorBidi" w:hAnsiTheme="majorBidi" w:cstheme="majorBidi" w:hint="eastAsia"/>
          <w:bCs/>
          <w:iCs/>
          <w:szCs w:val="24"/>
          <w:lang w:eastAsia="zh-CN"/>
        </w:rPr>
        <w:t>研究组</w:t>
      </w:r>
      <w:r>
        <w:rPr>
          <w:rFonts w:asciiTheme="majorBidi" w:hAnsiTheme="majorBidi" w:cstheme="majorBidi" w:hint="eastAsia"/>
          <w:bCs/>
          <w:iCs/>
          <w:szCs w:val="24"/>
          <w:lang w:eastAsia="zh-CN"/>
        </w:rPr>
        <w:t>顾问都进行了缩小</w:t>
      </w:r>
      <w:r w:rsidRPr="005F4F63">
        <w:rPr>
          <w:rFonts w:asciiTheme="majorBidi" w:hAnsiTheme="majorBidi" w:cstheme="majorBidi" w:hint="eastAsia"/>
          <w:bCs/>
          <w:iCs/>
          <w:szCs w:val="24"/>
          <w:lang w:eastAsia="zh-CN"/>
        </w:rPr>
        <w:t>标准化差距辅导。来自各区域国家的与会者就网络安全议题举行了集思广益讨论</w:t>
      </w:r>
      <w:r w:rsidR="00B42B8B">
        <w:rPr>
          <w:rFonts w:asciiTheme="majorBidi" w:hAnsiTheme="majorBidi" w:cstheme="majorBidi"/>
          <w:bCs/>
          <w:iCs/>
          <w:szCs w:val="24"/>
          <w:lang w:eastAsia="zh-CN"/>
        </w:rPr>
        <w:t>，</w:t>
      </w:r>
      <w:r w:rsidRPr="005F4F63">
        <w:rPr>
          <w:rFonts w:asciiTheme="majorBidi" w:hAnsiTheme="majorBidi" w:cstheme="majorBidi" w:hint="eastAsia"/>
          <w:bCs/>
          <w:iCs/>
          <w:szCs w:val="24"/>
          <w:lang w:eastAsia="zh-CN"/>
        </w:rPr>
        <w:t>并确定了他们特别感兴趣的议题</w:t>
      </w:r>
      <w:r w:rsidR="00B42B8B">
        <w:rPr>
          <w:rFonts w:asciiTheme="majorBidi" w:hAnsiTheme="majorBidi" w:cstheme="majorBidi"/>
          <w:bCs/>
          <w:iCs/>
          <w:szCs w:val="24"/>
          <w:lang w:eastAsia="zh-CN"/>
        </w:rPr>
        <w:t>，</w:t>
      </w:r>
      <w:r w:rsidRPr="005F4F63">
        <w:rPr>
          <w:rFonts w:asciiTheme="majorBidi" w:hAnsiTheme="majorBidi" w:cstheme="majorBidi" w:hint="eastAsia"/>
          <w:bCs/>
          <w:iCs/>
          <w:szCs w:val="24"/>
          <w:lang w:eastAsia="zh-CN"/>
        </w:rPr>
        <w:t>供进一步研究。</w:t>
      </w:r>
    </w:p>
    <w:p w14:paraId="077F0547" w14:textId="693729ED" w:rsidR="00FC31BB" w:rsidRPr="009B6468" w:rsidRDefault="00FC31BB" w:rsidP="00FC31BB">
      <w:pPr>
        <w:pStyle w:val="Heading2"/>
        <w:rPr>
          <w:color w:val="000000"/>
          <w:lang w:eastAsia="zh-CN"/>
        </w:rPr>
      </w:pPr>
      <w:bookmarkStart w:id="264" w:name="_Toc55918496"/>
      <w:bookmarkStart w:id="265" w:name="_Toc94111395"/>
      <w:bookmarkStart w:id="266" w:name="_Toc94112705"/>
      <w:bookmarkStart w:id="267" w:name="_Toc94112791"/>
      <w:bookmarkStart w:id="268" w:name="_Toc94117673"/>
      <w:r w:rsidRPr="009B6468">
        <w:rPr>
          <w:color w:val="000000"/>
          <w:lang w:eastAsia="zh-CN"/>
        </w:rPr>
        <w:t>3.4</w:t>
      </w:r>
      <w:r w:rsidRPr="009B6468">
        <w:rPr>
          <w:color w:val="000000"/>
          <w:lang w:eastAsia="zh-CN"/>
        </w:rPr>
        <w:tab/>
      </w:r>
      <w:r w:rsidRPr="009B6468">
        <w:rPr>
          <w:rFonts w:hint="eastAsia"/>
          <w:color w:val="000000"/>
          <w:lang w:eastAsia="zh-CN"/>
        </w:rPr>
        <w:t>项目</w:t>
      </w:r>
      <w:bookmarkEnd w:id="264"/>
      <w:bookmarkEnd w:id="265"/>
      <w:bookmarkEnd w:id="266"/>
      <w:bookmarkEnd w:id="267"/>
      <w:bookmarkEnd w:id="268"/>
    </w:p>
    <w:p w14:paraId="2EFA1E9B" w14:textId="77777777" w:rsidR="00FC31BB" w:rsidRPr="009B6468" w:rsidRDefault="00FC31BB" w:rsidP="00FC31BB">
      <w:pPr>
        <w:ind w:firstLineChars="200" w:firstLine="480"/>
        <w:rPr>
          <w:szCs w:val="24"/>
          <w:lang w:val="en-US" w:eastAsia="zh-CN"/>
        </w:rPr>
      </w:pPr>
      <w:r w:rsidRPr="009B6468">
        <w:rPr>
          <w:szCs w:val="24"/>
          <w:lang w:val="en-US" w:eastAsia="zh-CN"/>
        </w:rPr>
        <w:t>SG 17ASN.1 &amp; OID</w:t>
      </w:r>
      <w:r w:rsidRPr="009B6468">
        <w:rPr>
          <w:rFonts w:hint="eastAsia"/>
          <w:szCs w:val="24"/>
          <w:lang w:val="en-US" w:eastAsia="zh-CN"/>
        </w:rPr>
        <w:t>项目继续协助：</w:t>
      </w:r>
    </w:p>
    <w:p w14:paraId="4C74E16C" w14:textId="2EE3D1EE" w:rsidR="00FC31BB" w:rsidRPr="009B6468" w:rsidRDefault="00FC31BB" w:rsidP="00FC31BB">
      <w:pPr>
        <w:pStyle w:val="enumlev1"/>
        <w:rPr>
          <w:lang w:val="en-US" w:eastAsia="zh-CN"/>
        </w:rPr>
      </w:pPr>
      <w:r>
        <w:rPr>
          <w:rFonts w:ascii="Batang" w:eastAsia="Batang" w:hAnsi="Batang"/>
          <w:lang w:val="en-US" w:eastAsia="zh-CN"/>
        </w:rPr>
        <w:t>–</w:t>
      </w:r>
      <w:r w:rsidRPr="009B6468">
        <w:rPr>
          <w:lang w:val="en-US" w:eastAsia="zh-CN"/>
        </w:rPr>
        <w:tab/>
      </w:r>
      <w:r w:rsidRPr="00E07EC2">
        <w:rPr>
          <w:lang w:val="en-US" w:eastAsia="zh-CN"/>
        </w:rPr>
        <w:t>ITU-T</w:t>
      </w:r>
      <w:r w:rsidRPr="009B6468">
        <w:rPr>
          <w:rFonts w:ascii="SimSun" w:hAnsi="SimSun" w:cs="SimSun" w:hint="eastAsia"/>
          <w:lang w:val="en-US" w:eastAsia="zh-CN"/>
        </w:rPr>
        <w:t>内部和外部现有的</w:t>
      </w:r>
      <w:r w:rsidRPr="009B6468">
        <w:rPr>
          <w:rFonts w:hint="eastAsia"/>
          <w:lang w:val="en-US" w:eastAsia="zh-CN"/>
        </w:rPr>
        <w:t>ASN.1</w:t>
      </w:r>
      <w:r w:rsidRPr="009B6468">
        <w:rPr>
          <w:rFonts w:eastAsiaTheme="minorEastAsia" w:hint="eastAsia"/>
          <w:lang w:val="en-US" w:eastAsia="zh-CN"/>
        </w:rPr>
        <w:t>和</w:t>
      </w:r>
      <w:r w:rsidRPr="009B6468">
        <w:rPr>
          <w:rFonts w:ascii="SimSun" w:hAnsi="SimSun" w:cs="SimSun" w:hint="eastAsia"/>
          <w:lang w:val="en-US" w:eastAsia="zh-CN"/>
        </w:rPr>
        <w:t>对象标识符（</w:t>
      </w:r>
      <w:r w:rsidRPr="009B6468">
        <w:rPr>
          <w:rFonts w:hint="eastAsia"/>
          <w:lang w:val="en-US" w:eastAsia="zh-CN"/>
        </w:rPr>
        <w:t>OID</w:t>
      </w:r>
      <w:r w:rsidRPr="009B6468">
        <w:rPr>
          <w:rFonts w:ascii="SimSun" w:hAnsi="SimSun" w:cs="SimSun" w:hint="eastAsia"/>
          <w:lang w:val="en-US" w:eastAsia="zh-CN"/>
        </w:rPr>
        <w:t>）用户</w:t>
      </w:r>
      <w:r w:rsidRPr="009B6468">
        <w:rPr>
          <w:lang w:val="en-US" w:eastAsia="zh-CN"/>
        </w:rPr>
        <w:t>（</w:t>
      </w:r>
      <w:r w:rsidRPr="009B6468">
        <w:rPr>
          <w:rFonts w:eastAsiaTheme="minorEastAsia" w:hint="eastAsia"/>
          <w:lang w:val="en-US" w:eastAsia="zh-CN"/>
        </w:rPr>
        <w:t>例如</w:t>
      </w:r>
      <w:r w:rsidR="00B42B8B">
        <w:rPr>
          <w:rFonts w:eastAsiaTheme="minorEastAsia"/>
          <w:lang w:val="en-US" w:eastAsia="zh-CN"/>
        </w:rPr>
        <w:t>，</w:t>
      </w:r>
      <w:r w:rsidRPr="009B6468">
        <w:rPr>
          <w:lang w:val="en-US" w:eastAsia="zh-CN"/>
        </w:rPr>
        <w:t>ITU</w:t>
      </w:r>
      <w:r w:rsidRPr="009B6468">
        <w:rPr>
          <w:lang w:val="en-US" w:eastAsia="zh-CN"/>
        </w:rPr>
        <w:noBreakHyphen/>
        <w:t>T SG 16</w:t>
      </w:r>
      <w:r w:rsidRPr="009B6468">
        <w:rPr>
          <w:rFonts w:ascii="SimSun" w:hAnsi="SimSun" w:cs="SimSun" w:hint="eastAsia"/>
          <w:lang w:val="en-US" w:eastAsia="zh-CN"/>
        </w:rPr>
        <w:t>、</w:t>
      </w:r>
      <w:r w:rsidRPr="009B6468">
        <w:rPr>
          <w:lang w:val="en-US" w:eastAsia="zh-CN"/>
        </w:rPr>
        <w:t>ISO/IEC JTC 1/SC 27</w:t>
      </w:r>
      <w:r w:rsidRPr="009B6468">
        <w:rPr>
          <w:rFonts w:ascii="SimSun" w:hAnsi="SimSun" w:cs="SimSun" w:hint="eastAsia"/>
          <w:lang w:val="en-US" w:eastAsia="zh-CN"/>
        </w:rPr>
        <w:t>、</w:t>
      </w:r>
      <w:r w:rsidRPr="009B6468">
        <w:rPr>
          <w:lang w:val="en-US" w:eastAsia="zh-CN"/>
        </w:rPr>
        <w:t>ISO TC 215</w:t>
      </w:r>
      <w:r w:rsidRPr="009B6468">
        <w:rPr>
          <w:rFonts w:ascii="SimSun" w:hAnsi="SimSun" w:cs="SimSun" w:hint="eastAsia"/>
          <w:lang w:val="en-US" w:eastAsia="zh-CN"/>
        </w:rPr>
        <w:t>、</w:t>
      </w:r>
      <w:r w:rsidRPr="009B6468">
        <w:rPr>
          <w:lang w:val="en-US" w:eastAsia="zh-CN"/>
        </w:rPr>
        <w:t>3GPP</w:t>
      </w:r>
      <w:r w:rsidRPr="009B6468">
        <w:rPr>
          <w:rFonts w:eastAsiaTheme="minorEastAsia" w:hint="eastAsia"/>
          <w:lang w:val="en-US" w:eastAsia="zh-CN"/>
        </w:rPr>
        <w:t>等</w:t>
      </w:r>
      <w:r w:rsidRPr="009B6468">
        <w:rPr>
          <w:lang w:val="en-US" w:eastAsia="zh-CN"/>
        </w:rPr>
        <w:t>）</w:t>
      </w:r>
      <w:r w:rsidRPr="009B6468">
        <w:rPr>
          <w:rFonts w:eastAsiaTheme="minorEastAsia" w:hint="eastAsia"/>
          <w:lang w:val="en-US" w:eastAsia="zh-CN"/>
        </w:rPr>
        <w:t>。</w:t>
      </w:r>
    </w:p>
    <w:p w14:paraId="3AF8C028" w14:textId="1D83C19E" w:rsidR="00FC31BB" w:rsidRPr="009B6468" w:rsidRDefault="00FC31BB" w:rsidP="00FC31BB">
      <w:pPr>
        <w:pStyle w:val="enumlev1"/>
        <w:rPr>
          <w:lang w:val="en-US" w:eastAsia="zh-CN"/>
        </w:rPr>
      </w:pPr>
      <w:r>
        <w:rPr>
          <w:rFonts w:ascii="Batang" w:eastAsia="Batang" w:hAnsi="Batang"/>
          <w:lang w:val="en-US" w:eastAsia="zh-CN"/>
        </w:rPr>
        <w:t>–</w:t>
      </w:r>
      <w:r w:rsidRPr="009B6468">
        <w:rPr>
          <w:lang w:val="fr-CH" w:eastAsia="zh-CN"/>
        </w:rPr>
        <w:tab/>
      </w:r>
      <w:r w:rsidRPr="009B6468">
        <w:rPr>
          <w:rFonts w:ascii="SimSun" w:hAnsi="SimSun" w:cs="SimSun" w:hint="eastAsia"/>
          <w:lang w:val="en-US" w:eastAsia="zh-CN"/>
        </w:rPr>
        <w:t>国家</w:t>
      </w:r>
      <w:r w:rsidR="00B42B8B">
        <w:rPr>
          <w:rFonts w:ascii="SimSun" w:hAnsi="SimSun" w:cs="SimSun" w:hint="eastAsia"/>
          <w:lang w:val="en-US" w:eastAsia="zh-CN"/>
        </w:rPr>
        <w:t>，</w:t>
      </w:r>
      <w:r w:rsidRPr="009B6468">
        <w:rPr>
          <w:rFonts w:ascii="SimSun" w:hAnsi="SimSun" w:cs="SimSun" w:hint="eastAsia"/>
          <w:lang w:val="en-US" w:eastAsia="zh-CN"/>
        </w:rPr>
        <w:t>尤其是发展中国家为</w:t>
      </w:r>
      <w:r w:rsidRPr="009B6468">
        <w:rPr>
          <w:lang w:eastAsia="zh-CN"/>
        </w:rPr>
        <w:t>OID</w:t>
      </w:r>
      <w:r>
        <w:rPr>
          <w:rFonts w:hint="eastAsia"/>
          <w:lang w:eastAsia="zh-CN"/>
        </w:rPr>
        <w:t>建立</w:t>
      </w:r>
      <w:r w:rsidRPr="009B6468">
        <w:rPr>
          <w:rFonts w:hint="eastAsia"/>
          <w:lang w:eastAsia="zh-CN"/>
        </w:rPr>
        <w:t>注册机构</w:t>
      </w:r>
      <w:r w:rsidRPr="009B6468">
        <w:rPr>
          <w:rFonts w:ascii="SimSun" w:hAnsi="SimSun" w:cs="SimSun" w:hint="eastAsia"/>
          <w:lang w:val="en-US" w:eastAsia="zh-CN"/>
        </w:rPr>
        <w:t>。</w:t>
      </w:r>
    </w:p>
    <w:p w14:paraId="73F082CA" w14:textId="170A7F3D" w:rsidR="00FC31BB" w:rsidRPr="001E229E" w:rsidRDefault="00FC31BB" w:rsidP="00FC31BB">
      <w:pPr>
        <w:ind w:firstLineChars="200" w:firstLine="480"/>
        <w:rPr>
          <w:color w:val="000000"/>
          <w:lang w:eastAsia="zh-CN"/>
        </w:rPr>
      </w:pPr>
      <w:r w:rsidRPr="009B6468">
        <w:rPr>
          <w:rFonts w:hint="eastAsia"/>
          <w:color w:val="000000"/>
          <w:lang w:val="en-US" w:eastAsia="zh-CN"/>
        </w:rPr>
        <w:t>该项目提供扬声器和辅导材料</w:t>
      </w:r>
      <w:r w:rsidR="00B42B8B">
        <w:rPr>
          <w:color w:val="000000"/>
          <w:lang w:val="en-US" w:eastAsia="zh-CN"/>
        </w:rPr>
        <w:t>，</w:t>
      </w:r>
      <w:r w:rsidRPr="009B6468">
        <w:rPr>
          <w:rFonts w:hint="eastAsia"/>
          <w:color w:val="000000"/>
          <w:lang w:val="en-US" w:eastAsia="zh-CN"/>
        </w:rPr>
        <w:t>并协调支持用户和相关网站内容</w:t>
      </w:r>
      <w:r>
        <w:rPr>
          <w:rFonts w:hint="eastAsia"/>
          <w:color w:val="000000"/>
          <w:lang w:val="en-US" w:eastAsia="zh-CN"/>
        </w:rPr>
        <w:t>的</w:t>
      </w:r>
      <w:r w:rsidRPr="009B6468">
        <w:rPr>
          <w:rFonts w:hint="eastAsia"/>
          <w:color w:val="000000"/>
          <w:lang w:val="en-US" w:eastAsia="zh-CN"/>
        </w:rPr>
        <w:t>提供工具。</w:t>
      </w:r>
      <w:bookmarkStart w:id="269" w:name="_Toc55918497"/>
    </w:p>
    <w:p w14:paraId="6CD66B6D" w14:textId="27FA97EA" w:rsidR="00FC31BB" w:rsidRPr="009B6468" w:rsidRDefault="00FC31BB" w:rsidP="00FC31BB">
      <w:pPr>
        <w:pStyle w:val="Heading3"/>
      </w:pPr>
      <w:bookmarkStart w:id="270" w:name="_Toc94111396"/>
      <w:bookmarkStart w:id="271" w:name="_Toc94112706"/>
      <w:bookmarkStart w:id="272" w:name="_Toc94112792"/>
      <w:bookmarkStart w:id="273" w:name="_Toc94117674"/>
      <w:r w:rsidRPr="009B6468">
        <w:lastRenderedPageBreak/>
        <w:t>3.4.1</w:t>
      </w:r>
      <w:r w:rsidRPr="009B6468">
        <w:tab/>
        <w:t>ASN.1</w:t>
      </w:r>
      <w:r w:rsidRPr="009B6468">
        <w:rPr>
          <w:rFonts w:hint="eastAsia"/>
        </w:rPr>
        <w:t>项目</w:t>
      </w:r>
      <w:bookmarkEnd w:id="269"/>
      <w:bookmarkEnd w:id="270"/>
      <w:bookmarkEnd w:id="271"/>
      <w:bookmarkEnd w:id="272"/>
      <w:bookmarkEnd w:id="273"/>
    </w:p>
    <w:p w14:paraId="78E43219" w14:textId="67E078C3" w:rsidR="00FC31BB" w:rsidRPr="009B6468" w:rsidRDefault="00FC31BB" w:rsidP="00FC31BB">
      <w:pPr>
        <w:tabs>
          <w:tab w:val="right" w:pos="9639"/>
        </w:tabs>
        <w:ind w:firstLineChars="200" w:firstLine="480"/>
        <w:rPr>
          <w:lang w:eastAsia="zh-CN"/>
        </w:rPr>
      </w:pPr>
      <w:r w:rsidRPr="009B6468">
        <w:rPr>
          <w:rFonts w:hint="eastAsia"/>
          <w:lang w:eastAsia="zh-CN"/>
        </w:rPr>
        <w:t>由</w:t>
      </w:r>
      <w:r w:rsidRPr="009B6468">
        <w:t>Thorpe</w:t>
      </w:r>
      <w:r w:rsidRPr="009B6468">
        <w:rPr>
          <w:rFonts w:hint="eastAsia"/>
          <w:lang w:eastAsia="zh-CN"/>
        </w:rPr>
        <w:t>先生</w:t>
      </w:r>
      <w:r w:rsidRPr="009B6468">
        <w:rPr>
          <w:lang w:eastAsia="zh-CN"/>
        </w:rPr>
        <w:t>领导的</w:t>
      </w:r>
      <w:r w:rsidRPr="009B6468">
        <w:rPr>
          <w:rFonts w:hint="eastAsia"/>
          <w:lang w:eastAsia="zh-CN"/>
        </w:rPr>
        <w:t>ASN.</w:t>
      </w:r>
      <w:r w:rsidRPr="009B6468">
        <w:rPr>
          <w:lang w:eastAsia="zh-CN"/>
        </w:rPr>
        <w:t>1</w:t>
      </w:r>
      <w:r w:rsidRPr="009B6468">
        <w:rPr>
          <w:rFonts w:hint="eastAsia"/>
          <w:lang w:eastAsia="zh-CN"/>
        </w:rPr>
        <w:t>项目</w:t>
      </w:r>
      <w:r w:rsidRPr="009B6468">
        <w:rPr>
          <w:lang w:eastAsia="zh-CN"/>
        </w:rPr>
        <w:t>旨在在</w:t>
      </w:r>
      <w:r w:rsidRPr="009B6468">
        <w:rPr>
          <w:rFonts w:hint="eastAsia"/>
          <w:lang w:eastAsia="zh-CN"/>
        </w:rPr>
        <w:t>ITU-T</w:t>
      </w:r>
      <w:r w:rsidRPr="009B6468">
        <w:rPr>
          <w:rFonts w:hint="eastAsia"/>
          <w:lang w:eastAsia="zh-CN"/>
        </w:rPr>
        <w:t>内外</w:t>
      </w:r>
      <w:r w:rsidRPr="009B6468">
        <w:rPr>
          <w:lang w:eastAsia="zh-CN"/>
        </w:rPr>
        <w:t>（</w:t>
      </w:r>
      <w:r w:rsidRPr="009B6468">
        <w:rPr>
          <w:rFonts w:hint="eastAsia"/>
          <w:lang w:eastAsia="zh-CN"/>
        </w:rPr>
        <w:t>如</w:t>
      </w:r>
      <w:r w:rsidRPr="009B6468">
        <w:rPr>
          <w:lang w:eastAsia="zh-CN"/>
        </w:rPr>
        <w:t>ITU-T SG16</w:t>
      </w:r>
      <w:r w:rsidRPr="009B6468">
        <w:rPr>
          <w:rFonts w:hint="eastAsia"/>
          <w:lang w:eastAsia="zh-CN"/>
        </w:rPr>
        <w:t>、</w:t>
      </w:r>
      <w:r w:rsidRPr="009B6468">
        <w:rPr>
          <w:lang w:eastAsia="zh-CN"/>
        </w:rPr>
        <w:t>ISO/IEC JTC 1/SC27</w:t>
      </w:r>
      <w:r w:rsidRPr="009B6468">
        <w:rPr>
          <w:rFonts w:hint="eastAsia"/>
          <w:lang w:eastAsia="zh-CN"/>
        </w:rPr>
        <w:t>、</w:t>
      </w:r>
      <w:r w:rsidRPr="009B6468">
        <w:rPr>
          <w:lang w:eastAsia="zh-CN"/>
        </w:rPr>
        <w:t>ISO/TC 215</w:t>
      </w:r>
      <w:r w:rsidRPr="009B6468">
        <w:rPr>
          <w:rFonts w:hint="eastAsia"/>
          <w:lang w:eastAsia="zh-CN"/>
        </w:rPr>
        <w:t>、</w:t>
      </w:r>
      <w:r w:rsidRPr="009B6468">
        <w:rPr>
          <w:lang w:eastAsia="zh-CN"/>
        </w:rPr>
        <w:t>ETSI LI</w:t>
      </w:r>
      <w:r w:rsidRPr="009B6468">
        <w:rPr>
          <w:rFonts w:hint="eastAsia"/>
          <w:lang w:eastAsia="zh-CN"/>
        </w:rPr>
        <w:t>、</w:t>
      </w:r>
      <w:r w:rsidRPr="009B6468">
        <w:rPr>
          <w:lang w:eastAsia="zh-CN"/>
        </w:rPr>
        <w:t>3GPP</w:t>
      </w:r>
      <w:r w:rsidRPr="009B6468">
        <w:rPr>
          <w:rFonts w:hint="eastAsia"/>
          <w:lang w:eastAsia="zh-CN"/>
        </w:rPr>
        <w:t>等</w:t>
      </w:r>
      <w:r w:rsidRPr="009B6468">
        <w:rPr>
          <w:lang w:eastAsia="zh-CN"/>
        </w:rPr>
        <w:t>）</w:t>
      </w:r>
      <w:r w:rsidRPr="009B6468">
        <w:rPr>
          <w:rFonts w:hint="eastAsia"/>
          <w:lang w:eastAsia="zh-CN"/>
        </w:rPr>
        <w:t>为</w:t>
      </w:r>
      <w:r w:rsidRPr="009B6468">
        <w:t>ASN.1</w:t>
      </w:r>
      <w:r w:rsidRPr="009B6468">
        <w:rPr>
          <w:rFonts w:hint="eastAsia"/>
          <w:lang w:eastAsia="zh-CN"/>
        </w:rPr>
        <w:t>（</w:t>
      </w:r>
      <w:r w:rsidRPr="009B6468">
        <w:t>ITU-T X.680</w:t>
      </w:r>
      <w:r w:rsidRPr="009B6468">
        <w:rPr>
          <w:rFonts w:hint="eastAsia"/>
          <w:lang w:eastAsia="zh-CN"/>
        </w:rPr>
        <w:t>、</w:t>
      </w:r>
      <w:r w:rsidRPr="009B6468">
        <w:t>X.690</w:t>
      </w:r>
      <w:r w:rsidRPr="009B6468">
        <w:rPr>
          <w:rFonts w:hint="eastAsia"/>
          <w:lang w:eastAsia="zh-CN"/>
        </w:rPr>
        <w:t>和</w:t>
      </w:r>
      <w:r w:rsidRPr="009B6468">
        <w:t>X.890</w:t>
      </w:r>
      <w:r w:rsidRPr="009B6468">
        <w:rPr>
          <w:rFonts w:hint="eastAsia"/>
          <w:lang w:eastAsia="zh-CN"/>
        </w:rPr>
        <w:t>系列）用户提供</w:t>
      </w:r>
      <w:r w:rsidRPr="009B6468">
        <w:rPr>
          <w:lang w:eastAsia="zh-CN"/>
        </w:rPr>
        <w:t>帮助</w:t>
      </w:r>
      <w:r w:rsidRPr="009B6468">
        <w:rPr>
          <w:rFonts w:hint="eastAsia"/>
          <w:lang w:eastAsia="zh-CN"/>
        </w:rPr>
        <w:t>。</w:t>
      </w:r>
      <w:r w:rsidRPr="009B6468">
        <w:rPr>
          <w:lang w:eastAsia="zh-CN"/>
        </w:rPr>
        <w:t>它</w:t>
      </w:r>
      <w:r w:rsidRPr="009B6468">
        <w:rPr>
          <w:rFonts w:hint="eastAsia"/>
          <w:lang w:eastAsia="zh-CN"/>
        </w:rPr>
        <w:t>还</w:t>
      </w:r>
      <w:r w:rsidRPr="009B6468">
        <w:rPr>
          <w:lang w:eastAsia="zh-CN"/>
        </w:rPr>
        <w:t>有助于</w:t>
      </w:r>
      <w:r w:rsidRPr="009B6468">
        <w:rPr>
          <w:rFonts w:hint="eastAsia"/>
          <w:lang w:eastAsia="zh-CN"/>
        </w:rPr>
        <w:t>电信标准化</w:t>
      </w:r>
      <w:r w:rsidRPr="009B6468">
        <w:rPr>
          <w:lang w:eastAsia="zh-CN"/>
        </w:rPr>
        <w:t>局</w:t>
      </w:r>
      <w:r w:rsidRPr="009B6468">
        <w:rPr>
          <w:rFonts w:hint="eastAsia"/>
          <w:lang w:eastAsia="zh-CN"/>
        </w:rPr>
        <w:t>不断</w:t>
      </w:r>
      <w:r w:rsidRPr="009B6468">
        <w:rPr>
          <w:lang w:eastAsia="zh-CN"/>
        </w:rPr>
        <w:t>更新</w:t>
      </w:r>
      <w:r w:rsidRPr="009B6468">
        <w:rPr>
          <w:rFonts w:hint="eastAsia"/>
          <w:lang w:eastAsia="zh-CN"/>
        </w:rPr>
        <w:t>无误差</w:t>
      </w:r>
      <w:r w:rsidRPr="009B6468">
        <w:rPr>
          <w:lang w:eastAsia="zh-CN"/>
        </w:rPr>
        <w:t>的</w:t>
      </w:r>
      <w:r w:rsidRPr="009B6468">
        <w:rPr>
          <w:rFonts w:hint="eastAsia"/>
          <w:lang w:eastAsia="zh-CN"/>
        </w:rPr>
        <w:t>AS</w:t>
      </w:r>
      <w:r w:rsidRPr="009B6468">
        <w:rPr>
          <w:lang w:eastAsia="zh-CN"/>
        </w:rPr>
        <w:t>N.1</w:t>
      </w:r>
      <w:r w:rsidRPr="009B6468">
        <w:rPr>
          <w:rFonts w:hint="eastAsia"/>
          <w:lang w:eastAsia="zh-CN"/>
        </w:rPr>
        <w:t>模块数据库</w:t>
      </w:r>
      <w:r w:rsidRPr="009B6468">
        <w:rPr>
          <w:lang w:eastAsia="zh-CN"/>
        </w:rPr>
        <w:t>。</w:t>
      </w:r>
      <w:r w:rsidRPr="009B6468">
        <w:rPr>
          <w:rFonts w:hint="eastAsia"/>
          <w:lang w:val="en-US" w:eastAsia="zh-CN"/>
        </w:rPr>
        <w:t>ASN.1</w:t>
      </w:r>
      <w:r w:rsidRPr="009B6468">
        <w:rPr>
          <w:rFonts w:hint="eastAsia"/>
          <w:lang w:val="en-US" w:eastAsia="zh-CN"/>
        </w:rPr>
        <w:t>模块数据库不断有新的增加</w:t>
      </w:r>
      <w:r w:rsidR="00F56E43">
        <w:rPr>
          <w:lang w:val="en-US" w:eastAsia="zh-CN"/>
        </w:rPr>
        <w:t>，</w:t>
      </w:r>
      <w:r w:rsidRPr="009B6468">
        <w:rPr>
          <w:rFonts w:hint="eastAsia"/>
          <w:lang w:val="en-US" w:eastAsia="zh-CN"/>
        </w:rPr>
        <w:t>使</w:t>
      </w:r>
      <w:r w:rsidRPr="009B6468">
        <w:rPr>
          <w:rStyle w:val="trans"/>
          <w:lang w:eastAsia="zh-CN"/>
        </w:rPr>
        <w:t>实施者</w:t>
      </w:r>
      <w:r w:rsidRPr="009B6468">
        <w:rPr>
          <w:rStyle w:val="trans"/>
          <w:rFonts w:hint="eastAsia"/>
          <w:lang w:eastAsia="zh-CN"/>
        </w:rPr>
        <w:t>可以获得经</w:t>
      </w:r>
      <w:r w:rsidRPr="009B6468">
        <w:rPr>
          <w:rFonts w:hint="eastAsia"/>
          <w:lang w:val="en-US" w:eastAsia="zh-CN"/>
        </w:rPr>
        <w:t>检查的</w:t>
      </w:r>
      <w:r>
        <w:rPr>
          <w:rFonts w:hint="eastAsia"/>
          <w:lang w:val="en-US" w:eastAsia="zh-CN"/>
        </w:rPr>
        <w:t>句法</w:t>
      </w:r>
      <w:r w:rsidRPr="009B6468">
        <w:rPr>
          <w:rFonts w:hint="eastAsia"/>
          <w:lang w:val="en-US" w:eastAsia="zh-CN"/>
        </w:rPr>
        <w:t>、机器可读、公布的</w:t>
      </w:r>
      <w:r w:rsidRPr="009B6468">
        <w:rPr>
          <w:lang w:val="en-US" w:eastAsia="zh-CN"/>
        </w:rPr>
        <w:t>ASN.1</w:t>
      </w:r>
      <w:r w:rsidRPr="009B6468">
        <w:rPr>
          <w:rFonts w:hint="eastAsia"/>
          <w:lang w:val="en-US" w:eastAsia="zh-CN"/>
        </w:rPr>
        <w:t>规范。</w:t>
      </w:r>
      <w:r w:rsidRPr="0033600D">
        <w:rPr>
          <w:rFonts w:hint="eastAsia"/>
          <w:lang w:eastAsia="zh-CN"/>
        </w:rPr>
        <w:t>该</w:t>
      </w:r>
      <w:r w:rsidRPr="0033600D">
        <w:rPr>
          <w:lang w:eastAsia="zh-CN"/>
        </w:rPr>
        <w:t>数据库包含</w:t>
      </w:r>
      <w:r w:rsidRPr="0033600D">
        <w:rPr>
          <w:rFonts w:hint="eastAsia"/>
          <w:lang w:eastAsia="zh-CN"/>
        </w:rPr>
        <w:t>200</w:t>
      </w:r>
      <w:r w:rsidRPr="0033600D">
        <w:rPr>
          <w:rFonts w:hint="eastAsia"/>
          <w:lang w:eastAsia="zh-CN"/>
        </w:rPr>
        <w:t>多份</w:t>
      </w:r>
      <w:r w:rsidRPr="0033600D">
        <w:rPr>
          <w:rFonts w:hint="eastAsia"/>
          <w:lang w:eastAsia="zh-CN"/>
        </w:rPr>
        <w:t>ITU-T</w:t>
      </w:r>
      <w:r w:rsidRPr="0033600D">
        <w:rPr>
          <w:rFonts w:hint="eastAsia"/>
          <w:lang w:eastAsia="zh-CN"/>
        </w:rPr>
        <w:t>建议书</w:t>
      </w:r>
      <w:r w:rsidRPr="0033600D">
        <w:rPr>
          <w:lang w:eastAsia="zh-CN"/>
        </w:rPr>
        <w:t>的模块</w:t>
      </w:r>
      <w:r w:rsidRPr="0033600D">
        <w:rPr>
          <w:rFonts w:hint="eastAsia"/>
          <w:lang w:eastAsia="zh-CN"/>
        </w:rPr>
        <w:t>以及</w:t>
      </w:r>
      <w:r w:rsidRPr="0033600D">
        <w:rPr>
          <w:lang w:eastAsia="zh-CN"/>
        </w:rPr>
        <w:t>这些建议书参考的其它</w:t>
      </w:r>
      <w:r w:rsidRPr="0033600D">
        <w:rPr>
          <w:rFonts w:hint="eastAsia"/>
          <w:lang w:eastAsia="zh-CN"/>
        </w:rPr>
        <w:t>SDO</w:t>
      </w:r>
      <w:r w:rsidRPr="0033600D">
        <w:rPr>
          <w:rFonts w:hint="eastAsia"/>
          <w:lang w:eastAsia="zh-CN"/>
        </w:rPr>
        <w:t>的</w:t>
      </w:r>
      <w:r w:rsidRPr="0033600D">
        <w:rPr>
          <w:lang w:eastAsia="zh-CN"/>
        </w:rPr>
        <w:t>模块。</w:t>
      </w:r>
      <w:r>
        <w:rPr>
          <w:lang w:eastAsia="zh-CN"/>
        </w:rPr>
        <w:t xml:space="preserve"> </w:t>
      </w:r>
    </w:p>
    <w:p w14:paraId="6562F2E0" w14:textId="31DF0F01" w:rsidR="00FC31BB" w:rsidRPr="009B6468" w:rsidRDefault="00FC31BB" w:rsidP="00FC31BB">
      <w:pPr>
        <w:ind w:firstLineChars="200" w:firstLine="480"/>
        <w:rPr>
          <w:color w:val="000000"/>
          <w:lang w:eastAsia="zh-CN"/>
        </w:rPr>
      </w:pPr>
      <w:r w:rsidRPr="009B6468">
        <w:rPr>
          <w:rFonts w:hint="eastAsia"/>
          <w:lang w:eastAsia="zh-CN"/>
        </w:rPr>
        <w:t>与电信标准化局合作建立的数据库</w:t>
      </w:r>
      <w:r w:rsidR="00F56E43">
        <w:rPr>
          <w:lang w:eastAsia="zh-CN"/>
        </w:rPr>
        <w:t>，</w:t>
      </w:r>
      <w:r w:rsidRPr="009B6468">
        <w:rPr>
          <w:rFonts w:hint="eastAsia"/>
          <w:lang w:eastAsia="zh-CN"/>
        </w:rPr>
        <w:t>包括一份</w:t>
      </w:r>
      <w:r w:rsidRPr="009B6468">
        <w:rPr>
          <w:rFonts w:ascii="Arial" w:hAnsi="Arial" w:cs="Arial"/>
          <w:lang w:eastAsia="zh-CN"/>
        </w:rPr>
        <w:t>机器可处理</w:t>
      </w:r>
      <w:r w:rsidRPr="009B6468">
        <w:rPr>
          <w:rFonts w:ascii="Arial" w:hAnsi="Arial" w:cs="Arial" w:hint="eastAsia"/>
          <w:lang w:eastAsia="zh-CN"/>
        </w:rPr>
        <w:t>的拷贝</w:t>
      </w:r>
      <w:r w:rsidR="00F56E43">
        <w:rPr>
          <w:rFonts w:ascii="Arial" w:hAnsi="Arial" w:cs="Arial"/>
          <w:lang w:eastAsia="zh-CN"/>
        </w:rPr>
        <w:t>，</w:t>
      </w:r>
      <w:r w:rsidRPr="009B6468">
        <w:rPr>
          <w:rFonts w:ascii="Arial" w:hAnsi="Arial" w:cs="Arial" w:hint="eastAsia"/>
          <w:lang w:eastAsia="zh-CN"/>
        </w:rPr>
        <w:t>内存有所有纳入</w:t>
      </w:r>
      <w:r w:rsidRPr="009B6468">
        <w:rPr>
          <w:lang w:eastAsia="zh-CN"/>
        </w:rPr>
        <w:t>ITU-T</w:t>
      </w:r>
      <w:r w:rsidRPr="009B6468">
        <w:rPr>
          <w:rFonts w:hint="eastAsia"/>
          <w:lang w:eastAsia="zh-CN"/>
        </w:rPr>
        <w:t>建议书</w:t>
      </w:r>
      <w:r w:rsidRPr="009B6468">
        <w:rPr>
          <w:rFonts w:ascii="Arial" w:hAnsi="Arial" w:cs="Arial" w:hint="eastAsia"/>
          <w:lang w:eastAsia="zh-CN"/>
        </w:rPr>
        <w:t>的在用版本的</w:t>
      </w:r>
      <w:r w:rsidRPr="009B6468">
        <w:rPr>
          <w:lang w:eastAsia="zh-CN"/>
        </w:rPr>
        <w:t>ASN.1</w:t>
      </w:r>
      <w:r w:rsidRPr="009B6468">
        <w:rPr>
          <w:rFonts w:hint="eastAsia"/>
          <w:lang w:eastAsia="zh-CN"/>
        </w:rPr>
        <w:t>模块。与其它标准制定机构相比</w:t>
      </w:r>
      <w:r w:rsidR="00F56E43">
        <w:rPr>
          <w:lang w:eastAsia="zh-CN"/>
        </w:rPr>
        <w:t>，</w:t>
      </w:r>
      <w:r w:rsidRPr="009B6468">
        <w:rPr>
          <w:rFonts w:hint="eastAsia"/>
          <w:lang w:eastAsia="zh-CN"/>
        </w:rPr>
        <w:t>提供的在线</w:t>
      </w:r>
      <w:r w:rsidRPr="009B6468">
        <w:rPr>
          <w:lang w:eastAsia="zh-CN"/>
        </w:rPr>
        <w:t>ASN.1</w:t>
      </w:r>
      <w:r w:rsidRPr="009B6468">
        <w:rPr>
          <w:rFonts w:hint="eastAsia"/>
          <w:lang w:eastAsia="zh-CN"/>
        </w:rPr>
        <w:t>模块数据库是可供</w:t>
      </w:r>
      <w:r w:rsidRPr="009B6468">
        <w:rPr>
          <w:lang w:eastAsia="zh-CN"/>
        </w:rPr>
        <w:t>ITU-T</w:t>
      </w:r>
      <w:r w:rsidRPr="009B6468">
        <w:rPr>
          <w:rFonts w:hint="eastAsia"/>
          <w:lang w:eastAsia="zh-CN"/>
        </w:rPr>
        <w:t>使用的极具增值性的工具。它能够提高行业效率</w:t>
      </w:r>
      <w:r w:rsidR="00F56E43">
        <w:rPr>
          <w:lang w:eastAsia="zh-CN"/>
        </w:rPr>
        <w:t>，</w:t>
      </w:r>
      <w:r w:rsidRPr="009B6468">
        <w:rPr>
          <w:rFonts w:hint="eastAsia"/>
          <w:lang w:eastAsia="zh-CN"/>
        </w:rPr>
        <w:t>节约时间和资金。相关</w:t>
      </w:r>
      <w:r w:rsidRPr="009B6468">
        <w:rPr>
          <w:lang w:eastAsia="zh-CN"/>
        </w:rPr>
        <w:t>ITU-T</w:t>
      </w:r>
      <w:r w:rsidRPr="009B6468">
        <w:rPr>
          <w:rFonts w:hint="eastAsia"/>
          <w:lang w:eastAsia="zh-CN"/>
        </w:rPr>
        <w:t>建议书的实施工作要求使用电子格式（使用</w:t>
      </w:r>
      <w:r w:rsidRPr="009B6468">
        <w:rPr>
          <w:lang w:eastAsia="zh-CN"/>
        </w:rPr>
        <w:t>ASCII</w:t>
      </w:r>
      <w:r w:rsidRPr="009B6468">
        <w:rPr>
          <w:rFonts w:hint="eastAsia"/>
          <w:lang w:eastAsia="zh-CN"/>
        </w:rPr>
        <w:t>编码）</w:t>
      </w:r>
      <w:r w:rsidR="00F56E43">
        <w:rPr>
          <w:lang w:eastAsia="zh-CN"/>
        </w:rPr>
        <w:t>，</w:t>
      </w:r>
      <w:r w:rsidRPr="009B6468">
        <w:rPr>
          <w:rFonts w:hint="eastAsia"/>
          <w:lang w:eastAsia="zh-CN"/>
        </w:rPr>
        <w:t>以便在现有工具中直接处理形式定义。从打印或后记（</w:t>
      </w:r>
      <w:r w:rsidRPr="009B6468">
        <w:rPr>
          <w:rFonts w:hint="eastAsia"/>
          <w:lang w:eastAsia="zh-CN"/>
        </w:rPr>
        <w:t>post script</w:t>
      </w:r>
      <w:r w:rsidRPr="009B6468">
        <w:rPr>
          <w:rFonts w:hint="eastAsia"/>
          <w:lang w:eastAsia="zh-CN"/>
        </w:rPr>
        <w:t>）文件中获得</w:t>
      </w:r>
      <w:r w:rsidRPr="009B6468">
        <w:rPr>
          <w:lang w:eastAsia="zh-CN"/>
        </w:rPr>
        <w:t>ASCII</w:t>
      </w:r>
      <w:r w:rsidRPr="009B6468">
        <w:rPr>
          <w:rFonts w:hint="eastAsia"/>
          <w:lang w:eastAsia="zh-CN"/>
        </w:rPr>
        <w:t>编码需要重新打字</w:t>
      </w:r>
      <w:r w:rsidR="00F56E43">
        <w:rPr>
          <w:lang w:eastAsia="zh-CN"/>
        </w:rPr>
        <w:t>，</w:t>
      </w:r>
      <w:r w:rsidRPr="009B6468">
        <w:rPr>
          <w:rFonts w:hint="eastAsia"/>
          <w:lang w:eastAsia="zh-CN"/>
        </w:rPr>
        <w:t>这既妨碍了迅速实施</w:t>
      </w:r>
      <w:r w:rsidR="00F56E43">
        <w:rPr>
          <w:lang w:eastAsia="zh-CN"/>
        </w:rPr>
        <w:t>，</w:t>
      </w:r>
      <w:r w:rsidRPr="009B6468">
        <w:rPr>
          <w:rFonts w:hint="eastAsia"/>
          <w:lang w:eastAsia="zh-CN"/>
        </w:rPr>
        <w:t>又可能导致错误。将所有</w:t>
      </w:r>
      <w:r w:rsidRPr="009B6468">
        <w:rPr>
          <w:lang w:eastAsia="zh-CN"/>
        </w:rPr>
        <w:t>ASN.1</w:t>
      </w:r>
      <w:r w:rsidRPr="009B6468">
        <w:rPr>
          <w:rFonts w:hint="eastAsia"/>
          <w:lang w:eastAsia="zh-CN"/>
        </w:rPr>
        <w:t>模块集中起来</w:t>
      </w:r>
      <w:r w:rsidR="00F56E43">
        <w:rPr>
          <w:lang w:eastAsia="zh-CN"/>
        </w:rPr>
        <w:t>，</w:t>
      </w:r>
      <w:r w:rsidRPr="009B6468">
        <w:rPr>
          <w:rFonts w:hint="eastAsia"/>
          <w:lang w:eastAsia="zh-CN"/>
        </w:rPr>
        <w:t>可以极大方便相关协议的实施。</w:t>
      </w:r>
      <w:r w:rsidRPr="009B6468">
        <w:rPr>
          <w:lang w:eastAsia="zh-CN"/>
        </w:rPr>
        <w:t>ASN.1</w:t>
      </w:r>
      <w:r w:rsidRPr="009B6468">
        <w:rPr>
          <w:rFonts w:hint="eastAsia"/>
          <w:lang w:eastAsia="zh-CN"/>
        </w:rPr>
        <w:t>数据库还包括选自多个其它标准机构的模块。</w:t>
      </w:r>
    </w:p>
    <w:p w14:paraId="200C56B7" w14:textId="60223795" w:rsidR="00FC31BB" w:rsidRPr="009B6468" w:rsidRDefault="00FC31BB" w:rsidP="00FC31BB">
      <w:pPr>
        <w:pStyle w:val="Heading3"/>
        <w:rPr>
          <w:lang w:eastAsia="zh-CN"/>
        </w:rPr>
      </w:pPr>
      <w:bookmarkStart w:id="274" w:name="_Toc55918498"/>
      <w:bookmarkStart w:id="275" w:name="_Toc94111397"/>
      <w:bookmarkStart w:id="276" w:name="_Toc94112707"/>
      <w:bookmarkStart w:id="277" w:name="_Toc94112793"/>
      <w:bookmarkStart w:id="278" w:name="_Toc94117675"/>
      <w:r w:rsidRPr="009B6468">
        <w:rPr>
          <w:lang w:eastAsia="zh-CN"/>
        </w:rPr>
        <w:t>3.4.2</w:t>
      </w:r>
      <w:r w:rsidRPr="009B6468">
        <w:rPr>
          <w:lang w:eastAsia="zh-CN"/>
        </w:rPr>
        <w:tab/>
        <w:t>OID</w:t>
      </w:r>
      <w:r w:rsidRPr="009B6468">
        <w:rPr>
          <w:rFonts w:hint="eastAsia"/>
          <w:lang w:eastAsia="zh-CN"/>
        </w:rPr>
        <w:t>项目</w:t>
      </w:r>
      <w:bookmarkEnd w:id="274"/>
      <w:bookmarkEnd w:id="275"/>
      <w:bookmarkEnd w:id="276"/>
      <w:bookmarkEnd w:id="277"/>
      <w:bookmarkEnd w:id="278"/>
    </w:p>
    <w:p w14:paraId="14676E12" w14:textId="6A5FC7CF" w:rsidR="00FC31BB" w:rsidRPr="009B6468" w:rsidRDefault="00FC31BB" w:rsidP="00FC31BB">
      <w:pPr>
        <w:ind w:firstLineChars="200" w:firstLine="480"/>
        <w:rPr>
          <w:szCs w:val="24"/>
          <w:lang w:eastAsia="zh-CN"/>
        </w:rPr>
      </w:pPr>
      <w:r w:rsidRPr="009B6468">
        <w:rPr>
          <w:lang w:eastAsia="zh-CN"/>
        </w:rPr>
        <w:t>OID</w:t>
      </w:r>
      <w:r w:rsidRPr="009B6468">
        <w:rPr>
          <w:rFonts w:hint="eastAsia"/>
          <w:lang w:eastAsia="zh-CN"/>
        </w:rPr>
        <w:t>是一种对标准中使用或定义的对象进行普遍和明确引证的方式。正在</w:t>
      </w:r>
      <w:r w:rsidRPr="009B6468">
        <w:rPr>
          <w:lang w:eastAsia="zh-CN"/>
        </w:rPr>
        <w:t>积极通过与</w:t>
      </w:r>
      <w:r w:rsidRPr="009B6468">
        <w:rPr>
          <w:szCs w:val="24"/>
          <w:lang w:eastAsia="zh-CN"/>
        </w:rPr>
        <w:t>ISO/IEC JTC 1/SC 6</w:t>
      </w:r>
      <w:r w:rsidRPr="009B6468">
        <w:rPr>
          <w:rFonts w:hint="eastAsia"/>
          <w:szCs w:val="24"/>
          <w:lang w:eastAsia="zh-CN"/>
        </w:rPr>
        <w:t>协作</w:t>
      </w:r>
      <w:r w:rsidR="007C3175">
        <w:rPr>
          <w:szCs w:val="24"/>
          <w:lang w:eastAsia="zh-CN"/>
        </w:rPr>
        <w:t>，</w:t>
      </w:r>
      <w:r w:rsidRPr="009B6468">
        <w:rPr>
          <w:szCs w:val="24"/>
          <w:lang w:eastAsia="zh-CN"/>
        </w:rPr>
        <w:t>继续开展</w:t>
      </w:r>
      <w:r w:rsidRPr="009B6468">
        <w:rPr>
          <w:rFonts w:hint="eastAsia"/>
          <w:szCs w:val="24"/>
          <w:lang w:eastAsia="zh-CN"/>
        </w:rPr>
        <w:t>第</w:t>
      </w:r>
      <w:r w:rsidRPr="009B6468">
        <w:rPr>
          <w:rFonts w:hint="eastAsia"/>
          <w:szCs w:val="24"/>
          <w:lang w:eastAsia="zh-CN"/>
        </w:rPr>
        <w:t>11/17</w:t>
      </w:r>
      <w:r w:rsidRPr="009B6468">
        <w:rPr>
          <w:rFonts w:hint="eastAsia"/>
          <w:szCs w:val="24"/>
          <w:lang w:eastAsia="zh-CN"/>
        </w:rPr>
        <w:t>号</w:t>
      </w:r>
      <w:r w:rsidRPr="009B6468">
        <w:rPr>
          <w:szCs w:val="24"/>
          <w:lang w:eastAsia="zh-CN"/>
        </w:rPr>
        <w:t>课题的工作</w:t>
      </w:r>
      <w:r w:rsidRPr="009B6468">
        <w:rPr>
          <w:rFonts w:hint="eastAsia"/>
          <w:szCs w:val="24"/>
          <w:lang w:eastAsia="zh-CN"/>
        </w:rPr>
        <w:t xml:space="preserve"> </w:t>
      </w:r>
      <w:r w:rsidRPr="009B6468">
        <w:rPr>
          <w:szCs w:val="24"/>
          <w:lang w:eastAsia="zh-CN"/>
        </w:rPr>
        <w:t>– ITU-T</w:t>
      </w:r>
      <w:r w:rsidRPr="009B6468">
        <w:rPr>
          <w:rFonts w:hint="eastAsia"/>
          <w:szCs w:val="24"/>
          <w:lang w:eastAsia="zh-CN"/>
        </w:rPr>
        <w:t>的</w:t>
      </w:r>
      <w:r w:rsidRPr="009B6468">
        <w:rPr>
          <w:szCs w:val="24"/>
          <w:lang w:eastAsia="zh-CN"/>
        </w:rPr>
        <w:t>对象识别符（</w:t>
      </w:r>
      <w:r w:rsidRPr="009B6468">
        <w:rPr>
          <w:rFonts w:hint="eastAsia"/>
          <w:szCs w:val="24"/>
          <w:lang w:eastAsia="zh-CN"/>
        </w:rPr>
        <w:t>OID</w:t>
      </w:r>
      <w:r w:rsidRPr="009B6468">
        <w:rPr>
          <w:szCs w:val="24"/>
          <w:lang w:eastAsia="zh-CN"/>
        </w:rPr>
        <w:t>）</w:t>
      </w:r>
      <w:r w:rsidRPr="009B6468">
        <w:rPr>
          <w:rFonts w:hint="eastAsia"/>
          <w:szCs w:val="24"/>
          <w:lang w:eastAsia="zh-CN"/>
        </w:rPr>
        <w:t>分层</w:t>
      </w:r>
      <w:r w:rsidRPr="009B6468">
        <w:rPr>
          <w:szCs w:val="24"/>
          <w:lang w:eastAsia="zh-CN"/>
        </w:rPr>
        <w:t>注册（</w:t>
      </w:r>
      <w:r w:rsidRPr="009B6468">
        <w:rPr>
          <w:szCs w:val="24"/>
          <w:lang w:eastAsia="zh-CN"/>
        </w:rPr>
        <w:t>ITU-T X.660</w:t>
      </w:r>
      <w:r w:rsidRPr="009B6468">
        <w:rPr>
          <w:rFonts w:hint="eastAsia"/>
          <w:szCs w:val="24"/>
          <w:lang w:eastAsia="zh-CN"/>
        </w:rPr>
        <w:t>和</w:t>
      </w:r>
      <w:r w:rsidRPr="009B6468">
        <w:rPr>
          <w:szCs w:val="24"/>
          <w:lang w:eastAsia="zh-CN"/>
        </w:rPr>
        <w:t>X.670</w:t>
      </w:r>
      <w:r w:rsidRPr="009B6468">
        <w:rPr>
          <w:rFonts w:hint="eastAsia"/>
          <w:szCs w:val="24"/>
          <w:lang w:eastAsia="zh-CN"/>
        </w:rPr>
        <w:t>系列</w:t>
      </w:r>
      <w:r w:rsidRPr="009B6468">
        <w:rPr>
          <w:szCs w:val="24"/>
          <w:lang w:eastAsia="zh-CN"/>
        </w:rPr>
        <w:t>）</w:t>
      </w:r>
      <w:r w:rsidRPr="009B6468">
        <w:rPr>
          <w:rFonts w:hint="eastAsia"/>
          <w:szCs w:val="24"/>
          <w:lang w:eastAsia="zh-CN"/>
        </w:rPr>
        <w:t>。</w:t>
      </w:r>
    </w:p>
    <w:p w14:paraId="5EF655DE" w14:textId="0724615A" w:rsidR="00FC31BB" w:rsidRDefault="00FC31BB" w:rsidP="00FC31BB">
      <w:pPr>
        <w:tabs>
          <w:tab w:val="clear" w:pos="1134"/>
          <w:tab w:val="num" w:pos="1151"/>
        </w:tabs>
        <w:overflowPunct/>
        <w:autoSpaceDE/>
        <w:autoSpaceDN/>
        <w:adjustRightInd/>
        <w:ind w:firstLineChars="200" w:firstLine="480"/>
        <w:textAlignment w:val="auto"/>
        <w:rPr>
          <w:szCs w:val="24"/>
          <w:lang w:eastAsia="zh-CN"/>
        </w:rPr>
      </w:pPr>
      <w:r w:rsidRPr="009B6468">
        <w:rPr>
          <w:rFonts w:hint="eastAsia"/>
          <w:szCs w:val="24"/>
          <w:lang w:eastAsia="zh-CN"/>
        </w:rPr>
        <w:t>在</w:t>
      </w:r>
      <w:r w:rsidRPr="009B6468">
        <w:rPr>
          <w:szCs w:val="24"/>
          <w:lang w:eastAsia="zh-CN"/>
        </w:rPr>
        <w:t>网站</w:t>
      </w:r>
      <w:hyperlink r:id="rId199" w:history="1">
        <w:r w:rsidRPr="009B6468">
          <w:rPr>
            <w:rStyle w:val="Hyperlink"/>
            <w:szCs w:val="24"/>
            <w:lang w:eastAsia="zh-CN"/>
          </w:rPr>
          <w:t>http://www.oid-info.com</w:t>
        </w:r>
      </w:hyperlink>
      <w:r w:rsidRPr="009B6468">
        <w:rPr>
          <w:szCs w:val="24"/>
          <w:lang w:eastAsia="zh-CN"/>
        </w:rPr>
        <w:t>上</w:t>
      </w:r>
      <w:r w:rsidR="007C3175">
        <w:rPr>
          <w:szCs w:val="24"/>
          <w:lang w:eastAsia="zh-CN"/>
        </w:rPr>
        <w:t>，</w:t>
      </w:r>
      <w:r w:rsidRPr="009B6468">
        <w:rPr>
          <w:rFonts w:hint="eastAsia"/>
          <w:szCs w:val="24"/>
          <w:lang w:eastAsia="zh-CN"/>
        </w:rPr>
        <w:t>OID</w:t>
      </w:r>
      <w:r w:rsidRPr="009B6468">
        <w:rPr>
          <w:rFonts w:hint="eastAsia"/>
          <w:szCs w:val="24"/>
          <w:lang w:eastAsia="zh-CN"/>
        </w:rPr>
        <w:t>存储</w:t>
      </w:r>
      <w:r w:rsidRPr="009B6468">
        <w:rPr>
          <w:szCs w:val="24"/>
          <w:lang w:eastAsia="zh-CN"/>
        </w:rPr>
        <w:t>库</w:t>
      </w:r>
      <w:r>
        <w:rPr>
          <w:rFonts w:hint="eastAsia"/>
          <w:szCs w:val="24"/>
          <w:lang w:eastAsia="zh-CN"/>
        </w:rPr>
        <w:t>截至</w:t>
      </w:r>
      <w:r>
        <w:rPr>
          <w:rFonts w:hint="eastAsia"/>
          <w:szCs w:val="24"/>
          <w:lang w:eastAsia="zh-CN"/>
        </w:rPr>
        <w:t>2021</w:t>
      </w:r>
      <w:r>
        <w:rPr>
          <w:rFonts w:hint="eastAsia"/>
          <w:szCs w:val="24"/>
          <w:lang w:eastAsia="zh-CN"/>
        </w:rPr>
        <w:t>年</w:t>
      </w:r>
      <w:r>
        <w:rPr>
          <w:rFonts w:hint="eastAsia"/>
          <w:szCs w:val="24"/>
          <w:lang w:eastAsia="zh-CN"/>
        </w:rPr>
        <w:t>11</w:t>
      </w:r>
      <w:r>
        <w:rPr>
          <w:rFonts w:hint="eastAsia"/>
          <w:szCs w:val="24"/>
          <w:lang w:eastAsia="zh-CN"/>
        </w:rPr>
        <w:t>月</w:t>
      </w:r>
      <w:r>
        <w:rPr>
          <w:rFonts w:hint="eastAsia"/>
          <w:szCs w:val="24"/>
          <w:lang w:eastAsia="zh-CN"/>
        </w:rPr>
        <w:t>16</w:t>
      </w:r>
      <w:r>
        <w:rPr>
          <w:rFonts w:hint="eastAsia"/>
          <w:szCs w:val="24"/>
          <w:lang w:eastAsia="zh-CN"/>
        </w:rPr>
        <w:t>日</w:t>
      </w:r>
      <w:r w:rsidRPr="009B6468">
        <w:rPr>
          <w:szCs w:val="24"/>
          <w:lang w:eastAsia="zh-CN"/>
        </w:rPr>
        <w:t>记录的国际</w:t>
      </w:r>
      <w:r w:rsidRPr="009B6468">
        <w:rPr>
          <w:rFonts w:hint="eastAsia"/>
          <w:szCs w:val="24"/>
          <w:lang w:eastAsia="zh-CN"/>
        </w:rPr>
        <w:t>OID</w:t>
      </w:r>
      <w:r>
        <w:rPr>
          <w:rFonts w:hint="eastAsia"/>
          <w:szCs w:val="24"/>
          <w:lang w:eastAsia="zh-CN"/>
        </w:rPr>
        <w:t>树</w:t>
      </w:r>
      <w:r w:rsidRPr="009B6468">
        <w:rPr>
          <w:szCs w:val="24"/>
          <w:lang w:eastAsia="zh-CN"/>
        </w:rPr>
        <w:t>的注册超过</w:t>
      </w:r>
      <w:r>
        <w:rPr>
          <w:lang w:eastAsia="zh-CN"/>
        </w:rPr>
        <w:t>1</w:t>
      </w:r>
      <w:r w:rsidR="007C3175">
        <w:rPr>
          <w:lang w:eastAsia="zh-CN"/>
        </w:rPr>
        <w:t xml:space="preserve"> </w:t>
      </w:r>
      <w:r>
        <w:rPr>
          <w:lang w:eastAsia="zh-CN"/>
        </w:rPr>
        <w:t>643</w:t>
      </w:r>
      <w:r w:rsidR="007C3175">
        <w:rPr>
          <w:lang w:eastAsia="zh-CN"/>
        </w:rPr>
        <w:t xml:space="preserve"> </w:t>
      </w:r>
      <w:r>
        <w:rPr>
          <w:lang w:eastAsia="zh-CN"/>
        </w:rPr>
        <w:t>596</w:t>
      </w:r>
      <w:r w:rsidRPr="009B6468">
        <w:rPr>
          <w:rFonts w:hint="eastAsia"/>
          <w:szCs w:val="24"/>
          <w:lang w:eastAsia="zh-CN"/>
        </w:rPr>
        <w:t>个</w:t>
      </w:r>
      <w:r>
        <w:rPr>
          <w:rFonts w:hint="eastAsia"/>
          <w:lang w:eastAsia="zh-CN"/>
        </w:rPr>
        <w:t>（</w:t>
      </w:r>
      <w:hyperlink r:id="rId200" w:history="1">
        <w:r>
          <w:rPr>
            <w:rStyle w:val="Hyperlink"/>
          </w:rPr>
          <w:t>http://www.oid-info.com/cgi-bin/display?a=count_nodes</w:t>
        </w:r>
      </w:hyperlink>
      <w:r>
        <w:rPr>
          <w:rFonts w:hint="eastAsia"/>
          <w:lang w:eastAsia="zh-CN"/>
        </w:rPr>
        <w:t>）</w:t>
      </w:r>
      <w:r w:rsidR="00E05E09">
        <w:rPr>
          <w:szCs w:val="24"/>
          <w:lang w:eastAsia="zh-CN"/>
        </w:rPr>
        <w:t>，</w:t>
      </w:r>
      <w:r w:rsidRPr="009B6468">
        <w:rPr>
          <w:szCs w:val="24"/>
          <w:lang w:eastAsia="zh-CN"/>
        </w:rPr>
        <w:t>通过由</w:t>
      </w:r>
      <w:r w:rsidRPr="009B6468">
        <w:rPr>
          <w:rFonts w:hint="eastAsia"/>
          <w:szCs w:val="24"/>
          <w:lang w:eastAsia="zh-CN"/>
        </w:rPr>
        <w:t>ITU-T</w:t>
      </w:r>
      <w:r w:rsidRPr="009B6468">
        <w:rPr>
          <w:rFonts w:hint="eastAsia"/>
          <w:szCs w:val="24"/>
          <w:lang w:eastAsia="zh-CN"/>
        </w:rPr>
        <w:t>和</w:t>
      </w:r>
      <w:r w:rsidRPr="009B6468">
        <w:rPr>
          <w:szCs w:val="24"/>
          <w:lang w:eastAsia="zh-CN"/>
        </w:rPr>
        <w:t>ISO/IEC</w:t>
      </w:r>
      <w:r w:rsidRPr="009B6468">
        <w:rPr>
          <w:rFonts w:hint="eastAsia"/>
          <w:szCs w:val="24"/>
          <w:lang w:eastAsia="zh-CN"/>
        </w:rPr>
        <w:t>联合</w:t>
      </w:r>
      <w:r w:rsidRPr="009B6468">
        <w:rPr>
          <w:szCs w:val="24"/>
          <w:lang w:eastAsia="zh-CN"/>
        </w:rPr>
        <w:t>控制的分层分配方案提供对象识别（</w:t>
      </w:r>
      <w:r w:rsidRPr="009B6468">
        <w:rPr>
          <w:rFonts w:hint="eastAsia"/>
          <w:szCs w:val="24"/>
          <w:lang w:eastAsia="zh-CN"/>
        </w:rPr>
        <w:t>任何</w:t>
      </w:r>
      <w:r w:rsidRPr="009B6468">
        <w:rPr>
          <w:szCs w:val="24"/>
          <w:lang w:eastAsia="zh-CN"/>
        </w:rPr>
        <w:t>类别的）</w:t>
      </w:r>
      <w:r w:rsidRPr="009B6468">
        <w:rPr>
          <w:rFonts w:hint="eastAsia"/>
          <w:szCs w:val="24"/>
          <w:lang w:eastAsia="zh-CN"/>
        </w:rPr>
        <w:t>。</w:t>
      </w:r>
      <w:r w:rsidRPr="009B6468">
        <w:rPr>
          <w:rFonts w:hint="eastAsia"/>
          <w:szCs w:val="24"/>
          <w:lang w:eastAsia="zh-CN"/>
        </w:rPr>
        <w:t>OID</w:t>
      </w:r>
      <w:r w:rsidRPr="009B6468">
        <w:rPr>
          <w:rFonts w:hint="eastAsia"/>
          <w:szCs w:val="24"/>
          <w:lang w:eastAsia="zh-CN"/>
        </w:rPr>
        <w:t>有助于</w:t>
      </w:r>
      <w:r w:rsidRPr="009B6468">
        <w:rPr>
          <w:szCs w:val="24"/>
          <w:lang w:eastAsia="zh-CN"/>
        </w:rPr>
        <w:t>使用世界上任何语言（</w:t>
      </w:r>
      <w:r w:rsidRPr="009B6468">
        <w:rPr>
          <w:rFonts w:hint="eastAsia"/>
          <w:szCs w:val="24"/>
          <w:lang w:eastAsia="zh-CN"/>
        </w:rPr>
        <w:t>以</w:t>
      </w:r>
      <w:r w:rsidRPr="009B6468">
        <w:rPr>
          <w:szCs w:val="24"/>
          <w:lang w:eastAsia="zh-CN"/>
        </w:rPr>
        <w:t>结构和分层方式）</w:t>
      </w:r>
      <w:r w:rsidRPr="009B6468">
        <w:rPr>
          <w:rFonts w:hint="eastAsia"/>
          <w:szCs w:val="24"/>
          <w:lang w:eastAsia="zh-CN"/>
        </w:rPr>
        <w:t>识别</w:t>
      </w:r>
      <w:r w:rsidRPr="009B6468">
        <w:rPr>
          <w:szCs w:val="24"/>
          <w:lang w:eastAsia="zh-CN"/>
        </w:rPr>
        <w:t>对象。</w:t>
      </w:r>
    </w:p>
    <w:p w14:paraId="2B4921BB" w14:textId="45962F10" w:rsidR="00FC31BB" w:rsidRPr="00C67F34" w:rsidRDefault="00FC31BB" w:rsidP="00FC31BB">
      <w:pPr>
        <w:ind w:firstLineChars="200" w:firstLine="480"/>
        <w:rPr>
          <w:color w:val="000000"/>
          <w:sz w:val="22"/>
          <w:lang w:eastAsia="zh-CN"/>
        </w:rPr>
      </w:pPr>
      <w:r>
        <w:rPr>
          <w:rFonts w:eastAsiaTheme="majorEastAsia" w:hint="eastAsia"/>
          <w:bCs/>
          <w:color w:val="000000"/>
          <w:szCs w:val="24"/>
          <w:lang w:eastAsia="zh-CN"/>
        </w:rPr>
        <w:t>特别是</w:t>
      </w:r>
      <w:r w:rsidR="00E05E09">
        <w:rPr>
          <w:rFonts w:eastAsiaTheme="majorEastAsia"/>
          <w:bCs/>
          <w:color w:val="000000"/>
          <w:szCs w:val="24"/>
          <w:lang w:eastAsia="zh-CN"/>
        </w:rPr>
        <w:t>，</w:t>
      </w:r>
      <w:r>
        <w:rPr>
          <w:rFonts w:eastAsiaTheme="majorEastAsia"/>
          <w:bCs/>
          <w:color w:val="000000"/>
          <w:szCs w:val="24"/>
          <w:lang w:eastAsia="zh-CN"/>
        </w:rPr>
        <w:t>ITU-T X.677</w:t>
      </w:r>
      <w:r>
        <w:rPr>
          <w:rFonts w:eastAsiaTheme="majorEastAsia" w:hint="eastAsia"/>
          <w:bCs/>
          <w:color w:val="000000"/>
          <w:szCs w:val="24"/>
          <w:lang w:eastAsia="zh-CN"/>
        </w:rPr>
        <w:t>建议书</w:t>
      </w:r>
      <w:bookmarkStart w:id="279" w:name="OLE_LINK45"/>
      <w:bookmarkStart w:id="280" w:name="OLE_LINK46"/>
      <w:r>
        <w:rPr>
          <w:rFonts w:eastAsiaTheme="majorEastAsia" w:hint="eastAsia"/>
          <w:bCs/>
          <w:color w:val="000000"/>
          <w:szCs w:val="24"/>
          <w:lang w:eastAsia="zh-CN"/>
        </w:rPr>
        <w:t xml:space="preserve"> </w:t>
      </w:r>
      <w:r>
        <w:rPr>
          <w:noProof/>
          <w:lang w:eastAsia="zh-CN"/>
        </w:rPr>
        <w:t xml:space="preserve">– </w:t>
      </w:r>
      <w:bookmarkEnd w:id="279"/>
      <w:bookmarkEnd w:id="280"/>
      <w:r w:rsidRPr="00BC4A58">
        <w:rPr>
          <w:rFonts w:hint="eastAsia"/>
          <w:color w:val="000000"/>
          <w:lang w:eastAsia="zh-CN"/>
        </w:rPr>
        <w:t>使用对象标识符的无人机识别机制</w:t>
      </w:r>
      <w:r>
        <w:rPr>
          <w:rFonts w:hint="eastAsia"/>
          <w:color w:val="000000"/>
          <w:lang w:eastAsia="zh-CN"/>
        </w:rPr>
        <w:t xml:space="preserve"> </w:t>
      </w:r>
      <w:r>
        <w:rPr>
          <w:noProof/>
          <w:lang w:eastAsia="zh-CN"/>
        </w:rPr>
        <w:t xml:space="preserve">– </w:t>
      </w:r>
      <w:r>
        <w:rPr>
          <w:rFonts w:hint="eastAsia"/>
          <w:color w:val="000000"/>
          <w:lang w:eastAsia="zh-CN"/>
        </w:rPr>
        <w:t>获得批准。该建议书</w:t>
      </w:r>
      <w:r>
        <w:rPr>
          <w:rFonts w:eastAsiaTheme="majorEastAsia" w:hint="eastAsia"/>
          <w:bCs/>
          <w:color w:val="000000"/>
          <w:szCs w:val="24"/>
          <w:lang w:eastAsia="zh-CN"/>
        </w:rPr>
        <w:t>从安全考虑出发</w:t>
      </w:r>
      <w:r w:rsidR="00E05E09">
        <w:rPr>
          <w:rFonts w:eastAsiaTheme="majorEastAsia"/>
          <w:bCs/>
          <w:color w:val="000000"/>
          <w:szCs w:val="24"/>
          <w:lang w:eastAsia="zh-CN"/>
        </w:rPr>
        <w:t>，</w:t>
      </w:r>
      <w:r>
        <w:rPr>
          <w:rFonts w:eastAsiaTheme="majorEastAsia" w:hint="eastAsia"/>
          <w:bCs/>
          <w:color w:val="000000"/>
          <w:szCs w:val="24"/>
          <w:lang w:eastAsia="zh-CN"/>
        </w:rPr>
        <w:t>分析了无人机（</w:t>
      </w:r>
      <w:r>
        <w:rPr>
          <w:rFonts w:eastAsiaTheme="majorEastAsia"/>
          <w:bCs/>
          <w:color w:val="000000"/>
          <w:szCs w:val="24"/>
          <w:lang w:eastAsia="zh-CN"/>
        </w:rPr>
        <w:t>UAV</w:t>
      </w:r>
      <w:r>
        <w:rPr>
          <w:rFonts w:eastAsiaTheme="majorEastAsia" w:hint="eastAsia"/>
          <w:bCs/>
          <w:color w:val="000000"/>
          <w:szCs w:val="24"/>
          <w:lang w:eastAsia="zh-CN"/>
        </w:rPr>
        <w:t>）全寿命周期管理和操作身份识别的要求。此建议书还规定了</w:t>
      </w:r>
      <w:bookmarkStart w:id="281" w:name="_Hlk55308743"/>
      <w:r>
        <w:rPr>
          <w:rFonts w:eastAsiaTheme="majorEastAsia" w:hint="eastAsia"/>
          <w:bCs/>
          <w:color w:val="000000"/>
          <w:szCs w:val="24"/>
          <w:lang w:eastAsia="zh-CN"/>
        </w:rPr>
        <w:t>使用对象标识符的无人机识别机制</w:t>
      </w:r>
      <w:bookmarkEnd w:id="281"/>
      <w:r>
        <w:rPr>
          <w:rFonts w:eastAsiaTheme="majorEastAsia" w:hint="eastAsia"/>
          <w:bCs/>
          <w:color w:val="000000"/>
          <w:szCs w:val="24"/>
          <w:lang w:eastAsia="zh-CN"/>
        </w:rPr>
        <w:t>（</w:t>
      </w:r>
      <w:r>
        <w:rPr>
          <w:rFonts w:eastAsiaTheme="majorEastAsia" w:hint="eastAsia"/>
          <w:bCs/>
          <w:color w:val="000000"/>
          <w:szCs w:val="24"/>
          <w:lang w:eastAsia="zh-CN"/>
        </w:rPr>
        <w:t>OID</w:t>
      </w:r>
      <w:r>
        <w:rPr>
          <w:rFonts w:eastAsiaTheme="majorEastAsia" w:hint="eastAsia"/>
          <w:bCs/>
          <w:color w:val="000000"/>
          <w:szCs w:val="24"/>
          <w:lang w:eastAsia="zh-CN"/>
        </w:rPr>
        <w:t>）。</w:t>
      </w:r>
      <w:r>
        <w:rPr>
          <w:color w:val="000000"/>
          <w:lang w:eastAsia="zh-CN"/>
        </w:rPr>
        <w:t xml:space="preserve"> </w:t>
      </w:r>
    </w:p>
    <w:p w14:paraId="2F9FD4FB" w14:textId="6A488103" w:rsidR="00FC31BB" w:rsidRPr="009B6468" w:rsidRDefault="00FC31BB" w:rsidP="00FC31BB">
      <w:pPr>
        <w:ind w:firstLineChars="200" w:firstLine="480"/>
        <w:rPr>
          <w:color w:val="000000"/>
          <w:lang w:eastAsia="zh-CN"/>
        </w:rPr>
      </w:pPr>
      <w:r w:rsidRPr="009B6468">
        <w:rPr>
          <w:rFonts w:hint="eastAsia"/>
          <w:color w:val="000000"/>
          <w:lang w:eastAsia="zh-CN"/>
        </w:rPr>
        <w:t>由</w:t>
      </w:r>
      <w:r w:rsidRPr="009B6468">
        <w:rPr>
          <w:color w:val="000000"/>
          <w:lang w:eastAsia="zh-CN"/>
        </w:rPr>
        <w:t>Olivier Dubuisson</w:t>
      </w:r>
      <w:r w:rsidRPr="009B6468">
        <w:rPr>
          <w:rFonts w:hint="eastAsia"/>
          <w:color w:val="000000"/>
          <w:lang w:eastAsia="zh-CN"/>
        </w:rPr>
        <w:t>先生</w:t>
      </w:r>
      <w:r w:rsidRPr="009B6468">
        <w:rPr>
          <w:color w:val="000000"/>
          <w:lang w:eastAsia="zh-CN"/>
        </w:rPr>
        <w:t>领导的</w:t>
      </w:r>
      <w:r w:rsidRPr="009B6468">
        <w:rPr>
          <w:rFonts w:hint="eastAsia"/>
          <w:color w:val="000000"/>
          <w:lang w:eastAsia="zh-CN"/>
        </w:rPr>
        <w:t>OID</w:t>
      </w:r>
      <w:r w:rsidRPr="009B6468">
        <w:rPr>
          <w:rFonts w:hint="eastAsia"/>
          <w:color w:val="000000"/>
          <w:lang w:eastAsia="zh-CN"/>
        </w:rPr>
        <w:t>项目</w:t>
      </w:r>
      <w:r w:rsidRPr="009B6468">
        <w:rPr>
          <w:rFonts w:hint="eastAsia"/>
          <w:lang w:eastAsia="zh-CN"/>
        </w:rPr>
        <w:t>有助于国家主管部门和</w:t>
      </w:r>
      <w:r w:rsidRPr="009B6468">
        <w:rPr>
          <w:lang w:eastAsia="zh-CN"/>
        </w:rPr>
        <w:t>ISO/IEC</w:t>
      </w:r>
      <w:r w:rsidRPr="009B6468">
        <w:rPr>
          <w:rFonts w:hint="eastAsia"/>
          <w:lang w:eastAsia="zh-CN"/>
        </w:rPr>
        <w:t>的各国机构为其国家的</w:t>
      </w:r>
      <w:bookmarkStart w:id="282" w:name="OLE_LINK63"/>
      <w:bookmarkStart w:id="283" w:name="OLE_LINK64"/>
      <w:r w:rsidRPr="009B6468">
        <w:rPr>
          <w:lang w:eastAsia="zh-CN"/>
        </w:rPr>
        <w:t>OID</w:t>
      </w:r>
      <w:r w:rsidRPr="009B6468">
        <w:rPr>
          <w:rFonts w:hint="eastAsia"/>
          <w:lang w:eastAsia="zh-CN"/>
        </w:rPr>
        <w:t>确定</w:t>
      </w:r>
      <w:bookmarkStart w:id="284" w:name="OLE_LINK68"/>
      <w:bookmarkStart w:id="285" w:name="OLE_LINK70"/>
      <w:bookmarkStart w:id="286" w:name="OLE_LINK86"/>
      <w:r w:rsidRPr="009B6468">
        <w:rPr>
          <w:rFonts w:hint="eastAsia"/>
          <w:lang w:eastAsia="zh-CN"/>
        </w:rPr>
        <w:t>注册机构</w:t>
      </w:r>
      <w:bookmarkEnd w:id="282"/>
      <w:bookmarkEnd w:id="283"/>
      <w:bookmarkEnd w:id="284"/>
      <w:bookmarkEnd w:id="285"/>
      <w:bookmarkEnd w:id="286"/>
      <w:r w:rsidR="00E05E09">
        <w:rPr>
          <w:lang w:eastAsia="zh-CN"/>
        </w:rPr>
        <w:t>，</w:t>
      </w:r>
      <w:r w:rsidRPr="009B6468">
        <w:rPr>
          <w:rFonts w:hint="eastAsia"/>
          <w:lang w:eastAsia="zh-CN"/>
        </w:rPr>
        <w:t>如</w:t>
      </w:r>
      <w:r w:rsidRPr="00475BFA">
        <w:rPr>
          <w:rFonts w:hint="eastAsia"/>
          <w:lang w:eastAsia="zh-CN"/>
        </w:rPr>
        <w:t>巴林、贝宁、厄瓜多尔、牙买加和越南</w:t>
      </w:r>
      <w:r w:rsidRPr="009B6468">
        <w:rPr>
          <w:rFonts w:hint="eastAsia"/>
          <w:szCs w:val="24"/>
          <w:lang w:eastAsia="zh-CN"/>
        </w:rPr>
        <w:t>。</w:t>
      </w:r>
    </w:p>
    <w:p w14:paraId="21BA770E" w14:textId="2AEE9FB7" w:rsidR="00FC31BB" w:rsidRPr="009B6468" w:rsidRDefault="00FC31BB" w:rsidP="00FC31BB">
      <w:pPr>
        <w:pStyle w:val="Heading2"/>
        <w:rPr>
          <w:lang w:eastAsia="zh-CN"/>
        </w:rPr>
      </w:pPr>
      <w:bookmarkStart w:id="287" w:name="_Toc55918499"/>
      <w:bookmarkStart w:id="288" w:name="_Toc94111398"/>
      <w:bookmarkStart w:id="289" w:name="_Toc94112708"/>
      <w:bookmarkStart w:id="290" w:name="_Toc94112794"/>
      <w:bookmarkStart w:id="291" w:name="_Toc94117676"/>
      <w:r w:rsidRPr="009B6468">
        <w:rPr>
          <w:lang w:eastAsia="zh-CN"/>
        </w:rPr>
        <w:t>3.5</w:t>
      </w:r>
      <w:r w:rsidRPr="009B6468">
        <w:rPr>
          <w:lang w:eastAsia="zh-CN"/>
        </w:rPr>
        <w:tab/>
      </w:r>
      <w:r w:rsidRPr="009B6468">
        <w:rPr>
          <w:rFonts w:hint="eastAsia"/>
          <w:lang w:eastAsia="zh-CN"/>
        </w:rPr>
        <w:t>缩小</w:t>
      </w:r>
      <w:r w:rsidRPr="009B6468">
        <w:rPr>
          <w:lang w:eastAsia="zh-CN"/>
        </w:rPr>
        <w:t>标准化工作差距</w:t>
      </w:r>
      <w:bookmarkEnd w:id="287"/>
      <w:bookmarkEnd w:id="288"/>
      <w:bookmarkEnd w:id="289"/>
      <w:bookmarkEnd w:id="290"/>
      <w:bookmarkEnd w:id="291"/>
    </w:p>
    <w:p w14:paraId="09760DB6" w14:textId="13784E0A" w:rsidR="00FC31BB" w:rsidRDefault="00FC31BB" w:rsidP="00FC31BB">
      <w:pPr>
        <w:ind w:firstLineChars="200" w:firstLine="480"/>
        <w:rPr>
          <w:bCs/>
          <w:lang w:eastAsia="zh-CN"/>
        </w:rPr>
      </w:pPr>
      <w:r w:rsidRPr="00BC4A58">
        <w:rPr>
          <w:rFonts w:hint="eastAsia"/>
          <w:bCs/>
          <w:lang w:eastAsia="zh-CN"/>
        </w:rPr>
        <w:t>在本次研究期的所有</w:t>
      </w:r>
      <w:r>
        <w:rPr>
          <w:rFonts w:hint="eastAsia"/>
          <w:bCs/>
          <w:lang w:eastAsia="zh-CN"/>
        </w:rPr>
        <w:t>第</w:t>
      </w:r>
      <w:r w:rsidRPr="00BC4A58">
        <w:rPr>
          <w:rFonts w:hint="eastAsia"/>
          <w:bCs/>
          <w:lang w:eastAsia="zh-CN"/>
        </w:rPr>
        <w:t>17</w:t>
      </w:r>
      <w:r>
        <w:rPr>
          <w:rFonts w:hint="eastAsia"/>
          <w:bCs/>
          <w:lang w:eastAsia="zh-CN"/>
        </w:rPr>
        <w:t>研究组的实体</w:t>
      </w:r>
      <w:r w:rsidRPr="00BC4A58">
        <w:rPr>
          <w:rFonts w:hint="eastAsia"/>
          <w:bCs/>
          <w:lang w:eastAsia="zh-CN"/>
        </w:rPr>
        <w:t>会议中</w:t>
      </w:r>
      <w:r w:rsidR="00E05E09">
        <w:rPr>
          <w:bCs/>
          <w:lang w:eastAsia="zh-CN"/>
        </w:rPr>
        <w:t>，</w:t>
      </w:r>
      <w:r>
        <w:rPr>
          <w:rFonts w:hint="eastAsia"/>
          <w:bCs/>
          <w:lang w:eastAsia="zh-CN"/>
        </w:rPr>
        <w:t>电信标准化局</w:t>
      </w:r>
      <w:r w:rsidRPr="00BC4A58">
        <w:rPr>
          <w:rFonts w:hint="eastAsia"/>
          <w:bCs/>
          <w:lang w:eastAsia="zh-CN"/>
        </w:rPr>
        <w:t>为</w:t>
      </w:r>
      <w:r>
        <w:rPr>
          <w:rFonts w:hint="eastAsia"/>
          <w:bCs/>
          <w:lang w:eastAsia="zh-CN"/>
        </w:rPr>
        <w:t>第</w:t>
      </w:r>
      <w:r w:rsidRPr="00BC4A58">
        <w:rPr>
          <w:rFonts w:hint="eastAsia"/>
          <w:bCs/>
          <w:lang w:eastAsia="zh-CN"/>
        </w:rPr>
        <w:t>17</w:t>
      </w:r>
      <w:r>
        <w:rPr>
          <w:rFonts w:hint="eastAsia"/>
          <w:bCs/>
          <w:lang w:eastAsia="zh-CN"/>
        </w:rPr>
        <w:t>研究组的新人举行</w:t>
      </w:r>
      <w:r w:rsidRPr="00BC4A58">
        <w:rPr>
          <w:rFonts w:hint="eastAsia"/>
          <w:bCs/>
          <w:lang w:eastAsia="zh-CN"/>
        </w:rPr>
        <w:t>欢迎招待会</w:t>
      </w:r>
      <w:r>
        <w:rPr>
          <w:rFonts w:hint="eastAsia"/>
          <w:bCs/>
          <w:lang w:eastAsia="zh-CN"/>
        </w:rPr>
        <w:t>并</w:t>
      </w:r>
      <w:r w:rsidRPr="00BC4A58">
        <w:rPr>
          <w:rFonts w:hint="eastAsia"/>
          <w:bCs/>
          <w:lang w:eastAsia="zh-CN"/>
        </w:rPr>
        <w:t>参观国际电联</w:t>
      </w:r>
      <w:r>
        <w:rPr>
          <w:rFonts w:hint="eastAsia"/>
          <w:bCs/>
          <w:lang w:eastAsia="zh-CN"/>
        </w:rPr>
        <w:t>办公</w:t>
      </w:r>
      <w:r w:rsidRPr="00BC4A58">
        <w:rPr>
          <w:rFonts w:hint="eastAsia"/>
          <w:bCs/>
          <w:lang w:eastAsia="zh-CN"/>
        </w:rPr>
        <w:t>场所。</w:t>
      </w:r>
      <w:r>
        <w:rPr>
          <w:rFonts w:hint="eastAsia"/>
          <w:bCs/>
          <w:lang w:eastAsia="zh-CN"/>
        </w:rPr>
        <w:t>第</w:t>
      </w:r>
      <w:r w:rsidRPr="00BC4A58">
        <w:rPr>
          <w:rFonts w:hint="eastAsia"/>
          <w:bCs/>
          <w:lang w:eastAsia="zh-CN"/>
        </w:rPr>
        <w:t>17</w:t>
      </w:r>
      <w:r>
        <w:rPr>
          <w:rFonts w:hint="eastAsia"/>
          <w:bCs/>
          <w:lang w:eastAsia="zh-CN"/>
        </w:rPr>
        <w:t>研究组主席</w:t>
      </w:r>
      <w:r w:rsidRPr="00BC4A58">
        <w:rPr>
          <w:rFonts w:hint="eastAsia"/>
          <w:bCs/>
          <w:lang w:eastAsia="zh-CN"/>
        </w:rPr>
        <w:t>组织了“</w:t>
      </w:r>
      <w:r>
        <w:rPr>
          <w:rFonts w:hint="eastAsia"/>
          <w:bCs/>
          <w:lang w:eastAsia="zh-CN"/>
        </w:rPr>
        <w:t>第</w:t>
      </w:r>
      <w:r w:rsidRPr="00BC4A58">
        <w:rPr>
          <w:rFonts w:hint="eastAsia"/>
          <w:bCs/>
          <w:lang w:eastAsia="zh-CN"/>
        </w:rPr>
        <w:t>17</w:t>
      </w:r>
      <w:r w:rsidRPr="00BC4A58">
        <w:rPr>
          <w:rFonts w:hint="eastAsia"/>
          <w:bCs/>
          <w:lang w:eastAsia="zh-CN"/>
        </w:rPr>
        <w:t>新人迎新会</w:t>
      </w:r>
      <w:r>
        <w:rPr>
          <w:rFonts w:hint="eastAsia"/>
          <w:bCs/>
          <w:lang w:eastAsia="zh-CN"/>
        </w:rPr>
        <w:t>和</w:t>
      </w:r>
      <w:r w:rsidRPr="00BC4A58">
        <w:rPr>
          <w:rFonts w:hint="eastAsia"/>
          <w:bCs/>
          <w:lang w:eastAsia="zh-CN"/>
        </w:rPr>
        <w:t>新人与</w:t>
      </w:r>
      <w:r>
        <w:rPr>
          <w:rFonts w:hint="eastAsia"/>
          <w:bCs/>
          <w:lang w:eastAsia="zh-CN"/>
        </w:rPr>
        <w:t>第</w:t>
      </w:r>
      <w:r w:rsidRPr="00BC4A58">
        <w:rPr>
          <w:rFonts w:hint="eastAsia"/>
          <w:bCs/>
          <w:lang w:eastAsia="zh-CN"/>
        </w:rPr>
        <w:t>17</w:t>
      </w:r>
      <w:r>
        <w:rPr>
          <w:rFonts w:hint="eastAsia"/>
          <w:bCs/>
          <w:lang w:eastAsia="zh-CN"/>
        </w:rPr>
        <w:t>研究组</w:t>
      </w:r>
      <w:r w:rsidRPr="00BC4A58">
        <w:rPr>
          <w:rFonts w:hint="eastAsia"/>
          <w:bCs/>
          <w:lang w:eastAsia="zh-CN"/>
        </w:rPr>
        <w:t>管理层</w:t>
      </w:r>
      <w:r>
        <w:rPr>
          <w:rFonts w:hint="eastAsia"/>
          <w:bCs/>
          <w:lang w:eastAsia="zh-CN"/>
        </w:rPr>
        <w:t>的</w:t>
      </w:r>
      <w:r w:rsidRPr="00BC4A58">
        <w:rPr>
          <w:rFonts w:hint="eastAsia"/>
          <w:bCs/>
          <w:lang w:eastAsia="zh-CN"/>
        </w:rPr>
        <w:t>讨论”。</w:t>
      </w:r>
      <w:r w:rsidRPr="00BC4A58">
        <w:rPr>
          <w:rFonts w:hint="eastAsia"/>
          <w:bCs/>
          <w:lang w:eastAsia="zh-CN"/>
        </w:rPr>
        <w:t>2019</w:t>
      </w:r>
      <w:r w:rsidRPr="00BC4A58">
        <w:rPr>
          <w:rFonts w:hint="eastAsia"/>
          <w:bCs/>
          <w:lang w:eastAsia="zh-CN"/>
        </w:rPr>
        <w:t>年</w:t>
      </w:r>
      <w:r w:rsidRPr="00BC4A58">
        <w:rPr>
          <w:rFonts w:hint="eastAsia"/>
          <w:bCs/>
          <w:lang w:eastAsia="zh-CN"/>
        </w:rPr>
        <w:t>1</w:t>
      </w:r>
      <w:r w:rsidRPr="00BC4A58">
        <w:rPr>
          <w:rFonts w:hint="eastAsia"/>
          <w:bCs/>
          <w:lang w:eastAsia="zh-CN"/>
        </w:rPr>
        <w:t>月</w:t>
      </w:r>
      <w:r w:rsidR="00E05E09">
        <w:rPr>
          <w:bCs/>
          <w:lang w:eastAsia="zh-CN"/>
        </w:rPr>
        <w:t>，</w:t>
      </w:r>
      <w:r>
        <w:rPr>
          <w:rFonts w:hint="eastAsia"/>
          <w:bCs/>
          <w:lang w:eastAsia="zh-CN"/>
        </w:rPr>
        <w:t>第</w:t>
      </w:r>
      <w:r w:rsidRPr="00BC4A58">
        <w:rPr>
          <w:rFonts w:hint="eastAsia"/>
          <w:bCs/>
          <w:lang w:eastAsia="zh-CN"/>
        </w:rPr>
        <w:t>17</w:t>
      </w:r>
      <w:r>
        <w:rPr>
          <w:rFonts w:hint="eastAsia"/>
          <w:bCs/>
          <w:lang w:eastAsia="zh-CN"/>
        </w:rPr>
        <w:t>研究组顾问</w:t>
      </w:r>
      <w:r w:rsidRPr="00BC4A58">
        <w:rPr>
          <w:rFonts w:hint="eastAsia"/>
          <w:bCs/>
          <w:lang w:eastAsia="zh-CN"/>
        </w:rPr>
        <w:t>组织了“</w:t>
      </w:r>
      <w:r>
        <w:rPr>
          <w:rFonts w:hint="eastAsia"/>
          <w:bCs/>
          <w:lang w:eastAsia="zh-CN"/>
        </w:rPr>
        <w:t>第</w:t>
      </w:r>
      <w:r w:rsidRPr="00BC4A58">
        <w:rPr>
          <w:rFonts w:hint="eastAsia"/>
          <w:bCs/>
          <w:lang w:eastAsia="zh-CN"/>
        </w:rPr>
        <w:t>17</w:t>
      </w:r>
      <w:r>
        <w:rPr>
          <w:rFonts w:hint="eastAsia"/>
          <w:bCs/>
          <w:lang w:eastAsia="zh-CN"/>
        </w:rPr>
        <w:t>研究组顾问</w:t>
      </w:r>
      <w:r w:rsidRPr="00BC4A58">
        <w:rPr>
          <w:rFonts w:hint="eastAsia"/>
          <w:bCs/>
          <w:lang w:eastAsia="zh-CN"/>
        </w:rPr>
        <w:t>诊所”</w:t>
      </w:r>
      <w:r w:rsidR="00E05E09">
        <w:rPr>
          <w:bCs/>
          <w:lang w:eastAsia="zh-CN"/>
        </w:rPr>
        <w:t>，</w:t>
      </w:r>
      <w:r w:rsidRPr="00BC4A58">
        <w:rPr>
          <w:rFonts w:hint="eastAsia"/>
          <w:bCs/>
          <w:lang w:eastAsia="zh-CN"/>
        </w:rPr>
        <w:t>回答</w:t>
      </w:r>
      <w:r>
        <w:rPr>
          <w:rFonts w:hint="eastAsia"/>
          <w:bCs/>
          <w:lang w:eastAsia="zh-CN"/>
        </w:rPr>
        <w:t>第</w:t>
      </w:r>
      <w:r w:rsidRPr="00BC4A58">
        <w:rPr>
          <w:rFonts w:hint="eastAsia"/>
          <w:bCs/>
          <w:lang w:eastAsia="zh-CN"/>
        </w:rPr>
        <w:t>17</w:t>
      </w:r>
      <w:r>
        <w:rPr>
          <w:rFonts w:hint="eastAsia"/>
          <w:bCs/>
          <w:lang w:eastAsia="zh-CN"/>
        </w:rPr>
        <w:t>研究组</w:t>
      </w:r>
      <w:r w:rsidRPr="00BC4A58">
        <w:rPr>
          <w:rFonts w:hint="eastAsia"/>
          <w:bCs/>
          <w:lang w:eastAsia="zh-CN"/>
        </w:rPr>
        <w:t>代表关于</w:t>
      </w:r>
      <w:r>
        <w:rPr>
          <w:rFonts w:hint="eastAsia"/>
          <w:bCs/>
          <w:lang w:eastAsia="zh-CN"/>
        </w:rPr>
        <w:t>第</w:t>
      </w:r>
      <w:r w:rsidRPr="00BC4A58">
        <w:rPr>
          <w:rFonts w:hint="eastAsia"/>
          <w:bCs/>
          <w:lang w:eastAsia="zh-CN"/>
        </w:rPr>
        <w:t>17</w:t>
      </w:r>
      <w:r>
        <w:rPr>
          <w:rFonts w:hint="eastAsia"/>
          <w:bCs/>
          <w:lang w:eastAsia="zh-CN"/>
        </w:rPr>
        <w:t>研究组</w:t>
      </w:r>
      <w:r w:rsidRPr="00BC4A58">
        <w:rPr>
          <w:rFonts w:hint="eastAsia"/>
          <w:bCs/>
          <w:lang w:eastAsia="zh-CN"/>
        </w:rPr>
        <w:t>工作方法的问题。</w:t>
      </w:r>
      <w:r w:rsidRPr="00BC4A58">
        <w:rPr>
          <w:rFonts w:hint="eastAsia"/>
          <w:bCs/>
          <w:lang w:eastAsia="zh-CN"/>
        </w:rPr>
        <w:t>2019</w:t>
      </w:r>
      <w:r w:rsidRPr="00BC4A58">
        <w:rPr>
          <w:rFonts w:hint="eastAsia"/>
          <w:bCs/>
          <w:lang w:eastAsia="zh-CN"/>
        </w:rPr>
        <w:t>年</w:t>
      </w:r>
      <w:r w:rsidRPr="00BC4A58">
        <w:rPr>
          <w:rFonts w:hint="eastAsia"/>
          <w:bCs/>
          <w:lang w:eastAsia="zh-CN"/>
        </w:rPr>
        <w:t>9</w:t>
      </w:r>
      <w:r w:rsidRPr="00BC4A58">
        <w:rPr>
          <w:rFonts w:hint="eastAsia"/>
          <w:bCs/>
          <w:lang w:eastAsia="zh-CN"/>
        </w:rPr>
        <w:t>月</w:t>
      </w:r>
      <w:r w:rsidR="00E05E09">
        <w:rPr>
          <w:bCs/>
          <w:lang w:eastAsia="zh-CN"/>
        </w:rPr>
        <w:t>，</w:t>
      </w:r>
      <w:r>
        <w:rPr>
          <w:rFonts w:hint="eastAsia"/>
          <w:bCs/>
          <w:lang w:eastAsia="zh-CN"/>
        </w:rPr>
        <w:t>电信标准化局</w:t>
      </w:r>
      <w:r w:rsidRPr="00BC4A58">
        <w:rPr>
          <w:rFonts w:hint="eastAsia"/>
          <w:bCs/>
          <w:lang w:eastAsia="zh-CN"/>
        </w:rPr>
        <w:t>为</w:t>
      </w:r>
      <w:r>
        <w:rPr>
          <w:rFonts w:hint="eastAsia"/>
          <w:bCs/>
          <w:lang w:eastAsia="zh-CN"/>
        </w:rPr>
        <w:t>第</w:t>
      </w:r>
      <w:r w:rsidRPr="00BC4A58">
        <w:rPr>
          <w:rFonts w:hint="eastAsia"/>
          <w:bCs/>
          <w:lang w:eastAsia="zh-CN"/>
        </w:rPr>
        <w:t>17</w:t>
      </w:r>
      <w:r>
        <w:rPr>
          <w:rFonts w:hint="eastAsia"/>
          <w:bCs/>
          <w:lang w:eastAsia="zh-CN"/>
        </w:rPr>
        <w:t>研究组</w:t>
      </w:r>
      <w:r w:rsidRPr="00BC4A58">
        <w:rPr>
          <w:rFonts w:hint="eastAsia"/>
          <w:bCs/>
          <w:lang w:eastAsia="zh-CN"/>
        </w:rPr>
        <w:t>报告</w:t>
      </w:r>
      <w:r>
        <w:rPr>
          <w:rFonts w:hint="eastAsia"/>
          <w:bCs/>
          <w:lang w:eastAsia="zh-CN"/>
        </w:rPr>
        <w:t>人</w:t>
      </w:r>
      <w:r w:rsidRPr="00BC4A58">
        <w:rPr>
          <w:rFonts w:hint="eastAsia"/>
          <w:bCs/>
          <w:lang w:eastAsia="zh-CN"/>
        </w:rPr>
        <w:t>和编辑组织了“</w:t>
      </w:r>
      <w:r w:rsidRPr="00BC4A58">
        <w:rPr>
          <w:rFonts w:hint="eastAsia"/>
          <w:bCs/>
          <w:lang w:eastAsia="zh-CN"/>
        </w:rPr>
        <w:t>ITU-T</w:t>
      </w:r>
      <w:r w:rsidRPr="00BC4A58">
        <w:rPr>
          <w:rFonts w:hint="eastAsia"/>
          <w:bCs/>
          <w:lang w:eastAsia="zh-CN"/>
        </w:rPr>
        <w:t>领导团队培训”。</w:t>
      </w:r>
    </w:p>
    <w:p w14:paraId="10F8A662" w14:textId="72A40F02" w:rsidR="00FC31BB" w:rsidRDefault="00FC31BB" w:rsidP="00FC31BB">
      <w:pPr>
        <w:ind w:firstLineChars="200" w:firstLine="480"/>
        <w:rPr>
          <w:szCs w:val="24"/>
          <w:lang w:eastAsia="zh-CN"/>
        </w:rPr>
      </w:pPr>
      <w:r>
        <w:rPr>
          <w:rFonts w:hint="eastAsia"/>
          <w:bCs/>
          <w:lang w:eastAsia="zh-CN"/>
        </w:rPr>
        <w:t>2018</w:t>
      </w:r>
      <w:r>
        <w:rPr>
          <w:rFonts w:hint="eastAsia"/>
          <w:bCs/>
          <w:lang w:eastAsia="zh-CN"/>
        </w:rPr>
        <w:t>年</w:t>
      </w:r>
      <w:r>
        <w:rPr>
          <w:rFonts w:hint="eastAsia"/>
          <w:bCs/>
          <w:lang w:eastAsia="zh-CN"/>
        </w:rPr>
        <w:t>3</w:t>
      </w:r>
      <w:r>
        <w:rPr>
          <w:rFonts w:hint="eastAsia"/>
          <w:bCs/>
          <w:lang w:eastAsia="zh-CN"/>
        </w:rPr>
        <w:t>月</w:t>
      </w:r>
      <w:r>
        <w:rPr>
          <w:rFonts w:hint="eastAsia"/>
          <w:bCs/>
          <w:lang w:eastAsia="zh-CN"/>
        </w:rPr>
        <w:t>17</w:t>
      </w:r>
      <w:r>
        <w:rPr>
          <w:rFonts w:hint="eastAsia"/>
          <w:bCs/>
          <w:lang w:eastAsia="zh-CN"/>
        </w:rPr>
        <w:t>日至</w:t>
      </w:r>
      <w:r>
        <w:rPr>
          <w:rFonts w:hint="eastAsia"/>
          <w:bCs/>
          <w:lang w:eastAsia="zh-CN"/>
        </w:rPr>
        <w:t>2018</w:t>
      </w:r>
      <w:r>
        <w:rPr>
          <w:rFonts w:hint="eastAsia"/>
          <w:bCs/>
          <w:lang w:eastAsia="zh-CN"/>
        </w:rPr>
        <w:t>年</w:t>
      </w:r>
      <w:r>
        <w:rPr>
          <w:rFonts w:hint="eastAsia"/>
          <w:bCs/>
          <w:lang w:eastAsia="zh-CN"/>
        </w:rPr>
        <w:t>9</w:t>
      </w:r>
      <w:r>
        <w:rPr>
          <w:rFonts w:hint="eastAsia"/>
          <w:bCs/>
          <w:lang w:eastAsia="zh-CN"/>
        </w:rPr>
        <w:t>月</w:t>
      </w:r>
      <w:r w:rsidR="00E05E09">
        <w:rPr>
          <w:bCs/>
          <w:lang w:eastAsia="zh-CN"/>
        </w:rPr>
        <w:t>，</w:t>
      </w:r>
      <w:r w:rsidRPr="009B6468">
        <w:rPr>
          <w:bCs/>
          <w:lang w:eastAsia="zh-CN"/>
        </w:rPr>
        <w:t>第</w:t>
      </w:r>
      <w:r w:rsidRPr="009B6468">
        <w:rPr>
          <w:rFonts w:hint="eastAsia"/>
          <w:bCs/>
          <w:lang w:eastAsia="zh-CN"/>
        </w:rPr>
        <w:t>17</w:t>
      </w:r>
      <w:r w:rsidRPr="009B6468">
        <w:rPr>
          <w:rFonts w:hint="eastAsia"/>
          <w:bCs/>
          <w:lang w:eastAsia="zh-CN"/>
        </w:rPr>
        <w:t>研究组</w:t>
      </w:r>
      <w:r w:rsidRPr="009B6468">
        <w:rPr>
          <w:bCs/>
          <w:lang w:eastAsia="zh-CN"/>
        </w:rPr>
        <w:t>在其研究组会议期间定期</w:t>
      </w:r>
      <w:r>
        <w:rPr>
          <w:rFonts w:hint="eastAsia"/>
          <w:bCs/>
          <w:lang w:eastAsia="zh-CN"/>
        </w:rPr>
        <w:t>为发展中国家</w:t>
      </w:r>
      <w:r w:rsidRPr="009B6468">
        <w:rPr>
          <w:bCs/>
          <w:lang w:eastAsia="zh-CN"/>
        </w:rPr>
        <w:t>组织</w:t>
      </w:r>
      <w:r>
        <w:rPr>
          <w:rFonts w:hint="eastAsia"/>
          <w:bCs/>
          <w:lang w:eastAsia="zh-CN"/>
        </w:rPr>
        <w:t>实践培训课程</w:t>
      </w:r>
      <w:r w:rsidRPr="009B6468">
        <w:rPr>
          <w:bCs/>
          <w:lang w:eastAsia="zh-CN"/>
        </w:rPr>
        <w:t>。通过</w:t>
      </w:r>
      <w:r w:rsidRPr="009B6468">
        <w:rPr>
          <w:rFonts w:hint="eastAsia"/>
          <w:bCs/>
          <w:lang w:eastAsia="zh-CN"/>
        </w:rPr>
        <w:t>这些</w:t>
      </w:r>
      <w:r w:rsidRPr="009B6468">
        <w:rPr>
          <w:bCs/>
          <w:lang w:eastAsia="zh-CN"/>
        </w:rPr>
        <w:t>会议广泛介绍了国际电联的缩小标准化工作差距（</w:t>
      </w:r>
      <w:r w:rsidRPr="009B6468">
        <w:rPr>
          <w:rFonts w:hint="eastAsia"/>
          <w:bCs/>
          <w:lang w:eastAsia="zh-CN"/>
        </w:rPr>
        <w:t>BSG</w:t>
      </w:r>
      <w:r w:rsidRPr="009B6468">
        <w:rPr>
          <w:bCs/>
          <w:lang w:eastAsia="zh-CN"/>
        </w:rPr>
        <w:t>）计划</w:t>
      </w:r>
      <w:r w:rsidRPr="009B6468">
        <w:rPr>
          <w:rFonts w:hint="eastAsia"/>
          <w:bCs/>
          <w:lang w:eastAsia="zh-CN"/>
        </w:rPr>
        <w:t>、</w:t>
      </w:r>
      <w:r w:rsidRPr="009B6468">
        <w:rPr>
          <w:bCs/>
          <w:lang w:eastAsia="zh-CN"/>
        </w:rPr>
        <w:t>活动</w:t>
      </w:r>
      <w:r w:rsidRPr="009B6468">
        <w:rPr>
          <w:rFonts w:hint="eastAsia"/>
          <w:bCs/>
          <w:lang w:eastAsia="zh-CN"/>
        </w:rPr>
        <w:t>和</w:t>
      </w:r>
      <w:r w:rsidRPr="009B6468">
        <w:rPr>
          <w:bCs/>
          <w:lang w:eastAsia="zh-CN"/>
        </w:rPr>
        <w:t>项目</w:t>
      </w:r>
      <w:r w:rsidR="00E05E09">
        <w:rPr>
          <w:bCs/>
          <w:lang w:eastAsia="zh-CN"/>
        </w:rPr>
        <w:t>，</w:t>
      </w:r>
      <w:r w:rsidRPr="009B6468">
        <w:rPr>
          <w:bCs/>
          <w:lang w:eastAsia="zh-CN"/>
        </w:rPr>
        <w:t>并为发展中国家提供了极佳的向第</w:t>
      </w:r>
      <w:r w:rsidRPr="009B6468">
        <w:rPr>
          <w:rFonts w:hint="eastAsia"/>
          <w:bCs/>
          <w:lang w:eastAsia="zh-CN"/>
        </w:rPr>
        <w:t>17</w:t>
      </w:r>
      <w:r w:rsidRPr="009B6468">
        <w:rPr>
          <w:rFonts w:hint="eastAsia"/>
          <w:bCs/>
          <w:lang w:eastAsia="zh-CN"/>
        </w:rPr>
        <w:t>研究组</w:t>
      </w:r>
      <w:r w:rsidRPr="009B6468">
        <w:rPr>
          <w:bCs/>
          <w:lang w:eastAsia="zh-CN"/>
        </w:rPr>
        <w:t>提出建议的平台。这些</w:t>
      </w:r>
      <w:r w:rsidRPr="009B6468">
        <w:rPr>
          <w:rFonts w:hint="eastAsia"/>
          <w:bCs/>
          <w:lang w:eastAsia="zh-CN"/>
        </w:rPr>
        <w:t>相关</w:t>
      </w:r>
      <w:r w:rsidRPr="009B6468">
        <w:rPr>
          <w:bCs/>
          <w:lang w:eastAsia="zh-CN"/>
        </w:rPr>
        <w:t>会议大大促进了发展中国家表达自身</w:t>
      </w:r>
      <w:r w:rsidRPr="009B6468">
        <w:rPr>
          <w:rFonts w:hint="eastAsia"/>
          <w:bCs/>
          <w:lang w:eastAsia="zh-CN"/>
        </w:rPr>
        <w:t>利益和</w:t>
      </w:r>
      <w:r w:rsidRPr="009B6468">
        <w:rPr>
          <w:bCs/>
          <w:lang w:eastAsia="zh-CN"/>
        </w:rPr>
        <w:t>要求。</w:t>
      </w:r>
      <w:r>
        <w:rPr>
          <w:bCs/>
          <w:lang w:eastAsia="zh-CN"/>
        </w:rPr>
        <w:t xml:space="preserve"> </w:t>
      </w:r>
    </w:p>
    <w:p w14:paraId="2E13B7F9" w14:textId="60AA4D76" w:rsidR="00FC31BB" w:rsidRPr="00826455" w:rsidRDefault="00FC31BB" w:rsidP="00FC31BB">
      <w:pPr>
        <w:ind w:firstLineChars="200" w:firstLine="480"/>
        <w:rPr>
          <w:bCs/>
          <w:lang w:eastAsia="zh-CN"/>
        </w:rPr>
      </w:pPr>
      <w:r w:rsidRPr="00E418A4">
        <w:rPr>
          <w:rFonts w:hint="eastAsia"/>
          <w:bCs/>
          <w:iCs/>
          <w:lang w:eastAsia="zh-CN"/>
        </w:rPr>
        <w:t>在</w:t>
      </w:r>
      <w:r>
        <w:rPr>
          <w:rFonts w:hint="eastAsia"/>
          <w:bCs/>
          <w:iCs/>
          <w:lang w:eastAsia="zh-CN"/>
        </w:rPr>
        <w:t>此研究期</w:t>
      </w:r>
      <w:r w:rsidR="00E05E09">
        <w:rPr>
          <w:bCs/>
          <w:iCs/>
          <w:lang w:eastAsia="zh-CN"/>
        </w:rPr>
        <w:t>，</w:t>
      </w:r>
      <w:r>
        <w:rPr>
          <w:rFonts w:hint="eastAsia"/>
          <w:bCs/>
          <w:iCs/>
          <w:lang w:eastAsia="zh-CN"/>
        </w:rPr>
        <w:t>第</w:t>
      </w:r>
      <w:r>
        <w:rPr>
          <w:rFonts w:hint="eastAsia"/>
          <w:bCs/>
          <w:iCs/>
          <w:lang w:eastAsia="zh-CN"/>
        </w:rPr>
        <w:t>1</w:t>
      </w:r>
      <w:r w:rsidRPr="00E418A4">
        <w:rPr>
          <w:rFonts w:hint="eastAsia"/>
          <w:bCs/>
          <w:iCs/>
          <w:lang w:eastAsia="zh-CN"/>
        </w:rPr>
        <w:t>7</w:t>
      </w:r>
      <w:r>
        <w:rPr>
          <w:rFonts w:hint="eastAsia"/>
          <w:bCs/>
          <w:iCs/>
          <w:lang w:eastAsia="zh-CN"/>
        </w:rPr>
        <w:t>研究组在其电子化</w:t>
      </w:r>
      <w:r w:rsidRPr="00E418A4">
        <w:rPr>
          <w:rFonts w:hint="eastAsia"/>
          <w:bCs/>
          <w:iCs/>
          <w:lang w:eastAsia="zh-CN"/>
        </w:rPr>
        <w:t>会议期间定期</w:t>
      </w:r>
      <w:r>
        <w:rPr>
          <w:rFonts w:hint="eastAsia"/>
          <w:bCs/>
          <w:iCs/>
          <w:lang w:eastAsia="zh-CN"/>
        </w:rPr>
        <w:t>为</w:t>
      </w:r>
      <w:r w:rsidRPr="00E418A4">
        <w:rPr>
          <w:rFonts w:hint="eastAsia"/>
          <w:bCs/>
          <w:iCs/>
          <w:lang w:eastAsia="zh-CN"/>
        </w:rPr>
        <w:t>来自非洲和阿拉伯国家的代表分别组织</w:t>
      </w:r>
      <w:r>
        <w:rPr>
          <w:rFonts w:hint="eastAsia"/>
          <w:bCs/>
          <w:iCs/>
          <w:lang w:eastAsia="zh-CN"/>
        </w:rPr>
        <w:t>网上</w:t>
      </w:r>
      <w:r w:rsidRPr="00E418A4">
        <w:rPr>
          <w:rFonts w:hint="eastAsia"/>
          <w:bCs/>
          <w:iCs/>
          <w:lang w:eastAsia="zh-CN"/>
        </w:rPr>
        <w:t>非正式会议</w:t>
      </w:r>
      <w:r w:rsidR="00E05E09">
        <w:rPr>
          <w:bCs/>
          <w:iCs/>
          <w:lang w:eastAsia="zh-CN"/>
        </w:rPr>
        <w:t>，</w:t>
      </w:r>
      <w:r w:rsidRPr="00E418A4">
        <w:rPr>
          <w:rFonts w:hint="eastAsia"/>
          <w:bCs/>
          <w:iCs/>
          <w:lang w:eastAsia="zh-CN"/>
        </w:rPr>
        <w:t>以促进关于</w:t>
      </w:r>
      <w:r w:rsidRPr="00E418A4">
        <w:rPr>
          <w:bCs/>
          <w:iCs/>
          <w:lang w:eastAsia="zh-CN"/>
        </w:rPr>
        <w:t>SG17RG-AFR</w:t>
      </w:r>
      <w:r>
        <w:rPr>
          <w:rFonts w:hint="eastAsia"/>
          <w:bCs/>
          <w:iCs/>
          <w:lang w:eastAsia="zh-CN"/>
        </w:rPr>
        <w:t>和</w:t>
      </w:r>
      <w:r w:rsidRPr="00E418A4">
        <w:rPr>
          <w:bCs/>
          <w:iCs/>
          <w:lang w:eastAsia="zh-CN"/>
        </w:rPr>
        <w:t>SG17RG-ARB</w:t>
      </w:r>
      <w:r w:rsidRPr="00E418A4">
        <w:rPr>
          <w:rFonts w:hint="eastAsia"/>
          <w:bCs/>
          <w:iCs/>
          <w:lang w:eastAsia="zh-CN"/>
        </w:rPr>
        <w:t>未来规划的讨论</w:t>
      </w:r>
      <w:r>
        <w:rPr>
          <w:rFonts w:hint="eastAsia"/>
          <w:bCs/>
          <w:iCs/>
          <w:lang w:eastAsia="zh-CN"/>
        </w:rPr>
        <w:t>。</w:t>
      </w:r>
    </w:p>
    <w:p w14:paraId="4585920A" w14:textId="4D907EB5" w:rsidR="00FC31BB" w:rsidRPr="009B6468" w:rsidRDefault="00FC31BB" w:rsidP="00FC31BB">
      <w:pPr>
        <w:pStyle w:val="Heading1"/>
        <w:rPr>
          <w:lang w:eastAsia="zh-CN"/>
        </w:rPr>
      </w:pPr>
      <w:bookmarkStart w:id="292" w:name="_Toc320869660"/>
      <w:bookmarkStart w:id="293" w:name="_Toc457289488"/>
      <w:bookmarkStart w:id="294" w:name="_Toc55918500"/>
      <w:bookmarkStart w:id="295" w:name="_Toc94111399"/>
      <w:bookmarkStart w:id="296" w:name="_Toc94112709"/>
      <w:bookmarkStart w:id="297" w:name="_Toc94112795"/>
      <w:bookmarkStart w:id="298" w:name="_Toc94117677"/>
      <w:r w:rsidRPr="009B6468">
        <w:rPr>
          <w:lang w:eastAsia="zh-CN"/>
        </w:rPr>
        <w:lastRenderedPageBreak/>
        <w:t>4</w:t>
      </w:r>
      <w:r w:rsidRPr="009B6468">
        <w:rPr>
          <w:lang w:eastAsia="zh-CN"/>
        </w:rPr>
        <w:tab/>
      </w:r>
      <w:bookmarkEnd w:id="292"/>
      <w:r w:rsidRPr="009B6468">
        <w:rPr>
          <w:lang w:eastAsia="zh-CN"/>
        </w:rPr>
        <w:t>有关</w:t>
      </w:r>
      <w:r w:rsidRPr="00372D96">
        <w:rPr>
          <w:rFonts w:hint="eastAsia"/>
          <w:lang w:eastAsia="zh-CN"/>
        </w:rPr>
        <w:t>未来</w:t>
      </w:r>
      <w:r w:rsidRPr="009B6468">
        <w:rPr>
          <w:lang w:eastAsia="zh-CN"/>
        </w:rPr>
        <w:t>工作的考虑</w:t>
      </w:r>
      <w:bookmarkEnd w:id="293"/>
      <w:bookmarkEnd w:id="294"/>
      <w:bookmarkEnd w:id="295"/>
      <w:bookmarkEnd w:id="296"/>
      <w:bookmarkEnd w:id="297"/>
      <w:bookmarkEnd w:id="298"/>
    </w:p>
    <w:p w14:paraId="30406785" w14:textId="4D955B73" w:rsidR="00FC31BB" w:rsidRPr="009B6468" w:rsidRDefault="00FC31BB" w:rsidP="00FC31BB">
      <w:pPr>
        <w:ind w:firstLineChars="200" w:firstLine="480"/>
        <w:rPr>
          <w:lang w:eastAsia="zh-CN"/>
        </w:rPr>
      </w:pPr>
      <w:r w:rsidRPr="009B6468">
        <w:rPr>
          <w:rFonts w:hint="eastAsia"/>
          <w:lang w:eastAsia="zh-CN"/>
        </w:rPr>
        <w:t>第</w:t>
      </w:r>
      <w:r w:rsidRPr="009B6468">
        <w:rPr>
          <w:rFonts w:hint="eastAsia"/>
          <w:lang w:eastAsia="zh-CN"/>
        </w:rPr>
        <w:t>17</w:t>
      </w:r>
      <w:r w:rsidRPr="009B6468">
        <w:rPr>
          <w:rFonts w:hint="eastAsia"/>
          <w:lang w:eastAsia="zh-CN"/>
        </w:rPr>
        <w:t>研究组的安全研究工作在整个研究期内有了持续和显著的进展</w:t>
      </w:r>
      <w:r w:rsidR="00E05E09">
        <w:rPr>
          <w:lang w:eastAsia="zh-CN"/>
        </w:rPr>
        <w:t>，</w:t>
      </w:r>
      <w:r w:rsidRPr="009B6468">
        <w:rPr>
          <w:rFonts w:hint="eastAsia"/>
          <w:lang w:eastAsia="zh-CN"/>
        </w:rPr>
        <w:t>建成了一个具有安全核心能力的高级培训中心。第</w:t>
      </w:r>
      <w:r w:rsidRPr="009B6468">
        <w:rPr>
          <w:rFonts w:hint="eastAsia"/>
          <w:lang w:eastAsia="zh-CN"/>
        </w:rPr>
        <w:t>17</w:t>
      </w:r>
      <w:r w:rsidRPr="009B6468">
        <w:rPr>
          <w:rFonts w:hint="eastAsia"/>
          <w:lang w:eastAsia="zh-CN"/>
        </w:rPr>
        <w:t>研究组</w:t>
      </w:r>
      <w:r w:rsidRPr="009B6468">
        <w:rPr>
          <w:lang w:eastAsia="zh-CN"/>
        </w:rPr>
        <w:t>是标准化部门负责安全工作的牵头研究组。</w:t>
      </w:r>
      <w:r w:rsidRPr="009B6468">
        <w:rPr>
          <w:rFonts w:hint="eastAsia"/>
          <w:lang w:eastAsia="zh-CN"/>
        </w:rPr>
        <w:t>为安全建议书</w:t>
      </w:r>
      <w:r>
        <w:rPr>
          <w:rFonts w:hint="eastAsia"/>
          <w:lang w:eastAsia="zh-CN"/>
        </w:rPr>
        <w:t>/</w:t>
      </w:r>
      <w:r>
        <w:rPr>
          <w:rFonts w:hint="eastAsia"/>
          <w:lang w:eastAsia="zh-CN"/>
        </w:rPr>
        <w:t>标准</w:t>
      </w:r>
      <w:r w:rsidRPr="009B6468">
        <w:rPr>
          <w:rFonts w:hint="eastAsia"/>
          <w:lang w:eastAsia="zh-CN"/>
        </w:rPr>
        <w:t>的制定奠定了坚实基础</w:t>
      </w:r>
      <w:r w:rsidR="00E05E09">
        <w:rPr>
          <w:lang w:eastAsia="zh-CN"/>
        </w:rPr>
        <w:t>，</w:t>
      </w:r>
      <w:r w:rsidRPr="009B6468">
        <w:rPr>
          <w:rFonts w:hint="eastAsia"/>
          <w:lang w:eastAsia="zh-CN"/>
        </w:rPr>
        <w:t>与其它机构的良好合作</w:t>
      </w:r>
      <w:r>
        <w:rPr>
          <w:rFonts w:hint="eastAsia"/>
          <w:lang w:eastAsia="zh-CN"/>
        </w:rPr>
        <w:t>和协调</w:t>
      </w:r>
      <w:r w:rsidRPr="009B6468">
        <w:rPr>
          <w:rFonts w:hint="eastAsia"/>
          <w:lang w:eastAsia="zh-CN"/>
        </w:rPr>
        <w:t>已安排就绪</w:t>
      </w:r>
      <w:r w:rsidR="00E05E09">
        <w:rPr>
          <w:lang w:eastAsia="zh-CN"/>
        </w:rPr>
        <w:t>，</w:t>
      </w:r>
      <w:r w:rsidRPr="009B6468">
        <w:rPr>
          <w:rFonts w:hint="eastAsia"/>
          <w:lang w:eastAsia="zh-CN"/>
        </w:rPr>
        <w:t>并且通过第</w:t>
      </w:r>
      <w:r w:rsidRPr="009B6468">
        <w:rPr>
          <w:rFonts w:hint="eastAsia"/>
          <w:lang w:eastAsia="zh-CN"/>
        </w:rPr>
        <w:t>17</w:t>
      </w:r>
      <w:r w:rsidRPr="009B6468">
        <w:rPr>
          <w:rFonts w:hint="eastAsia"/>
          <w:lang w:eastAsia="zh-CN"/>
        </w:rPr>
        <w:t>研究组报告的第二部分为下一研究期提出了强有力的安全课题持续研究计划。鉴于树立使用信息通信技术（</w:t>
      </w:r>
      <w:r w:rsidRPr="009B6468">
        <w:rPr>
          <w:rFonts w:hint="eastAsia"/>
          <w:lang w:eastAsia="zh-CN"/>
        </w:rPr>
        <w:t>ICT</w:t>
      </w:r>
      <w:r w:rsidRPr="009B6468">
        <w:rPr>
          <w:rFonts w:hint="eastAsia"/>
          <w:lang w:eastAsia="zh-CN"/>
        </w:rPr>
        <w:t>）的信心并提高安全性是国际电联的重点工作之一</w:t>
      </w:r>
      <w:r w:rsidR="00E05E09">
        <w:rPr>
          <w:lang w:eastAsia="zh-CN"/>
        </w:rPr>
        <w:t>，</w:t>
      </w:r>
      <w:r w:rsidRPr="009B6468">
        <w:rPr>
          <w:lang w:eastAsia="zh-CN"/>
        </w:rPr>
        <w:t>ITU-T</w:t>
      </w:r>
      <w:r w:rsidRPr="009B6468">
        <w:rPr>
          <w:rFonts w:hint="eastAsia"/>
          <w:lang w:eastAsia="zh-CN"/>
        </w:rPr>
        <w:t>的这一安全能力得到培育</w:t>
      </w:r>
      <w:r>
        <w:rPr>
          <w:rFonts w:hint="eastAsia"/>
          <w:lang w:eastAsia="zh-CN"/>
        </w:rPr>
        <w:t>、扩大</w:t>
      </w:r>
      <w:r w:rsidRPr="009B6468">
        <w:rPr>
          <w:rFonts w:hint="eastAsia"/>
          <w:lang w:eastAsia="zh-CN"/>
        </w:rPr>
        <w:t>和加强、而非分裂瓦解是至关重要的。</w:t>
      </w:r>
    </w:p>
    <w:p w14:paraId="31D023A5" w14:textId="4DE0A433" w:rsidR="00FC31BB" w:rsidRDefault="00FC31BB" w:rsidP="00FC31BB">
      <w:pPr>
        <w:ind w:firstLineChars="200" w:firstLine="480"/>
        <w:rPr>
          <w:lang w:eastAsia="zh-CN"/>
        </w:rPr>
      </w:pPr>
      <w:r>
        <w:rPr>
          <w:rFonts w:hint="eastAsia"/>
          <w:lang w:eastAsia="zh-CN"/>
        </w:rPr>
        <w:t>应通过制定建议书和技术报告</w:t>
      </w:r>
      <w:r w:rsidR="00E05E09">
        <w:rPr>
          <w:lang w:eastAsia="zh-CN"/>
        </w:rPr>
        <w:t>，</w:t>
      </w:r>
      <w:r>
        <w:rPr>
          <w:rFonts w:hint="eastAsia"/>
          <w:lang w:eastAsia="zh-CN"/>
        </w:rPr>
        <w:t>考虑到基于电信</w:t>
      </w:r>
      <w:r>
        <w:rPr>
          <w:rFonts w:hint="eastAsia"/>
          <w:lang w:eastAsia="zh-CN"/>
        </w:rPr>
        <w:t>/ICT</w:t>
      </w:r>
      <w:r>
        <w:rPr>
          <w:rFonts w:hint="eastAsia"/>
          <w:lang w:eastAsia="zh-CN"/>
        </w:rPr>
        <w:t>网络的新服务和新兴应用</w:t>
      </w:r>
      <w:r w:rsidR="00E05E09">
        <w:rPr>
          <w:lang w:eastAsia="zh-CN"/>
        </w:rPr>
        <w:t>，</w:t>
      </w:r>
      <w:r>
        <w:rPr>
          <w:rFonts w:hint="eastAsia"/>
          <w:lang w:eastAsia="zh-CN"/>
        </w:rPr>
        <w:t>解决影响安全的现有和未来威胁和脆弱性</w:t>
      </w:r>
      <w:r w:rsidR="00E05E09">
        <w:rPr>
          <w:lang w:eastAsia="zh-CN"/>
        </w:rPr>
        <w:t>，</w:t>
      </w:r>
      <w:r>
        <w:rPr>
          <w:rFonts w:hint="eastAsia"/>
          <w:lang w:eastAsia="zh-CN"/>
        </w:rPr>
        <w:t>以</w:t>
      </w:r>
      <w:r>
        <w:rPr>
          <w:rFonts w:hint="eastAsia"/>
          <w:lang w:val="en-US" w:eastAsia="zh-CN"/>
        </w:rPr>
        <w:t>树立</w:t>
      </w:r>
      <w:r>
        <w:rPr>
          <w:rFonts w:hint="eastAsia"/>
          <w:lang w:eastAsia="zh-CN"/>
        </w:rPr>
        <w:t>使用</w:t>
      </w:r>
      <w:r>
        <w:rPr>
          <w:rFonts w:hint="eastAsia"/>
          <w:lang w:eastAsia="zh-CN"/>
        </w:rPr>
        <w:t>ICT</w:t>
      </w:r>
      <w:r>
        <w:rPr>
          <w:rFonts w:hint="eastAsia"/>
          <w:lang w:eastAsia="zh-CN"/>
        </w:rPr>
        <w:t>的信心并提高安全性。安全技术是保护</w:t>
      </w:r>
      <w:r>
        <w:rPr>
          <w:rFonts w:hint="eastAsia"/>
          <w:lang w:eastAsia="zh-CN"/>
        </w:rPr>
        <w:t>ICT</w:t>
      </w:r>
      <w:r>
        <w:rPr>
          <w:rFonts w:hint="eastAsia"/>
          <w:lang w:eastAsia="zh-CN"/>
        </w:rPr>
        <w:t>系统免受其硬件、软件或信息的攻击或损害</w:t>
      </w:r>
      <w:r w:rsidR="00E05E09">
        <w:rPr>
          <w:lang w:eastAsia="zh-CN"/>
        </w:rPr>
        <w:t>，</w:t>
      </w:r>
      <w:r>
        <w:rPr>
          <w:rFonts w:hint="eastAsia"/>
          <w:lang w:eastAsia="zh-CN"/>
        </w:rPr>
        <w:t>以及免受其提供的服务的中断或误导的基本要素。</w:t>
      </w:r>
    </w:p>
    <w:p w14:paraId="18F451FA" w14:textId="77777777" w:rsidR="00FC31BB" w:rsidRDefault="00FC31BB" w:rsidP="00FC31BB">
      <w:pPr>
        <w:ind w:firstLineChars="200" w:firstLine="480"/>
        <w:rPr>
          <w:lang w:eastAsia="zh-CN"/>
        </w:rPr>
      </w:pPr>
      <w:r>
        <w:rPr>
          <w:rFonts w:hint="eastAsia"/>
          <w:lang w:eastAsia="zh-CN"/>
        </w:rPr>
        <w:t>需要新的安全方法和措施以充分应对安全威胁和风险。第</w:t>
      </w:r>
      <w:r>
        <w:rPr>
          <w:rFonts w:hint="eastAsia"/>
          <w:lang w:eastAsia="zh-CN"/>
        </w:rPr>
        <w:t>17</w:t>
      </w:r>
      <w:r>
        <w:rPr>
          <w:rFonts w:hint="eastAsia"/>
          <w:lang w:eastAsia="zh-CN"/>
        </w:rPr>
        <w:t>研究组在制定安全领域的国际标准方面发挥着关键作用。</w:t>
      </w:r>
    </w:p>
    <w:p w14:paraId="6FF99FE9" w14:textId="5349903C" w:rsidR="00FC31BB" w:rsidRDefault="00FC31BB" w:rsidP="00FC31BB">
      <w:pPr>
        <w:ind w:firstLineChars="200" w:firstLine="480"/>
        <w:rPr>
          <w:lang w:eastAsia="zh-CN"/>
        </w:rPr>
      </w:pPr>
      <w:r>
        <w:rPr>
          <w:rFonts w:hint="eastAsia"/>
          <w:lang w:eastAsia="zh-CN"/>
        </w:rPr>
        <w:t>电信和</w:t>
      </w:r>
      <w:r>
        <w:rPr>
          <w:rFonts w:hint="eastAsia"/>
          <w:lang w:eastAsia="zh-CN"/>
        </w:rPr>
        <w:t>ICtus</w:t>
      </w:r>
      <w:r>
        <w:rPr>
          <w:rFonts w:hint="eastAsia"/>
          <w:lang w:eastAsia="zh-CN"/>
        </w:rPr>
        <w:t>的安全仍然是需要安全标准的一个领域。管理电信和</w:t>
      </w:r>
      <w:r>
        <w:rPr>
          <w:rFonts w:hint="eastAsia"/>
          <w:lang w:eastAsia="zh-CN"/>
        </w:rPr>
        <w:t>ICT</w:t>
      </w:r>
      <w:r>
        <w:rPr>
          <w:rFonts w:hint="eastAsia"/>
          <w:lang w:eastAsia="zh-CN"/>
        </w:rPr>
        <w:t>领域新出现的威胁</w:t>
      </w:r>
      <w:r w:rsidR="00E05E09">
        <w:rPr>
          <w:lang w:eastAsia="zh-CN"/>
        </w:rPr>
        <w:t>，</w:t>
      </w:r>
      <w:r>
        <w:rPr>
          <w:rFonts w:hint="eastAsia"/>
          <w:lang w:eastAsia="zh-CN"/>
        </w:rPr>
        <w:t>包括网络基础设施、系统、应用和服务</w:t>
      </w:r>
      <w:r w:rsidR="00E05E09">
        <w:rPr>
          <w:lang w:eastAsia="zh-CN"/>
        </w:rPr>
        <w:t>，</w:t>
      </w:r>
      <w:r>
        <w:rPr>
          <w:rFonts w:hint="eastAsia"/>
          <w:lang w:eastAsia="zh-CN"/>
        </w:rPr>
        <w:t>极其重要。众所周知</w:t>
      </w:r>
      <w:r w:rsidR="00E05E09">
        <w:rPr>
          <w:lang w:eastAsia="zh-CN"/>
        </w:rPr>
        <w:t>，</w:t>
      </w:r>
      <w:r>
        <w:rPr>
          <w:rFonts w:hint="eastAsia"/>
          <w:lang w:eastAsia="zh-CN"/>
        </w:rPr>
        <w:t>必须制定满足所有国家需要的可执行的安全标准和导则。</w:t>
      </w:r>
      <w:r>
        <w:rPr>
          <w:lang w:eastAsia="zh-CN"/>
        </w:rPr>
        <w:t xml:space="preserve"> </w:t>
      </w:r>
    </w:p>
    <w:p w14:paraId="5678A168" w14:textId="7BDE2D20" w:rsidR="00FC31BB" w:rsidRPr="009B6468" w:rsidRDefault="00FC31BB" w:rsidP="00FC31BB">
      <w:pPr>
        <w:ind w:firstLineChars="200" w:firstLine="480"/>
        <w:rPr>
          <w:lang w:eastAsia="zh-CN"/>
        </w:rPr>
      </w:pPr>
      <w:r>
        <w:rPr>
          <w:rFonts w:hint="eastAsia"/>
          <w:lang w:eastAsia="zh-CN"/>
        </w:rPr>
        <w:t>管理电信和</w:t>
      </w:r>
      <w:r>
        <w:rPr>
          <w:rFonts w:hint="eastAsia"/>
          <w:lang w:eastAsia="zh-CN"/>
        </w:rPr>
        <w:t>ICT</w:t>
      </w:r>
      <w:r>
        <w:rPr>
          <w:rFonts w:hint="eastAsia"/>
          <w:lang w:eastAsia="zh-CN"/>
        </w:rPr>
        <w:t>基础设施中层出不穷的新的威胁至关重要。</w:t>
      </w:r>
      <w:r w:rsidRPr="009B6468">
        <w:rPr>
          <w:rFonts w:hint="eastAsia"/>
          <w:lang w:eastAsia="zh-CN"/>
        </w:rPr>
        <w:t>第</w:t>
      </w:r>
      <w:r w:rsidRPr="009B6468">
        <w:rPr>
          <w:rFonts w:hint="eastAsia"/>
          <w:lang w:eastAsia="zh-CN"/>
        </w:rPr>
        <w:t>17</w:t>
      </w:r>
      <w:r w:rsidRPr="009B6468">
        <w:rPr>
          <w:rFonts w:hint="eastAsia"/>
          <w:lang w:eastAsia="zh-CN"/>
        </w:rPr>
        <w:t>研究组已开展的有关安全（包括异质网络</w:t>
      </w:r>
      <w:r w:rsidRPr="009B6468">
        <w:rPr>
          <w:rFonts w:hint="eastAsia"/>
          <w:lang w:eastAsia="zh-CN"/>
        </w:rPr>
        <w:t>/</w:t>
      </w:r>
      <w:r w:rsidRPr="009B6468">
        <w:rPr>
          <w:rFonts w:hint="eastAsia"/>
          <w:lang w:eastAsia="zh-CN"/>
        </w:rPr>
        <w:t>系统</w:t>
      </w:r>
      <w:r w:rsidRPr="009B6468">
        <w:rPr>
          <w:rFonts w:hint="eastAsia"/>
          <w:lang w:eastAsia="zh-CN"/>
        </w:rPr>
        <w:t>/</w:t>
      </w:r>
      <w:r w:rsidRPr="009B6468">
        <w:rPr>
          <w:rFonts w:hint="eastAsia"/>
          <w:lang w:eastAsia="zh-CN"/>
        </w:rPr>
        <w:t>服务的通用安全架构、框架</w:t>
      </w:r>
      <w:r>
        <w:rPr>
          <w:rFonts w:hint="eastAsia"/>
          <w:lang w:eastAsia="zh-CN"/>
        </w:rPr>
        <w:t>、要求、机制、协议</w:t>
      </w:r>
      <w:r w:rsidRPr="009B6468">
        <w:rPr>
          <w:rFonts w:hint="eastAsia"/>
          <w:lang w:eastAsia="zh-CN"/>
        </w:rPr>
        <w:t>和管理导则）的研究工作应该延续</w:t>
      </w:r>
      <w:r w:rsidR="00E05E09">
        <w:rPr>
          <w:lang w:eastAsia="zh-CN"/>
        </w:rPr>
        <w:t>，</w:t>
      </w:r>
      <w:r w:rsidRPr="009B6468">
        <w:rPr>
          <w:rFonts w:hint="eastAsia"/>
          <w:lang w:eastAsia="zh-CN"/>
        </w:rPr>
        <w:t>而且需要一个安全问题牵头研究组负责国际电联内部以及与其它</w:t>
      </w:r>
      <w:r>
        <w:rPr>
          <w:rFonts w:hint="eastAsia"/>
          <w:lang w:eastAsia="zh-CN"/>
        </w:rPr>
        <w:t>标准制定组织（</w:t>
      </w:r>
      <w:r w:rsidRPr="009B6468">
        <w:rPr>
          <w:lang w:eastAsia="zh-CN"/>
        </w:rPr>
        <w:t>SDO</w:t>
      </w:r>
      <w:r>
        <w:rPr>
          <w:rFonts w:hint="eastAsia"/>
          <w:lang w:eastAsia="zh-CN"/>
        </w:rPr>
        <w:t>）</w:t>
      </w:r>
      <w:r w:rsidRPr="009B6468">
        <w:rPr>
          <w:rFonts w:hint="eastAsia"/>
          <w:lang w:eastAsia="zh-CN"/>
        </w:rPr>
        <w:t>的协调。第</w:t>
      </w:r>
      <w:r w:rsidRPr="009B6468">
        <w:rPr>
          <w:rFonts w:hint="eastAsia"/>
          <w:lang w:eastAsia="zh-CN"/>
        </w:rPr>
        <w:t>17</w:t>
      </w:r>
      <w:r w:rsidRPr="009B6468">
        <w:rPr>
          <w:rFonts w:hint="eastAsia"/>
          <w:lang w:eastAsia="zh-CN"/>
        </w:rPr>
        <w:t>研究组</w:t>
      </w:r>
      <w:r>
        <w:rPr>
          <w:rFonts w:hint="eastAsia"/>
          <w:lang w:eastAsia="zh-CN"/>
        </w:rPr>
        <w:t>了解制定</w:t>
      </w:r>
      <w:r w:rsidRPr="009B6468">
        <w:rPr>
          <w:rFonts w:hint="eastAsia"/>
          <w:lang w:eastAsia="zh-CN"/>
        </w:rPr>
        <w:t>满足</w:t>
      </w:r>
      <w:r w:rsidRPr="009B6468">
        <w:rPr>
          <w:lang w:eastAsia="zh-CN"/>
        </w:rPr>
        <w:t>各国需求的有关安全的</w:t>
      </w:r>
      <w:r>
        <w:rPr>
          <w:rFonts w:hint="eastAsia"/>
          <w:lang w:eastAsia="zh-CN"/>
        </w:rPr>
        <w:t>可实施标准和</w:t>
      </w:r>
      <w:r w:rsidRPr="009B6468">
        <w:rPr>
          <w:lang w:eastAsia="zh-CN"/>
        </w:rPr>
        <w:t>导则</w:t>
      </w:r>
      <w:r>
        <w:rPr>
          <w:rFonts w:hint="eastAsia"/>
          <w:lang w:eastAsia="zh-CN"/>
        </w:rPr>
        <w:t>的重要性</w:t>
      </w:r>
      <w:r w:rsidRPr="009B6468">
        <w:rPr>
          <w:lang w:eastAsia="zh-CN"/>
        </w:rPr>
        <w:t>。</w:t>
      </w:r>
      <w:r>
        <w:rPr>
          <w:lang w:eastAsia="zh-CN"/>
        </w:rPr>
        <w:t xml:space="preserve"> </w:t>
      </w:r>
    </w:p>
    <w:p w14:paraId="6CD5050B" w14:textId="64D67519" w:rsidR="00FC31BB" w:rsidRPr="009B6468" w:rsidRDefault="00FC31BB" w:rsidP="00FC31BB">
      <w:pPr>
        <w:ind w:firstLineChars="200" w:firstLine="480"/>
        <w:rPr>
          <w:lang w:eastAsia="zh-CN"/>
        </w:rPr>
      </w:pPr>
      <w:r w:rsidRPr="00221611">
        <w:rPr>
          <w:rFonts w:hint="eastAsia"/>
          <w:lang w:eastAsia="zh-CN"/>
        </w:rPr>
        <w:t>加强个人</w:t>
      </w:r>
      <w:r>
        <w:rPr>
          <w:rFonts w:hint="eastAsia"/>
          <w:lang w:eastAsia="zh-CN"/>
        </w:rPr>
        <w:t>可识别</w:t>
      </w:r>
      <w:r w:rsidRPr="00221611">
        <w:rPr>
          <w:rFonts w:hint="eastAsia"/>
          <w:lang w:eastAsia="zh-CN"/>
        </w:rPr>
        <w:t>信息</w:t>
      </w:r>
      <w:r>
        <w:rPr>
          <w:rFonts w:hint="eastAsia"/>
          <w:lang w:eastAsia="zh-CN"/>
        </w:rPr>
        <w:t>（</w:t>
      </w:r>
      <w:r w:rsidRPr="00221611">
        <w:rPr>
          <w:rFonts w:hint="eastAsia"/>
          <w:lang w:eastAsia="zh-CN"/>
        </w:rPr>
        <w:t>PII</w:t>
      </w:r>
      <w:r>
        <w:rPr>
          <w:rFonts w:hint="eastAsia"/>
          <w:lang w:eastAsia="zh-CN"/>
        </w:rPr>
        <w:t>）</w:t>
      </w:r>
      <w:r w:rsidRPr="00221611">
        <w:rPr>
          <w:rFonts w:hint="eastAsia"/>
          <w:lang w:eastAsia="zh-CN"/>
        </w:rPr>
        <w:t>的安全框架和保护</w:t>
      </w:r>
      <w:r w:rsidR="00E05E09">
        <w:rPr>
          <w:lang w:eastAsia="zh-CN"/>
        </w:rPr>
        <w:t>，</w:t>
      </w:r>
      <w:r w:rsidRPr="00221611">
        <w:rPr>
          <w:rFonts w:hint="eastAsia"/>
          <w:lang w:eastAsia="zh-CN"/>
        </w:rPr>
        <w:t>是发展高度互联的信息社会和在信息通信技术</w:t>
      </w:r>
      <w:r>
        <w:rPr>
          <w:rFonts w:hint="eastAsia"/>
          <w:lang w:eastAsia="zh-CN"/>
        </w:rPr>
        <w:t>（</w:t>
      </w:r>
      <w:r>
        <w:rPr>
          <w:rFonts w:hint="eastAsia"/>
          <w:lang w:eastAsia="zh-CN"/>
        </w:rPr>
        <w:t>ICT</w:t>
      </w:r>
      <w:r>
        <w:rPr>
          <w:rFonts w:hint="eastAsia"/>
          <w:lang w:eastAsia="zh-CN"/>
        </w:rPr>
        <w:t>）</w:t>
      </w:r>
      <w:r w:rsidRPr="00221611">
        <w:rPr>
          <w:rFonts w:hint="eastAsia"/>
          <w:lang w:eastAsia="zh-CN"/>
        </w:rPr>
        <w:t>用户之间建立信任、信赖和安全的先决条件。</w:t>
      </w:r>
      <w:r w:rsidRPr="00475BFA">
        <w:rPr>
          <w:rFonts w:hint="eastAsia"/>
          <w:lang w:eastAsia="zh-CN"/>
        </w:rPr>
        <w:t>应用程序和服务中使用的数据受到适当的安全技术以及组织和物理措施的保护。</w:t>
      </w:r>
      <w:r w:rsidRPr="00221611">
        <w:rPr>
          <w:rFonts w:hint="eastAsia"/>
          <w:lang w:eastAsia="zh-CN"/>
        </w:rPr>
        <w:t>电信</w:t>
      </w:r>
      <w:r>
        <w:rPr>
          <w:rFonts w:hint="eastAsia"/>
          <w:lang w:eastAsia="zh-CN"/>
        </w:rPr>
        <w:t>和</w:t>
      </w:r>
      <w:r>
        <w:rPr>
          <w:rFonts w:hint="eastAsia"/>
          <w:lang w:eastAsia="zh-CN"/>
        </w:rPr>
        <w:t>ICT</w:t>
      </w:r>
      <w:r w:rsidRPr="00221611">
        <w:rPr>
          <w:rFonts w:hint="eastAsia"/>
          <w:lang w:eastAsia="zh-CN"/>
        </w:rPr>
        <w:t>的安全</w:t>
      </w:r>
      <w:r>
        <w:rPr>
          <w:rFonts w:hint="eastAsia"/>
          <w:lang w:eastAsia="zh-CN"/>
        </w:rPr>
        <w:t>和由二者提供的安全保障</w:t>
      </w:r>
      <w:r w:rsidRPr="00221611">
        <w:rPr>
          <w:rFonts w:hint="eastAsia"/>
          <w:lang w:eastAsia="zh-CN"/>
        </w:rPr>
        <w:t>仍然是需要安全标准的领域。云计算</w:t>
      </w:r>
      <w:r>
        <w:rPr>
          <w:rFonts w:hint="eastAsia"/>
          <w:lang w:eastAsia="zh-CN"/>
        </w:rPr>
        <w:t>（</w:t>
      </w:r>
      <w:r w:rsidRPr="00221611">
        <w:rPr>
          <w:rFonts w:hint="eastAsia"/>
          <w:lang w:eastAsia="zh-CN"/>
        </w:rPr>
        <w:t>包括边缘云计算、多云计算</w:t>
      </w:r>
      <w:r>
        <w:rPr>
          <w:rFonts w:hint="eastAsia"/>
          <w:lang w:eastAsia="zh-CN"/>
        </w:rPr>
        <w:t>）</w:t>
      </w:r>
      <w:r w:rsidRPr="00221611">
        <w:rPr>
          <w:rFonts w:hint="eastAsia"/>
          <w:lang w:eastAsia="zh-CN"/>
        </w:rPr>
        <w:t>、智能电网、智能工厂、智能交通系统、第五代的蜂窝网络、软件定义的网络、网络功能虚拟化、</w:t>
      </w:r>
      <w:r>
        <w:rPr>
          <w:rFonts w:hint="eastAsia"/>
          <w:lang w:eastAsia="zh-CN"/>
        </w:rPr>
        <w:t>网络切片、</w:t>
      </w:r>
      <w:r w:rsidRPr="00221611">
        <w:rPr>
          <w:rFonts w:hint="eastAsia"/>
          <w:lang w:eastAsia="zh-CN"/>
        </w:rPr>
        <w:t>大数据分析、物联网、分布式</w:t>
      </w:r>
      <w:r>
        <w:rPr>
          <w:rFonts w:hint="eastAsia"/>
          <w:lang w:eastAsia="zh-CN"/>
        </w:rPr>
        <w:t>账本</w:t>
      </w:r>
      <w:r w:rsidRPr="00221611">
        <w:rPr>
          <w:rFonts w:hint="eastAsia"/>
          <w:lang w:eastAsia="zh-CN"/>
        </w:rPr>
        <w:t>技术、智能交通系统和基于量子的安全等新兴技术需要技术和组织措施应对各种威胁和风险</w:t>
      </w:r>
      <w:r w:rsidR="00E05E09">
        <w:rPr>
          <w:lang w:eastAsia="zh-CN"/>
        </w:rPr>
        <w:t>，</w:t>
      </w:r>
      <w:r w:rsidRPr="00221611">
        <w:rPr>
          <w:rFonts w:hint="eastAsia"/>
          <w:lang w:eastAsia="zh-CN"/>
        </w:rPr>
        <w:t>保护公民的</w:t>
      </w:r>
      <w:r w:rsidRPr="00221611">
        <w:rPr>
          <w:rFonts w:hint="eastAsia"/>
          <w:lang w:eastAsia="zh-CN"/>
        </w:rPr>
        <w:t>PII</w:t>
      </w:r>
      <w:r w:rsidR="00E05E09">
        <w:rPr>
          <w:lang w:eastAsia="zh-CN"/>
        </w:rPr>
        <w:t>，</w:t>
      </w:r>
      <w:r w:rsidRPr="00221611">
        <w:rPr>
          <w:rFonts w:hint="eastAsia"/>
          <w:lang w:eastAsia="zh-CN"/>
        </w:rPr>
        <w:t>以及保护在线儿童的技术和组织措施。可能需要新的基于安全风险评估的方法和措施</w:t>
      </w:r>
      <w:r>
        <w:rPr>
          <w:rFonts w:hint="eastAsia"/>
          <w:lang w:eastAsia="zh-CN"/>
        </w:rPr>
        <w:t>以</w:t>
      </w:r>
      <w:r w:rsidRPr="00221611">
        <w:rPr>
          <w:rFonts w:hint="eastAsia"/>
          <w:lang w:eastAsia="zh-CN"/>
        </w:rPr>
        <w:t>充分应对安全威胁和风险。第</w:t>
      </w:r>
      <w:r w:rsidRPr="00221611">
        <w:rPr>
          <w:rFonts w:hint="eastAsia"/>
          <w:lang w:eastAsia="zh-CN"/>
        </w:rPr>
        <w:t>17</w:t>
      </w:r>
      <w:r w:rsidRPr="00221611">
        <w:rPr>
          <w:rFonts w:hint="eastAsia"/>
          <w:lang w:eastAsia="zh-CN"/>
        </w:rPr>
        <w:t>研究组在制定这些领域的国际标准方面发挥着关键作用。为不断</w:t>
      </w:r>
      <w:r>
        <w:rPr>
          <w:rFonts w:hint="eastAsia"/>
          <w:lang w:eastAsia="zh-CN"/>
        </w:rPr>
        <w:t>演进</w:t>
      </w:r>
      <w:r w:rsidRPr="00221611">
        <w:rPr>
          <w:rFonts w:hint="eastAsia"/>
          <w:lang w:eastAsia="zh-CN"/>
        </w:rPr>
        <w:t>的技术开发急需的安全方法最好由具备现有安全方法专业知识的研究组进行。</w:t>
      </w:r>
    </w:p>
    <w:p w14:paraId="432F7746" w14:textId="05FDFB82" w:rsidR="00FC31BB" w:rsidRPr="009B6468" w:rsidRDefault="00FC31BB" w:rsidP="00FC31BB">
      <w:pPr>
        <w:ind w:firstLineChars="200" w:firstLine="480"/>
        <w:rPr>
          <w:lang w:eastAsia="zh-CN"/>
        </w:rPr>
      </w:pPr>
      <w:r w:rsidRPr="009B6468">
        <w:rPr>
          <w:rFonts w:hint="eastAsia"/>
          <w:lang w:eastAsia="zh-CN"/>
        </w:rPr>
        <w:t>第</w:t>
      </w:r>
      <w:r w:rsidRPr="009B6468">
        <w:rPr>
          <w:rFonts w:hint="eastAsia"/>
          <w:lang w:eastAsia="zh-CN"/>
        </w:rPr>
        <w:t>17</w:t>
      </w:r>
      <w:r w:rsidRPr="009B6468">
        <w:rPr>
          <w:rFonts w:hint="eastAsia"/>
          <w:lang w:eastAsia="zh-CN"/>
        </w:rPr>
        <w:t>研究组</w:t>
      </w:r>
      <w:r w:rsidRPr="009B6468">
        <w:rPr>
          <w:lang w:eastAsia="zh-CN"/>
        </w:rPr>
        <w:t>通过其在安全方面开展的牵头研究活动以及相关</w:t>
      </w:r>
      <w:r w:rsidRPr="009B6468">
        <w:rPr>
          <w:rFonts w:hint="eastAsia"/>
          <w:lang w:eastAsia="zh-CN"/>
        </w:rPr>
        <w:t>联络</w:t>
      </w:r>
      <w:r w:rsidRPr="009B6468">
        <w:rPr>
          <w:lang w:eastAsia="zh-CN"/>
        </w:rPr>
        <w:t>和协调工作</w:t>
      </w:r>
      <w:r w:rsidR="00E05E09">
        <w:rPr>
          <w:lang w:eastAsia="zh-CN"/>
        </w:rPr>
        <w:t>，</w:t>
      </w:r>
      <w:r>
        <w:rPr>
          <w:rFonts w:hint="eastAsia"/>
          <w:lang w:eastAsia="zh-CN"/>
        </w:rPr>
        <w:t>作为协调方法发挥牵头作用</w:t>
      </w:r>
      <w:r w:rsidR="00E05E09">
        <w:rPr>
          <w:lang w:eastAsia="zh-CN"/>
        </w:rPr>
        <w:t>，</w:t>
      </w:r>
      <w:r w:rsidRPr="009B6468">
        <w:rPr>
          <w:lang w:eastAsia="zh-CN"/>
        </w:rPr>
        <w:t>不断认识到其他研究组开展的安全活动和</w:t>
      </w:r>
      <w:r w:rsidRPr="009B6468">
        <w:rPr>
          <w:rFonts w:hint="eastAsia"/>
          <w:lang w:eastAsia="zh-CN"/>
        </w:rPr>
        <w:t>其他</w:t>
      </w:r>
      <w:r w:rsidRPr="009B6468">
        <w:rPr>
          <w:lang w:eastAsia="zh-CN"/>
        </w:rPr>
        <w:t>标准化机构及联盟进行的工作。</w:t>
      </w:r>
      <w:r w:rsidRPr="009B6468">
        <w:rPr>
          <w:rFonts w:hint="eastAsia"/>
          <w:lang w:eastAsia="zh-CN"/>
        </w:rPr>
        <w:t>预期</w:t>
      </w:r>
      <w:r w:rsidRPr="009B6468">
        <w:rPr>
          <w:lang w:eastAsia="zh-CN"/>
        </w:rPr>
        <w:t>在未来</w:t>
      </w:r>
      <w:r w:rsidR="00E05E09">
        <w:rPr>
          <w:lang w:eastAsia="zh-CN"/>
        </w:rPr>
        <w:t>，</w:t>
      </w:r>
      <w:r w:rsidRPr="009B6468">
        <w:rPr>
          <w:lang w:eastAsia="zh-CN"/>
        </w:rPr>
        <w:t>第</w:t>
      </w:r>
      <w:r w:rsidRPr="009B6468">
        <w:rPr>
          <w:rFonts w:hint="eastAsia"/>
          <w:lang w:eastAsia="zh-CN"/>
        </w:rPr>
        <w:t>17</w:t>
      </w:r>
      <w:r w:rsidRPr="009B6468">
        <w:rPr>
          <w:rFonts w:hint="eastAsia"/>
          <w:lang w:eastAsia="zh-CN"/>
        </w:rPr>
        <w:t>研究组</w:t>
      </w:r>
      <w:r w:rsidRPr="009B6468">
        <w:rPr>
          <w:lang w:eastAsia="zh-CN"/>
        </w:rPr>
        <w:t>将继续开展十分重要的</w:t>
      </w:r>
      <w:r w:rsidRPr="009B6468">
        <w:rPr>
          <w:rFonts w:hint="eastAsia"/>
          <w:lang w:eastAsia="zh-CN"/>
        </w:rPr>
        <w:t>联络</w:t>
      </w:r>
      <w:r w:rsidRPr="009B6468">
        <w:rPr>
          <w:lang w:eastAsia="zh-CN"/>
        </w:rPr>
        <w:t>和协调活动。第</w:t>
      </w:r>
      <w:r w:rsidRPr="009B6468">
        <w:rPr>
          <w:rFonts w:hint="eastAsia"/>
          <w:lang w:eastAsia="zh-CN"/>
        </w:rPr>
        <w:t>17</w:t>
      </w:r>
      <w:r w:rsidRPr="009B6468">
        <w:rPr>
          <w:rFonts w:hint="eastAsia"/>
          <w:lang w:eastAsia="zh-CN"/>
        </w:rPr>
        <w:t>研究组</w:t>
      </w:r>
      <w:r w:rsidRPr="009B6468">
        <w:rPr>
          <w:lang w:eastAsia="zh-CN"/>
        </w:rPr>
        <w:t>以其过去良好的行动表明</w:t>
      </w:r>
      <w:r w:rsidR="00E05E09">
        <w:rPr>
          <w:lang w:eastAsia="zh-CN"/>
        </w:rPr>
        <w:t>，</w:t>
      </w:r>
      <w:r w:rsidRPr="009B6468">
        <w:rPr>
          <w:lang w:eastAsia="zh-CN"/>
        </w:rPr>
        <w:t>它能与其他</w:t>
      </w:r>
      <w:r>
        <w:rPr>
          <w:rFonts w:hint="eastAsia"/>
          <w:lang w:eastAsia="zh-CN"/>
        </w:rPr>
        <w:t>SDO</w:t>
      </w:r>
      <w:r w:rsidRPr="009B6468">
        <w:rPr>
          <w:lang w:eastAsia="zh-CN"/>
        </w:rPr>
        <w:t>进行良好协作</w:t>
      </w:r>
      <w:r w:rsidR="00E05E09">
        <w:rPr>
          <w:lang w:eastAsia="zh-CN"/>
        </w:rPr>
        <w:t>，</w:t>
      </w:r>
      <w:r w:rsidRPr="009B6468">
        <w:rPr>
          <w:lang w:eastAsia="zh-CN"/>
        </w:rPr>
        <w:t>共同制定建议书</w:t>
      </w:r>
      <w:r w:rsidRPr="009B6468">
        <w:rPr>
          <w:rFonts w:hint="eastAsia"/>
          <w:lang w:eastAsia="zh-CN"/>
        </w:rPr>
        <w:t>/</w:t>
      </w:r>
      <w:r w:rsidRPr="009B6468">
        <w:rPr>
          <w:rFonts w:hint="eastAsia"/>
          <w:lang w:eastAsia="zh-CN"/>
        </w:rPr>
        <w:t>标准</w:t>
      </w:r>
      <w:r w:rsidRPr="009B6468">
        <w:rPr>
          <w:lang w:eastAsia="zh-CN"/>
        </w:rPr>
        <w:t>。总体而言</w:t>
      </w:r>
      <w:r w:rsidR="00E05E09">
        <w:rPr>
          <w:lang w:eastAsia="zh-CN"/>
        </w:rPr>
        <w:t>，</w:t>
      </w:r>
      <w:r>
        <w:rPr>
          <w:rFonts w:hint="eastAsia"/>
          <w:lang w:val="en-US" w:eastAsia="zh-CN"/>
        </w:rPr>
        <w:t>第</w:t>
      </w:r>
      <w:r w:rsidRPr="009B6468">
        <w:rPr>
          <w:lang w:val="en-US" w:eastAsia="zh-CN"/>
        </w:rPr>
        <w:t>17</w:t>
      </w:r>
      <w:r>
        <w:rPr>
          <w:rFonts w:hint="eastAsia"/>
          <w:lang w:val="en-US" w:eastAsia="zh-CN"/>
        </w:rPr>
        <w:t>研究组</w:t>
      </w:r>
      <w:r w:rsidRPr="009B6468">
        <w:rPr>
          <w:rFonts w:hint="eastAsia"/>
          <w:lang w:val="en-US" w:eastAsia="zh-CN"/>
        </w:rPr>
        <w:t>作为牵头研究组</w:t>
      </w:r>
      <w:r w:rsidR="00E05E09">
        <w:rPr>
          <w:lang w:val="en-US" w:eastAsia="zh-CN"/>
        </w:rPr>
        <w:t>，</w:t>
      </w:r>
      <w:r w:rsidRPr="009B6468">
        <w:rPr>
          <w:rFonts w:hint="eastAsia"/>
          <w:lang w:val="en-US" w:eastAsia="zh-CN"/>
        </w:rPr>
        <w:t>为了能够更好地支持其安全标准化活动</w:t>
      </w:r>
      <w:r w:rsidR="00E05E09">
        <w:rPr>
          <w:lang w:val="en-US" w:eastAsia="zh-CN"/>
        </w:rPr>
        <w:t>，</w:t>
      </w:r>
      <w:r w:rsidRPr="009B6468">
        <w:rPr>
          <w:rFonts w:hint="eastAsia"/>
          <w:lang w:val="en-US" w:eastAsia="zh-CN"/>
        </w:rPr>
        <w:t>充分利用了联络手段（信函通信、正式的</w:t>
      </w:r>
      <w:r w:rsidRPr="009B6468">
        <w:rPr>
          <w:rFonts w:hint="eastAsia"/>
          <w:lang w:val="en-US" w:eastAsia="zh-CN"/>
        </w:rPr>
        <w:t>A.4/A.5/A.6</w:t>
      </w:r>
      <w:r w:rsidRPr="009B6468">
        <w:rPr>
          <w:rFonts w:hint="eastAsia"/>
          <w:lang w:val="en-US" w:eastAsia="zh-CN"/>
        </w:rPr>
        <w:t>联络合作）以及</w:t>
      </w:r>
      <w:r w:rsidRPr="009B6468">
        <w:rPr>
          <w:lang w:val="en-US" w:eastAsia="zh-CN"/>
        </w:rPr>
        <w:t>相互参引和共同开发（</w:t>
      </w:r>
      <w:r w:rsidRPr="009B6468">
        <w:rPr>
          <w:lang w:eastAsia="zh-CN"/>
        </w:rPr>
        <w:t>A.23/A.25</w:t>
      </w:r>
      <w:r w:rsidRPr="009B6468">
        <w:rPr>
          <w:lang w:val="en-US" w:eastAsia="zh-CN"/>
        </w:rPr>
        <w:t>）</w:t>
      </w:r>
      <w:r w:rsidRPr="009B6468">
        <w:rPr>
          <w:rFonts w:hint="eastAsia"/>
          <w:lang w:val="en-US" w:eastAsia="zh-CN"/>
        </w:rPr>
        <w:t>。</w:t>
      </w:r>
      <w:r>
        <w:rPr>
          <w:lang w:eastAsia="zh-CN"/>
        </w:rPr>
        <w:t xml:space="preserve"> </w:t>
      </w:r>
    </w:p>
    <w:p w14:paraId="0EFF9113" w14:textId="3A688D58" w:rsidR="00FC31BB" w:rsidRDefault="00FC31BB" w:rsidP="00FC31BB">
      <w:pPr>
        <w:ind w:firstLineChars="200" w:firstLine="480"/>
        <w:rPr>
          <w:lang w:eastAsia="zh-CN"/>
        </w:rPr>
      </w:pPr>
      <w:r>
        <w:rPr>
          <w:rFonts w:hint="eastAsia"/>
          <w:lang w:val="en-US" w:eastAsia="zh-CN"/>
        </w:rPr>
        <w:t>第</w:t>
      </w:r>
      <w:r w:rsidRPr="009B6468">
        <w:rPr>
          <w:lang w:val="en-US" w:eastAsia="zh-CN"/>
        </w:rPr>
        <w:t>17</w:t>
      </w:r>
      <w:r>
        <w:rPr>
          <w:rFonts w:hint="eastAsia"/>
          <w:lang w:val="en-US" w:eastAsia="zh-CN"/>
        </w:rPr>
        <w:t>研究组</w:t>
      </w:r>
      <w:r w:rsidRPr="009B6468">
        <w:rPr>
          <w:rFonts w:hint="eastAsia"/>
          <w:lang w:eastAsia="zh-CN"/>
        </w:rPr>
        <w:t>亦是身份管理（</w:t>
      </w:r>
      <w:r w:rsidRPr="009B6468">
        <w:rPr>
          <w:lang w:eastAsia="zh-CN"/>
        </w:rPr>
        <w:t>IdM</w:t>
      </w:r>
      <w:r w:rsidRPr="009B6468">
        <w:rPr>
          <w:rFonts w:hint="eastAsia"/>
          <w:lang w:eastAsia="zh-CN"/>
        </w:rPr>
        <w:t>）牵头研究组</w:t>
      </w:r>
      <w:r w:rsidR="00E05E09">
        <w:rPr>
          <w:lang w:eastAsia="zh-CN"/>
        </w:rPr>
        <w:t>，</w:t>
      </w:r>
      <w:r w:rsidRPr="009B6468">
        <w:rPr>
          <w:rFonts w:hint="eastAsia"/>
          <w:lang w:eastAsia="zh-CN"/>
        </w:rPr>
        <w:t>是全球范围内数字身份管理、建立信任、保护个人信息、实现包括网络或服务接入控制的网络运行、实施在线电子交易</w:t>
      </w:r>
      <w:r>
        <w:rPr>
          <w:rFonts w:hint="eastAsia"/>
          <w:lang w:eastAsia="zh-CN"/>
        </w:rPr>
        <w:t>、</w:t>
      </w:r>
      <w:r>
        <w:rPr>
          <w:lang w:eastAsia="zh-CN"/>
        </w:rPr>
        <w:t>Fintech</w:t>
      </w:r>
      <w:r>
        <w:rPr>
          <w:rFonts w:hint="eastAsia"/>
          <w:lang w:eastAsia="zh-CN"/>
        </w:rPr>
        <w:t>、</w:t>
      </w:r>
      <w:r>
        <w:rPr>
          <w:lang w:eastAsia="zh-CN"/>
        </w:rPr>
        <w:t>OTT</w:t>
      </w:r>
      <w:r>
        <w:rPr>
          <w:rFonts w:hint="eastAsia"/>
          <w:lang w:eastAsia="zh-CN"/>
        </w:rPr>
        <w:t>和数字金融服务</w:t>
      </w:r>
      <w:r w:rsidRPr="009B6468">
        <w:rPr>
          <w:rFonts w:hint="eastAsia"/>
          <w:lang w:eastAsia="zh-CN"/>
        </w:rPr>
        <w:t>等的关键性促成方。鉴于身份管理在增强使用</w:t>
      </w:r>
      <w:r w:rsidRPr="009B6468">
        <w:rPr>
          <w:lang w:eastAsia="zh-CN"/>
        </w:rPr>
        <w:t>ICT</w:t>
      </w:r>
      <w:r w:rsidRPr="009B6468">
        <w:rPr>
          <w:rFonts w:hint="eastAsia"/>
          <w:lang w:eastAsia="zh-CN"/>
        </w:rPr>
        <w:t>的信心和安全性方面的重要作用</w:t>
      </w:r>
      <w:r w:rsidR="00E05E09">
        <w:rPr>
          <w:lang w:eastAsia="zh-CN"/>
        </w:rPr>
        <w:t>，</w:t>
      </w:r>
      <w:r w:rsidRPr="009B6468">
        <w:rPr>
          <w:rFonts w:hint="eastAsia"/>
          <w:lang w:eastAsia="zh-CN"/>
        </w:rPr>
        <w:t>因此是作为</w:t>
      </w:r>
      <w:r w:rsidRPr="009B6468">
        <w:rPr>
          <w:lang w:eastAsia="zh-CN"/>
        </w:rPr>
        <w:t>ITU-T</w:t>
      </w:r>
      <w:r w:rsidRPr="009B6468">
        <w:rPr>
          <w:rFonts w:hint="eastAsia"/>
          <w:lang w:eastAsia="zh-CN"/>
        </w:rPr>
        <w:t>安全牵头研究组的第</w:t>
      </w:r>
      <w:r w:rsidRPr="009B6468">
        <w:rPr>
          <w:rFonts w:hint="eastAsia"/>
          <w:lang w:eastAsia="zh-CN"/>
        </w:rPr>
        <w:t>17</w:t>
      </w:r>
      <w:r w:rsidRPr="009B6468">
        <w:rPr>
          <w:rFonts w:hint="eastAsia"/>
          <w:lang w:eastAsia="zh-CN"/>
        </w:rPr>
        <w:t>研究组活动不可分割的部</w:t>
      </w:r>
      <w:r w:rsidRPr="009B6468">
        <w:rPr>
          <w:rFonts w:hint="eastAsia"/>
          <w:lang w:eastAsia="zh-CN"/>
        </w:rPr>
        <w:lastRenderedPageBreak/>
        <w:t>分。第</w:t>
      </w:r>
      <w:r w:rsidRPr="009B6468">
        <w:rPr>
          <w:rFonts w:hint="eastAsia"/>
          <w:lang w:eastAsia="zh-CN"/>
        </w:rPr>
        <w:t>17</w:t>
      </w:r>
      <w:r w:rsidRPr="009B6468">
        <w:rPr>
          <w:rFonts w:hint="eastAsia"/>
          <w:lang w:eastAsia="zh-CN"/>
        </w:rPr>
        <w:t>研究组继续在国际电联内部以及与其它</w:t>
      </w:r>
      <w:r w:rsidRPr="009B6468">
        <w:rPr>
          <w:lang w:eastAsia="zh-CN"/>
        </w:rPr>
        <w:t>SDO</w:t>
      </w:r>
      <w:r w:rsidRPr="009B6468">
        <w:rPr>
          <w:rFonts w:hint="eastAsia"/>
          <w:lang w:eastAsia="zh-CN"/>
        </w:rPr>
        <w:t>之间开展协调</w:t>
      </w:r>
      <w:r>
        <w:rPr>
          <w:lang w:eastAsia="zh-CN"/>
        </w:rPr>
        <w:t>IdM</w:t>
      </w:r>
      <w:r>
        <w:rPr>
          <w:rFonts w:hint="eastAsia"/>
          <w:lang w:eastAsia="zh-CN"/>
        </w:rPr>
        <w:t>（包括基于</w:t>
      </w:r>
      <w:r>
        <w:rPr>
          <w:rFonts w:hint="eastAsia"/>
          <w:lang w:eastAsia="zh-CN"/>
        </w:rPr>
        <w:t>D</w:t>
      </w:r>
      <w:r>
        <w:rPr>
          <w:lang w:eastAsia="zh-CN"/>
        </w:rPr>
        <w:t>LT</w:t>
      </w:r>
      <w:r>
        <w:rPr>
          <w:rFonts w:hint="eastAsia"/>
          <w:lang w:eastAsia="zh-CN"/>
        </w:rPr>
        <w:t>的去中心化标识）的</w:t>
      </w:r>
      <w:r w:rsidRPr="009B6468">
        <w:rPr>
          <w:rFonts w:hint="eastAsia"/>
          <w:lang w:eastAsia="zh-CN"/>
        </w:rPr>
        <w:t>工作</w:t>
      </w:r>
      <w:r w:rsidR="00E05E09">
        <w:rPr>
          <w:lang w:eastAsia="zh-CN"/>
        </w:rPr>
        <w:t>，</w:t>
      </w:r>
      <w:r w:rsidRPr="009B6468">
        <w:rPr>
          <w:rFonts w:hint="eastAsia"/>
          <w:lang w:eastAsia="zh-CN"/>
        </w:rPr>
        <w:t>其</w:t>
      </w:r>
      <w:r w:rsidRPr="009B6468">
        <w:rPr>
          <w:lang w:eastAsia="zh-CN"/>
        </w:rPr>
        <w:t>有关</w:t>
      </w:r>
      <w:r w:rsidRPr="009B6468">
        <w:rPr>
          <w:rFonts w:hint="eastAsia"/>
          <w:lang w:eastAsia="zh-CN"/>
        </w:rPr>
        <w:t>PKI</w:t>
      </w:r>
      <w:r w:rsidRPr="009B6468">
        <w:rPr>
          <w:rFonts w:hint="eastAsia"/>
          <w:lang w:eastAsia="zh-CN"/>
        </w:rPr>
        <w:t>、</w:t>
      </w:r>
      <w:r w:rsidRPr="009B6468">
        <w:rPr>
          <w:rFonts w:hint="eastAsia"/>
          <w:lang w:eastAsia="zh-CN"/>
        </w:rPr>
        <w:t>ASN.1</w:t>
      </w:r>
      <w:r w:rsidRPr="009B6468">
        <w:rPr>
          <w:rFonts w:hint="eastAsia"/>
          <w:lang w:eastAsia="zh-CN"/>
        </w:rPr>
        <w:t>和</w:t>
      </w:r>
      <w:r w:rsidRPr="009B6468">
        <w:rPr>
          <w:rFonts w:hint="eastAsia"/>
          <w:lang w:eastAsia="zh-CN"/>
        </w:rPr>
        <w:t>OID</w:t>
      </w:r>
      <w:r w:rsidRPr="009B6468">
        <w:rPr>
          <w:rFonts w:hint="eastAsia"/>
          <w:lang w:eastAsia="zh-CN"/>
        </w:rPr>
        <w:t>的</w:t>
      </w:r>
      <w:r w:rsidRPr="009B6468">
        <w:rPr>
          <w:lang w:eastAsia="zh-CN"/>
        </w:rPr>
        <w:t>工作对诸多</w:t>
      </w:r>
      <w:r w:rsidRPr="009B6468">
        <w:rPr>
          <w:rFonts w:hint="eastAsia"/>
          <w:lang w:eastAsia="zh-CN"/>
        </w:rPr>
        <w:t>ICT</w:t>
      </w:r>
      <w:r w:rsidRPr="009B6468">
        <w:rPr>
          <w:rFonts w:hint="eastAsia"/>
          <w:lang w:eastAsia="zh-CN"/>
        </w:rPr>
        <w:t>部门</w:t>
      </w:r>
      <w:r w:rsidRPr="009B6468">
        <w:rPr>
          <w:lang w:eastAsia="zh-CN"/>
        </w:rPr>
        <w:t>均十分有益。</w:t>
      </w:r>
      <w:r>
        <w:rPr>
          <w:lang w:eastAsia="zh-CN"/>
        </w:rPr>
        <w:t xml:space="preserve"> </w:t>
      </w:r>
    </w:p>
    <w:p w14:paraId="7D6D34CE" w14:textId="54711D07" w:rsidR="00FC31BB" w:rsidRPr="00DA327B" w:rsidRDefault="00FC31BB" w:rsidP="00FC31BB">
      <w:pPr>
        <w:ind w:firstLineChars="200" w:firstLine="480"/>
        <w:rPr>
          <w:lang w:eastAsia="zh-CN"/>
        </w:rPr>
      </w:pPr>
      <w:r w:rsidRPr="00DA327B">
        <w:rPr>
          <w:rFonts w:hint="eastAsia"/>
          <w:lang w:eastAsia="zh-CN"/>
        </w:rPr>
        <w:t>新的电信</w:t>
      </w:r>
      <w:r w:rsidRPr="00DA327B">
        <w:rPr>
          <w:rFonts w:hint="eastAsia"/>
          <w:lang w:eastAsia="zh-CN"/>
        </w:rPr>
        <w:t>/</w:t>
      </w:r>
      <w:r>
        <w:rPr>
          <w:rFonts w:hint="eastAsia"/>
          <w:lang w:eastAsia="zh-CN"/>
        </w:rPr>
        <w:t>ICT</w:t>
      </w:r>
      <w:r w:rsidRPr="00DA327B">
        <w:rPr>
          <w:rFonts w:hint="eastAsia"/>
          <w:lang w:eastAsia="zh-CN"/>
        </w:rPr>
        <w:t>环境</w:t>
      </w:r>
      <w:r w:rsidR="00E05E09">
        <w:rPr>
          <w:lang w:eastAsia="zh-CN"/>
        </w:rPr>
        <w:t>，</w:t>
      </w:r>
      <w:r w:rsidRPr="00DA327B">
        <w:rPr>
          <w:rFonts w:hint="eastAsia"/>
          <w:lang w:eastAsia="zh-CN"/>
        </w:rPr>
        <w:t>如物联网、</w:t>
      </w:r>
      <w:r w:rsidRPr="00183457">
        <w:rPr>
          <w:lang w:eastAsia="zh-CN"/>
        </w:rPr>
        <w:t>ITS</w:t>
      </w:r>
      <w:r>
        <w:rPr>
          <w:rFonts w:hint="eastAsia"/>
          <w:lang w:eastAsia="zh-CN"/>
        </w:rPr>
        <w:t>、</w:t>
      </w:r>
      <w:r w:rsidRPr="00DA327B">
        <w:rPr>
          <w:rFonts w:hint="eastAsia"/>
          <w:lang w:eastAsia="zh-CN"/>
        </w:rPr>
        <w:t>智能工厂、</w:t>
      </w:r>
      <w:r>
        <w:rPr>
          <w:rFonts w:hint="eastAsia"/>
          <w:lang w:eastAsia="zh-CN"/>
        </w:rPr>
        <w:t>智慧城市</w:t>
      </w:r>
      <w:r>
        <w:rPr>
          <w:lang w:eastAsia="zh-CN"/>
        </w:rPr>
        <w:t>/</w:t>
      </w:r>
      <w:r>
        <w:rPr>
          <w:rFonts w:hint="eastAsia"/>
          <w:lang w:eastAsia="zh-CN"/>
        </w:rPr>
        <w:t>社区</w:t>
      </w:r>
      <w:r w:rsidRPr="00DA327B">
        <w:rPr>
          <w:rFonts w:hint="eastAsia"/>
          <w:lang w:eastAsia="zh-CN"/>
        </w:rPr>
        <w:t>以及智能电网</w:t>
      </w:r>
      <w:r w:rsidR="00E05E09">
        <w:rPr>
          <w:lang w:eastAsia="zh-CN"/>
        </w:rPr>
        <w:t>，</w:t>
      </w:r>
      <w:r w:rsidRPr="00DA327B">
        <w:rPr>
          <w:rFonts w:hint="eastAsia"/>
          <w:lang w:eastAsia="zh-CN"/>
        </w:rPr>
        <w:t>需要利用</w:t>
      </w:r>
      <w:r w:rsidRPr="00DA327B">
        <w:rPr>
          <w:lang w:eastAsia="zh-CN"/>
        </w:rPr>
        <w:t>PKI</w:t>
      </w:r>
      <w:r w:rsidRPr="00DA327B">
        <w:rPr>
          <w:rFonts w:hint="eastAsia"/>
          <w:lang w:eastAsia="zh-CN"/>
        </w:rPr>
        <w:t>的新的安全要求。最初的</w:t>
      </w:r>
      <w:r w:rsidRPr="00DA327B">
        <w:rPr>
          <w:lang w:eastAsia="zh-CN"/>
        </w:rPr>
        <w:t>PKI</w:t>
      </w:r>
      <w:r w:rsidRPr="00DA327B">
        <w:rPr>
          <w:rFonts w:hint="eastAsia"/>
          <w:lang w:eastAsia="zh-CN"/>
        </w:rPr>
        <w:t>只是为了保护网上银行。</w:t>
      </w:r>
      <w:r w:rsidRPr="006002E1">
        <w:rPr>
          <w:lang w:eastAsia="zh-CN"/>
        </w:rPr>
        <w:t>PKI</w:t>
      </w:r>
      <w:r w:rsidRPr="00DA327B">
        <w:rPr>
          <w:rFonts w:hint="eastAsia"/>
          <w:lang w:eastAsia="zh-CN"/>
        </w:rPr>
        <w:t>的设计不是为了应对具有低容量实体、数百万或数十亿</w:t>
      </w:r>
      <w:r>
        <w:rPr>
          <w:rFonts w:hint="eastAsia"/>
          <w:lang w:eastAsia="zh-CN"/>
        </w:rPr>
        <w:t>无人干预</w:t>
      </w:r>
      <w:r w:rsidRPr="00DA327B">
        <w:rPr>
          <w:rFonts w:hint="eastAsia"/>
          <w:lang w:eastAsia="zh-CN"/>
        </w:rPr>
        <w:t>的实体的环境。如果不加强</w:t>
      </w:r>
      <w:r w:rsidRPr="00DA327B">
        <w:rPr>
          <w:lang w:eastAsia="zh-CN"/>
        </w:rPr>
        <w:t>PKI</w:t>
      </w:r>
      <w:r w:rsidRPr="00DA327B">
        <w:rPr>
          <w:rFonts w:hint="eastAsia"/>
          <w:lang w:eastAsia="zh-CN"/>
        </w:rPr>
        <w:t>以适应这些新环境</w:t>
      </w:r>
      <w:r w:rsidR="00E05E09">
        <w:rPr>
          <w:lang w:eastAsia="zh-CN"/>
        </w:rPr>
        <w:t>，</w:t>
      </w:r>
      <w:r w:rsidRPr="00DA327B">
        <w:rPr>
          <w:rFonts w:hint="eastAsia"/>
          <w:lang w:eastAsia="zh-CN"/>
        </w:rPr>
        <w:t>物联网、智能工厂和智能电网安全的主要方面将失败</w:t>
      </w:r>
      <w:r w:rsidR="00E05E09">
        <w:rPr>
          <w:lang w:eastAsia="zh-CN"/>
        </w:rPr>
        <w:t>，</w:t>
      </w:r>
      <w:r w:rsidRPr="00DA327B">
        <w:rPr>
          <w:rFonts w:hint="eastAsia"/>
          <w:lang w:eastAsia="zh-CN"/>
        </w:rPr>
        <w:t>对社会和人们的日常生活产生巨大影响</w:t>
      </w:r>
      <w:r w:rsidR="00E05E09">
        <w:rPr>
          <w:lang w:eastAsia="zh-CN"/>
        </w:rPr>
        <w:t>，</w:t>
      </w:r>
      <w:r w:rsidRPr="00DA327B">
        <w:rPr>
          <w:rFonts w:hint="eastAsia"/>
          <w:lang w:eastAsia="zh-CN"/>
        </w:rPr>
        <w:t>因为它将影响重要基础设施的主要部分的稳定性。在下一研究</w:t>
      </w:r>
      <w:r>
        <w:rPr>
          <w:rFonts w:hint="eastAsia"/>
          <w:lang w:eastAsia="zh-CN"/>
        </w:rPr>
        <w:t>期</w:t>
      </w:r>
      <w:r w:rsidR="00E05E09">
        <w:rPr>
          <w:lang w:eastAsia="zh-CN"/>
        </w:rPr>
        <w:t>，</w:t>
      </w:r>
      <w:r w:rsidRPr="00DA327B">
        <w:rPr>
          <w:rFonts w:hint="eastAsia"/>
          <w:lang w:eastAsia="zh-CN"/>
        </w:rPr>
        <w:t>加强</w:t>
      </w:r>
      <w:r w:rsidRPr="00DA327B">
        <w:rPr>
          <w:lang w:eastAsia="zh-CN"/>
        </w:rPr>
        <w:t>PKI</w:t>
      </w:r>
      <w:r w:rsidRPr="00DA327B">
        <w:rPr>
          <w:rFonts w:hint="eastAsia"/>
          <w:lang w:eastAsia="zh-CN"/>
        </w:rPr>
        <w:t>基础建设以应付新环境的工作应获优先处理</w:t>
      </w:r>
      <w:r>
        <w:rPr>
          <w:rFonts w:hint="eastAsia"/>
          <w:lang w:eastAsia="zh-CN"/>
        </w:rPr>
        <w:t>。</w:t>
      </w:r>
    </w:p>
    <w:p w14:paraId="618FB7CC" w14:textId="442EE3D1" w:rsidR="00FC31BB" w:rsidRPr="009B6468" w:rsidRDefault="00FC31BB" w:rsidP="00FC31BB">
      <w:pPr>
        <w:ind w:firstLineChars="200" w:firstLine="480"/>
        <w:rPr>
          <w:lang w:eastAsia="zh-CN"/>
        </w:rPr>
      </w:pPr>
      <w:r w:rsidRPr="009B6468">
        <w:rPr>
          <w:rFonts w:hint="eastAsia"/>
          <w:lang w:eastAsia="zh-CN"/>
        </w:rPr>
        <w:t>为</w:t>
      </w:r>
      <w:r w:rsidRPr="009B6468">
        <w:rPr>
          <w:lang w:eastAsia="zh-CN"/>
        </w:rPr>
        <w:t>有效实现安全</w:t>
      </w:r>
      <w:r w:rsidR="00E05E09">
        <w:rPr>
          <w:lang w:eastAsia="zh-CN"/>
        </w:rPr>
        <w:t>，</w:t>
      </w:r>
      <w:r w:rsidRPr="009B6468">
        <w:rPr>
          <w:lang w:eastAsia="zh-CN"/>
        </w:rPr>
        <w:t>需要制定新的标准。国际电联</w:t>
      </w:r>
      <w:r w:rsidRPr="009B6468">
        <w:rPr>
          <w:rFonts w:hint="eastAsia"/>
          <w:lang w:eastAsia="zh-CN"/>
        </w:rPr>
        <w:t>电联</w:t>
      </w:r>
      <w:r w:rsidRPr="009B6468">
        <w:rPr>
          <w:lang w:eastAsia="zh-CN"/>
        </w:rPr>
        <w:t>一直都认识到</w:t>
      </w:r>
      <w:r w:rsidR="00E05E09">
        <w:rPr>
          <w:lang w:eastAsia="zh-CN"/>
        </w:rPr>
        <w:t>，</w:t>
      </w:r>
      <w:r w:rsidRPr="009B6468">
        <w:rPr>
          <w:lang w:eastAsia="zh-CN"/>
        </w:rPr>
        <w:t>诸如抽象</w:t>
      </w:r>
      <w:r>
        <w:rPr>
          <w:rFonts w:hint="eastAsia"/>
          <w:lang w:eastAsia="zh-CN"/>
        </w:rPr>
        <w:t>句法表示法</w:t>
      </w:r>
      <w:r w:rsidRPr="009B6468">
        <w:rPr>
          <w:lang w:eastAsia="zh-CN"/>
        </w:rPr>
        <w:t>一（</w:t>
      </w:r>
      <w:r w:rsidRPr="009B6468">
        <w:rPr>
          <w:rFonts w:hint="eastAsia"/>
          <w:lang w:eastAsia="zh-CN"/>
        </w:rPr>
        <w:t>ASN.</w:t>
      </w:r>
      <w:r w:rsidRPr="009B6468">
        <w:rPr>
          <w:lang w:eastAsia="zh-CN"/>
        </w:rPr>
        <w:t>1</w:t>
      </w:r>
      <w:r w:rsidRPr="009B6468">
        <w:rPr>
          <w:lang w:eastAsia="zh-CN"/>
        </w:rPr>
        <w:t>）</w:t>
      </w:r>
      <w:r w:rsidRPr="009B6468">
        <w:rPr>
          <w:rFonts w:hint="eastAsia"/>
          <w:lang w:eastAsia="zh-CN"/>
        </w:rPr>
        <w:t>等</w:t>
      </w:r>
      <w:r w:rsidRPr="009B6468">
        <w:rPr>
          <w:lang w:eastAsia="zh-CN"/>
        </w:rPr>
        <w:t>结构表达</w:t>
      </w:r>
      <w:r>
        <w:rPr>
          <w:rFonts w:hint="eastAsia"/>
          <w:lang w:eastAsia="zh-CN"/>
        </w:rPr>
        <w:t>工具</w:t>
      </w:r>
      <w:r w:rsidRPr="009B6468">
        <w:rPr>
          <w:lang w:eastAsia="zh-CN"/>
        </w:rPr>
        <w:t>十分重要。在</w:t>
      </w:r>
      <w:r w:rsidRPr="009B6468">
        <w:rPr>
          <w:rFonts w:hint="eastAsia"/>
          <w:lang w:eastAsia="zh-CN"/>
        </w:rPr>
        <w:t>ASN</w:t>
      </w:r>
      <w:r w:rsidRPr="009B6468">
        <w:rPr>
          <w:lang w:eastAsia="zh-CN"/>
        </w:rPr>
        <w:t>.1</w:t>
      </w:r>
      <w:r w:rsidRPr="009B6468">
        <w:rPr>
          <w:rFonts w:hint="eastAsia"/>
          <w:lang w:eastAsia="zh-CN"/>
        </w:rPr>
        <w:t>方面</w:t>
      </w:r>
      <w:r w:rsidR="00E05E09">
        <w:rPr>
          <w:lang w:eastAsia="zh-CN"/>
        </w:rPr>
        <w:t>，</w:t>
      </w:r>
      <w:r w:rsidRPr="009B6468">
        <w:rPr>
          <w:lang w:eastAsia="zh-CN"/>
        </w:rPr>
        <w:t>已取得了</w:t>
      </w:r>
      <w:r w:rsidRPr="009B6468">
        <w:rPr>
          <w:rFonts w:hint="eastAsia"/>
          <w:lang w:eastAsia="zh-CN"/>
        </w:rPr>
        <w:t>极大</w:t>
      </w:r>
      <w:r w:rsidRPr="009B6468">
        <w:rPr>
          <w:lang w:eastAsia="zh-CN"/>
        </w:rPr>
        <w:t>进步</w:t>
      </w:r>
      <w:r w:rsidR="00E05E09">
        <w:rPr>
          <w:lang w:eastAsia="zh-CN"/>
        </w:rPr>
        <w:t>，</w:t>
      </w:r>
      <w:r w:rsidRPr="009B6468">
        <w:rPr>
          <w:lang w:eastAsia="zh-CN"/>
        </w:rPr>
        <w:t>确保</w:t>
      </w:r>
      <w:r w:rsidRPr="009B6468">
        <w:rPr>
          <w:rFonts w:hint="eastAsia"/>
          <w:lang w:eastAsia="zh-CN"/>
        </w:rPr>
        <w:t>ITU-T</w:t>
      </w:r>
      <w:r w:rsidRPr="009B6468">
        <w:rPr>
          <w:rFonts w:hint="eastAsia"/>
          <w:lang w:eastAsia="zh-CN"/>
        </w:rPr>
        <w:t>建议书</w:t>
      </w:r>
      <w:r w:rsidRPr="009B6468">
        <w:rPr>
          <w:lang w:eastAsia="zh-CN"/>
        </w:rPr>
        <w:t>中的</w:t>
      </w:r>
      <w:r w:rsidRPr="009B6468">
        <w:rPr>
          <w:rFonts w:hint="eastAsia"/>
          <w:lang w:eastAsia="zh-CN"/>
        </w:rPr>
        <w:t>ASN.1</w:t>
      </w:r>
      <w:r w:rsidRPr="009B6468">
        <w:rPr>
          <w:rFonts w:hint="eastAsia"/>
          <w:lang w:eastAsia="zh-CN"/>
        </w:rPr>
        <w:t>符合</w:t>
      </w:r>
      <w:r w:rsidRPr="009B6468">
        <w:rPr>
          <w:rFonts w:hint="eastAsia"/>
          <w:lang w:eastAsia="zh-CN"/>
        </w:rPr>
        <w:t>ASN.1</w:t>
      </w:r>
      <w:r w:rsidRPr="009B6468">
        <w:rPr>
          <w:rFonts w:hint="eastAsia"/>
          <w:lang w:eastAsia="zh-CN"/>
        </w:rPr>
        <w:t>定义</w:t>
      </w:r>
      <w:r w:rsidRPr="009B6468">
        <w:rPr>
          <w:lang w:eastAsia="zh-CN"/>
        </w:rPr>
        <w:t>并提供机器可读文档。将</w:t>
      </w:r>
      <w:r w:rsidRPr="009B6468">
        <w:rPr>
          <w:rFonts w:hint="eastAsia"/>
          <w:lang w:eastAsia="zh-CN"/>
        </w:rPr>
        <w:t>这一</w:t>
      </w:r>
      <w:r w:rsidRPr="009B6468">
        <w:rPr>
          <w:lang w:eastAsia="zh-CN"/>
        </w:rPr>
        <w:t>方法（</w:t>
      </w:r>
      <w:r w:rsidRPr="009B6468">
        <w:rPr>
          <w:rFonts w:hint="eastAsia"/>
          <w:lang w:eastAsia="zh-CN"/>
        </w:rPr>
        <w:t>和</w:t>
      </w:r>
      <w:r w:rsidRPr="009B6468">
        <w:rPr>
          <w:lang w:eastAsia="zh-CN"/>
        </w:rPr>
        <w:t>支持</w:t>
      </w:r>
      <w:r w:rsidRPr="009B6468">
        <w:rPr>
          <w:rFonts w:hint="eastAsia"/>
          <w:lang w:eastAsia="zh-CN"/>
        </w:rPr>
        <w:t>国际电联</w:t>
      </w:r>
      <w:r w:rsidRPr="009B6468">
        <w:rPr>
          <w:lang w:eastAsia="zh-CN"/>
        </w:rPr>
        <w:t>资源）</w:t>
      </w:r>
      <w:r w:rsidRPr="009B6468">
        <w:rPr>
          <w:rFonts w:hint="eastAsia"/>
          <w:lang w:eastAsia="zh-CN"/>
        </w:rPr>
        <w:t>扩大至</w:t>
      </w:r>
      <w:r w:rsidRPr="009B6468">
        <w:rPr>
          <w:lang w:eastAsia="zh-CN"/>
        </w:rPr>
        <w:t>其它规范语言（</w:t>
      </w:r>
      <w:r w:rsidRPr="009B6468">
        <w:rPr>
          <w:rFonts w:hint="eastAsia"/>
          <w:lang w:eastAsia="zh-CN"/>
        </w:rPr>
        <w:t>如</w:t>
      </w:r>
      <w:r w:rsidRPr="009B6468">
        <w:rPr>
          <w:lang w:eastAsia="zh-CN"/>
        </w:rPr>
        <w:t>规范和描述语言（</w:t>
      </w:r>
      <w:r w:rsidRPr="009B6468">
        <w:rPr>
          <w:rFonts w:hint="eastAsia"/>
          <w:lang w:eastAsia="zh-CN"/>
        </w:rPr>
        <w:t>SDL</w:t>
      </w:r>
      <w:r w:rsidRPr="009B6468">
        <w:rPr>
          <w:lang w:eastAsia="zh-CN"/>
        </w:rPr>
        <w:t>）</w:t>
      </w:r>
      <w:r w:rsidRPr="009B6468">
        <w:rPr>
          <w:rFonts w:hint="eastAsia"/>
          <w:lang w:eastAsia="zh-CN"/>
        </w:rPr>
        <w:t>）可</w:t>
      </w:r>
      <w:r w:rsidRPr="009B6468">
        <w:rPr>
          <w:lang w:eastAsia="zh-CN"/>
        </w:rPr>
        <w:t>进一步增强优质建议书固有的安全性。</w:t>
      </w:r>
      <w:r w:rsidRPr="009B6468">
        <w:rPr>
          <w:rFonts w:hint="eastAsia"/>
          <w:lang w:eastAsia="zh-CN"/>
        </w:rPr>
        <w:t>产品使用</w:t>
      </w:r>
      <w:r w:rsidRPr="009B6468">
        <w:rPr>
          <w:lang w:eastAsia="zh-CN"/>
        </w:rPr>
        <w:t>这些建议书将受益匪浅。</w:t>
      </w:r>
      <w:r w:rsidRPr="009B6468">
        <w:rPr>
          <w:rFonts w:hint="eastAsia"/>
          <w:lang w:eastAsia="zh-CN"/>
        </w:rPr>
        <w:t>除</w:t>
      </w:r>
      <w:r w:rsidRPr="009B6468">
        <w:rPr>
          <w:lang w:eastAsia="zh-CN"/>
        </w:rPr>
        <w:t>编拟建议书的</w:t>
      </w:r>
      <w:r w:rsidRPr="009B6468">
        <w:rPr>
          <w:rFonts w:hint="eastAsia"/>
          <w:lang w:eastAsia="zh-CN"/>
        </w:rPr>
        <w:t>形式</w:t>
      </w:r>
      <w:r w:rsidRPr="009B6468">
        <w:rPr>
          <w:lang w:eastAsia="zh-CN"/>
        </w:rPr>
        <w:t>语言外</w:t>
      </w:r>
      <w:r w:rsidR="00E05E09">
        <w:rPr>
          <w:lang w:eastAsia="zh-CN"/>
        </w:rPr>
        <w:t>，</w:t>
      </w:r>
      <w:r w:rsidRPr="009B6468">
        <w:rPr>
          <w:rFonts w:hint="eastAsia"/>
          <w:lang w:eastAsia="zh-CN"/>
        </w:rPr>
        <w:t>国际电联也为编写一致性（及其它）测试提供了测试和测试控制标记（</w:t>
      </w:r>
      <w:r w:rsidRPr="009B6468">
        <w:rPr>
          <w:lang w:eastAsia="zh-CN"/>
        </w:rPr>
        <w:t>TTCN</w:t>
      </w:r>
      <w:r w:rsidRPr="009B6468">
        <w:rPr>
          <w:rFonts w:hint="eastAsia"/>
          <w:lang w:eastAsia="zh-CN"/>
        </w:rPr>
        <w:t>）。</w:t>
      </w:r>
    </w:p>
    <w:p w14:paraId="618AFBC7" w14:textId="77777777" w:rsidR="00FC31BB" w:rsidRPr="009B6468" w:rsidRDefault="00FC31BB" w:rsidP="00FC31BB">
      <w:pPr>
        <w:pStyle w:val="Heading1"/>
        <w:rPr>
          <w:lang w:eastAsia="zh-CN"/>
        </w:rPr>
      </w:pPr>
      <w:bookmarkStart w:id="299" w:name="_Toc457289489"/>
      <w:bookmarkStart w:id="300" w:name="_Toc55918501"/>
      <w:bookmarkStart w:id="301" w:name="_Toc94111400"/>
      <w:bookmarkStart w:id="302" w:name="_Toc94112710"/>
      <w:bookmarkStart w:id="303" w:name="_Toc94112796"/>
      <w:bookmarkStart w:id="304" w:name="_Toc94117678"/>
      <w:r w:rsidRPr="009B6468">
        <w:rPr>
          <w:lang w:eastAsia="zh-CN"/>
        </w:rPr>
        <w:t>5</w:t>
      </w:r>
      <w:r w:rsidRPr="009B6468">
        <w:rPr>
          <w:lang w:eastAsia="zh-CN"/>
        </w:rPr>
        <w:tab/>
      </w:r>
      <w:bookmarkEnd w:id="299"/>
      <w:bookmarkEnd w:id="300"/>
      <w:r w:rsidRPr="00372D96">
        <w:rPr>
          <w:lang w:eastAsia="zh-CN"/>
        </w:rPr>
        <w:t>WTSA</w:t>
      </w:r>
      <w:r w:rsidRPr="00372D96">
        <w:rPr>
          <w:lang w:eastAsia="zh-CN"/>
        </w:rPr>
        <w:t>第</w:t>
      </w:r>
      <w:r w:rsidRPr="00372D96">
        <w:rPr>
          <w:lang w:eastAsia="zh-CN"/>
        </w:rPr>
        <w:t>2</w:t>
      </w:r>
      <w:r w:rsidRPr="00372D96">
        <w:rPr>
          <w:lang w:eastAsia="zh-CN"/>
        </w:rPr>
        <w:t>号决议在</w:t>
      </w:r>
      <w:r>
        <w:rPr>
          <w:lang w:eastAsia="zh-CN"/>
        </w:rPr>
        <w:t>202</w:t>
      </w:r>
      <w:r>
        <w:rPr>
          <w:rFonts w:hint="eastAsia"/>
          <w:lang w:eastAsia="zh-CN"/>
        </w:rPr>
        <w:t>2</w:t>
      </w:r>
      <w:r w:rsidRPr="00372D96">
        <w:rPr>
          <w:lang w:eastAsia="zh-CN"/>
        </w:rPr>
        <w:t>-2024</w:t>
      </w:r>
      <w:r w:rsidRPr="00372D96">
        <w:rPr>
          <w:lang w:eastAsia="zh-CN"/>
        </w:rPr>
        <w:t>年研究期的更新</w:t>
      </w:r>
      <w:bookmarkEnd w:id="301"/>
      <w:bookmarkEnd w:id="302"/>
      <w:bookmarkEnd w:id="303"/>
      <w:bookmarkEnd w:id="304"/>
    </w:p>
    <w:p w14:paraId="2BE9E600" w14:textId="77777777" w:rsidR="00FC31BB" w:rsidRPr="00F3688D" w:rsidRDefault="00FC31BB" w:rsidP="00FC31BB">
      <w:pPr>
        <w:ind w:firstLineChars="200" w:firstLine="480"/>
        <w:rPr>
          <w:lang w:val="en-US" w:eastAsia="zh-CN"/>
        </w:rPr>
      </w:pPr>
      <w:r w:rsidRPr="009B6468">
        <w:rPr>
          <w:rFonts w:hint="eastAsia"/>
          <w:lang w:eastAsia="zh-CN"/>
        </w:rPr>
        <w:t>附件</w:t>
      </w:r>
      <w:r w:rsidRPr="009B6468">
        <w:rPr>
          <w:rFonts w:hint="eastAsia"/>
          <w:lang w:eastAsia="zh-CN"/>
        </w:rPr>
        <w:t>2</w:t>
      </w:r>
      <w:r w:rsidRPr="009B6468">
        <w:rPr>
          <w:rFonts w:hint="eastAsia"/>
          <w:lang w:eastAsia="zh-CN"/>
        </w:rPr>
        <w:t>包含</w:t>
      </w:r>
      <w:r w:rsidRPr="009B6468">
        <w:rPr>
          <w:lang w:eastAsia="zh-CN"/>
        </w:rPr>
        <w:t>第</w:t>
      </w:r>
      <w:r w:rsidRPr="009B6468">
        <w:rPr>
          <w:lang w:eastAsia="zh-CN"/>
        </w:rPr>
        <w:t>17</w:t>
      </w:r>
      <w:r w:rsidRPr="009B6468">
        <w:rPr>
          <w:rFonts w:hint="eastAsia"/>
          <w:lang w:eastAsia="zh-CN"/>
        </w:rPr>
        <w:t>研究组</w:t>
      </w:r>
      <w:r w:rsidRPr="009B6468">
        <w:rPr>
          <w:lang w:eastAsia="zh-CN"/>
        </w:rPr>
        <w:t>就下一研究期的题目、总体研究领域、牵头作用</w:t>
      </w:r>
      <w:r>
        <w:rPr>
          <w:rFonts w:hint="eastAsia"/>
          <w:lang w:eastAsia="zh-CN"/>
        </w:rPr>
        <w:t>、</w:t>
      </w:r>
      <w:r w:rsidRPr="009B6468">
        <w:rPr>
          <w:lang w:eastAsia="zh-CN"/>
        </w:rPr>
        <w:t>指导</w:t>
      </w:r>
      <w:r>
        <w:rPr>
          <w:rFonts w:hint="eastAsia"/>
          <w:lang w:eastAsia="zh-CN"/>
        </w:rPr>
        <w:t>和建议书</w:t>
      </w:r>
      <w:r w:rsidRPr="009B6468">
        <w:rPr>
          <w:lang w:eastAsia="zh-CN"/>
        </w:rPr>
        <w:t>要点提出的、对</w:t>
      </w:r>
      <w:r w:rsidRPr="009B6468">
        <w:rPr>
          <w:rFonts w:hint="eastAsia"/>
          <w:lang w:eastAsia="zh-CN"/>
        </w:rPr>
        <w:t>WTSA</w:t>
      </w:r>
      <w:r w:rsidRPr="009B6468">
        <w:rPr>
          <w:rFonts w:hint="eastAsia"/>
          <w:lang w:eastAsia="zh-CN"/>
        </w:rPr>
        <w:t>第</w:t>
      </w:r>
      <w:r w:rsidRPr="009B6468">
        <w:rPr>
          <w:rFonts w:hint="eastAsia"/>
          <w:lang w:eastAsia="zh-CN"/>
        </w:rPr>
        <w:t>2</w:t>
      </w:r>
      <w:r w:rsidRPr="009B6468">
        <w:rPr>
          <w:rFonts w:hint="eastAsia"/>
          <w:lang w:eastAsia="zh-CN"/>
        </w:rPr>
        <w:t>号</w:t>
      </w:r>
      <w:r w:rsidRPr="009B6468">
        <w:rPr>
          <w:lang w:eastAsia="zh-CN"/>
        </w:rPr>
        <w:t>决议的更新。</w:t>
      </w:r>
      <w:r>
        <w:rPr>
          <w:lang w:eastAsia="zh-CN"/>
        </w:rPr>
        <w:t xml:space="preserve"> </w:t>
      </w:r>
    </w:p>
    <w:p w14:paraId="47294645" w14:textId="77777777" w:rsidR="00FC31BB" w:rsidRDefault="00FC31BB" w:rsidP="00FC31BB">
      <w:pPr>
        <w:tabs>
          <w:tab w:val="clear" w:pos="1134"/>
          <w:tab w:val="clear" w:pos="1871"/>
          <w:tab w:val="clear" w:pos="2268"/>
        </w:tabs>
        <w:overflowPunct/>
        <w:autoSpaceDE/>
        <w:autoSpaceDN/>
        <w:adjustRightInd/>
        <w:spacing w:before="0"/>
        <w:textAlignment w:val="auto"/>
        <w:rPr>
          <w:rFonts w:eastAsia="Batang"/>
          <w:b/>
          <w:sz w:val="28"/>
          <w:lang w:eastAsia="zh-CN"/>
        </w:rPr>
      </w:pPr>
      <w:r>
        <w:rPr>
          <w:lang w:eastAsia="zh-CN"/>
        </w:rPr>
        <w:br w:type="page"/>
      </w:r>
    </w:p>
    <w:p w14:paraId="1579AEB8" w14:textId="77777777" w:rsidR="00FC31BB" w:rsidRDefault="00FC31BB" w:rsidP="00D40544">
      <w:pPr>
        <w:pStyle w:val="AnnexNo"/>
        <w:rPr>
          <w:lang w:eastAsia="zh-CN"/>
        </w:rPr>
      </w:pPr>
      <w:bookmarkStart w:id="305" w:name="_Toc94111401"/>
      <w:bookmarkStart w:id="306" w:name="_Toc55918502"/>
      <w:r w:rsidRPr="009B6468">
        <w:rPr>
          <w:rFonts w:hint="eastAsia"/>
          <w:lang w:eastAsia="zh-CN"/>
        </w:rPr>
        <w:lastRenderedPageBreak/>
        <w:t>附件</w:t>
      </w:r>
      <w:r w:rsidRPr="009B6468">
        <w:rPr>
          <w:lang w:eastAsia="zh-CN"/>
        </w:rPr>
        <w:t>1</w:t>
      </w:r>
      <w:bookmarkEnd w:id="305"/>
    </w:p>
    <w:p w14:paraId="783080AA" w14:textId="77777777" w:rsidR="00FC31BB" w:rsidRPr="009B6468" w:rsidRDefault="00FC31BB" w:rsidP="007B6E17">
      <w:pPr>
        <w:pStyle w:val="Annextitle"/>
        <w:outlineLvl w:val="0"/>
        <w:rPr>
          <w:lang w:eastAsia="zh-CN"/>
        </w:rPr>
      </w:pPr>
      <w:bookmarkStart w:id="307" w:name="_Toc94117679"/>
      <w:r w:rsidRPr="00A3151F">
        <w:rPr>
          <w:rFonts w:hint="eastAsia"/>
          <w:lang w:eastAsia="zh-CN"/>
        </w:rPr>
        <w:t>本</w:t>
      </w:r>
      <w:r w:rsidRPr="00A3151F">
        <w:rPr>
          <w:rFonts w:cs="SimSun" w:hint="eastAsia"/>
          <w:lang w:eastAsia="zh-CN"/>
        </w:rPr>
        <w:t>研</w:t>
      </w:r>
      <w:r w:rsidRPr="00A3151F">
        <w:rPr>
          <w:rFonts w:hint="eastAsia"/>
          <w:lang w:eastAsia="zh-CN"/>
        </w:rPr>
        <w:t>究期制定或</w:t>
      </w:r>
      <w:r w:rsidRPr="00A3151F">
        <w:rPr>
          <w:rFonts w:cs="SimSun" w:hint="eastAsia"/>
          <w:lang w:eastAsia="zh-CN"/>
        </w:rPr>
        <w:t>删</w:t>
      </w:r>
      <w:r w:rsidRPr="00A3151F">
        <w:rPr>
          <w:rFonts w:hint="eastAsia"/>
          <w:lang w:eastAsia="zh-CN"/>
        </w:rPr>
        <w:t>除的建</w:t>
      </w:r>
      <w:r w:rsidRPr="00A3151F">
        <w:rPr>
          <w:rFonts w:cs="SimSun" w:hint="eastAsia"/>
          <w:lang w:eastAsia="zh-CN"/>
        </w:rPr>
        <w:t>议书</w:t>
      </w:r>
      <w:r w:rsidRPr="00A3151F">
        <w:rPr>
          <w:rFonts w:hint="eastAsia"/>
          <w:lang w:eastAsia="zh-CN"/>
        </w:rPr>
        <w:t>、增</w:t>
      </w:r>
      <w:r w:rsidRPr="00A3151F">
        <w:rPr>
          <w:rFonts w:cs="SimSun" w:hint="eastAsia"/>
          <w:lang w:eastAsia="zh-CN"/>
        </w:rPr>
        <w:t>补</w:t>
      </w:r>
      <w:r w:rsidRPr="00A3151F">
        <w:rPr>
          <w:rFonts w:hint="eastAsia"/>
          <w:lang w:eastAsia="zh-CN"/>
        </w:rPr>
        <w:t>及其</w:t>
      </w:r>
      <w:r w:rsidRPr="00A3151F">
        <w:rPr>
          <w:rFonts w:cs="SimSun" w:hint="eastAsia"/>
          <w:lang w:eastAsia="zh-CN"/>
        </w:rPr>
        <w:t>它资</w:t>
      </w:r>
      <w:r w:rsidRPr="00A3151F">
        <w:rPr>
          <w:rFonts w:hint="eastAsia"/>
          <w:lang w:eastAsia="zh-CN"/>
        </w:rPr>
        <w:t>料</w:t>
      </w:r>
      <w:r w:rsidRPr="00A3151F">
        <w:rPr>
          <w:rFonts w:cs="SimSun" w:hint="eastAsia"/>
          <w:lang w:eastAsia="zh-CN"/>
        </w:rPr>
        <w:t>清单</w:t>
      </w:r>
      <w:bookmarkEnd w:id="306"/>
      <w:bookmarkEnd w:id="307"/>
    </w:p>
    <w:p w14:paraId="77C4DFF5" w14:textId="77777777" w:rsidR="00FC31BB" w:rsidRDefault="00FC31BB" w:rsidP="00FC31BB">
      <w:pPr>
        <w:ind w:firstLineChars="200" w:firstLine="480"/>
        <w:rPr>
          <w:lang w:val="en-US" w:eastAsia="zh-CN"/>
        </w:rPr>
      </w:pPr>
      <w:r>
        <w:rPr>
          <w:rFonts w:hint="eastAsia"/>
          <w:lang w:eastAsia="zh-CN"/>
        </w:rPr>
        <w:t>本研究期内</w:t>
      </w:r>
      <w:r w:rsidRPr="009B6468">
        <w:rPr>
          <w:rFonts w:hint="eastAsia"/>
          <w:lang w:eastAsia="zh-CN"/>
        </w:rPr>
        <w:t>批准的新</w:t>
      </w:r>
      <w:r>
        <w:rPr>
          <w:rFonts w:hint="eastAsia"/>
          <w:lang w:eastAsia="zh-CN"/>
        </w:rPr>
        <w:t>的</w:t>
      </w:r>
      <w:r w:rsidRPr="009B6468">
        <w:rPr>
          <w:rFonts w:hint="eastAsia"/>
          <w:lang w:eastAsia="zh-CN"/>
        </w:rPr>
        <w:t>和经修订</w:t>
      </w:r>
      <w:r>
        <w:rPr>
          <w:rFonts w:hint="eastAsia"/>
          <w:lang w:eastAsia="zh-CN"/>
        </w:rPr>
        <w:t>的</w:t>
      </w:r>
      <w:r w:rsidRPr="008879EB">
        <w:rPr>
          <w:rFonts w:hint="eastAsia"/>
          <w:lang w:eastAsia="zh-CN"/>
        </w:rPr>
        <w:t>建议书</w:t>
      </w:r>
      <w:r>
        <w:rPr>
          <w:rFonts w:hint="eastAsia"/>
          <w:lang w:eastAsia="zh-CN"/>
        </w:rPr>
        <w:t>见</w:t>
      </w:r>
      <w:r w:rsidRPr="009B6468">
        <w:rPr>
          <w:rFonts w:hAnsi="SimSun"/>
          <w:lang w:val="en-US" w:eastAsia="zh-CN"/>
        </w:rPr>
        <w:t>表</w:t>
      </w:r>
      <w:r w:rsidRPr="009B6468">
        <w:rPr>
          <w:lang w:val="en-US" w:eastAsia="zh-CN"/>
        </w:rPr>
        <w:t>7</w:t>
      </w:r>
      <w:r>
        <w:rPr>
          <w:rFonts w:hint="eastAsia"/>
          <w:lang w:val="en-US" w:eastAsia="zh-CN"/>
        </w:rPr>
        <w:t>。</w:t>
      </w:r>
    </w:p>
    <w:p w14:paraId="56D0B0EA" w14:textId="07CA8A80" w:rsidR="00FC31BB" w:rsidRPr="00C03F22" w:rsidRDefault="00FC31BB" w:rsidP="00FC31BB">
      <w:pPr>
        <w:ind w:firstLineChars="200" w:firstLine="480"/>
        <w:rPr>
          <w:rFonts w:eastAsia="Malgun Gothic"/>
          <w:lang w:eastAsia="zh-CN"/>
        </w:rPr>
      </w:pPr>
      <w:r w:rsidRPr="009B6468">
        <w:rPr>
          <w:rFonts w:hAnsi="SimSun"/>
          <w:lang w:val="en-US" w:eastAsia="zh-CN"/>
        </w:rPr>
        <w:t>表</w:t>
      </w:r>
      <w:r w:rsidRPr="009B6468">
        <w:rPr>
          <w:lang w:val="en-US" w:eastAsia="zh-CN"/>
        </w:rPr>
        <w:t>7</w:t>
      </w:r>
      <w:r w:rsidRPr="008879EB">
        <w:rPr>
          <w:lang w:eastAsia="zh-CN"/>
        </w:rPr>
        <w:t>列出</w:t>
      </w:r>
      <w:r w:rsidRPr="009B6468">
        <w:rPr>
          <w:rFonts w:hAnsi="SimSun"/>
          <w:lang w:val="en-US" w:eastAsia="zh-CN"/>
        </w:rPr>
        <w:t>了本研究期内</w:t>
      </w:r>
      <w:r w:rsidRPr="008879EB">
        <w:rPr>
          <w:rFonts w:hint="eastAsia"/>
          <w:bCs/>
          <w:lang w:eastAsia="zh-CN"/>
        </w:rPr>
        <w:t>截至</w:t>
      </w:r>
      <w:r w:rsidRPr="008879EB">
        <w:rPr>
          <w:rFonts w:hAnsi="SimSun"/>
          <w:bCs/>
          <w:lang w:val="en-US" w:eastAsia="zh-CN"/>
        </w:rPr>
        <w:t>本表制成之日</w:t>
      </w:r>
      <w:r w:rsidRPr="008879EB">
        <w:rPr>
          <w:rFonts w:hAnsi="SimSun" w:hint="eastAsia"/>
          <w:bCs/>
          <w:lang w:val="en-US" w:eastAsia="zh-CN"/>
        </w:rPr>
        <w:t>（</w:t>
      </w:r>
      <w:r w:rsidRPr="008879EB">
        <w:rPr>
          <w:rFonts w:hAnsi="SimSun" w:hint="eastAsia"/>
          <w:bCs/>
          <w:lang w:val="en-US" w:eastAsia="zh-CN"/>
        </w:rPr>
        <w:t>20</w:t>
      </w:r>
      <w:r w:rsidRPr="00237BF9">
        <w:rPr>
          <w:rFonts w:hAnsi="SimSun" w:hint="eastAsia"/>
          <w:bCs/>
          <w:lang w:val="en-US" w:eastAsia="zh-CN"/>
        </w:rPr>
        <w:t>2</w:t>
      </w:r>
      <w:r>
        <w:rPr>
          <w:rFonts w:hAnsi="SimSun"/>
          <w:bCs/>
          <w:lang w:val="en-US" w:eastAsia="zh-CN"/>
        </w:rPr>
        <w:t>2</w:t>
      </w:r>
      <w:r w:rsidRPr="00237BF9">
        <w:rPr>
          <w:rFonts w:hAnsi="SimSun" w:hint="eastAsia"/>
          <w:bCs/>
          <w:lang w:val="en-US" w:eastAsia="zh-CN"/>
        </w:rPr>
        <w:t>年</w:t>
      </w:r>
      <w:r w:rsidRPr="00237BF9">
        <w:rPr>
          <w:rFonts w:hAnsi="SimSun" w:hint="eastAsia"/>
          <w:bCs/>
          <w:lang w:val="en-US" w:eastAsia="zh-CN"/>
        </w:rPr>
        <w:t>1</w:t>
      </w:r>
      <w:r w:rsidRPr="00237BF9">
        <w:rPr>
          <w:rFonts w:hAnsi="SimSun" w:hint="eastAsia"/>
          <w:bCs/>
          <w:lang w:val="en-US" w:eastAsia="zh-CN"/>
        </w:rPr>
        <w:t>月</w:t>
      </w:r>
      <w:r>
        <w:rPr>
          <w:rFonts w:hAnsi="SimSun"/>
          <w:bCs/>
          <w:lang w:val="en-US" w:eastAsia="zh-CN"/>
        </w:rPr>
        <w:t>7</w:t>
      </w:r>
      <w:r w:rsidRPr="00237BF9">
        <w:rPr>
          <w:rFonts w:hAnsi="SimSun" w:hint="eastAsia"/>
          <w:bCs/>
          <w:lang w:val="en-US" w:eastAsia="zh-CN"/>
        </w:rPr>
        <w:t>日）</w:t>
      </w:r>
      <w:r w:rsidRPr="009B6468">
        <w:rPr>
          <w:rFonts w:hAnsi="SimSun"/>
          <w:lang w:val="en-US" w:eastAsia="zh-CN"/>
        </w:rPr>
        <w:t>批准的</w:t>
      </w:r>
      <w:r w:rsidRPr="008879EB">
        <w:rPr>
          <w:rFonts w:hAnsi="SimSun" w:hint="eastAsia"/>
          <w:b/>
          <w:bCs/>
          <w:lang w:val="en-US" w:eastAsia="zh-CN"/>
        </w:rPr>
        <w:t>建议书、</w:t>
      </w:r>
      <w:r w:rsidRPr="009B6468">
        <w:rPr>
          <w:rFonts w:hAnsi="SimSun"/>
          <w:b/>
          <w:lang w:val="en-US" w:eastAsia="zh-CN"/>
        </w:rPr>
        <w:t>修正和勘误</w:t>
      </w:r>
      <w:r w:rsidRPr="009B6468">
        <w:rPr>
          <w:rFonts w:hAnsi="SimSun"/>
          <w:lang w:val="en-US" w:eastAsia="zh-CN"/>
        </w:rPr>
        <w:t>的清单。案文按建议书（字母数字）和批准日期（最早的版本在前）排序。两次编号的建议书将出现一次。其他研究组也在研究的建议书</w:t>
      </w:r>
      <w:r w:rsidR="00E05E09">
        <w:rPr>
          <w:rFonts w:hAnsi="SimSun"/>
          <w:lang w:val="en-US" w:eastAsia="zh-CN"/>
        </w:rPr>
        <w:t>，</w:t>
      </w:r>
      <w:r w:rsidRPr="009B6468">
        <w:rPr>
          <w:rFonts w:hAnsi="SimSun"/>
          <w:lang w:val="en-US" w:eastAsia="zh-CN"/>
        </w:rPr>
        <w:t>将只出现在批准它的研究组的清单中。</w:t>
      </w:r>
    </w:p>
    <w:p w14:paraId="1F1FE50A" w14:textId="77777777" w:rsidR="00FC31BB" w:rsidRDefault="00FC31BB" w:rsidP="00FC31BB">
      <w:pPr>
        <w:ind w:firstLineChars="200" w:firstLine="480"/>
        <w:rPr>
          <w:lang w:eastAsia="zh-CN"/>
        </w:rPr>
      </w:pPr>
      <w:r w:rsidRPr="009B6468">
        <w:rPr>
          <w:rFonts w:hint="eastAsia"/>
          <w:lang w:eastAsia="zh-CN"/>
        </w:rPr>
        <w:t>表</w:t>
      </w:r>
      <w:r w:rsidRPr="009B6468">
        <w:rPr>
          <w:rFonts w:hint="eastAsia"/>
          <w:lang w:eastAsia="zh-CN"/>
        </w:rPr>
        <w:t>8</w:t>
      </w:r>
      <w:r w:rsidRPr="009B6468">
        <w:rPr>
          <w:rFonts w:hint="eastAsia"/>
          <w:lang w:eastAsia="zh-CN"/>
        </w:rPr>
        <w:t>列出</w:t>
      </w:r>
      <w:r w:rsidRPr="009B6468">
        <w:rPr>
          <w:lang w:eastAsia="zh-CN"/>
        </w:rPr>
        <w:t>第</w:t>
      </w:r>
      <w:r w:rsidRPr="009B6468">
        <w:rPr>
          <w:rFonts w:hint="eastAsia"/>
          <w:lang w:eastAsia="zh-CN"/>
        </w:rPr>
        <w:t>1</w:t>
      </w:r>
      <w:r w:rsidRPr="009B6468">
        <w:rPr>
          <w:lang w:eastAsia="zh-CN"/>
        </w:rPr>
        <w:t>7</w:t>
      </w:r>
      <w:r w:rsidRPr="009B6468">
        <w:rPr>
          <w:rFonts w:hint="eastAsia"/>
          <w:lang w:eastAsia="zh-CN"/>
        </w:rPr>
        <w:t>研究组上一次</w:t>
      </w:r>
      <w:r w:rsidRPr="009B6468">
        <w:rPr>
          <w:lang w:eastAsia="zh-CN"/>
        </w:rPr>
        <w:t>会议确定</w:t>
      </w:r>
      <w:r w:rsidRPr="009B6468">
        <w:rPr>
          <w:rFonts w:hint="eastAsia"/>
          <w:lang w:eastAsia="zh-CN"/>
        </w:rPr>
        <w:t>/</w:t>
      </w:r>
      <w:r w:rsidRPr="009B6468">
        <w:rPr>
          <w:rFonts w:hint="eastAsia"/>
          <w:lang w:eastAsia="zh-CN"/>
        </w:rPr>
        <w:t>同意</w:t>
      </w:r>
      <w:r w:rsidRPr="009B6468">
        <w:rPr>
          <w:lang w:eastAsia="zh-CN"/>
        </w:rPr>
        <w:t>的建议书。</w:t>
      </w:r>
    </w:p>
    <w:p w14:paraId="25A276EB" w14:textId="77777777" w:rsidR="00FC31BB" w:rsidRPr="009B6468" w:rsidRDefault="00FC31BB" w:rsidP="00FC31BB">
      <w:pPr>
        <w:ind w:firstLineChars="200" w:firstLine="480"/>
        <w:rPr>
          <w:lang w:eastAsia="zh-CN"/>
        </w:rPr>
      </w:pPr>
      <w:r>
        <w:rPr>
          <w:rFonts w:hint="eastAsia"/>
          <w:lang w:eastAsia="zh-CN"/>
        </w:rPr>
        <w:t>案文</w:t>
      </w:r>
      <w:r w:rsidRPr="008879EB">
        <w:rPr>
          <w:rFonts w:hint="eastAsia"/>
          <w:lang w:eastAsia="zh-CN"/>
        </w:rPr>
        <w:t>按建议</w:t>
      </w:r>
      <w:r>
        <w:rPr>
          <w:rFonts w:hint="eastAsia"/>
          <w:lang w:eastAsia="zh-CN"/>
        </w:rPr>
        <w:t>书（</w:t>
      </w:r>
      <w:r w:rsidRPr="008879EB">
        <w:rPr>
          <w:rFonts w:hint="eastAsia"/>
          <w:lang w:eastAsia="zh-CN"/>
        </w:rPr>
        <w:t>字母数字</w:t>
      </w:r>
      <w:r>
        <w:rPr>
          <w:rFonts w:hint="eastAsia"/>
          <w:lang w:eastAsia="zh-CN"/>
        </w:rPr>
        <w:t>顺序）</w:t>
      </w:r>
      <w:r w:rsidRPr="008879EB">
        <w:rPr>
          <w:rFonts w:hint="eastAsia"/>
          <w:lang w:eastAsia="zh-CN"/>
        </w:rPr>
        <w:t>排序。</w:t>
      </w:r>
      <w:r>
        <w:rPr>
          <w:rFonts w:hint="eastAsia"/>
          <w:lang w:eastAsia="zh-CN"/>
        </w:rPr>
        <w:t>具有</w:t>
      </w:r>
      <w:r w:rsidRPr="008879EB">
        <w:rPr>
          <w:rFonts w:hint="eastAsia"/>
          <w:lang w:eastAsia="zh-CN"/>
        </w:rPr>
        <w:t>双编号</w:t>
      </w:r>
      <w:r>
        <w:rPr>
          <w:rFonts w:hint="eastAsia"/>
          <w:lang w:eastAsia="zh-CN"/>
        </w:rPr>
        <w:t>的建议书</w:t>
      </w:r>
      <w:r w:rsidRPr="008879EB">
        <w:rPr>
          <w:rFonts w:hint="eastAsia"/>
          <w:lang w:eastAsia="zh-CN"/>
        </w:rPr>
        <w:t>将出现一次。</w:t>
      </w:r>
      <w:r>
        <w:rPr>
          <w:rFonts w:hint="eastAsia"/>
          <w:lang w:eastAsia="zh-CN"/>
        </w:rPr>
        <w:t>由</w:t>
      </w:r>
      <w:r w:rsidRPr="008879EB">
        <w:rPr>
          <w:rFonts w:hint="eastAsia"/>
          <w:lang w:eastAsia="zh-CN"/>
        </w:rPr>
        <w:t>其他研究组</w:t>
      </w:r>
      <w:r>
        <w:rPr>
          <w:rFonts w:hint="eastAsia"/>
          <w:lang w:eastAsia="zh-CN"/>
        </w:rPr>
        <w:t>跟进</w:t>
      </w:r>
      <w:r w:rsidRPr="008879EB">
        <w:rPr>
          <w:rFonts w:hint="eastAsia"/>
          <w:lang w:eastAsia="zh-CN"/>
        </w:rPr>
        <w:t>的建议</w:t>
      </w:r>
      <w:r>
        <w:rPr>
          <w:rFonts w:hint="eastAsia"/>
          <w:lang w:eastAsia="zh-CN"/>
        </w:rPr>
        <w:t>书</w:t>
      </w:r>
      <w:r w:rsidRPr="008879EB">
        <w:rPr>
          <w:rFonts w:hint="eastAsia"/>
          <w:lang w:eastAsia="zh-CN"/>
        </w:rPr>
        <w:t>将仅出现在同意或确定该建议</w:t>
      </w:r>
      <w:r>
        <w:rPr>
          <w:rFonts w:hint="eastAsia"/>
          <w:lang w:eastAsia="zh-CN"/>
        </w:rPr>
        <w:t>书</w:t>
      </w:r>
      <w:r w:rsidRPr="008879EB">
        <w:rPr>
          <w:rFonts w:hint="eastAsia"/>
          <w:lang w:eastAsia="zh-CN"/>
        </w:rPr>
        <w:t>的研究组下。</w:t>
      </w:r>
    </w:p>
    <w:p w14:paraId="64B8D762" w14:textId="77777777" w:rsidR="00FC31BB" w:rsidRPr="009B6468" w:rsidRDefault="00FC31BB" w:rsidP="00FC31BB">
      <w:pPr>
        <w:ind w:firstLineChars="200" w:firstLine="480"/>
        <w:rPr>
          <w:lang w:eastAsia="zh-CN"/>
        </w:rPr>
      </w:pPr>
      <w:r w:rsidRPr="009B6468">
        <w:rPr>
          <w:lang w:val="en-US" w:eastAsia="zh-CN"/>
        </w:rPr>
        <w:t>注</w:t>
      </w:r>
      <w:r w:rsidRPr="009B6468">
        <w:rPr>
          <w:lang w:val="en-US" w:eastAsia="zh-CN"/>
        </w:rPr>
        <w:t xml:space="preserve"> –</w:t>
      </w:r>
      <w:r>
        <w:rPr>
          <w:lang w:val="en-US" w:eastAsia="zh-CN"/>
        </w:rPr>
        <w:t xml:space="preserve"> </w:t>
      </w:r>
      <w:r w:rsidRPr="009B6468">
        <w:rPr>
          <w:rFonts w:hint="eastAsia"/>
          <w:lang w:val="en-US" w:eastAsia="zh-CN"/>
        </w:rPr>
        <w:t>本报告中的</w:t>
      </w:r>
      <w:r>
        <w:rPr>
          <w:rFonts w:hint="eastAsia"/>
          <w:lang w:val="en-US" w:eastAsia="zh-CN"/>
        </w:rPr>
        <w:t>最后</w:t>
      </w:r>
      <w:r>
        <w:rPr>
          <w:lang w:val="en-US" w:eastAsia="zh-CN"/>
        </w:rPr>
        <w:t>一次</w:t>
      </w:r>
      <w:r w:rsidRPr="009B6468">
        <w:rPr>
          <w:rFonts w:hint="eastAsia"/>
          <w:lang w:val="en-US" w:eastAsia="zh-CN"/>
        </w:rPr>
        <w:t>会议指</w:t>
      </w:r>
      <w:r w:rsidRPr="009B6468">
        <w:rPr>
          <w:rFonts w:hint="eastAsia"/>
          <w:lang w:val="en-US" w:eastAsia="zh-CN"/>
        </w:rPr>
        <w:t>20</w:t>
      </w:r>
      <w:r>
        <w:rPr>
          <w:rFonts w:hint="eastAsia"/>
          <w:lang w:val="en-US" w:eastAsia="zh-CN"/>
        </w:rPr>
        <w:t>2</w:t>
      </w:r>
      <w:r>
        <w:rPr>
          <w:lang w:val="en-US" w:eastAsia="zh-CN"/>
        </w:rPr>
        <w:t>2</w:t>
      </w:r>
      <w:r w:rsidRPr="009B6468">
        <w:rPr>
          <w:rFonts w:hint="eastAsia"/>
          <w:lang w:val="en-US" w:eastAsia="zh-CN"/>
        </w:rPr>
        <w:t>年</w:t>
      </w:r>
      <w:r>
        <w:rPr>
          <w:lang w:val="en-US" w:eastAsia="zh-CN"/>
        </w:rPr>
        <w:t>1</w:t>
      </w:r>
      <w:r>
        <w:rPr>
          <w:rFonts w:hint="eastAsia"/>
          <w:lang w:val="en-US" w:eastAsia="zh-CN"/>
        </w:rPr>
        <w:t>月</w:t>
      </w:r>
      <w:r>
        <w:rPr>
          <w:lang w:val="en-US" w:eastAsia="zh-CN"/>
        </w:rPr>
        <w:t>7</w:t>
      </w:r>
      <w:r>
        <w:rPr>
          <w:rFonts w:hint="eastAsia"/>
          <w:lang w:val="en-US" w:eastAsia="zh-CN"/>
        </w:rPr>
        <w:t>日</w:t>
      </w:r>
      <w:r w:rsidRPr="009B6468">
        <w:rPr>
          <w:rFonts w:hint="eastAsia"/>
          <w:lang w:val="en-US" w:eastAsia="zh-CN"/>
        </w:rPr>
        <w:t>的会议。</w:t>
      </w:r>
    </w:p>
    <w:p w14:paraId="222BA56B" w14:textId="77777777" w:rsidR="00FC31BB" w:rsidRPr="009B6468" w:rsidRDefault="00FC31BB" w:rsidP="00FC31BB">
      <w:pPr>
        <w:ind w:firstLineChars="200" w:firstLine="480"/>
        <w:rPr>
          <w:lang w:eastAsia="zh-CN"/>
        </w:rPr>
      </w:pPr>
      <w:r w:rsidRPr="009B6468">
        <w:rPr>
          <w:rFonts w:hint="eastAsia"/>
          <w:lang w:eastAsia="zh-CN"/>
        </w:rPr>
        <w:t>表</w:t>
      </w:r>
      <w:r w:rsidRPr="009B6468">
        <w:rPr>
          <w:rFonts w:hint="eastAsia"/>
          <w:lang w:eastAsia="zh-CN"/>
        </w:rPr>
        <w:t>9</w:t>
      </w:r>
      <w:r w:rsidRPr="009B6468">
        <w:rPr>
          <w:rFonts w:hint="eastAsia"/>
          <w:lang w:eastAsia="zh-CN"/>
        </w:rPr>
        <w:t>列出</w:t>
      </w:r>
      <w:r w:rsidRPr="009B6468">
        <w:rPr>
          <w:lang w:eastAsia="zh-CN"/>
        </w:rPr>
        <w:t>第</w:t>
      </w:r>
      <w:r w:rsidRPr="009B6468">
        <w:rPr>
          <w:rFonts w:hint="eastAsia"/>
          <w:lang w:val="en-US" w:eastAsia="zh-CN"/>
        </w:rPr>
        <w:t>17</w:t>
      </w:r>
      <w:r w:rsidRPr="009B6468">
        <w:rPr>
          <w:rFonts w:hint="eastAsia"/>
          <w:lang w:eastAsia="zh-CN"/>
        </w:rPr>
        <w:t>研究组</w:t>
      </w:r>
      <w:r w:rsidRPr="009B6468">
        <w:rPr>
          <w:lang w:eastAsia="zh-CN"/>
        </w:rPr>
        <w:t>在本研究期删除的建议书。</w:t>
      </w:r>
      <w:r>
        <w:rPr>
          <w:rFonts w:hint="eastAsia"/>
          <w:lang w:eastAsia="zh-CN"/>
        </w:rPr>
        <w:t>案文</w:t>
      </w:r>
      <w:r w:rsidRPr="008879EB">
        <w:rPr>
          <w:rFonts w:hint="eastAsia"/>
          <w:lang w:eastAsia="zh-CN"/>
        </w:rPr>
        <w:t>按建议</w:t>
      </w:r>
      <w:r>
        <w:rPr>
          <w:rFonts w:hint="eastAsia"/>
          <w:lang w:eastAsia="zh-CN"/>
        </w:rPr>
        <w:t>书（</w:t>
      </w:r>
      <w:r w:rsidRPr="008879EB">
        <w:rPr>
          <w:rFonts w:hint="eastAsia"/>
          <w:lang w:eastAsia="zh-CN"/>
        </w:rPr>
        <w:t>字母数字</w:t>
      </w:r>
      <w:r>
        <w:rPr>
          <w:rFonts w:hint="eastAsia"/>
          <w:lang w:eastAsia="zh-CN"/>
        </w:rPr>
        <w:t>顺序）</w:t>
      </w:r>
      <w:r w:rsidRPr="008879EB">
        <w:rPr>
          <w:rFonts w:hint="eastAsia"/>
          <w:lang w:eastAsia="zh-CN"/>
        </w:rPr>
        <w:t>排序。</w:t>
      </w:r>
      <w:r>
        <w:rPr>
          <w:rFonts w:hint="eastAsia"/>
          <w:lang w:eastAsia="zh-CN"/>
        </w:rPr>
        <w:t>具有</w:t>
      </w:r>
      <w:r w:rsidRPr="008879EB">
        <w:rPr>
          <w:rFonts w:hint="eastAsia"/>
          <w:lang w:eastAsia="zh-CN"/>
        </w:rPr>
        <w:t>双编号</w:t>
      </w:r>
      <w:r>
        <w:rPr>
          <w:rFonts w:hint="eastAsia"/>
          <w:lang w:eastAsia="zh-CN"/>
        </w:rPr>
        <w:t>的建议书</w:t>
      </w:r>
      <w:r w:rsidRPr="008879EB">
        <w:rPr>
          <w:rFonts w:hint="eastAsia"/>
          <w:lang w:eastAsia="zh-CN"/>
        </w:rPr>
        <w:t>将出现一次。</w:t>
      </w:r>
    </w:p>
    <w:p w14:paraId="7F75B30A" w14:textId="77777777" w:rsidR="00FC31BB" w:rsidRDefault="00FC31BB" w:rsidP="00FC31BB">
      <w:pPr>
        <w:ind w:firstLineChars="200" w:firstLine="480"/>
        <w:rPr>
          <w:lang w:eastAsia="zh-CN"/>
        </w:rPr>
      </w:pPr>
      <w:r w:rsidRPr="009B6468">
        <w:rPr>
          <w:rFonts w:hint="eastAsia"/>
          <w:lang w:eastAsia="zh-CN"/>
        </w:rPr>
        <w:t>表</w:t>
      </w:r>
      <w:r w:rsidRPr="009B6468">
        <w:rPr>
          <w:rFonts w:hint="eastAsia"/>
          <w:lang w:eastAsia="zh-CN"/>
        </w:rPr>
        <w:t>10</w:t>
      </w:r>
      <w:r w:rsidRPr="009B6468">
        <w:rPr>
          <w:rFonts w:hint="eastAsia"/>
          <w:lang w:eastAsia="zh-CN"/>
        </w:rPr>
        <w:t>列出</w:t>
      </w:r>
      <w:r w:rsidRPr="009B6468">
        <w:rPr>
          <w:lang w:eastAsia="zh-CN"/>
        </w:rPr>
        <w:t>第</w:t>
      </w:r>
      <w:r w:rsidRPr="009B6468">
        <w:rPr>
          <w:rFonts w:hint="eastAsia"/>
          <w:lang w:eastAsia="zh-CN"/>
        </w:rPr>
        <w:t>1</w:t>
      </w:r>
      <w:r w:rsidRPr="009B6468">
        <w:rPr>
          <w:lang w:eastAsia="zh-CN"/>
        </w:rPr>
        <w:t>7</w:t>
      </w:r>
      <w:r w:rsidRPr="009B6468">
        <w:rPr>
          <w:rFonts w:hint="eastAsia"/>
          <w:lang w:eastAsia="zh-CN"/>
        </w:rPr>
        <w:t>研究组</w:t>
      </w:r>
      <w:r w:rsidRPr="009B6468">
        <w:rPr>
          <w:lang w:eastAsia="zh-CN"/>
        </w:rPr>
        <w:t>提交</w:t>
      </w:r>
      <w:r w:rsidRPr="009B6468">
        <w:rPr>
          <w:rFonts w:hint="eastAsia"/>
          <w:lang w:eastAsia="zh-CN"/>
        </w:rPr>
        <w:t>WTSA-</w:t>
      </w:r>
      <w:r>
        <w:rPr>
          <w:rFonts w:hint="eastAsia"/>
          <w:lang w:eastAsia="zh-CN"/>
        </w:rPr>
        <w:t>20</w:t>
      </w:r>
      <w:r w:rsidRPr="009B6468">
        <w:rPr>
          <w:rFonts w:hint="eastAsia"/>
          <w:lang w:eastAsia="zh-CN"/>
        </w:rPr>
        <w:t>批准</w:t>
      </w:r>
      <w:r w:rsidRPr="009B6468">
        <w:rPr>
          <w:lang w:eastAsia="zh-CN"/>
        </w:rPr>
        <w:t>的建议书。</w:t>
      </w:r>
    </w:p>
    <w:p w14:paraId="6162772C" w14:textId="77777777" w:rsidR="00FC31BB" w:rsidRDefault="00FC31BB" w:rsidP="00FC31BB">
      <w:pPr>
        <w:ind w:firstLineChars="200" w:firstLine="480"/>
        <w:rPr>
          <w:lang w:eastAsia="zh-CN"/>
        </w:rPr>
      </w:pPr>
      <w:r w:rsidRPr="009B6468">
        <w:rPr>
          <w:rFonts w:hint="eastAsia"/>
          <w:lang w:eastAsia="zh-CN"/>
        </w:rPr>
        <w:t>从</w:t>
      </w:r>
      <w:r w:rsidRPr="009B6468">
        <w:rPr>
          <w:lang w:eastAsia="zh-CN"/>
        </w:rPr>
        <w:t>表</w:t>
      </w:r>
      <w:r w:rsidRPr="009B6468">
        <w:rPr>
          <w:rFonts w:hint="eastAsia"/>
          <w:lang w:eastAsia="zh-CN"/>
        </w:rPr>
        <w:t>11</w:t>
      </w:r>
      <w:r>
        <w:rPr>
          <w:rFonts w:hint="eastAsia"/>
          <w:lang w:eastAsia="zh-CN"/>
        </w:rPr>
        <w:t>之后</w:t>
      </w:r>
      <w:r w:rsidRPr="009B6468">
        <w:rPr>
          <w:lang w:eastAsia="zh-CN"/>
        </w:rPr>
        <w:t>列出第</w:t>
      </w:r>
      <w:r w:rsidRPr="009B6468">
        <w:rPr>
          <w:rFonts w:hint="eastAsia"/>
          <w:lang w:eastAsia="zh-CN"/>
        </w:rPr>
        <w:t>1</w:t>
      </w:r>
      <w:r w:rsidRPr="009B6468">
        <w:rPr>
          <w:lang w:eastAsia="zh-CN"/>
        </w:rPr>
        <w:t>7</w:t>
      </w:r>
      <w:r w:rsidRPr="009B6468">
        <w:rPr>
          <w:rFonts w:hint="eastAsia"/>
          <w:lang w:eastAsia="zh-CN"/>
        </w:rPr>
        <w:t>研究组</w:t>
      </w:r>
      <w:r w:rsidRPr="009B6468">
        <w:rPr>
          <w:lang w:eastAsia="zh-CN"/>
        </w:rPr>
        <w:t>在本研究期批准</w:t>
      </w:r>
      <w:r>
        <w:rPr>
          <w:rFonts w:hint="eastAsia"/>
          <w:lang w:eastAsia="zh-CN"/>
        </w:rPr>
        <w:t>和</w:t>
      </w:r>
      <w:r>
        <w:rPr>
          <w:rFonts w:hint="eastAsia"/>
          <w:lang w:eastAsia="zh-CN"/>
        </w:rPr>
        <w:t>/</w:t>
      </w:r>
      <w:r>
        <w:rPr>
          <w:rFonts w:hint="eastAsia"/>
          <w:lang w:eastAsia="zh-CN"/>
        </w:rPr>
        <w:t>或取消</w:t>
      </w:r>
      <w:r w:rsidRPr="009B6468">
        <w:rPr>
          <w:lang w:eastAsia="zh-CN"/>
        </w:rPr>
        <w:t>的其它出版物。</w:t>
      </w:r>
    </w:p>
    <w:p w14:paraId="1982CC98" w14:textId="77777777" w:rsidR="00FC31BB" w:rsidRDefault="00FC31BB" w:rsidP="00FC31BB">
      <w:pPr>
        <w:ind w:firstLineChars="200" w:firstLine="480"/>
        <w:rPr>
          <w:sz w:val="22"/>
          <w:lang w:eastAsia="zh-CN"/>
        </w:rPr>
      </w:pPr>
      <w:r w:rsidRPr="009B6468">
        <w:rPr>
          <w:rFonts w:hint="eastAsia"/>
          <w:lang w:eastAsia="zh-CN"/>
        </w:rPr>
        <w:t>表</w:t>
      </w:r>
      <w:r w:rsidRPr="009B6468">
        <w:rPr>
          <w:rFonts w:hint="eastAsia"/>
          <w:lang w:eastAsia="zh-CN"/>
        </w:rPr>
        <w:t>1</w:t>
      </w:r>
      <w:r>
        <w:rPr>
          <w:lang w:eastAsia="zh-CN"/>
        </w:rPr>
        <w:t>1</w:t>
      </w:r>
      <w:r w:rsidRPr="009B6468">
        <w:rPr>
          <w:rFonts w:hint="eastAsia"/>
          <w:lang w:eastAsia="zh-CN"/>
        </w:rPr>
        <w:t>列出了</w:t>
      </w:r>
      <w:r>
        <w:rPr>
          <w:rFonts w:hint="eastAsia"/>
          <w:lang w:eastAsia="zh-CN"/>
        </w:rPr>
        <w:t>截至</w:t>
      </w:r>
      <w:r>
        <w:rPr>
          <w:rFonts w:hint="eastAsia"/>
          <w:lang w:eastAsia="zh-CN"/>
        </w:rPr>
        <w:t>2</w:t>
      </w:r>
      <w:r>
        <w:rPr>
          <w:lang w:eastAsia="zh-CN"/>
        </w:rPr>
        <w:t>022</w:t>
      </w:r>
      <w:r>
        <w:rPr>
          <w:rFonts w:hint="eastAsia"/>
          <w:lang w:eastAsia="zh-CN"/>
        </w:rPr>
        <w:t>年</w:t>
      </w:r>
      <w:r>
        <w:rPr>
          <w:rFonts w:hint="eastAsia"/>
          <w:lang w:eastAsia="zh-CN"/>
        </w:rPr>
        <w:t>1</w:t>
      </w:r>
      <w:r>
        <w:rPr>
          <w:rFonts w:hint="eastAsia"/>
          <w:lang w:eastAsia="zh-CN"/>
        </w:rPr>
        <w:t>月</w:t>
      </w:r>
      <w:r>
        <w:rPr>
          <w:rFonts w:hint="eastAsia"/>
          <w:lang w:eastAsia="zh-CN"/>
        </w:rPr>
        <w:t>7</w:t>
      </w:r>
      <w:r>
        <w:rPr>
          <w:rFonts w:hint="eastAsia"/>
          <w:lang w:eastAsia="zh-CN"/>
        </w:rPr>
        <w:t>日（生成表格期间）</w:t>
      </w:r>
      <w:r w:rsidRPr="009B6468">
        <w:rPr>
          <w:rFonts w:hint="eastAsia"/>
          <w:lang w:eastAsia="zh-CN"/>
        </w:rPr>
        <w:t>本研究期同意</w:t>
      </w:r>
      <w:r w:rsidRPr="009B6468">
        <w:rPr>
          <w:lang w:val="en-US" w:eastAsia="zh-CN"/>
        </w:rPr>
        <w:t>的</w:t>
      </w:r>
      <w:r w:rsidRPr="009B6468">
        <w:rPr>
          <w:rFonts w:hint="eastAsia"/>
          <w:lang w:val="en-US" w:eastAsia="zh-CN"/>
        </w:rPr>
        <w:t>增补</w:t>
      </w:r>
      <w:r w:rsidRPr="009B6468">
        <w:rPr>
          <w:rFonts w:hint="eastAsia"/>
          <w:lang w:eastAsia="zh-CN"/>
        </w:rPr>
        <w:t>。</w:t>
      </w:r>
    </w:p>
    <w:p w14:paraId="49EFB57D" w14:textId="77777777" w:rsidR="00FC31BB" w:rsidRPr="00AE4918" w:rsidRDefault="00FC31BB" w:rsidP="00AE4918">
      <w:pPr>
        <w:jc w:val="center"/>
        <w:rPr>
          <w:b/>
          <w:lang w:eastAsia="zh-CN"/>
        </w:rPr>
      </w:pPr>
      <w:r w:rsidRPr="00AE4918">
        <w:rPr>
          <w:b/>
          <w:lang w:eastAsia="zh-CN"/>
        </w:rPr>
        <w:t>表</w:t>
      </w:r>
      <w:r w:rsidRPr="00AE4918">
        <w:rPr>
          <w:b/>
          <w:lang w:eastAsia="zh-CN"/>
        </w:rPr>
        <w:t>7</w:t>
      </w:r>
    </w:p>
    <w:p w14:paraId="0C126730" w14:textId="77777777" w:rsidR="00FC31BB" w:rsidRDefault="00FC31BB" w:rsidP="00AE4918">
      <w:pPr>
        <w:jc w:val="center"/>
        <w:rPr>
          <w:lang w:eastAsia="zh-CN"/>
        </w:rPr>
      </w:pPr>
      <w:r w:rsidRPr="00AE4918">
        <w:rPr>
          <w:b/>
          <w:lang w:eastAsia="zh-CN"/>
        </w:rPr>
        <w:t>第</w:t>
      </w:r>
      <w:r w:rsidRPr="00AE4918">
        <w:rPr>
          <w:b/>
          <w:lang w:eastAsia="zh-CN"/>
        </w:rPr>
        <w:t>17</w:t>
      </w:r>
      <w:r w:rsidRPr="00AE4918">
        <w:rPr>
          <w:b/>
          <w:lang w:eastAsia="zh-CN"/>
        </w:rPr>
        <w:t>研究组</w:t>
      </w:r>
      <w:r w:rsidRPr="00AE4918">
        <w:rPr>
          <w:b/>
          <w:lang w:eastAsia="zh-CN"/>
        </w:rPr>
        <w:t xml:space="preserve"> – </w:t>
      </w:r>
      <w:r w:rsidRPr="00AE4918">
        <w:rPr>
          <w:b/>
          <w:lang w:eastAsia="zh-CN"/>
        </w:rPr>
        <w:t>本研究期批准的建议书</w:t>
      </w:r>
    </w:p>
    <w:tbl>
      <w:tblPr>
        <w:tblW w:w="5150" w:type="pct"/>
        <w:tblBorders>
          <w:top w:val="outset" w:sz="6" w:space="0" w:color="auto"/>
          <w:left w:val="outset" w:sz="6" w:space="0" w:color="auto"/>
          <w:bottom w:val="outset" w:sz="6" w:space="0" w:color="auto"/>
          <w:right w:val="outset" w:sz="6" w:space="0" w:color="auto"/>
        </w:tblBorders>
        <w:tblLayout w:type="fixed"/>
        <w:tblCellMar>
          <w:top w:w="63" w:type="dxa"/>
          <w:left w:w="63" w:type="dxa"/>
          <w:bottom w:w="63" w:type="dxa"/>
          <w:right w:w="63" w:type="dxa"/>
        </w:tblCellMar>
        <w:tblLook w:val="04A0" w:firstRow="1" w:lastRow="0" w:firstColumn="1" w:lastColumn="0" w:noHBand="0" w:noVBand="1"/>
      </w:tblPr>
      <w:tblGrid>
        <w:gridCol w:w="1560"/>
        <w:gridCol w:w="1693"/>
        <w:gridCol w:w="850"/>
        <w:gridCol w:w="1277"/>
        <w:gridCol w:w="4532"/>
      </w:tblGrid>
      <w:tr w:rsidR="00FC31BB" w:rsidRPr="004234BA" w14:paraId="37431767" w14:textId="77777777" w:rsidTr="00A62219">
        <w:trPr>
          <w:tblHeader/>
        </w:trPr>
        <w:tc>
          <w:tcPr>
            <w:tcW w:w="787"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390D49B2" w14:textId="77777777" w:rsidR="00FC31BB" w:rsidRPr="004234BA" w:rsidRDefault="00FC31BB" w:rsidP="00A62219">
            <w:pPr>
              <w:pStyle w:val="Tablehead"/>
              <w:spacing w:before="60" w:after="60"/>
              <w:rPr>
                <w:rFonts w:ascii="Times New Roman" w:hAnsi="Times New Roman"/>
                <w:lang w:eastAsia="zh-CN"/>
              </w:rPr>
            </w:pPr>
            <w:r w:rsidRPr="004234BA">
              <w:rPr>
                <w:rFonts w:ascii="Times New Roman" w:hAnsi="Times New Roman"/>
                <w:lang w:eastAsia="zh-CN"/>
              </w:rPr>
              <w:t>建议书</w:t>
            </w:r>
          </w:p>
        </w:tc>
        <w:tc>
          <w:tcPr>
            <w:tcW w:w="854"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4DD1006A" w14:textId="77777777" w:rsidR="00FC31BB" w:rsidRPr="004234BA" w:rsidRDefault="00FC31BB" w:rsidP="00A62219">
            <w:pPr>
              <w:pStyle w:val="Tablehead"/>
              <w:spacing w:before="60" w:after="60"/>
              <w:rPr>
                <w:rFonts w:ascii="Times New Roman" w:hAnsi="Times New Roman"/>
                <w:lang w:eastAsia="zh-CN"/>
              </w:rPr>
            </w:pPr>
            <w:r w:rsidRPr="004234BA">
              <w:rPr>
                <w:rFonts w:ascii="Times New Roman" w:hAnsi="Times New Roman"/>
                <w:lang w:eastAsia="zh-CN"/>
              </w:rPr>
              <w:t>批准</w:t>
            </w:r>
          </w:p>
        </w:tc>
        <w:tc>
          <w:tcPr>
            <w:tcW w:w="429"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6609B8AC" w14:textId="77777777" w:rsidR="00FC31BB" w:rsidRPr="004234BA" w:rsidRDefault="00FC31BB" w:rsidP="00A62219">
            <w:pPr>
              <w:pStyle w:val="Tablehead"/>
              <w:spacing w:before="60" w:after="60"/>
              <w:rPr>
                <w:rFonts w:ascii="Times New Roman" w:hAnsi="Times New Roman"/>
                <w:lang w:eastAsia="zh-CN"/>
              </w:rPr>
            </w:pPr>
            <w:r w:rsidRPr="004234BA">
              <w:rPr>
                <w:rFonts w:ascii="Times New Roman" w:hAnsi="Times New Roman"/>
                <w:lang w:eastAsia="zh-CN"/>
              </w:rPr>
              <w:t>状况</w:t>
            </w:r>
          </w:p>
        </w:tc>
        <w:tc>
          <w:tcPr>
            <w:tcW w:w="644"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1DFE9A58" w14:textId="77777777" w:rsidR="00FC31BB" w:rsidRPr="004234BA" w:rsidRDefault="00FC31BB" w:rsidP="00A62219">
            <w:pPr>
              <w:pStyle w:val="Tablehead"/>
              <w:spacing w:before="60" w:after="60"/>
              <w:rPr>
                <w:rFonts w:ascii="Times New Roman" w:hAnsi="Times New Roman"/>
                <w:lang w:eastAsia="zh-CN"/>
              </w:rPr>
            </w:pPr>
            <w:r w:rsidRPr="004234BA">
              <w:rPr>
                <w:rFonts w:ascii="Times New Roman" w:hAnsi="Times New Roman"/>
                <w:lang w:eastAsia="zh-CN"/>
              </w:rPr>
              <w:t>TAP/AAP</w:t>
            </w:r>
          </w:p>
        </w:tc>
        <w:tc>
          <w:tcPr>
            <w:tcW w:w="2286"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4B73DF1C" w14:textId="77777777" w:rsidR="00FC31BB" w:rsidRPr="004234BA" w:rsidRDefault="00FC31BB" w:rsidP="00A62219">
            <w:pPr>
              <w:pStyle w:val="Tablehead"/>
              <w:spacing w:before="60" w:after="60"/>
              <w:rPr>
                <w:rFonts w:ascii="Times New Roman" w:hAnsi="Times New Roman"/>
                <w:lang w:eastAsia="zh-CN"/>
              </w:rPr>
            </w:pPr>
            <w:r w:rsidRPr="004234BA">
              <w:rPr>
                <w:rFonts w:ascii="Times New Roman" w:hAnsi="Times New Roman"/>
                <w:lang w:eastAsia="zh-CN"/>
              </w:rPr>
              <w:t>标题</w:t>
            </w:r>
          </w:p>
        </w:tc>
      </w:tr>
      <w:tr w:rsidR="00FC31BB" w:rsidRPr="004234BA" w14:paraId="173500D7"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3E5A947" w14:textId="77777777" w:rsidR="00FC31BB" w:rsidRPr="004234BA" w:rsidRDefault="00562240" w:rsidP="00A62219">
            <w:pPr>
              <w:overflowPunct/>
              <w:autoSpaceDE/>
              <w:adjustRightInd/>
              <w:spacing w:before="60" w:after="60"/>
              <w:jc w:val="center"/>
              <w:rPr>
                <w:sz w:val="20"/>
                <w:lang w:eastAsia="zh-CN"/>
              </w:rPr>
            </w:pPr>
            <w:hyperlink r:id="rId201" w:history="1">
              <w:r w:rsidR="00FC31BB" w:rsidRPr="004234BA">
                <w:rPr>
                  <w:rStyle w:val="Hyperlink"/>
                  <w:sz w:val="20"/>
                  <w:lang w:eastAsia="zh-CN"/>
                </w:rPr>
                <w:t>X.500</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3C9BE0F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4312F55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495BFE79"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693E544D" w14:textId="1DDB94A7" w:rsidR="00FC31BB" w:rsidRPr="004234BA" w:rsidRDefault="00FC31BB" w:rsidP="00A62219">
            <w:pPr>
              <w:overflowPunct/>
              <w:autoSpaceDE/>
              <w:adjustRightInd/>
              <w:spacing w:before="60" w:after="60"/>
              <w:rPr>
                <w:sz w:val="20"/>
                <w:lang w:eastAsia="zh-CN"/>
              </w:rPr>
            </w:pPr>
            <w:r w:rsidRPr="004234BA">
              <w:rPr>
                <w:sz w:val="20"/>
                <w:lang w:eastAsia="zh-CN"/>
              </w:rPr>
              <w:t>信息技术</w:t>
            </w:r>
            <w:r w:rsidRPr="004234BA">
              <w:rPr>
                <w:sz w:val="20"/>
                <w:lang w:eastAsia="zh-CN"/>
              </w:rPr>
              <w:t xml:space="preserve"> </w:t>
            </w:r>
            <w:r w:rsidRPr="004234BA">
              <w:rPr>
                <w:noProof/>
                <w:sz w:val="20"/>
                <w:lang w:eastAsia="zh-CN"/>
              </w:rPr>
              <w:t xml:space="preserve">– </w:t>
            </w:r>
            <w:r w:rsidRPr="004234BA">
              <w:rPr>
                <w:sz w:val="20"/>
                <w:lang w:eastAsia="zh-CN"/>
              </w:rPr>
              <w:t>开放系统互连</w:t>
            </w:r>
            <w:bookmarkStart w:id="308" w:name="OLE_LINK47"/>
            <w:bookmarkStart w:id="309" w:name="OLE_LINK55"/>
            <w:r w:rsidRPr="004234BA">
              <w:rPr>
                <w:bCs/>
                <w:color w:val="000000"/>
                <w:sz w:val="20"/>
                <w:lang w:eastAsia="zh-CN"/>
              </w:rPr>
              <w:t xml:space="preserve"> </w:t>
            </w:r>
            <w:r w:rsidRPr="004234BA">
              <w:rPr>
                <w:noProof/>
                <w:sz w:val="20"/>
                <w:lang w:eastAsia="zh-CN"/>
              </w:rPr>
              <w:t xml:space="preserve">– </w:t>
            </w:r>
            <w:bookmarkEnd w:id="308"/>
            <w:bookmarkEnd w:id="309"/>
            <w:r w:rsidRPr="004234BA">
              <w:rPr>
                <w:sz w:val="20"/>
                <w:lang w:eastAsia="zh-CN"/>
              </w:rPr>
              <w:t>号码簿：概念、模型和服务概述</w:t>
            </w:r>
          </w:p>
        </w:tc>
      </w:tr>
      <w:tr w:rsidR="00FC31BB" w:rsidRPr="004234BA" w14:paraId="32312B5C"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676DFD0A" w14:textId="77777777" w:rsidR="00FC31BB" w:rsidRPr="004234BA" w:rsidRDefault="00562240" w:rsidP="00A62219">
            <w:pPr>
              <w:overflowPunct/>
              <w:autoSpaceDE/>
              <w:adjustRightInd/>
              <w:spacing w:before="60" w:after="60"/>
              <w:jc w:val="center"/>
              <w:rPr>
                <w:sz w:val="20"/>
                <w:lang w:eastAsia="zh-CN"/>
              </w:rPr>
            </w:pPr>
            <w:hyperlink r:id="rId202" w:history="1">
              <w:r w:rsidR="00FC31BB" w:rsidRPr="004234BA">
                <w:rPr>
                  <w:rStyle w:val="Hyperlink"/>
                  <w:sz w:val="20"/>
                  <w:lang w:eastAsia="zh-CN"/>
                </w:rPr>
                <w:t>X.501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019146A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3D50E663"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63A33CC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085EA6C9" w14:textId="77777777" w:rsidR="00FC31BB" w:rsidRPr="004234BA" w:rsidRDefault="00FC31BB" w:rsidP="00A62219">
            <w:pPr>
              <w:overflowPunct/>
              <w:autoSpaceDE/>
              <w:adjustRightInd/>
              <w:spacing w:before="60" w:after="60"/>
              <w:rPr>
                <w:sz w:val="20"/>
                <w:lang w:eastAsia="zh-CN"/>
              </w:rPr>
            </w:pPr>
            <w:r w:rsidRPr="004234BA">
              <w:rPr>
                <w:sz w:val="20"/>
                <w:lang w:eastAsia="zh-CN"/>
              </w:rPr>
              <w:t>信息技术</w:t>
            </w:r>
            <w:bookmarkStart w:id="310" w:name="OLE_LINK71"/>
            <w:bookmarkStart w:id="311" w:name="OLE_LINK72"/>
            <w:r w:rsidRPr="004234BA">
              <w:rPr>
                <w:sz w:val="20"/>
                <w:lang w:eastAsia="zh-CN"/>
              </w:rPr>
              <w:t xml:space="preserve"> </w:t>
            </w:r>
            <w:r w:rsidRPr="004234BA">
              <w:rPr>
                <w:noProof/>
                <w:sz w:val="20"/>
                <w:lang w:eastAsia="zh-CN"/>
              </w:rPr>
              <w:t xml:space="preserve">– </w:t>
            </w:r>
            <w:bookmarkEnd w:id="310"/>
            <w:bookmarkEnd w:id="311"/>
            <w:r w:rsidRPr="004234BA">
              <w:rPr>
                <w:sz w:val="20"/>
                <w:lang w:eastAsia="zh-CN"/>
              </w:rPr>
              <w:t>开放系统互连</w:t>
            </w:r>
            <w:r w:rsidRPr="004234BA">
              <w:rPr>
                <w:sz w:val="20"/>
                <w:lang w:eastAsia="zh-CN"/>
              </w:rPr>
              <w:t xml:space="preserve"> </w:t>
            </w:r>
            <w:r w:rsidRPr="004234BA">
              <w:rPr>
                <w:noProof/>
                <w:sz w:val="20"/>
                <w:lang w:eastAsia="zh-CN"/>
              </w:rPr>
              <w:t xml:space="preserve">– </w:t>
            </w:r>
            <w:r w:rsidRPr="004234BA">
              <w:rPr>
                <w:sz w:val="20"/>
                <w:lang w:eastAsia="zh-CN"/>
              </w:rPr>
              <w:t>号码簿：模型</w:t>
            </w:r>
          </w:p>
        </w:tc>
      </w:tr>
      <w:tr w:rsidR="00FC31BB" w:rsidRPr="004234BA" w14:paraId="3B5FFAAD" w14:textId="77777777" w:rsidTr="00A62219">
        <w:tc>
          <w:tcPr>
            <w:tcW w:w="787" w:type="pct"/>
            <w:tcBorders>
              <w:top w:val="outset" w:sz="6" w:space="0" w:color="auto"/>
              <w:left w:val="outset" w:sz="6" w:space="0" w:color="auto"/>
              <w:bottom w:val="outset" w:sz="6" w:space="0" w:color="auto"/>
              <w:right w:val="outset" w:sz="6" w:space="0" w:color="auto"/>
            </w:tcBorders>
            <w:vAlign w:val="center"/>
          </w:tcPr>
          <w:p w14:paraId="2359470F" w14:textId="77777777" w:rsidR="00FC31BB" w:rsidRPr="004234BA" w:rsidRDefault="00562240" w:rsidP="00A62219">
            <w:pPr>
              <w:overflowPunct/>
              <w:autoSpaceDE/>
              <w:adjustRightInd/>
              <w:spacing w:before="60" w:after="60"/>
              <w:jc w:val="center"/>
              <w:rPr>
                <w:sz w:val="20"/>
              </w:rPr>
            </w:pPr>
            <w:hyperlink r:id="rId203" w:history="1">
              <w:r w:rsidR="00FC31BB" w:rsidRPr="004234BA">
                <w:rPr>
                  <w:color w:val="0000FF"/>
                  <w:sz w:val="20"/>
                  <w:u w:val="single"/>
                </w:rPr>
                <w:t>X.501 (2019) Amd. 1</w:t>
              </w:r>
            </w:hyperlink>
          </w:p>
        </w:tc>
        <w:tc>
          <w:tcPr>
            <w:tcW w:w="854" w:type="pct"/>
            <w:tcBorders>
              <w:top w:val="outset" w:sz="6" w:space="0" w:color="auto"/>
              <w:left w:val="outset" w:sz="6" w:space="0" w:color="auto"/>
              <w:bottom w:val="outset" w:sz="6" w:space="0" w:color="auto"/>
              <w:right w:val="outset" w:sz="6" w:space="0" w:color="auto"/>
            </w:tcBorders>
            <w:vAlign w:val="center"/>
          </w:tcPr>
          <w:p w14:paraId="3307CDB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tcPr>
          <w:p w14:paraId="4D6C837B"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56FCEBE2"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tcPr>
          <w:p w14:paraId="49C23B0B" w14:textId="3D047BE5" w:rsidR="00FC31BB" w:rsidRPr="004234BA" w:rsidRDefault="00FC31BB" w:rsidP="00A62219">
            <w:pPr>
              <w:overflowPunct/>
              <w:autoSpaceDE/>
              <w:adjustRightInd/>
              <w:spacing w:before="60" w:after="60"/>
              <w:ind w:left="200" w:hangingChars="100" w:hanging="200"/>
              <w:rPr>
                <w:noProof/>
                <w:sz w:val="20"/>
                <w:lang w:eastAsia="zh-CN"/>
              </w:rPr>
            </w:pPr>
            <w:r w:rsidRPr="004234BA">
              <w:rPr>
                <w:sz w:val="20"/>
                <w:lang w:eastAsia="zh-CN"/>
              </w:rPr>
              <w:t>信息技术</w:t>
            </w:r>
            <w:r w:rsidRPr="004234BA">
              <w:rPr>
                <w:sz w:val="20"/>
                <w:lang w:eastAsia="zh-CN"/>
              </w:rPr>
              <w:t xml:space="preserve"> </w:t>
            </w:r>
            <w:r w:rsidRPr="004234BA">
              <w:rPr>
                <w:noProof/>
                <w:sz w:val="20"/>
                <w:lang w:eastAsia="zh-CN"/>
              </w:rPr>
              <w:t xml:space="preserve">– </w:t>
            </w:r>
            <w:r w:rsidRPr="004234BA">
              <w:rPr>
                <w:sz w:val="20"/>
                <w:lang w:eastAsia="zh-CN"/>
              </w:rPr>
              <w:t>开放系统互连</w:t>
            </w:r>
            <w:r w:rsidRPr="004234BA">
              <w:rPr>
                <w:sz w:val="20"/>
                <w:lang w:eastAsia="zh-CN"/>
              </w:rPr>
              <w:t xml:space="preserve"> </w:t>
            </w:r>
            <w:r w:rsidRPr="004234BA">
              <w:rPr>
                <w:noProof/>
                <w:sz w:val="20"/>
                <w:lang w:eastAsia="zh-CN"/>
              </w:rPr>
              <w:t xml:space="preserve">– </w:t>
            </w:r>
            <w:r w:rsidRPr="004234BA">
              <w:rPr>
                <w:sz w:val="20"/>
                <w:lang w:eastAsia="zh-CN"/>
              </w:rPr>
              <w:t>号码簿</w:t>
            </w:r>
            <w:r w:rsidRPr="004234BA">
              <w:rPr>
                <w:rFonts w:hint="eastAsia"/>
                <w:sz w:val="20"/>
                <w:lang w:eastAsia="zh-CN"/>
              </w:rPr>
              <w:t xml:space="preserve"> </w:t>
            </w:r>
            <w:r w:rsidRPr="004234BA">
              <w:rPr>
                <w:noProof/>
                <w:sz w:val="20"/>
                <w:lang w:eastAsia="zh-CN"/>
              </w:rPr>
              <w:t xml:space="preserve">– </w:t>
            </w:r>
            <w:r w:rsidRPr="004234BA">
              <w:rPr>
                <w:sz w:val="20"/>
                <w:lang w:eastAsia="zh-CN"/>
              </w:rPr>
              <w:t>模型</w:t>
            </w:r>
            <w:r w:rsidRPr="004234BA">
              <w:rPr>
                <w:rFonts w:hint="eastAsia"/>
                <w:sz w:val="20"/>
                <w:lang w:eastAsia="zh-CN"/>
              </w:rPr>
              <w:t xml:space="preserve"> </w:t>
            </w:r>
            <w:r w:rsidRPr="004234BA">
              <w:rPr>
                <w:noProof/>
                <w:sz w:val="20"/>
                <w:lang w:eastAsia="zh-CN"/>
              </w:rPr>
              <w:t xml:space="preserve">– </w:t>
            </w:r>
            <w:r w:rsidRPr="004234BA">
              <w:rPr>
                <w:rFonts w:hint="eastAsia"/>
                <w:noProof/>
                <w:sz w:val="20"/>
                <w:lang w:eastAsia="zh-CN"/>
              </w:rPr>
              <w:t>修正</w:t>
            </w:r>
            <w:r w:rsidRPr="004234BA">
              <w:rPr>
                <w:rFonts w:hint="eastAsia"/>
                <w:noProof/>
                <w:sz w:val="20"/>
                <w:lang w:eastAsia="zh-CN"/>
              </w:rPr>
              <w:t>1</w:t>
            </w:r>
            <w:r w:rsidRPr="004234BA">
              <w:rPr>
                <w:rFonts w:hint="eastAsia"/>
                <w:noProof/>
                <w:sz w:val="20"/>
                <w:lang w:eastAsia="zh-CN"/>
              </w:rPr>
              <w:t>：各类改进</w:t>
            </w:r>
          </w:p>
        </w:tc>
      </w:tr>
      <w:tr w:rsidR="00FC31BB" w:rsidRPr="004234BA" w14:paraId="018823C1"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6C2084FA" w14:textId="77777777" w:rsidR="00FC31BB" w:rsidRPr="004234BA" w:rsidRDefault="00562240" w:rsidP="00A62219">
            <w:pPr>
              <w:overflowPunct/>
              <w:autoSpaceDE/>
              <w:adjustRightInd/>
              <w:spacing w:before="60" w:after="60"/>
              <w:jc w:val="center"/>
              <w:rPr>
                <w:sz w:val="20"/>
                <w:lang w:eastAsia="zh-CN"/>
              </w:rPr>
            </w:pPr>
            <w:hyperlink r:id="rId204" w:history="1">
              <w:r w:rsidR="00FC31BB" w:rsidRPr="004234BA">
                <w:rPr>
                  <w:rStyle w:val="Hyperlink"/>
                  <w:sz w:val="20"/>
                  <w:lang w:eastAsia="zh-CN"/>
                </w:rPr>
                <w:t>X.509</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369A6B9F"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5D1F95E4"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1FC6319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1168EE3C" w14:textId="77777777" w:rsidR="00FC31BB" w:rsidRPr="004234BA" w:rsidRDefault="00FC31BB" w:rsidP="00A62219">
            <w:pPr>
              <w:overflowPunct/>
              <w:autoSpaceDE/>
              <w:adjustRightInd/>
              <w:spacing w:before="60" w:after="60"/>
              <w:rPr>
                <w:sz w:val="20"/>
                <w:lang w:eastAsia="zh-CN"/>
              </w:rPr>
            </w:pPr>
            <w:r w:rsidRPr="004234BA">
              <w:rPr>
                <w:sz w:val="20"/>
                <w:lang w:eastAsia="zh-CN"/>
              </w:rPr>
              <w:t>信息技术</w:t>
            </w:r>
            <w:r w:rsidRPr="004234BA">
              <w:rPr>
                <w:sz w:val="20"/>
                <w:lang w:eastAsia="zh-CN"/>
              </w:rPr>
              <w:t xml:space="preserve"> </w:t>
            </w:r>
            <w:r w:rsidRPr="004234BA">
              <w:rPr>
                <w:noProof/>
                <w:sz w:val="20"/>
                <w:lang w:eastAsia="zh-CN"/>
              </w:rPr>
              <w:t xml:space="preserve">– </w:t>
            </w:r>
            <w:r w:rsidRPr="004234BA">
              <w:rPr>
                <w:sz w:val="20"/>
                <w:lang w:eastAsia="zh-CN"/>
              </w:rPr>
              <w:t>开放系统互连</w:t>
            </w:r>
            <w:r w:rsidRPr="004234BA">
              <w:rPr>
                <w:sz w:val="20"/>
                <w:lang w:eastAsia="zh-CN"/>
              </w:rPr>
              <w:t xml:space="preserve"> </w:t>
            </w:r>
            <w:r w:rsidRPr="004234BA">
              <w:rPr>
                <w:noProof/>
                <w:sz w:val="20"/>
                <w:lang w:eastAsia="zh-CN"/>
              </w:rPr>
              <w:t xml:space="preserve">– </w:t>
            </w:r>
            <w:r w:rsidRPr="004234BA">
              <w:rPr>
                <w:sz w:val="20"/>
                <w:lang w:eastAsia="zh-CN"/>
              </w:rPr>
              <w:t>号码簿：公共密钥属性证书框架</w:t>
            </w:r>
          </w:p>
        </w:tc>
      </w:tr>
      <w:tr w:rsidR="00FC31BB" w:rsidRPr="004234BA" w14:paraId="5DBF39A0" w14:textId="77777777" w:rsidTr="00A62219">
        <w:tc>
          <w:tcPr>
            <w:tcW w:w="787" w:type="pct"/>
            <w:tcBorders>
              <w:top w:val="outset" w:sz="6" w:space="0" w:color="auto"/>
              <w:left w:val="outset" w:sz="6" w:space="0" w:color="auto"/>
              <w:bottom w:val="outset" w:sz="6" w:space="0" w:color="auto"/>
              <w:right w:val="outset" w:sz="6" w:space="0" w:color="auto"/>
            </w:tcBorders>
            <w:vAlign w:val="center"/>
          </w:tcPr>
          <w:p w14:paraId="5ED0602E" w14:textId="77777777" w:rsidR="00FC31BB" w:rsidRPr="004234BA" w:rsidRDefault="00562240" w:rsidP="00A62219">
            <w:pPr>
              <w:overflowPunct/>
              <w:autoSpaceDE/>
              <w:adjustRightInd/>
              <w:spacing w:before="60" w:after="60"/>
              <w:jc w:val="center"/>
              <w:rPr>
                <w:sz w:val="20"/>
              </w:rPr>
            </w:pPr>
            <w:hyperlink r:id="rId205" w:history="1">
              <w:r w:rsidR="00FC31BB" w:rsidRPr="004234BA">
                <w:rPr>
                  <w:rStyle w:val="Hyperlink"/>
                  <w:sz w:val="20"/>
                </w:rPr>
                <w:t>X.509 (2019) Cor. 1</w:t>
              </w:r>
            </w:hyperlink>
          </w:p>
        </w:tc>
        <w:tc>
          <w:tcPr>
            <w:tcW w:w="854" w:type="pct"/>
            <w:tcBorders>
              <w:top w:val="outset" w:sz="6" w:space="0" w:color="auto"/>
              <w:left w:val="outset" w:sz="6" w:space="0" w:color="auto"/>
              <w:bottom w:val="outset" w:sz="6" w:space="0" w:color="auto"/>
              <w:right w:val="outset" w:sz="6" w:space="0" w:color="auto"/>
            </w:tcBorders>
            <w:vAlign w:val="center"/>
          </w:tcPr>
          <w:p w14:paraId="7B069FF9"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tcPr>
          <w:p w14:paraId="483401E7"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0E39CADF"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tcPr>
          <w:p w14:paraId="5A287938" w14:textId="77777777" w:rsidR="00FC31BB" w:rsidRPr="004234BA" w:rsidRDefault="00FC31BB" w:rsidP="00A62219">
            <w:pPr>
              <w:overflowPunct/>
              <w:autoSpaceDE/>
              <w:adjustRightInd/>
              <w:spacing w:before="60" w:after="60"/>
              <w:rPr>
                <w:sz w:val="20"/>
                <w:lang w:eastAsia="zh-CN"/>
              </w:rPr>
            </w:pPr>
            <w:r w:rsidRPr="004234BA">
              <w:rPr>
                <w:sz w:val="20"/>
                <w:lang w:eastAsia="zh-CN"/>
              </w:rPr>
              <w:t>信息技术</w:t>
            </w:r>
            <w:r w:rsidRPr="004234BA">
              <w:rPr>
                <w:sz w:val="20"/>
                <w:lang w:eastAsia="zh-CN"/>
              </w:rPr>
              <w:t xml:space="preserve"> </w:t>
            </w:r>
            <w:r w:rsidRPr="004234BA">
              <w:rPr>
                <w:noProof/>
                <w:sz w:val="20"/>
                <w:lang w:eastAsia="zh-CN"/>
              </w:rPr>
              <w:t xml:space="preserve">– </w:t>
            </w:r>
            <w:r w:rsidRPr="004234BA">
              <w:rPr>
                <w:sz w:val="20"/>
                <w:lang w:eastAsia="zh-CN"/>
              </w:rPr>
              <w:t>开放系统互连</w:t>
            </w:r>
            <w:r w:rsidRPr="004234BA">
              <w:rPr>
                <w:sz w:val="20"/>
                <w:lang w:eastAsia="zh-CN"/>
              </w:rPr>
              <w:t xml:space="preserve"> </w:t>
            </w:r>
            <w:r w:rsidRPr="004234BA">
              <w:rPr>
                <w:noProof/>
                <w:sz w:val="20"/>
                <w:lang w:eastAsia="zh-CN"/>
              </w:rPr>
              <w:t xml:space="preserve">– </w:t>
            </w:r>
            <w:r w:rsidRPr="004234BA">
              <w:rPr>
                <w:sz w:val="20"/>
                <w:lang w:eastAsia="zh-CN"/>
              </w:rPr>
              <w:t>号码簿</w:t>
            </w:r>
            <w:r w:rsidRPr="004234BA">
              <w:rPr>
                <w:rFonts w:hint="eastAsia"/>
                <w:sz w:val="20"/>
                <w:lang w:eastAsia="zh-CN"/>
              </w:rPr>
              <w:t xml:space="preserve"> </w:t>
            </w:r>
            <w:r w:rsidRPr="004234BA">
              <w:rPr>
                <w:noProof/>
                <w:sz w:val="20"/>
                <w:lang w:eastAsia="zh-CN"/>
              </w:rPr>
              <w:t xml:space="preserve">– </w:t>
            </w:r>
            <w:r w:rsidRPr="004234BA">
              <w:rPr>
                <w:sz w:val="20"/>
                <w:lang w:eastAsia="zh-CN"/>
              </w:rPr>
              <w:t>公共密钥属性证书框架</w:t>
            </w:r>
            <w:r w:rsidRPr="004234BA">
              <w:rPr>
                <w:rFonts w:hint="eastAsia"/>
                <w:sz w:val="20"/>
                <w:lang w:eastAsia="zh-CN"/>
              </w:rPr>
              <w:t>：勘误</w:t>
            </w:r>
          </w:p>
        </w:tc>
      </w:tr>
      <w:bookmarkStart w:id="312" w:name="_Hlk52978310"/>
      <w:tr w:rsidR="00FC31BB" w:rsidRPr="004234BA" w14:paraId="1178C51F"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0C1298A1" w14:textId="77777777" w:rsidR="00FC31BB" w:rsidRPr="004234BA" w:rsidRDefault="00FC31BB" w:rsidP="00A62219">
            <w:pPr>
              <w:overflowPunct/>
              <w:autoSpaceDE/>
              <w:adjustRightInd/>
              <w:spacing w:before="60" w:after="60"/>
              <w:jc w:val="center"/>
              <w:rPr>
                <w:sz w:val="20"/>
              </w:rPr>
            </w:pPr>
            <w:r w:rsidRPr="004234BA">
              <w:rPr>
                <w:sz w:val="20"/>
              </w:rPr>
              <w:fldChar w:fldCharType="begin"/>
            </w:r>
            <w:r w:rsidRPr="004234BA">
              <w:rPr>
                <w:sz w:val="20"/>
              </w:rPr>
              <w:instrText xml:space="preserve"> HYPERLINK "http://handle.itu.int/11.1002/1000/14320" </w:instrText>
            </w:r>
            <w:r w:rsidRPr="004234BA">
              <w:rPr>
                <w:sz w:val="20"/>
              </w:rPr>
              <w:fldChar w:fldCharType="separate"/>
            </w:r>
            <w:r w:rsidRPr="004234BA">
              <w:rPr>
                <w:rStyle w:val="Hyperlink"/>
                <w:sz w:val="20"/>
              </w:rPr>
              <w:t>X.510</w:t>
            </w:r>
            <w:r w:rsidRPr="004234BA">
              <w:rPr>
                <w:sz w:val="20"/>
              </w:rPr>
              <w:fldChar w:fldCharType="end"/>
            </w:r>
          </w:p>
        </w:tc>
        <w:tc>
          <w:tcPr>
            <w:tcW w:w="854" w:type="pct"/>
            <w:tcBorders>
              <w:top w:val="outset" w:sz="6" w:space="0" w:color="auto"/>
              <w:left w:val="outset" w:sz="6" w:space="0" w:color="auto"/>
              <w:bottom w:val="outset" w:sz="6" w:space="0" w:color="auto"/>
              <w:right w:val="outset" w:sz="6" w:space="0" w:color="auto"/>
            </w:tcBorders>
            <w:vAlign w:val="center"/>
            <w:hideMark/>
          </w:tcPr>
          <w:p w14:paraId="4076026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2020-08-22</w:t>
            </w:r>
          </w:p>
        </w:tc>
        <w:tc>
          <w:tcPr>
            <w:tcW w:w="429" w:type="pct"/>
            <w:tcBorders>
              <w:top w:val="outset" w:sz="6" w:space="0" w:color="auto"/>
              <w:left w:val="outset" w:sz="6" w:space="0" w:color="auto"/>
              <w:bottom w:val="outset" w:sz="6" w:space="0" w:color="auto"/>
              <w:right w:val="outset" w:sz="6" w:space="0" w:color="auto"/>
            </w:tcBorders>
            <w:vAlign w:val="center"/>
            <w:hideMark/>
          </w:tcPr>
          <w:p w14:paraId="0A45E4F6"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366D5AC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1C415579" w14:textId="77777777" w:rsidR="00FC31BB" w:rsidRPr="004234BA" w:rsidRDefault="00FC31BB" w:rsidP="00A62219">
            <w:pPr>
              <w:overflowPunct/>
              <w:autoSpaceDE/>
              <w:adjustRightInd/>
              <w:spacing w:before="60" w:after="60"/>
              <w:rPr>
                <w:sz w:val="20"/>
                <w:lang w:eastAsia="zh-CN"/>
              </w:rPr>
            </w:pPr>
            <w:r w:rsidRPr="004234BA">
              <w:rPr>
                <w:sz w:val="20"/>
                <w:lang w:eastAsia="zh-CN"/>
              </w:rPr>
              <w:t>信息技术</w:t>
            </w:r>
            <w:r w:rsidRPr="004234BA">
              <w:rPr>
                <w:sz w:val="20"/>
                <w:lang w:eastAsia="zh-CN"/>
              </w:rPr>
              <w:t xml:space="preserve"> </w:t>
            </w:r>
            <w:r w:rsidRPr="004234BA">
              <w:rPr>
                <w:noProof/>
                <w:sz w:val="20"/>
                <w:lang w:eastAsia="zh-CN"/>
              </w:rPr>
              <w:t xml:space="preserve">– </w:t>
            </w:r>
            <w:r w:rsidRPr="004234BA">
              <w:rPr>
                <w:sz w:val="20"/>
                <w:lang w:eastAsia="zh-CN"/>
              </w:rPr>
              <w:t>开放系统互连</w:t>
            </w:r>
            <w:r w:rsidRPr="004234BA">
              <w:rPr>
                <w:sz w:val="20"/>
                <w:lang w:eastAsia="zh-CN"/>
              </w:rPr>
              <w:t xml:space="preserve">  </w:t>
            </w:r>
            <w:r w:rsidRPr="004234BA">
              <w:rPr>
                <w:noProof/>
                <w:sz w:val="20"/>
                <w:lang w:eastAsia="zh-CN"/>
              </w:rPr>
              <w:t xml:space="preserve">– </w:t>
            </w:r>
            <w:r w:rsidRPr="004234BA">
              <w:rPr>
                <w:sz w:val="20"/>
                <w:lang w:eastAsia="zh-CN"/>
              </w:rPr>
              <w:t>号码簿：安全运行的协议规范</w:t>
            </w:r>
          </w:p>
        </w:tc>
        <w:bookmarkEnd w:id="312"/>
      </w:tr>
      <w:tr w:rsidR="00FC31BB" w:rsidRPr="004234BA" w14:paraId="6C652782"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612EF8A6" w14:textId="77777777" w:rsidR="00FC31BB" w:rsidRPr="004234BA" w:rsidRDefault="00562240" w:rsidP="00A62219">
            <w:pPr>
              <w:overflowPunct/>
              <w:autoSpaceDE/>
              <w:adjustRightInd/>
              <w:spacing w:before="60" w:after="60"/>
              <w:jc w:val="center"/>
              <w:rPr>
                <w:sz w:val="20"/>
                <w:lang w:eastAsia="zh-CN"/>
              </w:rPr>
            </w:pPr>
            <w:hyperlink r:id="rId206" w:history="1">
              <w:r w:rsidR="00FC31BB" w:rsidRPr="004234BA">
                <w:rPr>
                  <w:rStyle w:val="Hyperlink"/>
                  <w:sz w:val="20"/>
                  <w:lang w:eastAsia="zh-CN"/>
                </w:rPr>
                <w:t>X.511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6205CF98"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13F9EB83"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75CCCCA4"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4CD3976E" w14:textId="77777777" w:rsidR="00FC31BB" w:rsidRPr="004234BA" w:rsidRDefault="00FC31BB" w:rsidP="00A62219">
            <w:pPr>
              <w:overflowPunct/>
              <w:autoSpaceDE/>
              <w:adjustRightInd/>
              <w:spacing w:before="60" w:after="60"/>
              <w:rPr>
                <w:sz w:val="20"/>
                <w:lang w:eastAsia="zh-CN"/>
              </w:rPr>
            </w:pPr>
            <w:r w:rsidRPr="004234BA">
              <w:rPr>
                <w:sz w:val="20"/>
                <w:lang w:eastAsia="zh-CN"/>
              </w:rPr>
              <w:t>信息技术</w:t>
            </w:r>
            <w:r w:rsidRPr="004234BA">
              <w:rPr>
                <w:sz w:val="20"/>
                <w:lang w:eastAsia="zh-CN"/>
              </w:rPr>
              <w:t xml:space="preserve"> </w:t>
            </w:r>
            <w:r w:rsidRPr="004234BA">
              <w:rPr>
                <w:noProof/>
                <w:sz w:val="20"/>
                <w:lang w:eastAsia="zh-CN"/>
              </w:rPr>
              <w:t xml:space="preserve">– </w:t>
            </w:r>
            <w:r w:rsidRPr="004234BA">
              <w:rPr>
                <w:sz w:val="20"/>
                <w:lang w:eastAsia="zh-CN"/>
              </w:rPr>
              <w:t>开放系统互连</w:t>
            </w:r>
            <w:r w:rsidRPr="004234BA">
              <w:rPr>
                <w:sz w:val="20"/>
                <w:lang w:eastAsia="zh-CN"/>
              </w:rPr>
              <w:t xml:space="preserve"> </w:t>
            </w:r>
            <w:r w:rsidRPr="004234BA">
              <w:rPr>
                <w:noProof/>
                <w:sz w:val="20"/>
                <w:lang w:eastAsia="zh-CN"/>
              </w:rPr>
              <w:t xml:space="preserve">– </w:t>
            </w:r>
            <w:r w:rsidRPr="004234BA">
              <w:rPr>
                <w:sz w:val="20"/>
                <w:lang w:eastAsia="zh-CN"/>
              </w:rPr>
              <w:t>号码簿：抽象服务定义</w:t>
            </w:r>
          </w:p>
        </w:tc>
      </w:tr>
      <w:tr w:rsidR="00FC31BB" w:rsidRPr="004234BA" w14:paraId="225D480E"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7FA98A2D" w14:textId="77777777" w:rsidR="00FC31BB" w:rsidRPr="004234BA" w:rsidRDefault="00562240" w:rsidP="00A62219">
            <w:pPr>
              <w:overflowPunct/>
              <w:autoSpaceDE/>
              <w:adjustRightInd/>
              <w:spacing w:before="60" w:after="60"/>
              <w:jc w:val="center"/>
              <w:rPr>
                <w:sz w:val="20"/>
                <w:lang w:eastAsia="zh-CN"/>
              </w:rPr>
            </w:pPr>
            <w:hyperlink r:id="rId207" w:history="1">
              <w:r w:rsidR="00FC31BB" w:rsidRPr="004234BA">
                <w:rPr>
                  <w:rStyle w:val="Hyperlink"/>
                  <w:sz w:val="20"/>
                  <w:lang w:eastAsia="zh-CN"/>
                </w:rPr>
                <w:t>X.518</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2626EC8A"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3E4D3E47"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345B02F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228D50B1" w14:textId="77777777" w:rsidR="00FC31BB" w:rsidRPr="004234BA" w:rsidRDefault="00FC31BB" w:rsidP="00A62219">
            <w:pPr>
              <w:overflowPunct/>
              <w:autoSpaceDE/>
              <w:adjustRightInd/>
              <w:spacing w:before="60" w:after="60"/>
              <w:rPr>
                <w:sz w:val="20"/>
                <w:lang w:eastAsia="zh-CN"/>
              </w:rPr>
            </w:pPr>
            <w:r w:rsidRPr="004234BA">
              <w:rPr>
                <w:sz w:val="20"/>
                <w:lang w:eastAsia="zh-CN"/>
              </w:rPr>
              <w:t>信息技术</w:t>
            </w:r>
            <w:r w:rsidRPr="004234BA">
              <w:rPr>
                <w:sz w:val="20"/>
                <w:lang w:eastAsia="zh-CN"/>
              </w:rPr>
              <w:t xml:space="preserve"> </w:t>
            </w:r>
            <w:r w:rsidRPr="004234BA">
              <w:rPr>
                <w:noProof/>
                <w:sz w:val="20"/>
                <w:lang w:eastAsia="zh-CN"/>
              </w:rPr>
              <w:t xml:space="preserve">– </w:t>
            </w:r>
            <w:r w:rsidRPr="004234BA">
              <w:rPr>
                <w:sz w:val="20"/>
                <w:lang w:eastAsia="zh-CN"/>
              </w:rPr>
              <w:t>开放系统互连</w:t>
            </w:r>
            <w:r w:rsidRPr="004234BA">
              <w:rPr>
                <w:sz w:val="20"/>
                <w:lang w:eastAsia="zh-CN"/>
              </w:rPr>
              <w:t xml:space="preserve"> </w:t>
            </w:r>
            <w:r w:rsidRPr="004234BA">
              <w:rPr>
                <w:noProof/>
                <w:sz w:val="20"/>
                <w:lang w:eastAsia="zh-CN"/>
              </w:rPr>
              <w:t xml:space="preserve">– </w:t>
            </w:r>
            <w:r w:rsidRPr="004234BA">
              <w:rPr>
                <w:sz w:val="20"/>
                <w:lang w:eastAsia="zh-CN"/>
              </w:rPr>
              <w:t>号码簿：分布运行程序</w:t>
            </w:r>
          </w:p>
        </w:tc>
      </w:tr>
      <w:tr w:rsidR="00FC31BB" w:rsidRPr="004234BA" w14:paraId="32FF4989"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6FA20BF0" w14:textId="77777777" w:rsidR="00FC31BB" w:rsidRPr="004234BA" w:rsidRDefault="00562240" w:rsidP="00A62219">
            <w:pPr>
              <w:overflowPunct/>
              <w:autoSpaceDE/>
              <w:adjustRightInd/>
              <w:spacing w:before="60" w:after="60"/>
              <w:jc w:val="center"/>
              <w:rPr>
                <w:sz w:val="20"/>
                <w:lang w:eastAsia="zh-CN"/>
              </w:rPr>
            </w:pPr>
            <w:hyperlink r:id="rId208" w:history="1">
              <w:r w:rsidR="00FC31BB" w:rsidRPr="004234BA">
                <w:rPr>
                  <w:rStyle w:val="Hyperlink"/>
                  <w:sz w:val="20"/>
                  <w:lang w:eastAsia="zh-CN"/>
                </w:rPr>
                <w:t>X.519</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36B0E1A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3ACCEFF9"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631F016A"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3786372B" w14:textId="77777777" w:rsidR="00FC31BB" w:rsidRPr="004234BA" w:rsidRDefault="00FC31BB" w:rsidP="00A62219">
            <w:pPr>
              <w:overflowPunct/>
              <w:autoSpaceDE/>
              <w:adjustRightInd/>
              <w:spacing w:before="60" w:after="60"/>
              <w:rPr>
                <w:sz w:val="20"/>
                <w:lang w:eastAsia="zh-CN"/>
              </w:rPr>
            </w:pPr>
            <w:r w:rsidRPr="004234BA">
              <w:rPr>
                <w:sz w:val="20"/>
                <w:lang w:eastAsia="zh-CN"/>
              </w:rPr>
              <w:t>信息技术</w:t>
            </w:r>
            <w:r w:rsidRPr="004234BA">
              <w:rPr>
                <w:sz w:val="20"/>
                <w:lang w:eastAsia="zh-CN"/>
              </w:rPr>
              <w:t xml:space="preserve"> </w:t>
            </w:r>
            <w:r w:rsidRPr="004234BA">
              <w:rPr>
                <w:noProof/>
                <w:sz w:val="20"/>
                <w:lang w:eastAsia="zh-CN"/>
              </w:rPr>
              <w:t xml:space="preserve">– </w:t>
            </w:r>
            <w:r w:rsidRPr="004234BA">
              <w:rPr>
                <w:sz w:val="20"/>
                <w:lang w:eastAsia="zh-CN"/>
              </w:rPr>
              <w:t>开放系统互连</w:t>
            </w:r>
            <w:r w:rsidRPr="004234BA">
              <w:rPr>
                <w:sz w:val="20"/>
                <w:lang w:eastAsia="zh-CN"/>
              </w:rPr>
              <w:t xml:space="preserve"> </w:t>
            </w:r>
            <w:r w:rsidRPr="004234BA">
              <w:rPr>
                <w:noProof/>
                <w:sz w:val="20"/>
                <w:lang w:eastAsia="zh-CN"/>
              </w:rPr>
              <w:t xml:space="preserve">– </w:t>
            </w:r>
            <w:r w:rsidRPr="004234BA">
              <w:rPr>
                <w:sz w:val="20"/>
                <w:lang w:eastAsia="zh-CN"/>
              </w:rPr>
              <w:t>号码簿：协议规范</w:t>
            </w:r>
          </w:p>
        </w:tc>
      </w:tr>
      <w:tr w:rsidR="00FC31BB" w:rsidRPr="004234BA" w14:paraId="69A19019"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06B4C93E" w14:textId="77777777" w:rsidR="00FC31BB" w:rsidRPr="004234BA" w:rsidRDefault="00562240" w:rsidP="00A62219">
            <w:pPr>
              <w:overflowPunct/>
              <w:autoSpaceDE/>
              <w:adjustRightInd/>
              <w:spacing w:before="60" w:after="60"/>
              <w:jc w:val="center"/>
              <w:rPr>
                <w:sz w:val="20"/>
                <w:lang w:eastAsia="zh-CN"/>
              </w:rPr>
            </w:pPr>
            <w:hyperlink r:id="rId209" w:history="1">
              <w:r w:rsidR="00FC31BB" w:rsidRPr="004234BA">
                <w:rPr>
                  <w:rStyle w:val="Hyperlink"/>
                  <w:sz w:val="20"/>
                  <w:lang w:eastAsia="zh-CN"/>
                </w:rPr>
                <w:t>X.520</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6098F30A"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66B0A437"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2198CD2A"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7E038F68" w14:textId="77777777" w:rsidR="00FC31BB" w:rsidRPr="004234BA" w:rsidRDefault="00FC31BB" w:rsidP="00A62219">
            <w:pPr>
              <w:overflowPunct/>
              <w:autoSpaceDE/>
              <w:adjustRightInd/>
              <w:spacing w:before="60" w:after="60"/>
              <w:rPr>
                <w:sz w:val="20"/>
                <w:lang w:eastAsia="zh-CN"/>
              </w:rPr>
            </w:pPr>
            <w:r w:rsidRPr="004234BA">
              <w:rPr>
                <w:sz w:val="20"/>
                <w:lang w:eastAsia="zh-CN"/>
              </w:rPr>
              <w:t>信息技术</w:t>
            </w:r>
            <w:r w:rsidRPr="004234BA">
              <w:rPr>
                <w:sz w:val="20"/>
                <w:lang w:eastAsia="zh-CN"/>
              </w:rPr>
              <w:t xml:space="preserve"> </w:t>
            </w:r>
            <w:r w:rsidRPr="004234BA">
              <w:rPr>
                <w:noProof/>
                <w:sz w:val="20"/>
                <w:lang w:eastAsia="zh-CN"/>
              </w:rPr>
              <w:t xml:space="preserve">– </w:t>
            </w:r>
            <w:r w:rsidRPr="004234BA">
              <w:rPr>
                <w:sz w:val="20"/>
                <w:lang w:eastAsia="zh-CN"/>
              </w:rPr>
              <w:t>开放系统互连</w:t>
            </w:r>
            <w:r w:rsidRPr="004234BA">
              <w:rPr>
                <w:sz w:val="20"/>
                <w:lang w:eastAsia="zh-CN"/>
              </w:rPr>
              <w:t xml:space="preserve"> </w:t>
            </w:r>
            <w:r w:rsidRPr="004234BA">
              <w:rPr>
                <w:noProof/>
                <w:sz w:val="20"/>
                <w:lang w:eastAsia="zh-CN"/>
              </w:rPr>
              <w:t xml:space="preserve">– </w:t>
            </w:r>
            <w:r w:rsidRPr="004234BA">
              <w:rPr>
                <w:sz w:val="20"/>
                <w:lang w:eastAsia="zh-CN"/>
              </w:rPr>
              <w:t>号码簿：选择的属性类别</w:t>
            </w:r>
          </w:p>
        </w:tc>
      </w:tr>
      <w:tr w:rsidR="00FC31BB" w:rsidRPr="004234BA" w14:paraId="7AEA9DBE"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76221114" w14:textId="77777777" w:rsidR="00FC31BB" w:rsidRPr="004234BA" w:rsidRDefault="00562240" w:rsidP="00A62219">
            <w:pPr>
              <w:overflowPunct/>
              <w:autoSpaceDE/>
              <w:adjustRightInd/>
              <w:spacing w:before="60" w:after="60"/>
              <w:jc w:val="center"/>
              <w:rPr>
                <w:sz w:val="20"/>
                <w:lang w:eastAsia="zh-CN"/>
              </w:rPr>
            </w:pPr>
            <w:hyperlink r:id="rId210" w:history="1">
              <w:r w:rsidR="00FC31BB" w:rsidRPr="004234BA">
                <w:rPr>
                  <w:rStyle w:val="Hyperlink"/>
                  <w:sz w:val="20"/>
                  <w:lang w:eastAsia="zh-CN"/>
                </w:rPr>
                <w:t>X.521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13F6321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66EC5FB7"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1520D4A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278A2CEF" w14:textId="77777777" w:rsidR="00FC31BB" w:rsidRPr="004234BA" w:rsidRDefault="00FC31BB" w:rsidP="00A62219">
            <w:pPr>
              <w:overflowPunct/>
              <w:autoSpaceDE/>
              <w:adjustRightInd/>
              <w:spacing w:before="60" w:after="60"/>
              <w:rPr>
                <w:sz w:val="20"/>
                <w:lang w:eastAsia="zh-CN"/>
              </w:rPr>
            </w:pPr>
            <w:r w:rsidRPr="004234BA">
              <w:rPr>
                <w:sz w:val="20"/>
                <w:lang w:eastAsia="zh-CN"/>
              </w:rPr>
              <w:t>信息技术</w:t>
            </w:r>
            <w:r w:rsidRPr="004234BA">
              <w:rPr>
                <w:sz w:val="20"/>
                <w:lang w:eastAsia="zh-CN"/>
              </w:rPr>
              <w:t xml:space="preserve"> </w:t>
            </w:r>
            <w:r w:rsidRPr="004234BA">
              <w:rPr>
                <w:noProof/>
                <w:sz w:val="20"/>
                <w:lang w:eastAsia="zh-CN"/>
              </w:rPr>
              <w:t xml:space="preserve">– </w:t>
            </w:r>
            <w:r w:rsidRPr="004234BA">
              <w:rPr>
                <w:sz w:val="20"/>
                <w:lang w:eastAsia="zh-CN"/>
              </w:rPr>
              <w:t>开放系统互连</w:t>
            </w:r>
            <w:r w:rsidRPr="004234BA">
              <w:rPr>
                <w:sz w:val="20"/>
                <w:lang w:eastAsia="zh-CN"/>
              </w:rPr>
              <w:t xml:space="preserve"> </w:t>
            </w:r>
            <w:r w:rsidRPr="004234BA">
              <w:rPr>
                <w:noProof/>
                <w:sz w:val="20"/>
                <w:lang w:eastAsia="zh-CN"/>
              </w:rPr>
              <w:t xml:space="preserve">– </w:t>
            </w:r>
            <w:r w:rsidRPr="004234BA">
              <w:rPr>
                <w:sz w:val="20"/>
                <w:lang w:eastAsia="zh-CN"/>
              </w:rPr>
              <w:t>号码簿：选择的对象类别</w:t>
            </w:r>
          </w:p>
        </w:tc>
      </w:tr>
      <w:tr w:rsidR="00FC31BB" w:rsidRPr="004234BA" w14:paraId="0F01C79F"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15B288D3" w14:textId="77777777" w:rsidR="00FC31BB" w:rsidRPr="004234BA" w:rsidRDefault="00562240" w:rsidP="00A62219">
            <w:pPr>
              <w:overflowPunct/>
              <w:autoSpaceDE/>
              <w:adjustRightInd/>
              <w:spacing w:before="60" w:after="60"/>
              <w:jc w:val="center"/>
              <w:rPr>
                <w:sz w:val="20"/>
                <w:lang w:eastAsia="zh-CN"/>
              </w:rPr>
            </w:pPr>
            <w:hyperlink r:id="rId211" w:history="1">
              <w:r w:rsidR="00FC31BB" w:rsidRPr="004234BA">
                <w:rPr>
                  <w:rStyle w:val="Hyperlink"/>
                  <w:sz w:val="20"/>
                  <w:lang w:eastAsia="zh-CN"/>
                </w:rPr>
                <w:t>X.525</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7D37B16F"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5C9EE4A9"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56B7129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48520E77" w14:textId="77777777" w:rsidR="00FC31BB" w:rsidRPr="004234BA" w:rsidRDefault="00FC31BB" w:rsidP="00A62219">
            <w:pPr>
              <w:overflowPunct/>
              <w:autoSpaceDE/>
              <w:adjustRightInd/>
              <w:spacing w:before="60" w:after="60"/>
              <w:rPr>
                <w:sz w:val="20"/>
                <w:lang w:eastAsia="zh-CN"/>
              </w:rPr>
            </w:pPr>
            <w:r w:rsidRPr="004234BA">
              <w:rPr>
                <w:sz w:val="20"/>
                <w:lang w:eastAsia="zh-CN"/>
              </w:rPr>
              <w:t>信息技术</w:t>
            </w:r>
            <w:r w:rsidRPr="004234BA">
              <w:rPr>
                <w:sz w:val="20"/>
                <w:lang w:eastAsia="zh-CN"/>
              </w:rPr>
              <w:t xml:space="preserve"> </w:t>
            </w:r>
            <w:r w:rsidRPr="004234BA">
              <w:rPr>
                <w:noProof/>
                <w:sz w:val="20"/>
                <w:lang w:eastAsia="zh-CN"/>
              </w:rPr>
              <w:t xml:space="preserve">– </w:t>
            </w:r>
            <w:r w:rsidRPr="004234BA">
              <w:rPr>
                <w:sz w:val="20"/>
                <w:lang w:eastAsia="zh-CN"/>
              </w:rPr>
              <w:t>开放系统互连</w:t>
            </w:r>
            <w:r w:rsidRPr="004234BA">
              <w:rPr>
                <w:sz w:val="20"/>
                <w:lang w:eastAsia="zh-CN"/>
              </w:rPr>
              <w:t xml:space="preserve"> </w:t>
            </w:r>
            <w:r w:rsidRPr="004234BA">
              <w:rPr>
                <w:noProof/>
                <w:sz w:val="20"/>
                <w:lang w:eastAsia="zh-CN"/>
              </w:rPr>
              <w:t xml:space="preserve">– </w:t>
            </w:r>
            <w:r w:rsidRPr="004234BA">
              <w:rPr>
                <w:sz w:val="20"/>
                <w:lang w:eastAsia="zh-CN"/>
              </w:rPr>
              <w:t>号码簿：复制</w:t>
            </w:r>
          </w:p>
        </w:tc>
      </w:tr>
      <w:tr w:rsidR="00FC31BB" w:rsidRPr="004234BA" w14:paraId="02C6400A"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5253D0D0" w14:textId="77777777" w:rsidR="00FC31BB" w:rsidRPr="004234BA" w:rsidRDefault="00562240" w:rsidP="00A62219">
            <w:pPr>
              <w:overflowPunct/>
              <w:autoSpaceDE/>
              <w:adjustRightInd/>
              <w:spacing w:before="60" w:after="60"/>
              <w:jc w:val="center"/>
              <w:rPr>
                <w:sz w:val="20"/>
                <w:lang w:eastAsia="zh-CN"/>
              </w:rPr>
            </w:pPr>
            <w:hyperlink r:id="rId212" w:history="1">
              <w:r w:rsidR="00FC31BB" w:rsidRPr="004234BA">
                <w:rPr>
                  <w:rStyle w:val="Hyperlink"/>
                  <w:sz w:val="20"/>
                  <w:lang w:eastAsia="zh-CN"/>
                </w:rPr>
                <w:t>X.676</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747EA249"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2018-11-29</w:t>
            </w:r>
          </w:p>
        </w:tc>
        <w:tc>
          <w:tcPr>
            <w:tcW w:w="429" w:type="pct"/>
            <w:tcBorders>
              <w:top w:val="outset" w:sz="6" w:space="0" w:color="auto"/>
              <w:left w:val="outset" w:sz="6" w:space="0" w:color="auto"/>
              <w:bottom w:val="outset" w:sz="6" w:space="0" w:color="auto"/>
              <w:right w:val="outset" w:sz="6" w:space="0" w:color="auto"/>
            </w:tcBorders>
            <w:vAlign w:val="center"/>
            <w:hideMark/>
          </w:tcPr>
          <w:p w14:paraId="3924CBD9"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53AD0B1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308F413B" w14:textId="77777777" w:rsidR="00FC31BB" w:rsidRPr="004234BA" w:rsidRDefault="00FC31BB" w:rsidP="00A62219">
            <w:pPr>
              <w:overflowPunct/>
              <w:autoSpaceDE/>
              <w:adjustRightInd/>
              <w:spacing w:before="60" w:after="60"/>
              <w:rPr>
                <w:sz w:val="20"/>
                <w:lang w:eastAsia="zh-CN"/>
              </w:rPr>
            </w:pPr>
            <w:r w:rsidRPr="004234BA">
              <w:rPr>
                <w:sz w:val="20"/>
                <w:lang w:eastAsia="zh-CN"/>
              </w:rPr>
              <w:t>物联网分组服务基于对象识别符的解析框架</w:t>
            </w:r>
            <w:r w:rsidRPr="004234BA">
              <w:rPr>
                <w:sz w:val="20"/>
                <w:lang w:eastAsia="zh-CN"/>
              </w:rPr>
              <w:t xml:space="preserve"> </w:t>
            </w:r>
          </w:p>
        </w:tc>
      </w:tr>
      <w:tr w:rsidR="00FC31BB" w:rsidRPr="004234BA" w14:paraId="24812C40"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0A937DAD" w14:textId="77777777" w:rsidR="00FC31BB" w:rsidRPr="004234BA" w:rsidRDefault="00562240" w:rsidP="00A62219">
            <w:pPr>
              <w:overflowPunct/>
              <w:autoSpaceDE/>
              <w:adjustRightInd/>
              <w:spacing w:before="60" w:after="60"/>
              <w:jc w:val="center"/>
              <w:rPr>
                <w:sz w:val="20"/>
              </w:rPr>
            </w:pPr>
            <w:hyperlink r:id="rId213" w:history="1">
              <w:r w:rsidR="00FC31BB" w:rsidRPr="004234BA">
                <w:rPr>
                  <w:rStyle w:val="Hyperlink"/>
                  <w:sz w:val="20"/>
                </w:rPr>
                <w:t>X.677</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5749189C" w14:textId="77777777" w:rsidR="00FC31BB" w:rsidRPr="004234BA" w:rsidRDefault="00FC31BB" w:rsidP="00A62219">
            <w:pPr>
              <w:overflowPunct/>
              <w:autoSpaceDE/>
              <w:adjustRightInd/>
              <w:spacing w:before="60" w:after="60"/>
              <w:jc w:val="center"/>
              <w:rPr>
                <w:sz w:val="20"/>
                <w:lang w:eastAsia="zh-CN"/>
              </w:rPr>
            </w:pPr>
            <w:r w:rsidRPr="004234BA">
              <w:rPr>
                <w:sz w:val="20"/>
              </w:rPr>
              <w:t>2020-03-08</w:t>
            </w:r>
          </w:p>
        </w:tc>
        <w:tc>
          <w:tcPr>
            <w:tcW w:w="429" w:type="pct"/>
            <w:tcBorders>
              <w:top w:val="outset" w:sz="6" w:space="0" w:color="auto"/>
              <w:left w:val="outset" w:sz="6" w:space="0" w:color="auto"/>
              <w:bottom w:val="outset" w:sz="6" w:space="0" w:color="auto"/>
              <w:right w:val="outset" w:sz="6" w:space="0" w:color="auto"/>
            </w:tcBorders>
            <w:vAlign w:val="center"/>
            <w:hideMark/>
          </w:tcPr>
          <w:p w14:paraId="2A420370"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418AA406" w14:textId="77777777" w:rsidR="00FC31BB" w:rsidRPr="004234BA" w:rsidRDefault="00FC31BB" w:rsidP="00A62219">
            <w:pPr>
              <w:overflowPunct/>
              <w:autoSpaceDE/>
              <w:adjustRightInd/>
              <w:spacing w:before="60" w:after="60"/>
              <w:jc w:val="center"/>
              <w:rPr>
                <w:sz w:val="20"/>
                <w:lang w:eastAsia="zh-CN"/>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7EC346D4" w14:textId="77777777" w:rsidR="00FC31BB" w:rsidRPr="004234BA" w:rsidRDefault="00FC31BB" w:rsidP="00A62219">
            <w:pPr>
              <w:overflowPunct/>
              <w:autoSpaceDE/>
              <w:adjustRightInd/>
              <w:spacing w:before="60" w:after="60"/>
              <w:rPr>
                <w:sz w:val="20"/>
                <w:lang w:eastAsia="zh-CN"/>
              </w:rPr>
            </w:pPr>
            <w:r w:rsidRPr="004234BA">
              <w:rPr>
                <w:sz w:val="20"/>
                <w:lang w:eastAsia="zh-CN"/>
              </w:rPr>
              <w:t>使用目标标识符的无人机识别机制</w:t>
            </w:r>
          </w:p>
        </w:tc>
      </w:tr>
      <w:tr w:rsidR="00FC31BB" w:rsidRPr="004234BA" w14:paraId="4C69402A"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0A8B6932" w14:textId="77777777" w:rsidR="00FC31BB" w:rsidRPr="004234BA" w:rsidRDefault="00562240" w:rsidP="00A62219">
            <w:pPr>
              <w:overflowPunct/>
              <w:autoSpaceDE/>
              <w:adjustRightInd/>
              <w:spacing w:before="60" w:after="60"/>
              <w:jc w:val="center"/>
              <w:rPr>
                <w:sz w:val="20"/>
                <w:lang w:eastAsia="zh-CN"/>
              </w:rPr>
            </w:pPr>
            <w:hyperlink r:id="rId214" w:history="1">
              <w:r w:rsidR="00FC31BB" w:rsidRPr="004234BA">
                <w:rPr>
                  <w:rStyle w:val="Hyperlink"/>
                  <w:sz w:val="20"/>
                  <w:lang w:eastAsia="zh-CN"/>
                </w:rPr>
                <w:t>X.680 (2015) Cor.1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214F63C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2017-05-14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7DB2AC9D"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4A950A8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2C0E049" w14:textId="77777777" w:rsidR="00FC31BB" w:rsidRPr="004234BA" w:rsidRDefault="00FC31BB" w:rsidP="00A62219">
            <w:pPr>
              <w:spacing w:before="60" w:after="60"/>
              <w:rPr>
                <w:sz w:val="20"/>
                <w:lang w:eastAsia="zh-CN"/>
              </w:rPr>
            </w:pPr>
          </w:p>
        </w:tc>
      </w:tr>
      <w:tr w:rsidR="00FC31BB" w:rsidRPr="004234BA" w14:paraId="4EEB17FE"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7CCF5775" w14:textId="77777777" w:rsidR="00FC31BB" w:rsidRPr="004234BA" w:rsidRDefault="00562240" w:rsidP="00A62219">
            <w:pPr>
              <w:overflowPunct/>
              <w:autoSpaceDE/>
              <w:adjustRightInd/>
              <w:spacing w:before="60" w:after="60"/>
              <w:jc w:val="center"/>
              <w:rPr>
                <w:sz w:val="20"/>
                <w:lang w:eastAsia="zh-CN"/>
              </w:rPr>
            </w:pPr>
            <w:hyperlink r:id="rId215" w:history="1">
              <w:r w:rsidR="00FC31BB" w:rsidRPr="004234BA">
                <w:rPr>
                  <w:rStyle w:val="Hyperlink"/>
                  <w:sz w:val="20"/>
                  <w:lang w:eastAsia="zh-CN"/>
                </w:rPr>
                <w:t>X.680 (2015) Cor.2</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395B194B"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76E61A66"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748FB82F"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4899CA1A" w14:textId="77777777" w:rsidR="00FC31BB" w:rsidRPr="004234BA" w:rsidRDefault="00FC31BB" w:rsidP="00A62219">
            <w:pPr>
              <w:spacing w:before="60" w:after="60"/>
              <w:rPr>
                <w:sz w:val="20"/>
                <w:lang w:eastAsia="zh-CN"/>
              </w:rPr>
            </w:pPr>
          </w:p>
        </w:tc>
      </w:tr>
      <w:tr w:rsidR="00FC31BB" w:rsidRPr="004234BA" w14:paraId="44B48539"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C044F3B" w14:textId="77777777" w:rsidR="00FC31BB" w:rsidRPr="004234BA" w:rsidRDefault="00562240" w:rsidP="00A62219">
            <w:pPr>
              <w:overflowPunct/>
              <w:autoSpaceDE/>
              <w:adjustRightInd/>
              <w:spacing w:before="60" w:after="60"/>
              <w:jc w:val="center"/>
              <w:rPr>
                <w:sz w:val="20"/>
                <w:lang w:eastAsia="zh-CN"/>
              </w:rPr>
            </w:pPr>
            <w:hyperlink r:id="rId216" w:history="1">
              <w:r w:rsidR="00FC31BB" w:rsidRPr="004234BA">
                <w:rPr>
                  <w:rStyle w:val="Hyperlink"/>
                  <w:sz w:val="20"/>
                  <w:lang w:eastAsia="zh-CN"/>
                </w:rPr>
                <w:t>X.680 (2015) Cor.3</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3C6049C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2018-05-14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54FA10E2"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1866888B"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3090F930" w14:textId="77777777" w:rsidR="00FC31BB" w:rsidRPr="004234BA" w:rsidRDefault="00FC31BB" w:rsidP="00A62219">
            <w:pPr>
              <w:spacing w:before="60" w:after="60"/>
              <w:rPr>
                <w:sz w:val="20"/>
                <w:lang w:eastAsia="zh-CN"/>
              </w:rPr>
            </w:pPr>
          </w:p>
        </w:tc>
      </w:tr>
      <w:tr w:rsidR="00FC31BB" w:rsidRPr="004234BA" w14:paraId="7DE9C95F"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5C67ACEE" w14:textId="77777777" w:rsidR="00FC31BB" w:rsidRPr="004234BA" w:rsidRDefault="00562240" w:rsidP="00A62219">
            <w:pPr>
              <w:overflowPunct/>
              <w:autoSpaceDE/>
              <w:adjustRightInd/>
              <w:spacing w:before="60" w:after="60"/>
              <w:jc w:val="center"/>
              <w:rPr>
                <w:sz w:val="20"/>
                <w:lang w:eastAsia="zh-CN"/>
              </w:rPr>
            </w:pPr>
            <w:hyperlink r:id="rId217" w:history="1">
              <w:r w:rsidR="00FC31BB" w:rsidRPr="004234BA">
                <w:rPr>
                  <w:rStyle w:val="Hyperlink"/>
                  <w:sz w:val="20"/>
                  <w:lang w:eastAsia="zh-CN"/>
                </w:rPr>
                <w:t>X.680 (2015) Amd.1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1061FC68"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2018-05-14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1A1CE25F"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61252004"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684A1A8F" w14:textId="77777777" w:rsidR="00FC31BB" w:rsidRPr="004234BA" w:rsidRDefault="00FC31BB" w:rsidP="00A62219">
            <w:pPr>
              <w:overflowPunct/>
              <w:autoSpaceDE/>
              <w:adjustRightInd/>
              <w:spacing w:before="60" w:after="60"/>
              <w:rPr>
                <w:sz w:val="20"/>
                <w:lang w:eastAsia="zh-CN"/>
              </w:rPr>
            </w:pPr>
            <w:r w:rsidRPr="004234BA">
              <w:rPr>
                <w:sz w:val="20"/>
                <w:lang w:eastAsia="zh-CN"/>
              </w:rPr>
              <w:t>放松</w:t>
            </w:r>
            <w:r w:rsidRPr="004234BA">
              <w:rPr>
                <w:sz w:val="20"/>
                <w:lang w:eastAsia="zh-CN"/>
              </w:rPr>
              <w:t>IMPORTS</w:t>
            </w:r>
            <w:r w:rsidRPr="004234BA">
              <w:rPr>
                <w:sz w:val="20"/>
                <w:lang w:eastAsia="zh-CN"/>
              </w:rPr>
              <w:t>条款以便从给定模块的新版本导入定义</w:t>
            </w:r>
          </w:p>
        </w:tc>
      </w:tr>
      <w:tr w:rsidR="00FC31BB" w:rsidRPr="004234BA" w14:paraId="6AAA1BD6" w14:textId="77777777" w:rsidTr="00A62219">
        <w:tc>
          <w:tcPr>
            <w:tcW w:w="787" w:type="pct"/>
            <w:tcBorders>
              <w:top w:val="outset" w:sz="6" w:space="0" w:color="auto"/>
              <w:left w:val="outset" w:sz="6" w:space="0" w:color="auto"/>
              <w:bottom w:val="outset" w:sz="6" w:space="0" w:color="auto"/>
              <w:right w:val="outset" w:sz="6" w:space="0" w:color="auto"/>
            </w:tcBorders>
            <w:vAlign w:val="center"/>
          </w:tcPr>
          <w:p w14:paraId="0CDF3129" w14:textId="77777777" w:rsidR="00FC31BB" w:rsidRPr="004234BA" w:rsidRDefault="00562240" w:rsidP="00A62219">
            <w:pPr>
              <w:overflowPunct/>
              <w:autoSpaceDE/>
              <w:adjustRightInd/>
              <w:spacing w:before="60" w:after="60"/>
              <w:jc w:val="center"/>
              <w:rPr>
                <w:sz w:val="20"/>
              </w:rPr>
            </w:pPr>
            <w:hyperlink r:id="rId218" w:history="1">
              <w:r w:rsidR="00FC31BB" w:rsidRPr="004234BA">
                <w:rPr>
                  <w:rStyle w:val="Hyperlink"/>
                  <w:sz w:val="20"/>
                </w:rPr>
                <w:t>X.680</w:t>
              </w:r>
            </w:hyperlink>
          </w:p>
        </w:tc>
        <w:tc>
          <w:tcPr>
            <w:tcW w:w="854" w:type="pct"/>
            <w:tcBorders>
              <w:top w:val="outset" w:sz="6" w:space="0" w:color="auto"/>
              <w:left w:val="outset" w:sz="6" w:space="0" w:color="auto"/>
              <w:bottom w:val="outset" w:sz="6" w:space="0" w:color="auto"/>
              <w:right w:val="outset" w:sz="6" w:space="0" w:color="auto"/>
            </w:tcBorders>
            <w:vAlign w:val="center"/>
          </w:tcPr>
          <w:p w14:paraId="696D97E2"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2021-02-13</w:t>
            </w:r>
          </w:p>
        </w:tc>
        <w:tc>
          <w:tcPr>
            <w:tcW w:w="429" w:type="pct"/>
            <w:tcBorders>
              <w:top w:val="outset" w:sz="6" w:space="0" w:color="auto"/>
              <w:left w:val="outset" w:sz="6" w:space="0" w:color="auto"/>
              <w:bottom w:val="outset" w:sz="6" w:space="0" w:color="auto"/>
              <w:right w:val="outset" w:sz="6" w:space="0" w:color="auto"/>
            </w:tcBorders>
            <w:vAlign w:val="center"/>
          </w:tcPr>
          <w:p w14:paraId="2C689677"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4361132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tcPr>
          <w:p w14:paraId="7E2849F4" w14:textId="77777777" w:rsidR="00FC31BB" w:rsidRPr="004234BA" w:rsidRDefault="00FC31BB" w:rsidP="00A62219">
            <w:pPr>
              <w:overflowPunct/>
              <w:autoSpaceDE/>
              <w:adjustRightInd/>
              <w:spacing w:before="60" w:after="60"/>
              <w:rPr>
                <w:sz w:val="20"/>
                <w:lang w:eastAsia="zh-CN"/>
              </w:rPr>
            </w:pPr>
            <w:r w:rsidRPr="004234BA">
              <w:rPr>
                <w:rFonts w:hint="eastAsia"/>
                <w:sz w:val="20"/>
                <w:lang w:eastAsia="zh-CN"/>
              </w:rPr>
              <w:t>信息技术</w:t>
            </w:r>
            <w:r w:rsidRPr="004234BA">
              <w:rPr>
                <w:rFonts w:hint="eastAsia"/>
                <w:sz w:val="20"/>
                <w:lang w:eastAsia="zh-CN"/>
              </w:rPr>
              <w:t xml:space="preserve"> </w:t>
            </w:r>
            <w:r w:rsidRPr="004234BA">
              <w:rPr>
                <w:rFonts w:hint="eastAsia"/>
                <w:sz w:val="20"/>
                <w:lang w:eastAsia="zh-CN"/>
              </w:rPr>
              <w:t>–</w:t>
            </w:r>
            <w:r w:rsidRPr="004234BA">
              <w:rPr>
                <w:rFonts w:hint="eastAsia"/>
                <w:sz w:val="20"/>
                <w:lang w:eastAsia="zh-CN"/>
              </w:rPr>
              <w:t xml:space="preserve"> </w:t>
            </w:r>
            <w:r w:rsidRPr="004234BA">
              <w:rPr>
                <w:rFonts w:hint="eastAsia"/>
                <w:sz w:val="20"/>
                <w:lang w:eastAsia="zh-CN"/>
              </w:rPr>
              <w:t>抽象语法标记</w:t>
            </w:r>
            <w:r w:rsidRPr="004234BA">
              <w:rPr>
                <w:rFonts w:hint="eastAsia"/>
                <w:sz w:val="20"/>
                <w:lang w:eastAsia="zh-CN"/>
              </w:rPr>
              <w:t>1</w:t>
            </w:r>
            <w:r w:rsidRPr="004234BA">
              <w:rPr>
                <w:rFonts w:hint="eastAsia"/>
                <w:sz w:val="20"/>
                <w:lang w:eastAsia="zh-CN"/>
              </w:rPr>
              <w:t>（</w:t>
            </w:r>
            <w:r w:rsidRPr="004234BA">
              <w:rPr>
                <w:rFonts w:hint="eastAsia"/>
                <w:sz w:val="20"/>
                <w:lang w:eastAsia="zh-CN"/>
              </w:rPr>
              <w:t>ASN.1</w:t>
            </w:r>
            <w:r w:rsidRPr="004234BA">
              <w:rPr>
                <w:rFonts w:hint="eastAsia"/>
                <w:sz w:val="20"/>
                <w:lang w:eastAsia="zh-CN"/>
              </w:rPr>
              <w:t>）：基本标记的规范</w:t>
            </w:r>
          </w:p>
        </w:tc>
      </w:tr>
      <w:tr w:rsidR="00FC31BB" w:rsidRPr="004234BA" w14:paraId="0048F99B"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1AFAC6DF" w14:textId="77777777" w:rsidR="00FC31BB" w:rsidRPr="004234BA" w:rsidRDefault="00562240" w:rsidP="00A62219">
            <w:pPr>
              <w:overflowPunct/>
              <w:autoSpaceDE/>
              <w:adjustRightInd/>
              <w:spacing w:before="60" w:after="60"/>
              <w:jc w:val="center"/>
              <w:rPr>
                <w:sz w:val="20"/>
                <w:lang w:eastAsia="zh-CN"/>
              </w:rPr>
            </w:pPr>
            <w:hyperlink r:id="rId219" w:history="1">
              <w:r w:rsidR="00FC31BB" w:rsidRPr="004234BA">
                <w:rPr>
                  <w:rStyle w:val="Hyperlink"/>
                  <w:sz w:val="20"/>
                  <w:lang w:eastAsia="zh-CN"/>
                </w:rPr>
                <w:t>X.681 (2015) Cor.1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21AC2298"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2018-05-14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63B7E2E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2089A9C4"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C428DDB" w14:textId="77777777" w:rsidR="00FC31BB" w:rsidRPr="004234BA" w:rsidRDefault="00FC31BB" w:rsidP="00A62219">
            <w:pPr>
              <w:spacing w:before="60" w:after="60"/>
              <w:rPr>
                <w:sz w:val="20"/>
                <w:lang w:eastAsia="zh-CN"/>
              </w:rPr>
            </w:pPr>
          </w:p>
        </w:tc>
      </w:tr>
      <w:tr w:rsidR="00FC31BB" w:rsidRPr="004234BA" w14:paraId="24125BDE" w14:textId="77777777" w:rsidTr="00A62219">
        <w:tc>
          <w:tcPr>
            <w:tcW w:w="787" w:type="pct"/>
            <w:tcBorders>
              <w:top w:val="outset" w:sz="6" w:space="0" w:color="auto"/>
              <w:left w:val="outset" w:sz="6" w:space="0" w:color="auto"/>
              <w:bottom w:val="outset" w:sz="6" w:space="0" w:color="auto"/>
              <w:right w:val="outset" w:sz="6" w:space="0" w:color="auto"/>
            </w:tcBorders>
            <w:vAlign w:val="center"/>
          </w:tcPr>
          <w:p w14:paraId="0A9C6A22" w14:textId="77777777" w:rsidR="00FC31BB" w:rsidRPr="004234BA" w:rsidRDefault="00562240" w:rsidP="00A62219">
            <w:pPr>
              <w:overflowPunct/>
              <w:autoSpaceDE/>
              <w:adjustRightInd/>
              <w:spacing w:before="60" w:after="60"/>
              <w:jc w:val="center"/>
              <w:rPr>
                <w:sz w:val="20"/>
              </w:rPr>
            </w:pPr>
            <w:hyperlink r:id="rId220" w:history="1">
              <w:r w:rsidR="00FC31BB" w:rsidRPr="004234BA">
                <w:rPr>
                  <w:rStyle w:val="Hyperlink"/>
                  <w:sz w:val="20"/>
                </w:rPr>
                <w:t>X.681</w:t>
              </w:r>
            </w:hyperlink>
          </w:p>
        </w:tc>
        <w:tc>
          <w:tcPr>
            <w:tcW w:w="854" w:type="pct"/>
            <w:tcBorders>
              <w:top w:val="outset" w:sz="6" w:space="0" w:color="auto"/>
              <w:left w:val="outset" w:sz="6" w:space="0" w:color="auto"/>
              <w:bottom w:val="outset" w:sz="6" w:space="0" w:color="auto"/>
              <w:right w:val="outset" w:sz="6" w:space="0" w:color="auto"/>
            </w:tcBorders>
            <w:vAlign w:val="center"/>
          </w:tcPr>
          <w:p w14:paraId="2DA03E0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2021-02-13</w:t>
            </w:r>
          </w:p>
        </w:tc>
        <w:tc>
          <w:tcPr>
            <w:tcW w:w="429" w:type="pct"/>
            <w:tcBorders>
              <w:top w:val="outset" w:sz="6" w:space="0" w:color="auto"/>
              <w:left w:val="outset" w:sz="6" w:space="0" w:color="auto"/>
              <w:bottom w:val="outset" w:sz="6" w:space="0" w:color="auto"/>
              <w:right w:val="outset" w:sz="6" w:space="0" w:color="auto"/>
            </w:tcBorders>
            <w:vAlign w:val="center"/>
          </w:tcPr>
          <w:p w14:paraId="77781959"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5571709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tcPr>
          <w:p w14:paraId="7BF93FD2" w14:textId="77777777" w:rsidR="00FC31BB" w:rsidRPr="004234BA" w:rsidRDefault="00FC31BB" w:rsidP="00A62219">
            <w:pPr>
              <w:spacing w:before="60" w:after="60"/>
              <w:rPr>
                <w:sz w:val="20"/>
                <w:lang w:eastAsia="zh-CN"/>
              </w:rPr>
            </w:pPr>
            <w:r w:rsidRPr="004234BA">
              <w:rPr>
                <w:rFonts w:hint="eastAsia"/>
                <w:sz w:val="20"/>
                <w:lang w:eastAsia="zh-CN"/>
              </w:rPr>
              <w:t>信息技术</w:t>
            </w:r>
            <w:r w:rsidRPr="004234BA">
              <w:rPr>
                <w:rFonts w:hint="eastAsia"/>
                <w:sz w:val="20"/>
                <w:lang w:eastAsia="zh-CN"/>
              </w:rPr>
              <w:t xml:space="preserve"> </w:t>
            </w:r>
            <w:r w:rsidRPr="004234BA">
              <w:rPr>
                <w:rFonts w:hint="eastAsia"/>
                <w:sz w:val="20"/>
                <w:lang w:eastAsia="zh-CN"/>
              </w:rPr>
              <w:t>–</w:t>
            </w:r>
            <w:r w:rsidRPr="004234BA">
              <w:rPr>
                <w:rFonts w:hint="eastAsia"/>
                <w:sz w:val="20"/>
                <w:lang w:eastAsia="zh-CN"/>
              </w:rPr>
              <w:t xml:space="preserve"> </w:t>
            </w:r>
            <w:r w:rsidRPr="004234BA">
              <w:rPr>
                <w:rFonts w:hint="eastAsia"/>
                <w:sz w:val="20"/>
                <w:lang w:eastAsia="zh-CN"/>
              </w:rPr>
              <w:t>抽象语法标记</w:t>
            </w:r>
            <w:r w:rsidRPr="004234BA">
              <w:rPr>
                <w:rFonts w:hint="eastAsia"/>
                <w:sz w:val="20"/>
                <w:lang w:eastAsia="zh-CN"/>
              </w:rPr>
              <w:t>1</w:t>
            </w:r>
            <w:r w:rsidRPr="004234BA">
              <w:rPr>
                <w:rFonts w:hint="eastAsia"/>
                <w:sz w:val="20"/>
                <w:lang w:eastAsia="zh-CN"/>
              </w:rPr>
              <w:t>（</w:t>
            </w:r>
            <w:r w:rsidRPr="004234BA">
              <w:rPr>
                <w:rFonts w:hint="eastAsia"/>
                <w:sz w:val="20"/>
                <w:lang w:eastAsia="zh-CN"/>
              </w:rPr>
              <w:t>ASN.1</w:t>
            </w:r>
            <w:r w:rsidRPr="004234BA">
              <w:rPr>
                <w:rFonts w:hint="eastAsia"/>
                <w:sz w:val="20"/>
                <w:lang w:eastAsia="zh-CN"/>
              </w:rPr>
              <w:t>）：信息对象的规范</w:t>
            </w:r>
          </w:p>
        </w:tc>
      </w:tr>
      <w:tr w:rsidR="00FC31BB" w:rsidRPr="004234BA" w14:paraId="7A6AB8BA"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6F5B21CC" w14:textId="77777777" w:rsidR="00FC31BB" w:rsidRPr="004234BA" w:rsidRDefault="00562240" w:rsidP="00A62219">
            <w:pPr>
              <w:overflowPunct/>
              <w:autoSpaceDE/>
              <w:adjustRightInd/>
              <w:spacing w:before="60" w:after="60"/>
              <w:jc w:val="center"/>
              <w:rPr>
                <w:sz w:val="20"/>
                <w:lang w:eastAsia="zh-CN"/>
              </w:rPr>
            </w:pPr>
            <w:hyperlink r:id="rId221" w:history="1">
              <w:r w:rsidR="00FC31BB" w:rsidRPr="004234BA">
                <w:rPr>
                  <w:rStyle w:val="Hyperlink"/>
                  <w:sz w:val="20"/>
                  <w:lang w:eastAsia="zh-CN"/>
                </w:rPr>
                <w:t>X.682 (2015) Cor.1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162C7A42"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435B063A"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160AA72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31BB52F8" w14:textId="77777777" w:rsidR="00FC31BB" w:rsidRPr="004234BA" w:rsidRDefault="00FC31BB" w:rsidP="00A62219">
            <w:pPr>
              <w:spacing w:before="60" w:after="60"/>
              <w:rPr>
                <w:sz w:val="20"/>
                <w:lang w:eastAsia="zh-CN"/>
              </w:rPr>
            </w:pPr>
          </w:p>
        </w:tc>
      </w:tr>
      <w:tr w:rsidR="00FC31BB" w:rsidRPr="004234BA" w14:paraId="52C0D030"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6B3DA018" w14:textId="77777777" w:rsidR="00FC31BB" w:rsidRPr="004234BA" w:rsidRDefault="00562240" w:rsidP="00A62219">
            <w:pPr>
              <w:overflowPunct/>
              <w:autoSpaceDE/>
              <w:adjustRightInd/>
              <w:spacing w:before="60" w:after="60"/>
              <w:jc w:val="center"/>
              <w:rPr>
                <w:sz w:val="20"/>
                <w:lang w:eastAsia="zh-CN"/>
              </w:rPr>
            </w:pPr>
            <w:hyperlink r:id="rId222" w:history="1">
              <w:r w:rsidR="00FC31BB" w:rsidRPr="004234BA">
                <w:rPr>
                  <w:rStyle w:val="Hyperlink"/>
                  <w:sz w:val="20"/>
                  <w:lang w:eastAsia="zh-CN"/>
                </w:rPr>
                <w:t>X.682 (2015) Cor.2</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3633A18B"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2018-05-14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75C92FD4"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423CCC28"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3170E2FD" w14:textId="77777777" w:rsidR="00FC31BB" w:rsidRPr="004234BA" w:rsidRDefault="00FC31BB" w:rsidP="00A62219">
            <w:pPr>
              <w:spacing w:before="60" w:after="60"/>
              <w:rPr>
                <w:sz w:val="20"/>
                <w:lang w:eastAsia="zh-CN"/>
              </w:rPr>
            </w:pPr>
          </w:p>
        </w:tc>
      </w:tr>
      <w:tr w:rsidR="00FC31BB" w:rsidRPr="004234BA" w14:paraId="122F3DEF" w14:textId="77777777" w:rsidTr="00A62219">
        <w:tc>
          <w:tcPr>
            <w:tcW w:w="787" w:type="pct"/>
            <w:tcBorders>
              <w:top w:val="outset" w:sz="6" w:space="0" w:color="auto"/>
              <w:left w:val="outset" w:sz="6" w:space="0" w:color="auto"/>
              <w:bottom w:val="outset" w:sz="6" w:space="0" w:color="auto"/>
              <w:right w:val="outset" w:sz="6" w:space="0" w:color="auto"/>
            </w:tcBorders>
            <w:vAlign w:val="center"/>
          </w:tcPr>
          <w:p w14:paraId="49FF97D4" w14:textId="77777777" w:rsidR="00FC31BB" w:rsidRPr="004234BA" w:rsidRDefault="00562240" w:rsidP="00A62219">
            <w:pPr>
              <w:overflowPunct/>
              <w:autoSpaceDE/>
              <w:adjustRightInd/>
              <w:spacing w:before="60" w:after="60"/>
              <w:jc w:val="center"/>
              <w:rPr>
                <w:sz w:val="20"/>
              </w:rPr>
            </w:pPr>
            <w:hyperlink r:id="rId223" w:history="1">
              <w:r w:rsidR="00FC31BB" w:rsidRPr="004234BA">
                <w:rPr>
                  <w:rStyle w:val="Hyperlink"/>
                  <w:sz w:val="20"/>
                </w:rPr>
                <w:t>X.682</w:t>
              </w:r>
            </w:hyperlink>
          </w:p>
        </w:tc>
        <w:tc>
          <w:tcPr>
            <w:tcW w:w="854" w:type="pct"/>
            <w:tcBorders>
              <w:top w:val="outset" w:sz="6" w:space="0" w:color="auto"/>
              <w:left w:val="outset" w:sz="6" w:space="0" w:color="auto"/>
              <w:bottom w:val="outset" w:sz="6" w:space="0" w:color="auto"/>
              <w:right w:val="outset" w:sz="6" w:space="0" w:color="auto"/>
            </w:tcBorders>
            <w:vAlign w:val="center"/>
          </w:tcPr>
          <w:p w14:paraId="6D708A69"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2021-02-13</w:t>
            </w:r>
          </w:p>
        </w:tc>
        <w:tc>
          <w:tcPr>
            <w:tcW w:w="429" w:type="pct"/>
            <w:tcBorders>
              <w:top w:val="outset" w:sz="6" w:space="0" w:color="auto"/>
              <w:left w:val="outset" w:sz="6" w:space="0" w:color="auto"/>
              <w:bottom w:val="outset" w:sz="6" w:space="0" w:color="auto"/>
              <w:right w:val="outset" w:sz="6" w:space="0" w:color="auto"/>
            </w:tcBorders>
            <w:vAlign w:val="center"/>
          </w:tcPr>
          <w:p w14:paraId="117ADBA7"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314952B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tcPr>
          <w:p w14:paraId="64F7D18F" w14:textId="77777777" w:rsidR="00FC31BB" w:rsidRPr="004234BA" w:rsidRDefault="00FC31BB" w:rsidP="00A62219">
            <w:pPr>
              <w:spacing w:before="60" w:after="60"/>
              <w:rPr>
                <w:sz w:val="20"/>
                <w:lang w:eastAsia="zh-CN"/>
              </w:rPr>
            </w:pPr>
            <w:r w:rsidRPr="004234BA">
              <w:rPr>
                <w:rFonts w:hint="eastAsia"/>
                <w:sz w:val="20"/>
                <w:lang w:eastAsia="zh-CN"/>
              </w:rPr>
              <w:t>信息技术</w:t>
            </w:r>
            <w:r w:rsidRPr="004234BA">
              <w:rPr>
                <w:rFonts w:hint="eastAsia"/>
                <w:sz w:val="20"/>
                <w:lang w:eastAsia="zh-CN"/>
              </w:rPr>
              <w:t xml:space="preserve"> </w:t>
            </w:r>
            <w:r w:rsidRPr="004234BA">
              <w:rPr>
                <w:rFonts w:hint="eastAsia"/>
                <w:sz w:val="20"/>
                <w:lang w:eastAsia="zh-CN"/>
              </w:rPr>
              <w:t>–</w:t>
            </w:r>
            <w:r w:rsidRPr="004234BA">
              <w:rPr>
                <w:rFonts w:hint="eastAsia"/>
                <w:sz w:val="20"/>
                <w:lang w:eastAsia="zh-CN"/>
              </w:rPr>
              <w:t xml:space="preserve"> </w:t>
            </w:r>
            <w:r w:rsidRPr="004234BA">
              <w:rPr>
                <w:rFonts w:hint="eastAsia"/>
                <w:sz w:val="20"/>
                <w:lang w:eastAsia="zh-CN"/>
              </w:rPr>
              <w:t>抽象语法标记</w:t>
            </w:r>
            <w:r w:rsidRPr="004234BA">
              <w:rPr>
                <w:rFonts w:hint="eastAsia"/>
                <w:sz w:val="20"/>
                <w:lang w:eastAsia="zh-CN"/>
              </w:rPr>
              <w:t>1</w:t>
            </w:r>
            <w:r w:rsidRPr="004234BA">
              <w:rPr>
                <w:rFonts w:hint="eastAsia"/>
                <w:sz w:val="20"/>
                <w:lang w:eastAsia="zh-CN"/>
              </w:rPr>
              <w:t>（</w:t>
            </w:r>
            <w:r w:rsidRPr="004234BA">
              <w:rPr>
                <w:rFonts w:hint="eastAsia"/>
                <w:sz w:val="20"/>
                <w:lang w:eastAsia="zh-CN"/>
              </w:rPr>
              <w:t>ASN.1</w:t>
            </w:r>
            <w:r w:rsidRPr="004234BA">
              <w:rPr>
                <w:rFonts w:hint="eastAsia"/>
                <w:sz w:val="20"/>
                <w:lang w:eastAsia="zh-CN"/>
              </w:rPr>
              <w:t>）：限制的规范</w:t>
            </w:r>
          </w:p>
        </w:tc>
      </w:tr>
      <w:tr w:rsidR="00FC31BB" w:rsidRPr="004234BA" w14:paraId="5A28E2D1"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3967AB47" w14:textId="77777777" w:rsidR="00FC31BB" w:rsidRPr="004234BA" w:rsidRDefault="00562240" w:rsidP="00A62219">
            <w:pPr>
              <w:overflowPunct/>
              <w:autoSpaceDE/>
              <w:adjustRightInd/>
              <w:spacing w:before="60" w:after="60"/>
              <w:jc w:val="center"/>
              <w:rPr>
                <w:sz w:val="20"/>
                <w:lang w:eastAsia="zh-CN"/>
              </w:rPr>
            </w:pPr>
            <w:hyperlink r:id="rId224" w:history="1">
              <w:r w:rsidR="00FC31BB" w:rsidRPr="004234BA">
                <w:rPr>
                  <w:rStyle w:val="Hyperlink"/>
                  <w:sz w:val="20"/>
                  <w:lang w:eastAsia="zh-CN"/>
                </w:rPr>
                <w:t>X.683 (2015) Cor.1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5922982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2018-05-14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1F334C49"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0E0250A2"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09DC0E9A" w14:textId="77777777" w:rsidR="00FC31BB" w:rsidRPr="004234BA" w:rsidRDefault="00FC31BB" w:rsidP="00A62219">
            <w:pPr>
              <w:spacing w:before="60" w:after="60"/>
              <w:rPr>
                <w:sz w:val="20"/>
                <w:lang w:eastAsia="zh-CN"/>
              </w:rPr>
            </w:pPr>
          </w:p>
        </w:tc>
      </w:tr>
      <w:tr w:rsidR="00FC31BB" w:rsidRPr="004234BA" w14:paraId="67F6C31D" w14:textId="77777777" w:rsidTr="00A62219">
        <w:tc>
          <w:tcPr>
            <w:tcW w:w="787" w:type="pct"/>
            <w:tcBorders>
              <w:top w:val="outset" w:sz="6" w:space="0" w:color="auto"/>
              <w:left w:val="outset" w:sz="6" w:space="0" w:color="auto"/>
              <w:bottom w:val="outset" w:sz="6" w:space="0" w:color="auto"/>
              <w:right w:val="outset" w:sz="6" w:space="0" w:color="auto"/>
            </w:tcBorders>
          </w:tcPr>
          <w:p w14:paraId="6D924098"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25" w:history="1">
              <w:r w:rsidR="00FC31BB" w:rsidRPr="004234BA">
                <w:rPr>
                  <w:color w:val="0000FF"/>
                  <w:sz w:val="20"/>
                  <w:u w:val="single"/>
                </w:rPr>
                <w:t>X.683</w:t>
              </w:r>
            </w:hyperlink>
          </w:p>
        </w:tc>
        <w:tc>
          <w:tcPr>
            <w:tcW w:w="854" w:type="pct"/>
            <w:tcBorders>
              <w:top w:val="outset" w:sz="6" w:space="0" w:color="auto"/>
              <w:left w:val="outset" w:sz="6" w:space="0" w:color="auto"/>
              <w:bottom w:val="outset" w:sz="6" w:space="0" w:color="auto"/>
              <w:right w:val="outset" w:sz="6" w:space="0" w:color="auto"/>
            </w:tcBorders>
          </w:tcPr>
          <w:p w14:paraId="1EC4EACD"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lang w:eastAsia="zh-CN"/>
              </w:rPr>
              <w:t>2021-02-13</w:t>
            </w:r>
          </w:p>
        </w:tc>
        <w:tc>
          <w:tcPr>
            <w:tcW w:w="429" w:type="pct"/>
            <w:tcBorders>
              <w:top w:val="outset" w:sz="6" w:space="0" w:color="auto"/>
              <w:left w:val="outset" w:sz="6" w:space="0" w:color="auto"/>
              <w:bottom w:val="outset" w:sz="6" w:space="0" w:color="auto"/>
              <w:right w:val="outset" w:sz="6" w:space="0" w:color="auto"/>
            </w:tcBorders>
          </w:tcPr>
          <w:p w14:paraId="03707D63" w14:textId="77777777" w:rsidR="00FC31BB" w:rsidRPr="004234BA" w:rsidRDefault="00FC31BB" w:rsidP="00A62219">
            <w:pPr>
              <w:tabs>
                <w:tab w:val="clear" w:pos="1134"/>
                <w:tab w:val="clear" w:pos="1871"/>
                <w:tab w:val="clear" w:pos="2268"/>
                <w:tab w:val="left" w:pos="794"/>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0D86FA50"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tcPr>
          <w:p w14:paraId="0E3D7D26"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rFonts w:hint="eastAsia"/>
                <w:sz w:val="20"/>
                <w:lang w:eastAsia="zh-CN"/>
              </w:rPr>
              <w:t>信息技术</w:t>
            </w:r>
            <w:r w:rsidRPr="004234BA">
              <w:rPr>
                <w:rFonts w:hint="eastAsia"/>
                <w:sz w:val="20"/>
                <w:lang w:eastAsia="zh-CN"/>
              </w:rPr>
              <w:t xml:space="preserve"> </w:t>
            </w:r>
            <w:r w:rsidRPr="004234BA">
              <w:rPr>
                <w:rFonts w:hint="eastAsia"/>
                <w:sz w:val="20"/>
                <w:lang w:eastAsia="zh-CN"/>
              </w:rPr>
              <w:t>–</w:t>
            </w:r>
            <w:r w:rsidRPr="004234BA">
              <w:rPr>
                <w:rFonts w:hint="eastAsia"/>
                <w:sz w:val="20"/>
                <w:lang w:eastAsia="zh-CN"/>
              </w:rPr>
              <w:t xml:space="preserve"> </w:t>
            </w:r>
            <w:r w:rsidRPr="004234BA">
              <w:rPr>
                <w:rFonts w:hint="eastAsia"/>
                <w:sz w:val="20"/>
                <w:lang w:eastAsia="zh-CN"/>
              </w:rPr>
              <w:t>抽象语法标记</w:t>
            </w:r>
            <w:r w:rsidRPr="004234BA">
              <w:rPr>
                <w:rFonts w:hint="eastAsia"/>
                <w:sz w:val="20"/>
                <w:lang w:eastAsia="zh-CN"/>
              </w:rPr>
              <w:t>1</w:t>
            </w:r>
            <w:r w:rsidRPr="004234BA">
              <w:rPr>
                <w:rFonts w:hint="eastAsia"/>
                <w:sz w:val="20"/>
                <w:lang w:eastAsia="zh-CN"/>
              </w:rPr>
              <w:t>（</w:t>
            </w:r>
            <w:r w:rsidRPr="004234BA">
              <w:rPr>
                <w:rFonts w:hint="eastAsia"/>
                <w:sz w:val="20"/>
                <w:lang w:eastAsia="zh-CN"/>
              </w:rPr>
              <w:t>ASN.1</w:t>
            </w:r>
            <w:r w:rsidRPr="004234BA">
              <w:rPr>
                <w:rFonts w:hint="eastAsia"/>
                <w:sz w:val="20"/>
                <w:lang w:eastAsia="zh-CN"/>
              </w:rPr>
              <w:t>）：</w:t>
            </w:r>
            <w:r w:rsidRPr="004234BA">
              <w:rPr>
                <w:rFonts w:hint="eastAsia"/>
                <w:sz w:val="20"/>
                <w:lang w:eastAsia="zh-CN"/>
              </w:rPr>
              <w:t>ASN.1</w:t>
            </w:r>
            <w:r w:rsidRPr="004234BA">
              <w:rPr>
                <w:rFonts w:hint="eastAsia"/>
                <w:sz w:val="20"/>
                <w:lang w:eastAsia="zh-CN"/>
              </w:rPr>
              <w:t>参数化的规范</w:t>
            </w:r>
          </w:p>
        </w:tc>
      </w:tr>
      <w:tr w:rsidR="00FC31BB" w:rsidRPr="004234BA" w14:paraId="2AF11F89" w14:textId="77777777" w:rsidTr="00A62219">
        <w:tc>
          <w:tcPr>
            <w:tcW w:w="787" w:type="pct"/>
            <w:tcBorders>
              <w:top w:val="outset" w:sz="6" w:space="0" w:color="auto"/>
              <w:left w:val="outset" w:sz="6" w:space="0" w:color="auto"/>
              <w:bottom w:val="outset" w:sz="6" w:space="0" w:color="auto"/>
              <w:right w:val="outset" w:sz="6" w:space="0" w:color="auto"/>
            </w:tcBorders>
            <w:hideMark/>
          </w:tcPr>
          <w:p w14:paraId="00A8251A"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26" w:history="1">
              <w:r w:rsidR="00FC31BB" w:rsidRPr="004234BA">
                <w:rPr>
                  <w:color w:val="0000FF"/>
                  <w:sz w:val="20"/>
                  <w:u w:val="single"/>
                </w:rPr>
                <w:t>X.690</w:t>
              </w:r>
            </w:hyperlink>
          </w:p>
        </w:tc>
        <w:tc>
          <w:tcPr>
            <w:tcW w:w="854" w:type="pct"/>
            <w:tcBorders>
              <w:top w:val="outset" w:sz="6" w:space="0" w:color="auto"/>
              <w:left w:val="outset" w:sz="6" w:space="0" w:color="auto"/>
              <w:bottom w:val="outset" w:sz="6" w:space="0" w:color="auto"/>
              <w:right w:val="outset" w:sz="6" w:space="0" w:color="auto"/>
            </w:tcBorders>
            <w:hideMark/>
          </w:tcPr>
          <w:p w14:paraId="4DA409B2"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lang w:eastAsia="zh-CN"/>
              </w:rPr>
              <w:t>2021-02-13</w:t>
            </w:r>
          </w:p>
        </w:tc>
        <w:tc>
          <w:tcPr>
            <w:tcW w:w="429" w:type="pct"/>
            <w:tcBorders>
              <w:top w:val="outset" w:sz="6" w:space="0" w:color="auto"/>
              <w:left w:val="outset" w:sz="6" w:space="0" w:color="auto"/>
              <w:bottom w:val="outset" w:sz="6" w:space="0" w:color="auto"/>
              <w:right w:val="outset" w:sz="6" w:space="0" w:color="auto"/>
            </w:tcBorders>
            <w:hideMark/>
          </w:tcPr>
          <w:p w14:paraId="2914D4CC"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hideMark/>
          </w:tcPr>
          <w:p w14:paraId="1F3460F7"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hideMark/>
          </w:tcPr>
          <w:p w14:paraId="3778A8D1"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rFonts w:hint="eastAsia"/>
                <w:sz w:val="20"/>
                <w:lang w:eastAsia="zh-CN"/>
              </w:rPr>
              <w:t>信息技术</w:t>
            </w:r>
            <w:r w:rsidRPr="004234BA">
              <w:rPr>
                <w:rFonts w:hint="eastAsia"/>
                <w:sz w:val="20"/>
                <w:lang w:eastAsia="zh-CN"/>
              </w:rPr>
              <w:t xml:space="preserve"> </w:t>
            </w:r>
            <w:r w:rsidRPr="004234BA">
              <w:rPr>
                <w:rFonts w:hint="eastAsia"/>
                <w:sz w:val="20"/>
                <w:lang w:eastAsia="zh-CN"/>
              </w:rPr>
              <w:t>–</w:t>
            </w:r>
            <w:r w:rsidRPr="004234BA">
              <w:rPr>
                <w:rFonts w:hint="eastAsia"/>
                <w:sz w:val="20"/>
                <w:lang w:eastAsia="zh-CN"/>
              </w:rPr>
              <w:t>ASN.1</w:t>
            </w:r>
            <w:r w:rsidRPr="004234BA">
              <w:rPr>
                <w:rFonts w:hint="eastAsia"/>
                <w:sz w:val="20"/>
                <w:lang w:eastAsia="zh-CN"/>
              </w:rPr>
              <w:t>编码规则：基本编码规则（</w:t>
            </w:r>
            <w:r w:rsidRPr="004234BA">
              <w:rPr>
                <w:rFonts w:hint="eastAsia"/>
                <w:sz w:val="20"/>
                <w:lang w:eastAsia="zh-CN"/>
              </w:rPr>
              <w:t>BER</w:t>
            </w:r>
            <w:r w:rsidRPr="004234BA">
              <w:rPr>
                <w:rFonts w:hint="eastAsia"/>
                <w:sz w:val="20"/>
                <w:lang w:eastAsia="zh-CN"/>
              </w:rPr>
              <w:t>）的规范、规范编码规则（</w:t>
            </w:r>
            <w:r w:rsidRPr="004234BA">
              <w:rPr>
                <w:rFonts w:hint="eastAsia"/>
                <w:sz w:val="20"/>
                <w:lang w:eastAsia="zh-CN"/>
              </w:rPr>
              <w:t>CER</w:t>
            </w:r>
            <w:r w:rsidRPr="004234BA">
              <w:rPr>
                <w:rFonts w:hint="eastAsia"/>
                <w:sz w:val="20"/>
                <w:lang w:eastAsia="zh-CN"/>
              </w:rPr>
              <w:t>）和区分编码规则（</w:t>
            </w:r>
            <w:r w:rsidRPr="004234BA">
              <w:rPr>
                <w:rFonts w:hint="eastAsia"/>
                <w:sz w:val="20"/>
                <w:lang w:eastAsia="zh-CN"/>
              </w:rPr>
              <w:t>DER</w:t>
            </w:r>
            <w:r w:rsidRPr="004234BA">
              <w:rPr>
                <w:rFonts w:hint="eastAsia"/>
                <w:sz w:val="20"/>
                <w:lang w:eastAsia="zh-CN"/>
              </w:rPr>
              <w:t>）</w:t>
            </w:r>
          </w:p>
        </w:tc>
      </w:tr>
      <w:tr w:rsidR="00FC31BB" w:rsidRPr="004234BA" w14:paraId="1FB3BCB4" w14:textId="77777777" w:rsidTr="00A62219">
        <w:tc>
          <w:tcPr>
            <w:tcW w:w="787" w:type="pct"/>
            <w:tcBorders>
              <w:top w:val="outset" w:sz="6" w:space="0" w:color="auto"/>
              <w:left w:val="outset" w:sz="6" w:space="0" w:color="auto"/>
              <w:bottom w:val="outset" w:sz="6" w:space="0" w:color="auto"/>
              <w:right w:val="outset" w:sz="6" w:space="0" w:color="auto"/>
            </w:tcBorders>
            <w:hideMark/>
          </w:tcPr>
          <w:p w14:paraId="7F539ACA"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27" w:history="1">
              <w:r w:rsidR="00FC31BB" w:rsidRPr="004234BA">
                <w:rPr>
                  <w:color w:val="0000FF"/>
                  <w:sz w:val="20"/>
                  <w:u w:val="single"/>
                </w:rPr>
                <w:t>X.691</w:t>
              </w:r>
            </w:hyperlink>
          </w:p>
        </w:tc>
        <w:tc>
          <w:tcPr>
            <w:tcW w:w="854" w:type="pct"/>
            <w:tcBorders>
              <w:top w:val="outset" w:sz="6" w:space="0" w:color="auto"/>
              <w:left w:val="outset" w:sz="6" w:space="0" w:color="auto"/>
              <w:bottom w:val="outset" w:sz="6" w:space="0" w:color="auto"/>
              <w:right w:val="outset" w:sz="6" w:space="0" w:color="auto"/>
            </w:tcBorders>
            <w:hideMark/>
          </w:tcPr>
          <w:p w14:paraId="45663749"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lang w:eastAsia="zh-CN"/>
              </w:rPr>
              <w:t>2021-02-13</w:t>
            </w:r>
          </w:p>
        </w:tc>
        <w:tc>
          <w:tcPr>
            <w:tcW w:w="429" w:type="pct"/>
            <w:tcBorders>
              <w:top w:val="outset" w:sz="6" w:space="0" w:color="auto"/>
              <w:left w:val="outset" w:sz="6" w:space="0" w:color="auto"/>
              <w:bottom w:val="outset" w:sz="6" w:space="0" w:color="auto"/>
              <w:right w:val="outset" w:sz="6" w:space="0" w:color="auto"/>
            </w:tcBorders>
            <w:hideMark/>
          </w:tcPr>
          <w:p w14:paraId="7D63C7C1"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hideMark/>
          </w:tcPr>
          <w:p w14:paraId="77F327F4"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hideMark/>
          </w:tcPr>
          <w:p w14:paraId="4650AAC2"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rFonts w:hint="eastAsia"/>
                <w:sz w:val="20"/>
                <w:lang w:eastAsia="zh-CN"/>
              </w:rPr>
              <w:t>信息技术</w:t>
            </w:r>
            <w:r w:rsidRPr="004234BA">
              <w:rPr>
                <w:rFonts w:hint="eastAsia"/>
                <w:sz w:val="20"/>
                <w:lang w:eastAsia="zh-CN"/>
              </w:rPr>
              <w:t xml:space="preserve"> </w:t>
            </w:r>
            <w:r w:rsidRPr="004234BA">
              <w:rPr>
                <w:rFonts w:hint="eastAsia"/>
                <w:sz w:val="20"/>
                <w:lang w:eastAsia="zh-CN"/>
              </w:rPr>
              <w:t>–</w:t>
            </w:r>
            <w:r w:rsidRPr="004234BA">
              <w:rPr>
                <w:rFonts w:hint="eastAsia"/>
                <w:sz w:val="20"/>
                <w:lang w:eastAsia="zh-CN"/>
              </w:rPr>
              <w:t>ASN.1</w:t>
            </w:r>
            <w:r w:rsidRPr="004234BA">
              <w:rPr>
                <w:rFonts w:hint="eastAsia"/>
                <w:sz w:val="20"/>
                <w:lang w:eastAsia="zh-CN"/>
              </w:rPr>
              <w:t>编码规则：分组编码规则（</w:t>
            </w:r>
            <w:r w:rsidRPr="004234BA">
              <w:rPr>
                <w:rFonts w:hint="eastAsia"/>
                <w:sz w:val="20"/>
                <w:lang w:eastAsia="zh-CN"/>
              </w:rPr>
              <w:t>PER</w:t>
            </w:r>
            <w:r w:rsidRPr="004234BA">
              <w:rPr>
                <w:rFonts w:hint="eastAsia"/>
                <w:sz w:val="20"/>
                <w:lang w:eastAsia="zh-CN"/>
              </w:rPr>
              <w:t>）的规范</w:t>
            </w:r>
          </w:p>
        </w:tc>
      </w:tr>
      <w:tr w:rsidR="00FC31BB" w:rsidRPr="004234BA" w14:paraId="2DA5FBD0" w14:textId="77777777" w:rsidTr="00A62219">
        <w:tc>
          <w:tcPr>
            <w:tcW w:w="787" w:type="pct"/>
            <w:tcBorders>
              <w:top w:val="outset" w:sz="6" w:space="0" w:color="auto"/>
              <w:left w:val="outset" w:sz="6" w:space="0" w:color="auto"/>
              <w:bottom w:val="outset" w:sz="6" w:space="0" w:color="auto"/>
              <w:right w:val="outset" w:sz="6" w:space="0" w:color="auto"/>
            </w:tcBorders>
            <w:hideMark/>
          </w:tcPr>
          <w:p w14:paraId="4D5B1244"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28" w:history="1">
              <w:r w:rsidR="00FC31BB" w:rsidRPr="004234BA">
                <w:rPr>
                  <w:color w:val="0000FF"/>
                  <w:sz w:val="20"/>
                  <w:u w:val="single"/>
                </w:rPr>
                <w:t>X.692</w:t>
              </w:r>
            </w:hyperlink>
          </w:p>
        </w:tc>
        <w:tc>
          <w:tcPr>
            <w:tcW w:w="854" w:type="pct"/>
            <w:tcBorders>
              <w:top w:val="outset" w:sz="6" w:space="0" w:color="auto"/>
              <w:left w:val="outset" w:sz="6" w:space="0" w:color="auto"/>
              <w:bottom w:val="outset" w:sz="6" w:space="0" w:color="auto"/>
              <w:right w:val="outset" w:sz="6" w:space="0" w:color="auto"/>
            </w:tcBorders>
            <w:hideMark/>
          </w:tcPr>
          <w:p w14:paraId="39D8A27B"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lang w:eastAsia="zh-CN"/>
              </w:rPr>
              <w:t>2021-02-13</w:t>
            </w:r>
          </w:p>
        </w:tc>
        <w:tc>
          <w:tcPr>
            <w:tcW w:w="429" w:type="pct"/>
            <w:tcBorders>
              <w:top w:val="outset" w:sz="6" w:space="0" w:color="auto"/>
              <w:left w:val="outset" w:sz="6" w:space="0" w:color="auto"/>
              <w:bottom w:val="outset" w:sz="6" w:space="0" w:color="auto"/>
              <w:right w:val="outset" w:sz="6" w:space="0" w:color="auto"/>
            </w:tcBorders>
            <w:hideMark/>
          </w:tcPr>
          <w:p w14:paraId="46DE121D"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hideMark/>
          </w:tcPr>
          <w:p w14:paraId="5069BCAC"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hideMark/>
          </w:tcPr>
          <w:p w14:paraId="03780009"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rFonts w:hint="eastAsia"/>
                <w:sz w:val="20"/>
                <w:lang w:eastAsia="zh-CN"/>
              </w:rPr>
              <w:t>信息技术</w:t>
            </w:r>
            <w:r w:rsidRPr="004234BA">
              <w:rPr>
                <w:rFonts w:hint="eastAsia"/>
                <w:sz w:val="20"/>
                <w:lang w:eastAsia="zh-CN"/>
              </w:rPr>
              <w:t xml:space="preserve"> </w:t>
            </w:r>
            <w:r w:rsidRPr="004234BA">
              <w:rPr>
                <w:rFonts w:hint="eastAsia"/>
                <w:sz w:val="20"/>
                <w:lang w:eastAsia="zh-CN"/>
              </w:rPr>
              <w:t>–</w:t>
            </w:r>
            <w:r w:rsidRPr="004234BA">
              <w:rPr>
                <w:rFonts w:hint="eastAsia"/>
                <w:sz w:val="20"/>
                <w:lang w:eastAsia="zh-CN"/>
              </w:rPr>
              <w:t>ASN.1</w:t>
            </w:r>
            <w:r w:rsidRPr="004234BA">
              <w:rPr>
                <w:rFonts w:hint="eastAsia"/>
                <w:sz w:val="20"/>
                <w:lang w:eastAsia="zh-CN"/>
              </w:rPr>
              <w:t>编码规则：编码控制记法（</w:t>
            </w:r>
            <w:r w:rsidRPr="004234BA">
              <w:rPr>
                <w:rFonts w:hint="eastAsia"/>
                <w:sz w:val="20"/>
                <w:lang w:eastAsia="zh-CN"/>
              </w:rPr>
              <w:t>ECN</w:t>
            </w:r>
            <w:r w:rsidRPr="004234BA">
              <w:rPr>
                <w:rFonts w:hint="eastAsia"/>
                <w:sz w:val="20"/>
                <w:lang w:eastAsia="zh-CN"/>
              </w:rPr>
              <w:t>）的规范</w:t>
            </w:r>
          </w:p>
        </w:tc>
      </w:tr>
      <w:tr w:rsidR="00FC31BB" w:rsidRPr="004234BA" w14:paraId="364EDF75"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53BA2A49" w14:textId="77777777" w:rsidR="00FC31BB" w:rsidRPr="004234BA" w:rsidRDefault="00562240" w:rsidP="00A62219">
            <w:pPr>
              <w:overflowPunct/>
              <w:autoSpaceDE/>
              <w:adjustRightInd/>
              <w:spacing w:before="60" w:after="60"/>
              <w:jc w:val="center"/>
              <w:rPr>
                <w:sz w:val="20"/>
                <w:lang w:eastAsia="zh-CN"/>
              </w:rPr>
            </w:pPr>
            <w:hyperlink r:id="rId229" w:history="1">
              <w:r w:rsidR="00FC31BB" w:rsidRPr="004234BA">
                <w:rPr>
                  <w:rStyle w:val="Hyperlink"/>
                  <w:sz w:val="20"/>
                </w:rPr>
                <w:t>X.693 (2015) Cor. 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27F5168D"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006EE582"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39676E3D"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4FFCF4F9" w14:textId="77777777" w:rsidR="00FC31BB" w:rsidRPr="004234BA" w:rsidRDefault="00FC31BB" w:rsidP="00A62219">
            <w:pPr>
              <w:spacing w:before="60" w:after="60"/>
              <w:rPr>
                <w:sz w:val="20"/>
                <w:lang w:eastAsia="zh-CN"/>
              </w:rPr>
            </w:pPr>
          </w:p>
        </w:tc>
      </w:tr>
      <w:tr w:rsidR="00FC31BB" w:rsidRPr="004234BA" w14:paraId="582EE80A" w14:textId="77777777" w:rsidTr="00A62219">
        <w:tc>
          <w:tcPr>
            <w:tcW w:w="787" w:type="pct"/>
            <w:tcBorders>
              <w:top w:val="outset" w:sz="6" w:space="0" w:color="auto"/>
              <w:left w:val="outset" w:sz="6" w:space="0" w:color="auto"/>
              <w:bottom w:val="outset" w:sz="6" w:space="0" w:color="auto"/>
              <w:right w:val="outset" w:sz="6" w:space="0" w:color="auto"/>
            </w:tcBorders>
          </w:tcPr>
          <w:p w14:paraId="0ADF4DAB"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30" w:history="1">
              <w:r w:rsidR="00FC31BB" w:rsidRPr="004234BA">
                <w:rPr>
                  <w:color w:val="0000FF"/>
                  <w:sz w:val="20"/>
                  <w:u w:val="single"/>
                </w:rPr>
                <w:t>X.693</w:t>
              </w:r>
            </w:hyperlink>
          </w:p>
        </w:tc>
        <w:tc>
          <w:tcPr>
            <w:tcW w:w="854" w:type="pct"/>
            <w:tcBorders>
              <w:top w:val="outset" w:sz="6" w:space="0" w:color="auto"/>
              <w:left w:val="outset" w:sz="6" w:space="0" w:color="auto"/>
              <w:bottom w:val="outset" w:sz="6" w:space="0" w:color="auto"/>
              <w:right w:val="outset" w:sz="6" w:space="0" w:color="auto"/>
            </w:tcBorders>
          </w:tcPr>
          <w:p w14:paraId="33B35B82"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lang w:eastAsia="zh-CN"/>
              </w:rPr>
              <w:t>2021-02-13</w:t>
            </w:r>
          </w:p>
        </w:tc>
        <w:tc>
          <w:tcPr>
            <w:tcW w:w="429" w:type="pct"/>
            <w:tcBorders>
              <w:top w:val="outset" w:sz="6" w:space="0" w:color="auto"/>
              <w:left w:val="outset" w:sz="6" w:space="0" w:color="auto"/>
              <w:bottom w:val="outset" w:sz="6" w:space="0" w:color="auto"/>
              <w:right w:val="outset" w:sz="6" w:space="0" w:color="auto"/>
            </w:tcBorders>
          </w:tcPr>
          <w:p w14:paraId="02CA6186"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290BF63F"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4AF29AF1"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rFonts w:hint="eastAsia"/>
                <w:sz w:val="20"/>
                <w:lang w:eastAsia="zh-CN"/>
              </w:rPr>
              <w:t>信息技术</w:t>
            </w:r>
            <w:r w:rsidRPr="004234BA">
              <w:rPr>
                <w:rFonts w:hint="eastAsia"/>
                <w:sz w:val="20"/>
                <w:lang w:eastAsia="zh-CN"/>
              </w:rPr>
              <w:t xml:space="preserve"> </w:t>
            </w:r>
            <w:r w:rsidRPr="004234BA">
              <w:rPr>
                <w:rFonts w:hint="eastAsia"/>
                <w:sz w:val="20"/>
                <w:lang w:eastAsia="zh-CN"/>
              </w:rPr>
              <w:t>–</w:t>
            </w:r>
            <w:r w:rsidRPr="004234BA">
              <w:rPr>
                <w:rFonts w:hint="eastAsia"/>
                <w:sz w:val="20"/>
                <w:lang w:eastAsia="zh-CN"/>
              </w:rPr>
              <w:t>ASN.1</w:t>
            </w:r>
            <w:r w:rsidRPr="004234BA">
              <w:rPr>
                <w:rFonts w:hint="eastAsia"/>
                <w:sz w:val="20"/>
                <w:lang w:eastAsia="zh-CN"/>
              </w:rPr>
              <w:t>编码规则：</w:t>
            </w:r>
            <w:r w:rsidRPr="004234BA">
              <w:rPr>
                <w:rFonts w:hint="eastAsia"/>
                <w:sz w:val="20"/>
                <w:lang w:eastAsia="zh-CN"/>
              </w:rPr>
              <w:t>XML</w:t>
            </w:r>
            <w:r w:rsidRPr="004234BA">
              <w:rPr>
                <w:rFonts w:hint="eastAsia"/>
                <w:sz w:val="20"/>
                <w:lang w:eastAsia="zh-CN"/>
              </w:rPr>
              <w:t>编码规则（</w:t>
            </w:r>
            <w:r w:rsidRPr="004234BA">
              <w:rPr>
                <w:rFonts w:hint="eastAsia"/>
                <w:sz w:val="20"/>
                <w:lang w:eastAsia="zh-CN"/>
              </w:rPr>
              <w:t>XER</w:t>
            </w:r>
            <w:r w:rsidRPr="004234BA">
              <w:rPr>
                <w:rFonts w:hint="eastAsia"/>
                <w:sz w:val="20"/>
                <w:lang w:eastAsia="zh-CN"/>
              </w:rPr>
              <w:t>）的规范</w:t>
            </w:r>
          </w:p>
        </w:tc>
      </w:tr>
      <w:tr w:rsidR="00FC31BB" w:rsidRPr="004234BA" w14:paraId="2F87903B" w14:textId="77777777" w:rsidTr="00A62219">
        <w:tc>
          <w:tcPr>
            <w:tcW w:w="787" w:type="pct"/>
            <w:tcBorders>
              <w:top w:val="outset" w:sz="6" w:space="0" w:color="auto"/>
              <w:left w:val="outset" w:sz="6" w:space="0" w:color="auto"/>
              <w:bottom w:val="outset" w:sz="6" w:space="0" w:color="auto"/>
              <w:right w:val="outset" w:sz="6" w:space="0" w:color="auto"/>
            </w:tcBorders>
          </w:tcPr>
          <w:p w14:paraId="1A88B555"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31" w:history="1">
              <w:r w:rsidR="00FC31BB" w:rsidRPr="004234BA">
                <w:rPr>
                  <w:color w:val="0000FF"/>
                  <w:sz w:val="20"/>
                  <w:u w:val="single"/>
                </w:rPr>
                <w:t>X.694 (2015) Cor. 1</w:t>
              </w:r>
            </w:hyperlink>
          </w:p>
        </w:tc>
        <w:tc>
          <w:tcPr>
            <w:tcW w:w="854" w:type="pct"/>
            <w:tcBorders>
              <w:top w:val="outset" w:sz="6" w:space="0" w:color="auto"/>
              <w:left w:val="outset" w:sz="6" w:space="0" w:color="auto"/>
              <w:bottom w:val="outset" w:sz="6" w:space="0" w:color="auto"/>
              <w:right w:val="outset" w:sz="6" w:space="0" w:color="auto"/>
            </w:tcBorders>
          </w:tcPr>
          <w:p w14:paraId="09A12E5C"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2019-10-14</w:t>
            </w:r>
          </w:p>
        </w:tc>
        <w:tc>
          <w:tcPr>
            <w:tcW w:w="429" w:type="pct"/>
            <w:tcBorders>
              <w:top w:val="outset" w:sz="6" w:space="0" w:color="auto"/>
              <w:left w:val="outset" w:sz="6" w:space="0" w:color="auto"/>
              <w:bottom w:val="outset" w:sz="6" w:space="0" w:color="auto"/>
              <w:right w:val="outset" w:sz="6" w:space="0" w:color="auto"/>
            </w:tcBorders>
          </w:tcPr>
          <w:p w14:paraId="077C46E8"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tcPr>
          <w:p w14:paraId="45B8F0B2"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tcPr>
          <w:p w14:paraId="62F6C244"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rPr>
            </w:pPr>
          </w:p>
        </w:tc>
      </w:tr>
      <w:tr w:rsidR="00FC31BB" w:rsidRPr="004234BA" w14:paraId="135ACA6B" w14:textId="77777777" w:rsidTr="00A62219">
        <w:tc>
          <w:tcPr>
            <w:tcW w:w="787" w:type="pct"/>
            <w:tcBorders>
              <w:top w:val="outset" w:sz="6" w:space="0" w:color="auto"/>
              <w:left w:val="outset" w:sz="6" w:space="0" w:color="auto"/>
              <w:bottom w:val="outset" w:sz="6" w:space="0" w:color="auto"/>
              <w:right w:val="outset" w:sz="6" w:space="0" w:color="auto"/>
            </w:tcBorders>
            <w:hideMark/>
          </w:tcPr>
          <w:p w14:paraId="7EB505FD"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32" w:history="1">
              <w:r w:rsidR="00FC31BB" w:rsidRPr="004234BA">
                <w:rPr>
                  <w:color w:val="0000FF"/>
                  <w:sz w:val="20"/>
                  <w:u w:val="single"/>
                </w:rPr>
                <w:t>X.694</w:t>
              </w:r>
            </w:hyperlink>
          </w:p>
        </w:tc>
        <w:tc>
          <w:tcPr>
            <w:tcW w:w="854" w:type="pct"/>
            <w:tcBorders>
              <w:top w:val="outset" w:sz="6" w:space="0" w:color="auto"/>
              <w:left w:val="outset" w:sz="6" w:space="0" w:color="auto"/>
              <w:bottom w:val="outset" w:sz="6" w:space="0" w:color="auto"/>
              <w:right w:val="outset" w:sz="6" w:space="0" w:color="auto"/>
            </w:tcBorders>
            <w:hideMark/>
          </w:tcPr>
          <w:p w14:paraId="01B3C3F5"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2021-02-13</w:t>
            </w:r>
          </w:p>
        </w:tc>
        <w:tc>
          <w:tcPr>
            <w:tcW w:w="429" w:type="pct"/>
            <w:tcBorders>
              <w:top w:val="outset" w:sz="6" w:space="0" w:color="auto"/>
              <w:left w:val="outset" w:sz="6" w:space="0" w:color="auto"/>
              <w:bottom w:val="outset" w:sz="6" w:space="0" w:color="auto"/>
              <w:right w:val="outset" w:sz="6" w:space="0" w:color="auto"/>
            </w:tcBorders>
            <w:hideMark/>
          </w:tcPr>
          <w:p w14:paraId="68714A05"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hideMark/>
          </w:tcPr>
          <w:p w14:paraId="5D318E9D"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hideMark/>
          </w:tcPr>
          <w:p w14:paraId="513903FC"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rFonts w:hint="eastAsia"/>
                <w:sz w:val="20"/>
                <w:lang w:eastAsia="zh-CN"/>
              </w:rPr>
              <w:t>信息技术</w:t>
            </w:r>
            <w:r w:rsidRPr="004234BA">
              <w:rPr>
                <w:rFonts w:hint="eastAsia"/>
                <w:sz w:val="20"/>
                <w:lang w:eastAsia="zh-CN"/>
              </w:rPr>
              <w:t xml:space="preserve"> </w:t>
            </w:r>
            <w:r w:rsidRPr="004234BA">
              <w:rPr>
                <w:rFonts w:hint="eastAsia"/>
                <w:sz w:val="20"/>
                <w:lang w:eastAsia="zh-CN"/>
              </w:rPr>
              <w:t>–</w:t>
            </w:r>
            <w:r w:rsidRPr="004234BA">
              <w:rPr>
                <w:rFonts w:hint="eastAsia"/>
                <w:sz w:val="20"/>
                <w:lang w:eastAsia="zh-CN"/>
              </w:rPr>
              <w:t>ASN.1</w:t>
            </w:r>
            <w:r w:rsidRPr="004234BA">
              <w:rPr>
                <w:rFonts w:hint="eastAsia"/>
                <w:sz w:val="20"/>
                <w:lang w:eastAsia="zh-CN"/>
              </w:rPr>
              <w:t>编码规则：将</w:t>
            </w:r>
            <w:r w:rsidRPr="004234BA">
              <w:rPr>
                <w:rFonts w:hint="eastAsia"/>
                <w:sz w:val="20"/>
                <w:lang w:eastAsia="zh-CN"/>
              </w:rPr>
              <w:t>W3C XML</w:t>
            </w:r>
            <w:r w:rsidRPr="004234BA">
              <w:rPr>
                <w:rFonts w:hint="eastAsia"/>
                <w:sz w:val="20"/>
                <w:lang w:eastAsia="zh-CN"/>
              </w:rPr>
              <w:t>方案定义映射至</w:t>
            </w:r>
            <w:r w:rsidRPr="004234BA">
              <w:rPr>
                <w:rFonts w:hint="eastAsia"/>
                <w:sz w:val="20"/>
                <w:lang w:eastAsia="zh-CN"/>
              </w:rPr>
              <w:t>ASN.1</w:t>
            </w:r>
          </w:p>
        </w:tc>
      </w:tr>
      <w:tr w:rsidR="00FC31BB" w:rsidRPr="004234BA" w14:paraId="3782C353" w14:textId="77777777" w:rsidTr="00A62219">
        <w:tc>
          <w:tcPr>
            <w:tcW w:w="787" w:type="pct"/>
            <w:tcBorders>
              <w:top w:val="outset" w:sz="6" w:space="0" w:color="auto"/>
              <w:left w:val="outset" w:sz="6" w:space="0" w:color="auto"/>
              <w:bottom w:val="outset" w:sz="6" w:space="0" w:color="auto"/>
              <w:right w:val="outset" w:sz="6" w:space="0" w:color="auto"/>
            </w:tcBorders>
            <w:hideMark/>
          </w:tcPr>
          <w:p w14:paraId="1D14259E"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33" w:history="1">
              <w:r w:rsidR="00FC31BB" w:rsidRPr="004234BA">
                <w:rPr>
                  <w:color w:val="0000FF"/>
                  <w:sz w:val="20"/>
                  <w:u w:val="single"/>
                </w:rPr>
                <w:t>X.695</w:t>
              </w:r>
            </w:hyperlink>
          </w:p>
        </w:tc>
        <w:tc>
          <w:tcPr>
            <w:tcW w:w="854" w:type="pct"/>
            <w:tcBorders>
              <w:top w:val="outset" w:sz="6" w:space="0" w:color="auto"/>
              <w:left w:val="outset" w:sz="6" w:space="0" w:color="auto"/>
              <w:bottom w:val="outset" w:sz="6" w:space="0" w:color="auto"/>
              <w:right w:val="outset" w:sz="6" w:space="0" w:color="auto"/>
            </w:tcBorders>
            <w:hideMark/>
          </w:tcPr>
          <w:p w14:paraId="28F3E176"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2021-02-13</w:t>
            </w:r>
          </w:p>
        </w:tc>
        <w:tc>
          <w:tcPr>
            <w:tcW w:w="429" w:type="pct"/>
            <w:tcBorders>
              <w:top w:val="outset" w:sz="6" w:space="0" w:color="auto"/>
              <w:left w:val="outset" w:sz="6" w:space="0" w:color="auto"/>
              <w:bottom w:val="outset" w:sz="6" w:space="0" w:color="auto"/>
              <w:right w:val="outset" w:sz="6" w:space="0" w:color="auto"/>
            </w:tcBorders>
            <w:hideMark/>
          </w:tcPr>
          <w:p w14:paraId="2F1D3526"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hideMark/>
          </w:tcPr>
          <w:p w14:paraId="0E8CBF03"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hideMark/>
          </w:tcPr>
          <w:p w14:paraId="48887F26"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rFonts w:hint="eastAsia"/>
                <w:sz w:val="20"/>
                <w:lang w:eastAsia="zh-CN"/>
              </w:rPr>
              <w:t>信息技术</w:t>
            </w:r>
            <w:r w:rsidRPr="004234BA">
              <w:rPr>
                <w:rFonts w:hint="eastAsia"/>
                <w:sz w:val="20"/>
                <w:lang w:eastAsia="zh-CN"/>
              </w:rPr>
              <w:t xml:space="preserve"> </w:t>
            </w:r>
            <w:r w:rsidRPr="004234BA">
              <w:rPr>
                <w:rFonts w:hint="eastAsia"/>
                <w:sz w:val="20"/>
                <w:lang w:eastAsia="zh-CN"/>
              </w:rPr>
              <w:t>–</w:t>
            </w:r>
            <w:r w:rsidRPr="004234BA">
              <w:rPr>
                <w:rFonts w:hint="eastAsia"/>
                <w:sz w:val="20"/>
                <w:lang w:eastAsia="zh-CN"/>
              </w:rPr>
              <w:t>ASN.1</w:t>
            </w:r>
            <w:r w:rsidRPr="004234BA">
              <w:rPr>
                <w:rFonts w:hint="eastAsia"/>
                <w:sz w:val="20"/>
                <w:lang w:eastAsia="zh-CN"/>
              </w:rPr>
              <w:t>编码规则：注册并应用</w:t>
            </w:r>
            <w:r w:rsidRPr="004234BA">
              <w:rPr>
                <w:rFonts w:hint="eastAsia"/>
                <w:sz w:val="20"/>
                <w:lang w:eastAsia="zh-CN"/>
              </w:rPr>
              <w:t>PER</w:t>
            </w:r>
            <w:r w:rsidRPr="004234BA">
              <w:rPr>
                <w:rFonts w:hint="eastAsia"/>
                <w:sz w:val="20"/>
                <w:lang w:eastAsia="zh-CN"/>
              </w:rPr>
              <w:t>编码指</w:t>
            </w:r>
          </w:p>
        </w:tc>
      </w:tr>
      <w:tr w:rsidR="00FC31BB" w:rsidRPr="004234BA" w14:paraId="2F9450FE" w14:textId="77777777" w:rsidTr="00A62219">
        <w:tc>
          <w:tcPr>
            <w:tcW w:w="787" w:type="pct"/>
            <w:tcBorders>
              <w:top w:val="outset" w:sz="6" w:space="0" w:color="auto"/>
              <w:left w:val="outset" w:sz="6" w:space="0" w:color="auto"/>
              <w:bottom w:val="outset" w:sz="6" w:space="0" w:color="auto"/>
              <w:right w:val="outset" w:sz="6" w:space="0" w:color="auto"/>
            </w:tcBorders>
          </w:tcPr>
          <w:p w14:paraId="2E8C1DEC"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34" w:history="1">
              <w:r w:rsidR="00FC31BB" w:rsidRPr="004234BA">
                <w:rPr>
                  <w:color w:val="0000FF"/>
                  <w:sz w:val="20"/>
                  <w:u w:val="single"/>
                </w:rPr>
                <w:t>X.696 (2015) Cor. 1</w:t>
              </w:r>
            </w:hyperlink>
          </w:p>
        </w:tc>
        <w:tc>
          <w:tcPr>
            <w:tcW w:w="854" w:type="pct"/>
            <w:tcBorders>
              <w:top w:val="outset" w:sz="6" w:space="0" w:color="auto"/>
              <w:left w:val="outset" w:sz="6" w:space="0" w:color="auto"/>
              <w:bottom w:val="outset" w:sz="6" w:space="0" w:color="auto"/>
              <w:right w:val="outset" w:sz="6" w:space="0" w:color="auto"/>
            </w:tcBorders>
          </w:tcPr>
          <w:p w14:paraId="5064A73F"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2017-05-14</w:t>
            </w:r>
          </w:p>
        </w:tc>
        <w:tc>
          <w:tcPr>
            <w:tcW w:w="429" w:type="pct"/>
            <w:tcBorders>
              <w:top w:val="outset" w:sz="6" w:space="0" w:color="auto"/>
              <w:left w:val="outset" w:sz="6" w:space="0" w:color="auto"/>
              <w:bottom w:val="outset" w:sz="6" w:space="0" w:color="auto"/>
              <w:right w:val="outset" w:sz="6" w:space="0" w:color="auto"/>
            </w:tcBorders>
          </w:tcPr>
          <w:p w14:paraId="407104C9"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tcPr>
          <w:p w14:paraId="4AD1783F"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tcPr>
          <w:p w14:paraId="60FEF1EF"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rPr>
            </w:pPr>
          </w:p>
        </w:tc>
      </w:tr>
      <w:tr w:rsidR="00FC31BB" w:rsidRPr="004234BA" w14:paraId="233E4C0E" w14:textId="77777777" w:rsidTr="00A62219">
        <w:tc>
          <w:tcPr>
            <w:tcW w:w="787" w:type="pct"/>
            <w:tcBorders>
              <w:top w:val="outset" w:sz="6" w:space="0" w:color="auto"/>
              <w:left w:val="outset" w:sz="6" w:space="0" w:color="auto"/>
              <w:bottom w:val="outset" w:sz="6" w:space="0" w:color="auto"/>
              <w:right w:val="outset" w:sz="6" w:space="0" w:color="auto"/>
            </w:tcBorders>
          </w:tcPr>
          <w:p w14:paraId="67F3DAB7"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35" w:history="1">
              <w:r w:rsidR="00FC31BB" w:rsidRPr="004234BA">
                <w:rPr>
                  <w:color w:val="0000FF"/>
                  <w:sz w:val="20"/>
                  <w:u w:val="single"/>
                </w:rPr>
                <w:t>X.696 (2015) Cor. 2</w:t>
              </w:r>
            </w:hyperlink>
          </w:p>
        </w:tc>
        <w:tc>
          <w:tcPr>
            <w:tcW w:w="854" w:type="pct"/>
            <w:tcBorders>
              <w:top w:val="outset" w:sz="6" w:space="0" w:color="auto"/>
              <w:left w:val="outset" w:sz="6" w:space="0" w:color="auto"/>
              <w:bottom w:val="outset" w:sz="6" w:space="0" w:color="auto"/>
              <w:right w:val="outset" w:sz="6" w:space="0" w:color="auto"/>
            </w:tcBorders>
          </w:tcPr>
          <w:p w14:paraId="111A9266"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2017-10-14</w:t>
            </w:r>
          </w:p>
        </w:tc>
        <w:tc>
          <w:tcPr>
            <w:tcW w:w="429" w:type="pct"/>
            <w:tcBorders>
              <w:top w:val="outset" w:sz="6" w:space="0" w:color="auto"/>
              <w:left w:val="outset" w:sz="6" w:space="0" w:color="auto"/>
              <w:bottom w:val="outset" w:sz="6" w:space="0" w:color="auto"/>
              <w:right w:val="outset" w:sz="6" w:space="0" w:color="auto"/>
            </w:tcBorders>
          </w:tcPr>
          <w:p w14:paraId="436F0675"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tcPr>
          <w:p w14:paraId="15578136"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tcPr>
          <w:p w14:paraId="5904ABC3"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rPr>
            </w:pPr>
          </w:p>
        </w:tc>
      </w:tr>
      <w:tr w:rsidR="00FC31BB" w:rsidRPr="004234BA" w14:paraId="5931789B" w14:textId="77777777" w:rsidTr="00A62219">
        <w:tc>
          <w:tcPr>
            <w:tcW w:w="787" w:type="pct"/>
            <w:tcBorders>
              <w:top w:val="outset" w:sz="6" w:space="0" w:color="auto"/>
              <w:left w:val="outset" w:sz="6" w:space="0" w:color="auto"/>
              <w:bottom w:val="outset" w:sz="6" w:space="0" w:color="auto"/>
              <w:right w:val="outset" w:sz="6" w:space="0" w:color="auto"/>
            </w:tcBorders>
          </w:tcPr>
          <w:p w14:paraId="27F8845D"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36" w:history="1">
              <w:r w:rsidR="00FC31BB" w:rsidRPr="004234BA">
                <w:rPr>
                  <w:color w:val="0000FF"/>
                  <w:sz w:val="20"/>
                  <w:u w:val="single"/>
                </w:rPr>
                <w:t>X.696 (2015) Cor. 3</w:t>
              </w:r>
            </w:hyperlink>
          </w:p>
        </w:tc>
        <w:tc>
          <w:tcPr>
            <w:tcW w:w="854" w:type="pct"/>
            <w:tcBorders>
              <w:top w:val="outset" w:sz="6" w:space="0" w:color="auto"/>
              <w:left w:val="outset" w:sz="6" w:space="0" w:color="auto"/>
              <w:bottom w:val="outset" w:sz="6" w:space="0" w:color="auto"/>
              <w:right w:val="outset" w:sz="6" w:space="0" w:color="auto"/>
            </w:tcBorders>
          </w:tcPr>
          <w:p w14:paraId="03FA9E02"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2018-05-14</w:t>
            </w:r>
          </w:p>
        </w:tc>
        <w:tc>
          <w:tcPr>
            <w:tcW w:w="429" w:type="pct"/>
            <w:tcBorders>
              <w:top w:val="outset" w:sz="6" w:space="0" w:color="auto"/>
              <w:left w:val="outset" w:sz="6" w:space="0" w:color="auto"/>
              <w:bottom w:val="outset" w:sz="6" w:space="0" w:color="auto"/>
              <w:right w:val="outset" w:sz="6" w:space="0" w:color="auto"/>
            </w:tcBorders>
          </w:tcPr>
          <w:p w14:paraId="408C6B5F"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tcPr>
          <w:p w14:paraId="660001A3"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tcPr>
          <w:p w14:paraId="294BBA29"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rPr>
            </w:pPr>
          </w:p>
        </w:tc>
      </w:tr>
      <w:tr w:rsidR="00FC31BB" w:rsidRPr="004234BA" w14:paraId="58D538DE" w14:textId="77777777" w:rsidTr="00A62219">
        <w:tc>
          <w:tcPr>
            <w:tcW w:w="787" w:type="pct"/>
            <w:tcBorders>
              <w:top w:val="outset" w:sz="6" w:space="0" w:color="auto"/>
              <w:left w:val="outset" w:sz="6" w:space="0" w:color="auto"/>
              <w:bottom w:val="outset" w:sz="6" w:space="0" w:color="auto"/>
              <w:right w:val="outset" w:sz="6" w:space="0" w:color="auto"/>
            </w:tcBorders>
          </w:tcPr>
          <w:p w14:paraId="59ECB79C"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37" w:history="1">
              <w:r w:rsidR="00FC31BB" w:rsidRPr="004234BA">
                <w:rPr>
                  <w:color w:val="0000FF"/>
                  <w:sz w:val="20"/>
                  <w:u w:val="single"/>
                </w:rPr>
                <w:t>X.696</w:t>
              </w:r>
            </w:hyperlink>
          </w:p>
        </w:tc>
        <w:tc>
          <w:tcPr>
            <w:tcW w:w="854" w:type="pct"/>
            <w:tcBorders>
              <w:top w:val="outset" w:sz="6" w:space="0" w:color="auto"/>
              <w:left w:val="outset" w:sz="6" w:space="0" w:color="auto"/>
              <w:bottom w:val="outset" w:sz="6" w:space="0" w:color="auto"/>
              <w:right w:val="outset" w:sz="6" w:space="0" w:color="auto"/>
            </w:tcBorders>
          </w:tcPr>
          <w:p w14:paraId="694CCBB0"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2021-02-13</w:t>
            </w:r>
          </w:p>
        </w:tc>
        <w:tc>
          <w:tcPr>
            <w:tcW w:w="429" w:type="pct"/>
            <w:tcBorders>
              <w:top w:val="outset" w:sz="6" w:space="0" w:color="auto"/>
              <w:left w:val="outset" w:sz="6" w:space="0" w:color="auto"/>
              <w:bottom w:val="outset" w:sz="6" w:space="0" w:color="auto"/>
              <w:right w:val="outset" w:sz="6" w:space="0" w:color="auto"/>
            </w:tcBorders>
          </w:tcPr>
          <w:p w14:paraId="422F0DFB"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2238375E"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tcPr>
          <w:p w14:paraId="61B0DB2D"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rFonts w:hint="eastAsia"/>
                <w:sz w:val="20"/>
                <w:lang w:eastAsia="zh-CN"/>
              </w:rPr>
              <w:t>信息技术</w:t>
            </w:r>
            <w:r w:rsidRPr="004234BA">
              <w:rPr>
                <w:rFonts w:hint="eastAsia"/>
                <w:sz w:val="20"/>
                <w:lang w:eastAsia="zh-CN"/>
              </w:rPr>
              <w:t xml:space="preserve"> </w:t>
            </w:r>
            <w:r w:rsidRPr="004234BA">
              <w:rPr>
                <w:rFonts w:hint="eastAsia"/>
                <w:sz w:val="20"/>
                <w:lang w:eastAsia="zh-CN"/>
              </w:rPr>
              <w:t>–</w:t>
            </w:r>
            <w:r w:rsidRPr="004234BA">
              <w:rPr>
                <w:rFonts w:hint="eastAsia"/>
                <w:sz w:val="20"/>
                <w:lang w:eastAsia="zh-CN"/>
              </w:rPr>
              <w:t xml:space="preserve"> ASN.1</w:t>
            </w:r>
            <w:r w:rsidRPr="004234BA">
              <w:rPr>
                <w:rFonts w:hint="eastAsia"/>
                <w:sz w:val="20"/>
                <w:lang w:eastAsia="zh-CN"/>
              </w:rPr>
              <w:t>编码规则：八位字节编码规则（</w:t>
            </w:r>
            <w:r w:rsidRPr="004234BA">
              <w:rPr>
                <w:rFonts w:hint="eastAsia"/>
                <w:sz w:val="20"/>
                <w:lang w:eastAsia="zh-CN"/>
              </w:rPr>
              <w:t>OER</w:t>
            </w:r>
            <w:r w:rsidRPr="004234BA">
              <w:rPr>
                <w:rFonts w:hint="eastAsia"/>
                <w:sz w:val="20"/>
                <w:lang w:eastAsia="zh-CN"/>
              </w:rPr>
              <w:t>）的规范</w:t>
            </w:r>
          </w:p>
        </w:tc>
      </w:tr>
      <w:tr w:rsidR="00FC31BB" w:rsidRPr="004234BA" w14:paraId="1B8C0063" w14:textId="77777777" w:rsidTr="00A62219">
        <w:tc>
          <w:tcPr>
            <w:tcW w:w="787" w:type="pct"/>
            <w:tcBorders>
              <w:top w:val="outset" w:sz="6" w:space="0" w:color="auto"/>
              <w:left w:val="outset" w:sz="6" w:space="0" w:color="auto"/>
              <w:bottom w:val="outset" w:sz="6" w:space="0" w:color="auto"/>
              <w:right w:val="outset" w:sz="6" w:space="0" w:color="auto"/>
            </w:tcBorders>
          </w:tcPr>
          <w:p w14:paraId="06F38F98"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38" w:history="1">
              <w:r w:rsidR="00FC31BB" w:rsidRPr="004234BA">
                <w:rPr>
                  <w:color w:val="0000FF"/>
                  <w:sz w:val="20"/>
                  <w:u w:val="single"/>
                </w:rPr>
                <w:t>X.697</w:t>
              </w:r>
            </w:hyperlink>
          </w:p>
        </w:tc>
        <w:tc>
          <w:tcPr>
            <w:tcW w:w="854" w:type="pct"/>
            <w:tcBorders>
              <w:top w:val="outset" w:sz="6" w:space="0" w:color="auto"/>
              <w:left w:val="outset" w:sz="6" w:space="0" w:color="auto"/>
              <w:bottom w:val="outset" w:sz="6" w:space="0" w:color="auto"/>
              <w:right w:val="outset" w:sz="6" w:space="0" w:color="auto"/>
            </w:tcBorders>
          </w:tcPr>
          <w:p w14:paraId="48D85FC2"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2017-10-14</w:t>
            </w:r>
          </w:p>
        </w:tc>
        <w:tc>
          <w:tcPr>
            <w:tcW w:w="429" w:type="pct"/>
            <w:tcBorders>
              <w:top w:val="outset" w:sz="6" w:space="0" w:color="auto"/>
              <w:left w:val="outset" w:sz="6" w:space="0" w:color="auto"/>
              <w:bottom w:val="outset" w:sz="6" w:space="0" w:color="auto"/>
              <w:right w:val="outset" w:sz="6" w:space="0" w:color="auto"/>
            </w:tcBorders>
          </w:tcPr>
          <w:p w14:paraId="2FDE6F64"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tcPr>
          <w:p w14:paraId="036427F9"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tcPr>
          <w:p w14:paraId="345E2A5D"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sz w:val="20"/>
                <w:lang w:eastAsia="zh-CN"/>
              </w:rPr>
              <w:t>信息技术</w:t>
            </w:r>
            <w:r w:rsidRPr="004234BA">
              <w:rPr>
                <w:bCs/>
                <w:color w:val="000000"/>
                <w:sz w:val="20"/>
                <w:lang w:eastAsia="zh-CN"/>
              </w:rPr>
              <w:t xml:space="preserve"> </w:t>
            </w:r>
            <w:r w:rsidRPr="004234BA">
              <w:rPr>
                <w:noProof/>
                <w:sz w:val="20"/>
                <w:lang w:eastAsia="zh-CN"/>
              </w:rPr>
              <w:t xml:space="preserve">– </w:t>
            </w:r>
            <w:r w:rsidRPr="004234BA">
              <w:rPr>
                <w:sz w:val="20"/>
                <w:lang w:eastAsia="zh-CN"/>
              </w:rPr>
              <w:t>ASN.1</w:t>
            </w:r>
            <w:r w:rsidRPr="004234BA">
              <w:rPr>
                <w:sz w:val="20"/>
                <w:lang w:eastAsia="zh-CN"/>
              </w:rPr>
              <w:t>编码规则：规定</w:t>
            </w:r>
            <w:r w:rsidRPr="004234BA">
              <w:rPr>
                <w:sz w:val="20"/>
                <w:lang w:eastAsia="zh-CN"/>
              </w:rPr>
              <w:t>JavaScript</w:t>
            </w:r>
            <w:r w:rsidRPr="004234BA">
              <w:rPr>
                <w:sz w:val="20"/>
                <w:lang w:eastAsia="zh-CN"/>
              </w:rPr>
              <w:t>对象表示法的编码规则（</w:t>
            </w:r>
            <w:r w:rsidRPr="004234BA">
              <w:rPr>
                <w:sz w:val="20"/>
                <w:lang w:eastAsia="zh-CN"/>
              </w:rPr>
              <w:t>JER</w:t>
            </w:r>
            <w:r w:rsidRPr="004234BA">
              <w:rPr>
                <w:sz w:val="20"/>
                <w:lang w:eastAsia="zh-CN"/>
              </w:rPr>
              <w:t>）</w:t>
            </w:r>
          </w:p>
        </w:tc>
      </w:tr>
      <w:tr w:rsidR="00FC31BB" w:rsidRPr="004234BA" w14:paraId="11EC7393" w14:textId="77777777" w:rsidTr="00A62219">
        <w:tc>
          <w:tcPr>
            <w:tcW w:w="787" w:type="pct"/>
            <w:tcBorders>
              <w:top w:val="outset" w:sz="6" w:space="0" w:color="auto"/>
              <w:left w:val="outset" w:sz="6" w:space="0" w:color="auto"/>
              <w:bottom w:val="outset" w:sz="6" w:space="0" w:color="auto"/>
              <w:right w:val="outset" w:sz="6" w:space="0" w:color="auto"/>
            </w:tcBorders>
          </w:tcPr>
          <w:p w14:paraId="64F79E32"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39" w:history="1">
              <w:r w:rsidR="00FC31BB" w:rsidRPr="004234BA">
                <w:rPr>
                  <w:color w:val="0000FF"/>
                  <w:sz w:val="20"/>
                  <w:u w:val="single"/>
                </w:rPr>
                <w:t>X.697</w:t>
              </w:r>
            </w:hyperlink>
          </w:p>
        </w:tc>
        <w:tc>
          <w:tcPr>
            <w:tcW w:w="854" w:type="pct"/>
            <w:tcBorders>
              <w:top w:val="outset" w:sz="6" w:space="0" w:color="auto"/>
              <w:left w:val="outset" w:sz="6" w:space="0" w:color="auto"/>
              <w:bottom w:val="outset" w:sz="6" w:space="0" w:color="auto"/>
              <w:right w:val="outset" w:sz="6" w:space="0" w:color="auto"/>
            </w:tcBorders>
          </w:tcPr>
          <w:p w14:paraId="0A7CC1E7"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2021-02-13</w:t>
            </w:r>
          </w:p>
        </w:tc>
        <w:tc>
          <w:tcPr>
            <w:tcW w:w="429" w:type="pct"/>
            <w:tcBorders>
              <w:top w:val="outset" w:sz="6" w:space="0" w:color="auto"/>
              <w:left w:val="outset" w:sz="6" w:space="0" w:color="auto"/>
              <w:bottom w:val="outset" w:sz="6" w:space="0" w:color="auto"/>
              <w:right w:val="outset" w:sz="6" w:space="0" w:color="auto"/>
            </w:tcBorders>
          </w:tcPr>
          <w:p w14:paraId="6F27774F"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5818FAF9"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tcPr>
          <w:p w14:paraId="5161043D"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sz w:val="20"/>
                <w:lang w:eastAsia="zh-CN"/>
              </w:rPr>
              <w:t>信息技术</w:t>
            </w:r>
            <w:r w:rsidRPr="004234BA">
              <w:rPr>
                <w:bCs/>
                <w:sz w:val="20"/>
                <w:lang w:eastAsia="zh-CN"/>
              </w:rPr>
              <w:t xml:space="preserve"> </w:t>
            </w:r>
            <w:r w:rsidRPr="004234BA">
              <w:rPr>
                <w:sz w:val="20"/>
                <w:lang w:eastAsia="zh-CN"/>
              </w:rPr>
              <w:t>– ASN.1</w:t>
            </w:r>
            <w:r w:rsidRPr="004234BA">
              <w:rPr>
                <w:sz w:val="20"/>
                <w:lang w:eastAsia="zh-CN"/>
              </w:rPr>
              <w:t>编码规则：规定</w:t>
            </w:r>
            <w:r w:rsidRPr="004234BA">
              <w:rPr>
                <w:sz w:val="20"/>
                <w:lang w:eastAsia="zh-CN"/>
              </w:rPr>
              <w:t>JavaScript</w:t>
            </w:r>
            <w:r w:rsidRPr="004234BA">
              <w:rPr>
                <w:sz w:val="20"/>
                <w:lang w:eastAsia="zh-CN"/>
              </w:rPr>
              <w:t>对象表示法的编码规则（</w:t>
            </w:r>
            <w:r w:rsidRPr="004234BA">
              <w:rPr>
                <w:sz w:val="20"/>
                <w:lang w:eastAsia="zh-CN"/>
              </w:rPr>
              <w:t>JER</w:t>
            </w:r>
            <w:r w:rsidRPr="004234BA">
              <w:rPr>
                <w:sz w:val="20"/>
                <w:lang w:eastAsia="zh-CN"/>
              </w:rPr>
              <w:t>）</w:t>
            </w:r>
          </w:p>
        </w:tc>
      </w:tr>
      <w:tr w:rsidR="00FC31BB" w:rsidRPr="004234BA" w14:paraId="5B3DED7D"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371A98F5" w14:textId="77777777" w:rsidR="00FC31BB" w:rsidRPr="004234BA" w:rsidRDefault="00562240" w:rsidP="00A62219">
            <w:pPr>
              <w:overflowPunct/>
              <w:autoSpaceDE/>
              <w:adjustRightInd/>
              <w:spacing w:before="60" w:after="60"/>
              <w:jc w:val="center"/>
              <w:rPr>
                <w:sz w:val="20"/>
                <w:lang w:eastAsia="zh-CN"/>
              </w:rPr>
            </w:pPr>
            <w:hyperlink r:id="rId240" w:history="1">
              <w:r w:rsidR="00FC31BB" w:rsidRPr="004234BA">
                <w:rPr>
                  <w:rStyle w:val="Hyperlink"/>
                  <w:sz w:val="20"/>
                  <w:lang w:eastAsia="zh-CN"/>
                </w:rPr>
                <w:t>X.893 (2007) Cor.1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126ABE9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241E09DC"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2F6D0B7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055CFC0B" w14:textId="77777777" w:rsidR="00FC31BB" w:rsidRPr="004234BA" w:rsidRDefault="00FC31BB" w:rsidP="00A62219">
            <w:pPr>
              <w:spacing w:before="60" w:after="60"/>
              <w:rPr>
                <w:sz w:val="20"/>
                <w:lang w:eastAsia="zh-CN"/>
              </w:rPr>
            </w:pPr>
          </w:p>
        </w:tc>
      </w:tr>
      <w:tr w:rsidR="00FC31BB" w:rsidRPr="004234BA" w14:paraId="74DA1196"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71CCB6CA" w14:textId="77777777" w:rsidR="00FC31BB" w:rsidRPr="004234BA" w:rsidRDefault="00562240" w:rsidP="00A62219">
            <w:pPr>
              <w:overflowPunct/>
              <w:autoSpaceDE/>
              <w:adjustRightInd/>
              <w:spacing w:before="60" w:after="60"/>
              <w:jc w:val="center"/>
              <w:rPr>
                <w:sz w:val="20"/>
                <w:lang w:eastAsia="zh-CN"/>
              </w:rPr>
            </w:pPr>
            <w:hyperlink r:id="rId241" w:history="1">
              <w:r w:rsidR="00FC31BB" w:rsidRPr="004234BA">
                <w:rPr>
                  <w:rStyle w:val="Hyperlink"/>
                  <w:sz w:val="20"/>
                  <w:lang w:eastAsia="zh-CN"/>
                </w:rPr>
                <w:t>X.894</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558D502D"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2949C4A9"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0E0A59F8"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3E2A3904" w14:textId="77777777" w:rsidR="00FC31BB" w:rsidRPr="004234BA" w:rsidRDefault="00FC31BB" w:rsidP="00A62219">
            <w:pPr>
              <w:overflowPunct/>
              <w:autoSpaceDE/>
              <w:adjustRightInd/>
              <w:spacing w:before="60" w:after="60"/>
              <w:rPr>
                <w:sz w:val="20"/>
                <w:lang w:eastAsia="zh-CN"/>
              </w:rPr>
            </w:pPr>
            <w:r w:rsidRPr="004234BA">
              <w:rPr>
                <w:sz w:val="20"/>
                <w:lang w:eastAsia="zh-CN"/>
              </w:rPr>
              <w:t>信息技术</w:t>
            </w:r>
            <w:r w:rsidRPr="004234BA">
              <w:rPr>
                <w:sz w:val="20"/>
                <w:lang w:eastAsia="zh-CN"/>
              </w:rPr>
              <w:t xml:space="preserve"> </w:t>
            </w:r>
            <w:r w:rsidRPr="004234BA">
              <w:rPr>
                <w:noProof/>
                <w:sz w:val="20"/>
                <w:lang w:eastAsia="zh-CN"/>
              </w:rPr>
              <w:t xml:space="preserve">– </w:t>
            </w:r>
            <w:r w:rsidRPr="004234BA">
              <w:rPr>
                <w:sz w:val="20"/>
                <w:lang w:eastAsia="zh-CN"/>
              </w:rPr>
              <w:t>ASN.1</w:t>
            </w:r>
            <w:r w:rsidRPr="004234BA">
              <w:rPr>
                <w:sz w:val="20"/>
                <w:lang w:eastAsia="zh-CN"/>
              </w:rPr>
              <w:t>的普遍应用</w:t>
            </w:r>
            <w:r w:rsidRPr="004234BA">
              <w:rPr>
                <w:sz w:val="20"/>
                <w:lang w:eastAsia="zh-CN"/>
              </w:rPr>
              <w:t xml:space="preserve"> </w:t>
            </w:r>
            <w:r w:rsidRPr="004234BA">
              <w:rPr>
                <w:noProof/>
                <w:sz w:val="20"/>
                <w:lang w:eastAsia="zh-CN"/>
              </w:rPr>
              <w:t xml:space="preserve">– </w:t>
            </w:r>
            <w:r w:rsidRPr="004234BA">
              <w:rPr>
                <w:sz w:val="20"/>
                <w:lang w:eastAsia="zh-CN"/>
              </w:rPr>
              <w:t>加密信息句法</w:t>
            </w:r>
          </w:p>
        </w:tc>
      </w:tr>
      <w:tr w:rsidR="00FC31BB" w:rsidRPr="004234BA" w14:paraId="6532A057"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6CE19E1A" w14:textId="77777777" w:rsidR="00FC31BB" w:rsidRPr="004234BA" w:rsidRDefault="00562240" w:rsidP="00A62219">
            <w:pPr>
              <w:overflowPunct/>
              <w:autoSpaceDE/>
              <w:adjustRightInd/>
              <w:spacing w:before="60" w:after="60"/>
              <w:jc w:val="center"/>
              <w:rPr>
                <w:sz w:val="20"/>
                <w:lang w:eastAsia="zh-CN"/>
              </w:rPr>
            </w:pPr>
            <w:hyperlink r:id="rId242" w:history="1">
              <w:r w:rsidR="00FC31BB" w:rsidRPr="004234BA">
                <w:rPr>
                  <w:rStyle w:val="Hyperlink"/>
                  <w:sz w:val="20"/>
                  <w:lang w:eastAsia="zh-CN"/>
                </w:rPr>
                <w:t>X.894 (2018) Cor.1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267B39F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2019-03-16</w:t>
            </w:r>
          </w:p>
        </w:tc>
        <w:tc>
          <w:tcPr>
            <w:tcW w:w="429" w:type="pct"/>
            <w:tcBorders>
              <w:top w:val="outset" w:sz="6" w:space="0" w:color="auto"/>
              <w:left w:val="outset" w:sz="6" w:space="0" w:color="auto"/>
              <w:bottom w:val="outset" w:sz="6" w:space="0" w:color="auto"/>
              <w:right w:val="outset" w:sz="6" w:space="0" w:color="auto"/>
            </w:tcBorders>
            <w:vAlign w:val="center"/>
            <w:hideMark/>
          </w:tcPr>
          <w:p w14:paraId="606B8F92"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196FC1E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6F6DDFE1" w14:textId="77777777" w:rsidR="00FC31BB" w:rsidRPr="004234BA" w:rsidRDefault="00FC31BB" w:rsidP="00A62219">
            <w:pPr>
              <w:spacing w:before="60" w:after="60"/>
              <w:rPr>
                <w:sz w:val="20"/>
                <w:lang w:eastAsia="zh-CN"/>
              </w:rPr>
            </w:pPr>
          </w:p>
        </w:tc>
      </w:tr>
      <w:tr w:rsidR="00FC31BB" w:rsidRPr="004234BA" w14:paraId="468C1B3F" w14:textId="77777777" w:rsidTr="00A62219">
        <w:tc>
          <w:tcPr>
            <w:tcW w:w="787" w:type="pct"/>
            <w:tcBorders>
              <w:top w:val="outset" w:sz="6" w:space="0" w:color="auto"/>
              <w:left w:val="outset" w:sz="6" w:space="0" w:color="auto"/>
              <w:bottom w:val="outset" w:sz="6" w:space="0" w:color="auto"/>
              <w:right w:val="outset" w:sz="6" w:space="0" w:color="auto"/>
            </w:tcBorders>
          </w:tcPr>
          <w:p w14:paraId="623E0F22"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43" w:history="1">
              <w:r w:rsidR="00FC31BB" w:rsidRPr="004234BA">
                <w:rPr>
                  <w:color w:val="0000FF"/>
                  <w:sz w:val="20"/>
                  <w:u w:val="single"/>
                </w:rPr>
                <w:t>X.894 (2018) Cor. 2</w:t>
              </w:r>
            </w:hyperlink>
          </w:p>
        </w:tc>
        <w:tc>
          <w:tcPr>
            <w:tcW w:w="854" w:type="pct"/>
            <w:tcBorders>
              <w:top w:val="outset" w:sz="6" w:space="0" w:color="auto"/>
              <w:left w:val="outset" w:sz="6" w:space="0" w:color="auto"/>
              <w:bottom w:val="outset" w:sz="6" w:space="0" w:color="auto"/>
              <w:right w:val="outset" w:sz="6" w:space="0" w:color="auto"/>
            </w:tcBorders>
          </w:tcPr>
          <w:p w14:paraId="01D769EA"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2021-02-13</w:t>
            </w:r>
          </w:p>
        </w:tc>
        <w:tc>
          <w:tcPr>
            <w:tcW w:w="429" w:type="pct"/>
            <w:tcBorders>
              <w:top w:val="outset" w:sz="6" w:space="0" w:color="auto"/>
              <w:left w:val="outset" w:sz="6" w:space="0" w:color="auto"/>
              <w:bottom w:val="outset" w:sz="6" w:space="0" w:color="auto"/>
              <w:right w:val="outset" w:sz="6" w:space="0" w:color="auto"/>
            </w:tcBorders>
          </w:tcPr>
          <w:p w14:paraId="4006F253"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658B3C75"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tcPr>
          <w:p w14:paraId="299B5156"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rFonts w:hint="eastAsia"/>
                <w:sz w:val="20"/>
                <w:lang w:eastAsia="zh-CN"/>
              </w:rPr>
              <w:t>ASN.1</w:t>
            </w:r>
            <w:r w:rsidRPr="004234BA">
              <w:rPr>
                <w:rFonts w:hint="eastAsia"/>
                <w:sz w:val="20"/>
                <w:lang w:eastAsia="zh-CN"/>
              </w:rPr>
              <w:t>的普遍应用：加密消息语句的技术勘误</w:t>
            </w:r>
            <w:r w:rsidRPr="004234BA">
              <w:rPr>
                <w:rFonts w:hint="eastAsia"/>
                <w:sz w:val="20"/>
                <w:lang w:eastAsia="zh-CN"/>
              </w:rPr>
              <w:t>2</w:t>
            </w:r>
          </w:p>
        </w:tc>
      </w:tr>
      <w:tr w:rsidR="00FC31BB" w:rsidRPr="004234BA" w14:paraId="589095B6" w14:textId="77777777" w:rsidTr="00A62219">
        <w:tc>
          <w:tcPr>
            <w:tcW w:w="787" w:type="pct"/>
            <w:tcBorders>
              <w:top w:val="outset" w:sz="6" w:space="0" w:color="auto"/>
              <w:left w:val="outset" w:sz="6" w:space="0" w:color="auto"/>
              <w:bottom w:val="outset" w:sz="6" w:space="0" w:color="auto"/>
              <w:right w:val="outset" w:sz="6" w:space="0" w:color="auto"/>
            </w:tcBorders>
          </w:tcPr>
          <w:p w14:paraId="07FE12E9"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44" w:history="1">
              <w:r w:rsidR="00FC31BB" w:rsidRPr="004234BA">
                <w:rPr>
                  <w:color w:val="0000FF"/>
                  <w:sz w:val="20"/>
                  <w:u w:val="single"/>
                </w:rPr>
                <w:t>X.1011</w:t>
              </w:r>
            </w:hyperlink>
          </w:p>
        </w:tc>
        <w:tc>
          <w:tcPr>
            <w:tcW w:w="854" w:type="pct"/>
            <w:tcBorders>
              <w:top w:val="outset" w:sz="6" w:space="0" w:color="auto"/>
              <w:left w:val="outset" w:sz="6" w:space="0" w:color="auto"/>
              <w:bottom w:val="outset" w:sz="6" w:space="0" w:color="auto"/>
              <w:right w:val="outset" w:sz="6" w:space="0" w:color="auto"/>
            </w:tcBorders>
          </w:tcPr>
          <w:p w14:paraId="39283203"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2021-10-29</w:t>
            </w:r>
          </w:p>
        </w:tc>
        <w:tc>
          <w:tcPr>
            <w:tcW w:w="429" w:type="pct"/>
            <w:tcBorders>
              <w:top w:val="outset" w:sz="6" w:space="0" w:color="auto"/>
              <w:left w:val="outset" w:sz="6" w:space="0" w:color="auto"/>
              <w:bottom w:val="outset" w:sz="6" w:space="0" w:color="auto"/>
              <w:right w:val="outset" w:sz="6" w:space="0" w:color="auto"/>
            </w:tcBorders>
          </w:tcPr>
          <w:p w14:paraId="56136DDD"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426A89C8"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tcPr>
          <w:p w14:paraId="0C3496F9"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rFonts w:hint="eastAsia"/>
                <w:sz w:val="20"/>
                <w:lang w:eastAsia="zh-CN"/>
              </w:rPr>
              <w:t>持续保护服务访问过程的导则</w:t>
            </w:r>
          </w:p>
        </w:tc>
      </w:tr>
      <w:tr w:rsidR="00FC31BB" w:rsidRPr="004234BA" w14:paraId="1E13115D"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3DCC5D5B" w14:textId="77777777" w:rsidR="00FC31BB" w:rsidRPr="004234BA" w:rsidRDefault="00562240" w:rsidP="00A62219">
            <w:pPr>
              <w:overflowPunct/>
              <w:autoSpaceDE/>
              <w:adjustRightInd/>
              <w:spacing w:before="60" w:after="60"/>
              <w:jc w:val="center"/>
              <w:rPr>
                <w:sz w:val="20"/>
                <w:lang w:eastAsia="zh-CN"/>
              </w:rPr>
            </w:pPr>
            <w:hyperlink r:id="rId245" w:history="1">
              <w:r w:rsidR="00FC31BB" w:rsidRPr="004234BA">
                <w:rPr>
                  <w:rStyle w:val="Hyperlink"/>
                  <w:sz w:val="20"/>
                  <w:lang w:eastAsia="zh-CN"/>
                </w:rPr>
                <w:t>X.1040</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642637A9"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293232CD"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05D3A53D"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2376C292" w14:textId="77777777" w:rsidR="00FC31BB" w:rsidRPr="004234BA" w:rsidRDefault="00FC31BB" w:rsidP="00A62219">
            <w:pPr>
              <w:overflowPunct/>
              <w:autoSpaceDE/>
              <w:adjustRightInd/>
              <w:spacing w:before="60" w:after="60"/>
              <w:rPr>
                <w:sz w:val="20"/>
                <w:lang w:eastAsia="zh-CN"/>
              </w:rPr>
            </w:pPr>
            <w:r w:rsidRPr="004234BA">
              <w:rPr>
                <w:sz w:val="20"/>
                <w:lang w:eastAsia="zh-CN"/>
              </w:rPr>
              <w:t>用于电子商务业务数据生命周期管理的安全参考架构。</w:t>
            </w:r>
          </w:p>
        </w:tc>
      </w:tr>
      <w:tr w:rsidR="00FC31BB" w:rsidRPr="004234BA" w14:paraId="172618E1"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5C8DEAB6" w14:textId="77777777" w:rsidR="00FC31BB" w:rsidRPr="004234BA" w:rsidRDefault="00562240" w:rsidP="00A62219">
            <w:pPr>
              <w:overflowPunct/>
              <w:autoSpaceDE/>
              <w:adjustRightInd/>
              <w:spacing w:before="60" w:after="60"/>
              <w:jc w:val="center"/>
              <w:rPr>
                <w:sz w:val="20"/>
                <w:lang w:eastAsia="zh-CN"/>
              </w:rPr>
            </w:pPr>
            <w:hyperlink r:id="rId246" w:history="1">
              <w:r w:rsidR="00FC31BB" w:rsidRPr="004234BA">
                <w:rPr>
                  <w:rStyle w:val="Hyperlink"/>
                  <w:sz w:val="20"/>
                  <w:lang w:eastAsia="zh-CN"/>
                </w:rPr>
                <w:t>X.1041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4B721E5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2018-05-14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74038BE1"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471A3C7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48F43BA" w14:textId="77777777" w:rsidR="00FC31BB" w:rsidRPr="004234BA" w:rsidRDefault="00FC31BB" w:rsidP="00A62219">
            <w:pPr>
              <w:overflowPunct/>
              <w:autoSpaceDE/>
              <w:adjustRightInd/>
              <w:spacing w:before="60" w:after="60"/>
              <w:rPr>
                <w:sz w:val="20"/>
                <w:lang w:eastAsia="zh-CN"/>
              </w:rPr>
            </w:pPr>
            <w:r w:rsidRPr="004234BA">
              <w:rPr>
                <w:sz w:val="20"/>
                <w:lang w:eastAsia="zh-CN"/>
              </w:rPr>
              <w:t>长期演进网络语音（</w:t>
            </w:r>
            <w:r w:rsidRPr="004234BA">
              <w:rPr>
                <w:sz w:val="20"/>
                <w:lang w:eastAsia="zh-CN"/>
              </w:rPr>
              <w:t>VoLTE</w:t>
            </w:r>
            <w:r w:rsidRPr="004234BA">
              <w:rPr>
                <w:sz w:val="20"/>
                <w:lang w:eastAsia="zh-CN"/>
              </w:rPr>
              <w:t>）网络操作的安全框架</w:t>
            </w:r>
          </w:p>
        </w:tc>
      </w:tr>
      <w:tr w:rsidR="00FC31BB" w:rsidRPr="004234BA" w14:paraId="6295C3F4"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B952F34" w14:textId="77777777" w:rsidR="00FC31BB" w:rsidRPr="004234BA" w:rsidRDefault="00562240" w:rsidP="00A62219">
            <w:pPr>
              <w:overflowPunct/>
              <w:autoSpaceDE/>
              <w:adjustRightInd/>
              <w:spacing w:before="60" w:after="60"/>
              <w:jc w:val="center"/>
              <w:rPr>
                <w:sz w:val="20"/>
                <w:lang w:eastAsia="zh-CN"/>
              </w:rPr>
            </w:pPr>
            <w:hyperlink r:id="rId247" w:history="1">
              <w:r w:rsidR="00FC31BB" w:rsidRPr="004234BA">
                <w:rPr>
                  <w:rStyle w:val="Hyperlink"/>
                  <w:sz w:val="20"/>
                  <w:lang w:eastAsia="zh-CN"/>
                </w:rPr>
                <w:t>X.1042</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1540B1F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2019-01-30</w:t>
            </w:r>
          </w:p>
        </w:tc>
        <w:tc>
          <w:tcPr>
            <w:tcW w:w="429" w:type="pct"/>
            <w:tcBorders>
              <w:top w:val="outset" w:sz="6" w:space="0" w:color="auto"/>
              <w:left w:val="outset" w:sz="6" w:space="0" w:color="auto"/>
              <w:bottom w:val="outset" w:sz="6" w:space="0" w:color="auto"/>
              <w:right w:val="outset" w:sz="6" w:space="0" w:color="auto"/>
            </w:tcBorders>
            <w:vAlign w:val="center"/>
            <w:hideMark/>
          </w:tcPr>
          <w:p w14:paraId="6DF7FC90"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5DA1041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0527CAA5" w14:textId="77777777" w:rsidR="00FC31BB" w:rsidRPr="004234BA" w:rsidRDefault="00FC31BB" w:rsidP="00A62219">
            <w:pPr>
              <w:overflowPunct/>
              <w:autoSpaceDE/>
              <w:adjustRightInd/>
              <w:spacing w:before="60" w:after="60"/>
              <w:rPr>
                <w:sz w:val="20"/>
                <w:lang w:eastAsia="zh-CN"/>
              </w:rPr>
            </w:pPr>
            <w:r w:rsidRPr="004234BA">
              <w:rPr>
                <w:sz w:val="20"/>
                <w:lang w:eastAsia="zh-CN"/>
              </w:rPr>
              <w:t>使用软件定义网络的安全业务</w:t>
            </w:r>
          </w:p>
        </w:tc>
      </w:tr>
      <w:tr w:rsidR="00FC31BB" w:rsidRPr="004234BA" w14:paraId="7C2B620F"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68B4155" w14:textId="77777777" w:rsidR="00FC31BB" w:rsidRPr="004234BA" w:rsidRDefault="00562240" w:rsidP="00A62219">
            <w:pPr>
              <w:overflowPunct/>
              <w:autoSpaceDE/>
              <w:adjustRightInd/>
              <w:spacing w:before="60" w:after="60"/>
              <w:jc w:val="center"/>
              <w:rPr>
                <w:sz w:val="20"/>
                <w:lang w:eastAsia="zh-CN"/>
              </w:rPr>
            </w:pPr>
            <w:hyperlink r:id="rId248" w:history="1">
              <w:r w:rsidR="00FC31BB" w:rsidRPr="004234BA">
                <w:rPr>
                  <w:rStyle w:val="Hyperlink"/>
                  <w:sz w:val="20"/>
                  <w:lang w:eastAsia="zh-CN"/>
                </w:rPr>
                <w:t>X.1043</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47561D9D"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2019-03-16</w:t>
            </w:r>
          </w:p>
        </w:tc>
        <w:tc>
          <w:tcPr>
            <w:tcW w:w="429" w:type="pct"/>
            <w:tcBorders>
              <w:top w:val="outset" w:sz="6" w:space="0" w:color="auto"/>
              <w:left w:val="outset" w:sz="6" w:space="0" w:color="auto"/>
              <w:bottom w:val="outset" w:sz="6" w:space="0" w:color="auto"/>
              <w:right w:val="outset" w:sz="6" w:space="0" w:color="auto"/>
            </w:tcBorders>
            <w:vAlign w:val="center"/>
            <w:hideMark/>
          </w:tcPr>
          <w:p w14:paraId="4DBAF1AB"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17D5FA9A"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06FB9262" w14:textId="77777777" w:rsidR="00FC31BB" w:rsidRPr="004234BA" w:rsidRDefault="00FC31BB" w:rsidP="00A62219">
            <w:pPr>
              <w:overflowPunct/>
              <w:autoSpaceDE/>
              <w:adjustRightInd/>
              <w:spacing w:before="60" w:after="60"/>
              <w:rPr>
                <w:sz w:val="20"/>
                <w:lang w:eastAsia="zh-CN"/>
              </w:rPr>
            </w:pPr>
            <w:r w:rsidRPr="004234BA">
              <w:rPr>
                <w:sz w:val="20"/>
                <w:lang w:eastAsia="zh-CN"/>
              </w:rPr>
              <w:t>基于软件定义网络的服务功能链的安全框架和要求</w:t>
            </w:r>
          </w:p>
        </w:tc>
      </w:tr>
      <w:tr w:rsidR="00FC31BB" w:rsidRPr="004234BA" w14:paraId="09CB6FDE"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75DDCF3" w14:textId="77777777" w:rsidR="00FC31BB" w:rsidRPr="004234BA" w:rsidRDefault="00562240" w:rsidP="00A62219">
            <w:pPr>
              <w:overflowPunct/>
              <w:autoSpaceDE/>
              <w:adjustRightInd/>
              <w:spacing w:before="60" w:after="60"/>
              <w:jc w:val="center"/>
              <w:rPr>
                <w:sz w:val="20"/>
                <w:lang w:eastAsia="zh-CN"/>
              </w:rPr>
            </w:pPr>
            <w:hyperlink r:id="rId249" w:history="1">
              <w:r w:rsidR="00FC31BB" w:rsidRPr="004234BA">
                <w:rPr>
                  <w:rStyle w:val="Hyperlink"/>
                  <w:sz w:val="20"/>
                  <w:lang w:eastAsia="zh-CN"/>
                </w:rPr>
                <w:t>X.1044</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56F227B9"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2019-10-29</w:t>
            </w:r>
          </w:p>
        </w:tc>
        <w:tc>
          <w:tcPr>
            <w:tcW w:w="429" w:type="pct"/>
            <w:tcBorders>
              <w:top w:val="outset" w:sz="6" w:space="0" w:color="auto"/>
              <w:left w:val="outset" w:sz="6" w:space="0" w:color="auto"/>
              <w:bottom w:val="outset" w:sz="6" w:space="0" w:color="auto"/>
              <w:right w:val="outset" w:sz="6" w:space="0" w:color="auto"/>
            </w:tcBorders>
            <w:vAlign w:val="center"/>
            <w:hideMark/>
          </w:tcPr>
          <w:p w14:paraId="22EACF0F"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251626AD"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DD6857A" w14:textId="77777777" w:rsidR="00FC31BB" w:rsidRPr="004234BA" w:rsidRDefault="00FC31BB" w:rsidP="00A62219">
            <w:pPr>
              <w:overflowPunct/>
              <w:autoSpaceDE/>
              <w:adjustRightInd/>
              <w:spacing w:before="60" w:after="60"/>
              <w:rPr>
                <w:sz w:val="20"/>
                <w:lang w:eastAsia="zh-CN"/>
              </w:rPr>
            </w:pPr>
            <w:r w:rsidRPr="004234BA">
              <w:rPr>
                <w:sz w:val="20"/>
                <w:lang w:eastAsia="zh-CN"/>
              </w:rPr>
              <w:t>网络虚拟化的安全要求</w:t>
            </w:r>
          </w:p>
        </w:tc>
      </w:tr>
      <w:tr w:rsidR="00FC31BB" w:rsidRPr="004234BA" w14:paraId="46FE9074"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5C8F4341" w14:textId="77777777" w:rsidR="00FC31BB" w:rsidRPr="004234BA" w:rsidRDefault="00562240" w:rsidP="00A62219">
            <w:pPr>
              <w:overflowPunct/>
              <w:autoSpaceDE/>
              <w:adjustRightInd/>
              <w:spacing w:before="60" w:after="60"/>
              <w:jc w:val="center"/>
              <w:rPr>
                <w:sz w:val="20"/>
                <w:lang w:eastAsia="zh-CN"/>
              </w:rPr>
            </w:pPr>
            <w:hyperlink r:id="rId250" w:history="1">
              <w:r w:rsidR="00FC31BB" w:rsidRPr="004234BA">
                <w:rPr>
                  <w:rStyle w:val="Hyperlink"/>
                  <w:sz w:val="20"/>
                  <w:lang w:eastAsia="zh-CN"/>
                </w:rPr>
                <w:t>X.1045</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7F1409DF"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2019-10-29</w:t>
            </w:r>
          </w:p>
        </w:tc>
        <w:tc>
          <w:tcPr>
            <w:tcW w:w="429" w:type="pct"/>
            <w:tcBorders>
              <w:top w:val="outset" w:sz="6" w:space="0" w:color="auto"/>
              <w:left w:val="outset" w:sz="6" w:space="0" w:color="auto"/>
              <w:bottom w:val="outset" w:sz="6" w:space="0" w:color="auto"/>
              <w:right w:val="outset" w:sz="6" w:space="0" w:color="auto"/>
            </w:tcBorders>
            <w:vAlign w:val="center"/>
            <w:hideMark/>
          </w:tcPr>
          <w:p w14:paraId="3ECBBA7B"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28BDCDF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14922E15" w14:textId="77777777" w:rsidR="00FC31BB" w:rsidRPr="004234BA" w:rsidRDefault="00FC31BB" w:rsidP="00A62219">
            <w:pPr>
              <w:overflowPunct/>
              <w:autoSpaceDE/>
              <w:adjustRightInd/>
              <w:spacing w:before="60" w:after="60"/>
              <w:rPr>
                <w:sz w:val="20"/>
                <w:lang w:eastAsia="zh-CN"/>
              </w:rPr>
            </w:pPr>
            <w:r w:rsidRPr="004234BA">
              <w:rPr>
                <w:sz w:val="20"/>
                <w:lang w:eastAsia="zh-CN"/>
              </w:rPr>
              <w:t>用于网络和应用软件的安全服务链架构</w:t>
            </w:r>
          </w:p>
        </w:tc>
      </w:tr>
      <w:tr w:rsidR="00FC31BB" w:rsidRPr="004234BA" w14:paraId="737174A9" w14:textId="77777777" w:rsidTr="00A62219">
        <w:tc>
          <w:tcPr>
            <w:tcW w:w="787" w:type="pct"/>
            <w:tcBorders>
              <w:top w:val="outset" w:sz="6" w:space="0" w:color="auto"/>
              <w:left w:val="outset" w:sz="6" w:space="0" w:color="auto"/>
              <w:bottom w:val="outset" w:sz="6" w:space="0" w:color="auto"/>
              <w:right w:val="outset" w:sz="6" w:space="0" w:color="auto"/>
            </w:tcBorders>
          </w:tcPr>
          <w:p w14:paraId="2EF88E27"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51" w:history="1">
              <w:r w:rsidR="00FC31BB" w:rsidRPr="004234BA">
                <w:rPr>
                  <w:color w:val="0000FF"/>
                  <w:sz w:val="20"/>
                  <w:u w:val="single"/>
                </w:rPr>
                <w:t>X.1046</w:t>
              </w:r>
            </w:hyperlink>
          </w:p>
        </w:tc>
        <w:tc>
          <w:tcPr>
            <w:tcW w:w="854" w:type="pct"/>
            <w:tcBorders>
              <w:top w:val="outset" w:sz="6" w:space="0" w:color="auto"/>
              <w:left w:val="outset" w:sz="6" w:space="0" w:color="auto"/>
              <w:bottom w:val="outset" w:sz="6" w:space="0" w:color="auto"/>
              <w:right w:val="outset" w:sz="6" w:space="0" w:color="auto"/>
            </w:tcBorders>
          </w:tcPr>
          <w:p w14:paraId="10724A1C"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2020-12-14</w:t>
            </w:r>
          </w:p>
        </w:tc>
        <w:tc>
          <w:tcPr>
            <w:tcW w:w="429" w:type="pct"/>
            <w:tcBorders>
              <w:top w:val="outset" w:sz="6" w:space="0" w:color="auto"/>
              <w:left w:val="outset" w:sz="6" w:space="0" w:color="auto"/>
              <w:bottom w:val="outset" w:sz="6" w:space="0" w:color="auto"/>
              <w:right w:val="outset" w:sz="6" w:space="0" w:color="auto"/>
            </w:tcBorders>
          </w:tcPr>
          <w:p w14:paraId="0B91C2C8"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71EA2561"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tcPr>
          <w:p w14:paraId="3EA8F951"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sz w:val="20"/>
                <w:lang w:val="en-US" w:eastAsia="zh-CN"/>
              </w:rPr>
              <w:t>软件定义网络</w:t>
            </w:r>
            <w:r w:rsidRPr="004234BA">
              <w:rPr>
                <w:sz w:val="20"/>
                <w:lang w:val="en-US" w:eastAsia="zh-CN"/>
              </w:rPr>
              <w:t>/</w:t>
            </w:r>
            <w:r w:rsidRPr="004234BA">
              <w:rPr>
                <w:sz w:val="20"/>
                <w:lang w:val="en-US" w:eastAsia="zh-CN"/>
              </w:rPr>
              <w:t>网络功能虚拟化网络中的软件定义安全框架</w:t>
            </w:r>
          </w:p>
        </w:tc>
      </w:tr>
      <w:tr w:rsidR="00FC31BB" w:rsidRPr="004234BA" w14:paraId="1BEC32F1" w14:textId="77777777" w:rsidTr="00A62219">
        <w:tc>
          <w:tcPr>
            <w:tcW w:w="787" w:type="pct"/>
            <w:tcBorders>
              <w:top w:val="outset" w:sz="6" w:space="0" w:color="auto"/>
              <w:left w:val="outset" w:sz="6" w:space="0" w:color="auto"/>
              <w:bottom w:val="outset" w:sz="6" w:space="0" w:color="auto"/>
              <w:right w:val="outset" w:sz="6" w:space="0" w:color="auto"/>
            </w:tcBorders>
          </w:tcPr>
          <w:p w14:paraId="6295683C"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52" w:history="1">
              <w:r w:rsidR="00FC31BB" w:rsidRPr="004234BA">
                <w:rPr>
                  <w:color w:val="0000FF"/>
                  <w:sz w:val="20"/>
                  <w:u w:val="single"/>
                </w:rPr>
                <w:t>X.1047</w:t>
              </w:r>
            </w:hyperlink>
          </w:p>
        </w:tc>
        <w:tc>
          <w:tcPr>
            <w:tcW w:w="854" w:type="pct"/>
            <w:tcBorders>
              <w:top w:val="outset" w:sz="6" w:space="0" w:color="auto"/>
              <w:left w:val="outset" w:sz="6" w:space="0" w:color="auto"/>
              <w:bottom w:val="outset" w:sz="6" w:space="0" w:color="auto"/>
              <w:right w:val="outset" w:sz="6" w:space="0" w:color="auto"/>
            </w:tcBorders>
          </w:tcPr>
          <w:p w14:paraId="18CCB4EB"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2021-10-29</w:t>
            </w:r>
          </w:p>
        </w:tc>
        <w:tc>
          <w:tcPr>
            <w:tcW w:w="429" w:type="pct"/>
            <w:tcBorders>
              <w:top w:val="outset" w:sz="6" w:space="0" w:color="auto"/>
              <w:left w:val="outset" w:sz="6" w:space="0" w:color="auto"/>
              <w:bottom w:val="outset" w:sz="6" w:space="0" w:color="auto"/>
              <w:right w:val="outset" w:sz="6" w:space="0" w:color="auto"/>
            </w:tcBorders>
          </w:tcPr>
          <w:p w14:paraId="00455D2A"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0013B3CF"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tcPr>
          <w:p w14:paraId="0EE5AB60"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rFonts w:hint="eastAsia"/>
                <w:sz w:val="20"/>
                <w:lang w:eastAsia="zh-CN"/>
              </w:rPr>
              <w:t>网络切片管理和编排的安全要求和体系架构</w:t>
            </w:r>
          </w:p>
        </w:tc>
      </w:tr>
      <w:tr w:rsidR="00FC31BB" w:rsidRPr="004234BA" w14:paraId="7F530CA2"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4F6B1A11" w14:textId="77777777" w:rsidR="00FC31BB" w:rsidRPr="004234BA" w:rsidRDefault="00562240" w:rsidP="00A62219">
            <w:pPr>
              <w:overflowPunct/>
              <w:autoSpaceDE/>
              <w:adjustRightInd/>
              <w:spacing w:before="60" w:after="60"/>
              <w:jc w:val="center"/>
              <w:rPr>
                <w:sz w:val="20"/>
                <w:lang w:eastAsia="zh-CN"/>
              </w:rPr>
            </w:pPr>
            <w:hyperlink r:id="rId253" w:history="1">
              <w:r w:rsidR="00FC31BB" w:rsidRPr="004234BA">
                <w:rPr>
                  <w:rStyle w:val="Hyperlink"/>
                  <w:sz w:val="20"/>
                  <w:lang w:eastAsia="zh-CN"/>
                </w:rPr>
                <w:t>X.1051 (2016) Cor.1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5AD3CF9F"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2017-09-06</w:t>
            </w:r>
          </w:p>
        </w:tc>
        <w:tc>
          <w:tcPr>
            <w:tcW w:w="429" w:type="pct"/>
            <w:tcBorders>
              <w:top w:val="outset" w:sz="6" w:space="0" w:color="auto"/>
              <w:left w:val="outset" w:sz="6" w:space="0" w:color="auto"/>
              <w:bottom w:val="outset" w:sz="6" w:space="0" w:color="auto"/>
              <w:right w:val="outset" w:sz="6" w:space="0" w:color="auto"/>
            </w:tcBorders>
            <w:vAlign w:val="center"/>
            <w:hideMark/>
          </w:tcPr>
          <w:p w14:paraId="0AD0F19D"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0CD1C84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同意</w:t>
            </w:r>
          </w:p>
        </w:tc>
        <w:tc>
          <w:tcPr>
            <w:tcW w:w="2286" w:type="pct"/>
            <w:tcBorders>
              <w:top w:val="outset" w:sz="6" w:space="0" w:color="auto"/>
              <w:left w:val="outset" w:sz="6" w:space="0" w:color="auto"/>
              <w:bottom w:val="outset" w:sz="6" w:space="0" w:color="auto"/>
              <w:right w:val="outset" w:sz="6" w:space="0" w:color="auto"/>
            </w:tcBorders>
            <w:vAlign w:val="center"/>
            <w:hideMark/>
          </w:tcPr>
          <w:p w14:paraId="66FC7CF7" w14:textId="77777777" w:rsidR="00FC31BB" w:rsidRPr="004234BA" w:rsidRDefault="00FC31BB" w:rsidP="00A62219">
            <w:pPr>
              <w:spacing w:before="60" w:after="60"/>
              <w:rPr>
                <w:sz w:val="20"/>
                <w:lang w:eastAsia="zh-CN"/>
              </w:rPr>
            </w:pPr>
          </w:p>
        </w:tc>
      </w:tr>
      <w:tr w:rsidR="00FC31BB" w:rsidRPr="004234BA" w14:paraId="38C04E66" w14:textId="77777777" w:rsidTr="00A62219">
        <w:tc>
          <w:tcPr>
            <w:tcW w:w="787" w:type="pct"/>
            <w:tcBorders>
              <w:top w:val="outset" w:sz="6" w:space="0" w:color="auto"/>
              <w:left w:val="outset" w:sz="6" w:space="0" w:color="auto"/>
              <w:bottom w:val="outset" w:sz="6" w:space="0" w:color="auto"/>
              <w:right w:val="outset" w:sz="6" w:space="0" w:color="auto"/>
            </w:tcBorders>
          </w:tcPr>
          <w:p w14:paraId="30189B30"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54" w:history="1">
              <w:r w:rsidR="00FC31BB" w:rsidRPr="004234BA">
                <w:rPr>
                  <w:color w:val="0000FF"/>
                  <w:sz w:val="20"/>
                  <w:u w:val="single"/>
                </w:rPr>
                <w:t>X.1052</w:t>
              </w:r>
            </w:hyperlink>
          </w:p>
        </w:tc>
        <w:tc>
          <w:tcPr>
            <w:tcW w:w="854" w:type="pct"/>
            <w:tcBorders>
              <w:top w:val="outset" w:sz="6" w:space="0" w:color="auto"/>
              <w:left w:val="outset" w:sz="6" w:space="0" w:color="auto"/>
              <w:bottom w:val="outset" w:sz="6" w:space="0" w:color="auto"/>
              <w:right w:val="outset" w:sz="6" w:space="0" w:color="auto"/>
            </w:tcBorders>
          </w:tcPr>
          <w:p w14:paraId="3B064F7D"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2020-10-29</w:t>
            </w:r>
          </w:p>
        </w:tc>
        <w:tc>
          <w:tcPr>
            <w:tcW w:w="429" w:type="pct"/>
            <w:tcBorders>
              <w:top w:val="outset" w:sz="6" w:space="0" w:color="auto"/>
              <w:left w:val="outset" w:sz="6" w:space="0" w:color="auto"/>
              <w:bottom w:val="outset" w:sz="6" w:space="0" w:color="auto"/>
              <w:right w:val="outset" w:sz="6" w:space="0" w:color="auto"/>
            </w:tcBorders>
          </w:tcPr>
          <w:p w14:paraId="7C243A16"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14D5495E"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tcPr>
          <w:p w14:paraId="556C59DD"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rFonts w:hint="eastAsia"/>
                <w:sz w:val="20"/>
                <w:lang w:eastAsia="zh-CN"/>
              </w:rPr>
              <w:t>电信机构的信息安全管理流程</w:t>
            </w:r>
          </w:p>
        </w:tc>
      </w:tr>
      <w:tr w:rsidR="00FC31BB" w:rsidRPr="004234BA" w14:paraId="33455313"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448C7419" w14:textId="77777777" w:rsidR="00FC31BB" w:rsidRPr="004234BA" w:rsidRDefault="00562240" w:rsidP="00A62219">
            <w:pPr>
              <w:overflowPunct/>
              <w:autoSpaceDE/>
              <w:adjustRightInd/>
              <w:spacing w:before="60" w:after="60"/>
              <w:jc w:val="center"/>
              <w:rPr>
                <w:sz w:val="20"/>
                <w:lang w:eastAsia="zh-CN"/>
              </w:rPr>
            </w:pPr>
            <w:hyperlink r:id="rId255" w:history="1">
              <w:r w:rsidR="00FC31BB" w:rsidRPr="004234BA">
                <w:rPr>
                  <w:rStyle w:val="Hyperlink"/>
                  <w:sz w:val="20"/>
                  <w:lang w:eastAsia="zh-CN"/>
                </w:rPr>
                <w:t>X.1053</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5B4EC324"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2017-11-13</w:t>
            </w:r>
          </w:p>
        </w:tc>
        <w:tc>
          <w:tcPr>
            <w:tcW w:w="429" w:type="pct"/>
            <w:tcBorders>
              <w:top w:val="outset" w:sz="6" w:space="0" w:color="auto"/>
              <w:left w:val="outset" w:sz="6" w:space="0" w:color="auto"/>
              <w:bottom w:val="outset" w:sz="6" w:space="0" w:color="auto"/>
              <w:right w:val="outset" w:sz="6" w:space="0" w:color="auto"/>
            </w:tcBorders>
            <w:vAlign w:val="center"/>
            <w:hideMark/>
          </w:tcPr>
          <w:p w14:paraId="77A110AB"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79097318"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7A914D09" w14:textId="77777777" w:rsidR="00FC31BB" w:rsidRPr="004234BA" w:rsidRDefault="00FC31BB" w:rsidP="00A62219">
            <w:pPr>
              <w:overflowPunct/>
              <w:autoSpaceDE/>
              <w:adjustRightInd/>
              <w:spacing w:before="60" w:after="60"/>
              <w:rPr>
                <w:sz w:val="20"/>
                <w:lang w:eastAsia="zh-CN"/>
              </w:rPr>
            </w:pPr>
            <w:r w:rsidRPr="004234BA">
              <w:rPr>
                <w:sz w:val="20"/>
                <w:lang w:eastAsia="zh-CN"/>
              </w:rPr>
              <w:t>基于</w:t>
            </w:r>
            <w:r w:rsidRPr="004234BA">
              <w:rPr>
                <w:sz w:val="20"/>
                <w:lang w:eastAsia="zh-CN"/>
              </w:rPr>
              <w:t>ITU-T X.1051</w:t>
            </w:r>
            <w:r w:rsidRPr="004234BA">
              <w:rPr>
                <w:sz w:val="20"/>
                <w:lang w:eastAsia="zh-CN"/>
              </w:rPr>
              <w:t>的中小电信组织信息安全控制行为守则</w:t>
            </w:r>
          </w:p>
        </w:tc>
      </w:tr>
      <w:tr w:rsidR="00FC31BB" w:rsidRPr="004234BA" w14:paraId="6683AA47"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0590BCAC" w14:textId="77777777" w:rsidR="00FC31BB" w:rsidRPr="004234BA" w:rsidRDefault="00562240" w:rsidP="00A62219">
            <w:pPr>
              <w:overflowPunct/>
              <w:autoSpaceDE/>
              <w:adjustRightInd/>
              <w:spacing w:before="60" w:after="60"/>
              <w:jc w:val="center"/>
              <w:rPr>
                <w:sz w:val="20"/>
                <w:lang w:eastAsia="zh-CN"/>
              </w:rPr>
            </w:pPr>
            <w:hyperlink r:id="rId256" w:history="1">
              <w:r w:rsidR="00FC31BB" w:rsidRPr="004234BA">
                <w:rPr>
                  <w:rStyle w:val="Hyperlink"/>
                  <w:sz w:val="20"/>
                  <w:lang w:eastAsia="zh-CN"/>
                </w:rPr>
                <w:t>X.1058</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1CA2D1E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2017-03-30</w:t>
            </w:r>
          </w:p>
        </w:tc>
        <w:tc>
          <w:tcPr>
            <w:tcW w:w="429" w:type="pct"/>
            <w:tcBorders>
              <w:top w:val="outset" w:sz="6" w:space="0" w:color="auto"/>
              <w:left w:val="outset" w:sz="6" w:space="0" w:color="auto"/>
              <w:bottom w:val="outset" w:sz="6" w:space="0" w:color="auto"/>
              <w:right w:val="outset" w:sz="6" w:space="0" w:color="auto"/>
            </w:tcBorders>
            <w:vAlign w:val="center"/>
            <w:hideMark/>
          </w:tcPr>
          <w:p w14:paraId="2D5A4B7A"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7C0E5DA2"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4E2B19A5" w14:textId="77777777" w:rsidR="00FC31BB" w:rsidRPr="004234BA" w:rsidRDefault="00FC31BB" w:rsidP="00A62219">
            <w:pPr>
              <w:overflowPunct/>
              <w:autoSpaceDE/>
              <w:adjustRightInd/>
              <w:spacing w:before="60" w:after="60"/>
              <w:rPr>
                <w:sz w:val="20"/>
                <w:lang w:eastAsia="zh-CN"/>
              </w:rPr>
            </w:pPr>
            <w:r w:rsidRPr="004234BA">
              <w:rPr>
                <w:sz w:val="20"/>
                <w:lang w:eastAsia="zh-CN"/>
              </w:rPr>
              <w:t>信息技术</w:t>
            </w:r>
            <w:r w:rsidRPr="004234BA">
              <w:rPr>
                <w:sz w:val="20"/>
                <w:lang w:eastAsia="zh-CN"/>
              </w:rPr>
              <w:t xml:space="preserve"> </w:t>
            </w:r>
            <w:r w:rsidRPr="004234BA">
              <w:rPr>
                <w:noProof/>
                <w:sz w:val="20"/>
                <w:lang w:eastAsia="zh-CN"/>
              </w:rPr>
              <w:t xml:space="preserve">– </w:t>
            </w:r>
            <w:r w:rsidRPr="004234BA">
              <w:rPr>
                <w:sz w:val="20"/>
                <w:lang w:eastAsia="zh-CN"/>
              </w:rPr>
              <w:t>安全技术</w:t>
            </w:r>
            <w:r w:rsidRPr="004234BA">
              <w:rPr>
                <w:sz w:val="20"/>
                <w:lang w:eastAsia="zh-CN"/>
              </w:rPr>
              <w:t xml:space="preserve"> </w:t>
            </w:r>
            <w:r w:rsidRPr="004234BA">
              <w:rPr>
                <w:noProof/>
                <w:sz w:val="20"/>
                <w:lang w:eastAsia="zh-CN"/>
              </w:rPr>
              <w:t xml:space="preserve">– </w:t>
            </w:r>
            <w:r w:rsidRPr="004234BA">
              <w:rPr>
                <w:sz w:val="20"/>
                <w:lang w:eastAsia="zh-CN"/>
              </w:rPr>
              <w:t>个人可识别信息保护的实施规程</w:t>
            </w:r>
          </w:p>
        </w:tc>
      </w:tr>
      <w:tr w:rsidR="00FC31BB" w:rsidRPr="004234BA" w14:paraId="555AE6BC"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64284FBD" w14:textId="77777777" w:rsidR="00FC31BB" w:rsidRPr="004234BA" w:rsidRDefault="00562240" w:rsidP="00A62219">
            <w:pPr>
              <w:overflowPunct/>
              <w:autoSpaceDE/>
              <w:adjustRightInd/>
              <w:spacing w:before="60" w:after="60"/>
              <w:jc w:val="center"/>
              <w:rPr>
                <w:sz w:val="20"/>
                <w:lang w:eastAsia="zh-CN"/>
              </w:rPr>
            </w:pPr>
            <w:hyperlink r:id="rId257" w:history="1">
              <w:r w:rsidR="00FC31BB" w:rsidRPr="004234BA">
                <w:rPr>
                  <w:rStyle w:val="Hyperlink"/>
                  <w:sz w:val="20"/>
                  <w:lang w:eastAsia="zh-CN"/>
                </w:rPr>
                <w:t>X.1059</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7987FFB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2019-10-29</w:t>
            </w:r>
          </w:p>
        </w:tc>
        <w:tc>
          <w:tcPr>
            <w:tcW w:w="429" w:type="pct"/>
            <w:tcBorders>
              <w:top w:val="outset" w:sz="6" w:space="0" w:color="auto"/>
              <w:left w:val="outset" w:sz="6" w:space="0" w:color="auto"/>
              <w:bottom w:val="outset" w:sz="6" w:space="0" w:color="auto"/>
              <w:right w:val="outset" w:sz="6" w:space="0" w:color="auto"/>
            </w:tcBorders>
            <w:vAlign w:val="center"/>
            <w:hideMark/>
          </w:tcPr>
          <w:p w14:paraId="716A0B8F"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0C4A655D"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1D1F505E" w14:textId="77777777" w:rsidR="00FC31BB" w:rsidRPr="004234BA" w:rsidRDefault="00FC31BB" w:rsidP="00A62219">
            <w:pPr>
              <w:overflowPunct/>
              <w:autoSpaceDE/>
              <w:adjustRightInd/>
              <w:spacing w:before="60" w:after="60"/>
              <w:rPr>
                <w:sz w:val="20"/>
                <w:lang w:eastAsia="zh-CN"/>
              </w:rPr>
            </w:pPr>
            <w:r w:rsidRPr="004234BA">
              <w:rPr>
                <w:sz w:val="20"/>
                <w:lang w:eastAsia="zh-CN"/>
              </w:rPr>
              <w:t>对拥有可接入基于</w:t>
            </w:r>
            <w:r w:rsidRPr="004234BA">
              <w:rPr>
                <w:sz w:val="20"/>
                <w:lang w:eastAsia="zh-CN"/>
              </w:rPr>
              <w:t>IP</w:t>
            </w:r>
            <w:r w:rsidRPr="004234BA">
              <w:rPr>
                <w:sz w:val="20"/>
                <w:lang w:eastAsia="zh-CN"/>
              </w:rPr>
              <w:t>的网络的全球资产的电信组织进行风险管理的指导</w:t>
            </w:r>
          </w:p>
        </w:tc>
      </w:tr>
      <w:tr w:rsidR="00FC31BB" w:rsidRPr="004234BA" w14:paraId="05D3A3E8" w14:textId="77777777" w:rsidTr="00A62219">
        <w:tc>
          <w:tcPr>
            <w:tcW w:w="787" w:type="pct"/>
            <w:tcBorders>
              <w:top w:val="outset" w:sz="6" w:space="0" w:color="auto"/>
              <w:left w:val="outset" w:sz="6" w:space="0" w:color="auto"/>
              <w:bottom w:val="outset" w:sz="6" w:space="0" w:color="auto"/>
              <w:right w:val="outset" w:sz="6" w:space="0" w:color="auto"/>
            </w:tcBorders>
          </w:tcPr>
          <w:p w14:paraId="1B52AA2B"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58" w:history="1">
              <w:r w:rsidR="00FC31BB" w:rsidRPr="004234BA">
                <w:rPr>
                  <w:color w:val="0000FF"/>
                  <w:sz w:val="20"/>
                  <w:u w:val="single"/>
                </w:rPr>
                <w:t>X.1060</w:t>
              </w:r>
            </w:hyperlink>
          </w:p>
        </w:tc>
        <w:tc>
          <w:tcPr>
            <w:tcW w:w="854" w:type="pct"/>
            <w:tcBorders>
              <w:top w:val="outset" w:sz="6" w:space="0" w:color="auto"/>
              <w:left w:val="outset" w:sz="6" w:space="0" w:color="auto"/>
              <w:bottom w:val="outset" w:sz="6" w:space="0" w:color="auto"/>
              <w:right w:val="outset" w:sz="6" w:space="0" w:color="auto"/>
            </w:tcBorders>
          </w:tcPr>
          <w:p w14:paraId="4D56EE5D"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2021-06-29</w:t>
            </w:r>
          </w:p>
        </w:tc>
        <w:tc>
          <w:tcPr>
            <w:tcW w:w="429" w:type="pct"/>
            <w:tcBorders>
              <w:top w:val="outset" w:sz="6" w:space="0" w:color="auto"/>
              <w:left w:val="outset" w:sz="6" w:space="0" w:color="auto"/>
              <w:bottom w:val="outset" w:sz="6" w:space="0" w:color="auto"/>
              <w:right w:val="outset" w:sz="6" w:space="0" w:color="auto"/>
            </w:tcBorders>
          </w:tcPr>
          <w:p w14:paraId="1B034F36"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690293E5"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tcPr>
          <w:p w14:paraId="22F0AAC2"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rFonts w:hint="eastAsia"/>
                <w:sz w:val="20"/>
                <w:lang w:eastAsia="zh-CN"/>
              </w:rPr>
              <w:t>创建和运营网络防御中心的框架</w:t>
            </w:r>
          </w:p>
        </w:tc>
      </w:tr>
      <w:tr w:rsidR="00FC31BB" w:rsidRPr="004234BA" w14:paraId="713809A7" w14:textId="77777777" w:rsidTr="00A62219">
        <w:tc>
          <w:tcPr>
            <w:tcW w:w="787" w:type="pct"/>
            <w:tcBorders>
              <w:top w:val="outset" w:sz="6" w:space="0" w:color="auto"/>
              <w:left w:val="outset" w:sz="6" w:space="0" w:color="auto"/>
              <w:bottom w:val="outset" w:sz="6" w:space="0" w:color="auto"/>
              <w:right w:val="outset" w:sz="6" w:space="0" w:color="auto"/>
            </w:tcBorders>
          </w:tcPr>
          <w:p w14:paraId="23439D13"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59" w:history="1">
              <w:r w:rsidR="00FC31BB" w:rsidRPr="004234BA">
                <w:rPr>
                  <w:color w:val="0000FF"/>
                  <w:sz w:val="20"/>
                  <w:u w:val="single"/>
                </w:rPr>
                <w:t>X.1061</w:t>
              </w:r>
            </w:hyperlink>
          </w:p>
        </w:tc>
        <w:tc>
          <w:tcPr>
            <w:tcW w:w="854" w:type="pct"/>
            <w:tcBorders>
              <w:top w:val="outset" w:sz="6" w:space="0" w:color="auto"/>
              <w:left w:val="outset" w:sz="6" w:space="0" w:color="auto"/>
              <w:bottom w:val="outset" w:sz="6" w:space="0" w:color="auto"/>
              <w:right w:val="outset" w:sz="6" w:space="0" w:color="auto"/>
            </w:tcBorders>
          </w:tcPr>
          <w:p w14:paraId="73EDB8AB"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2021-08-22</w:t>
            </w:r>
          </w:p>
        </w:tc>
        <w:tc>
          <w:tcPr>
            <w:tcW w:w="429" w:type="pct"/>
            <w:tcBorders>
              <w:top w:val="outset" w:sz="6" w:space="0" w:color="auto"/>
              <w:left w:val="outset" w:sz="6" w:space="0" w:color="auto"/>
              <w:bottom w:val="outset" w:sz="6" w:space="0" w:color="auto"/>
              <w:right w:val="outset" w:sz="6" w:space="0" w:color="auto"/>
            </w:tcBorders>
          </w:tcPr>
          <w:p w14:paraId="01D25F00"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7E93459C"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tcPr>
          <w:p w14:paraId="72E25DDE"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rPr>
            </w:pPr>
            <w:r w:rsidRPr="004234BA">
              <w:rPr>
                <w:rFonts w:hint="eastAsia"/>
                <w:sz w:val="20"/>
              </w:rPr>
              <w:t>网络保险收购导则</w:t>
            </w:r>
          </w:p>
        </w:tc>
      </w:tr>
      <w:tr w:rsidR="00FC31BB" w:rsidRPr="004234BA" w14:paraId="124C942A"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0DD73D30" w14:textId="77777777" w:rsidR="00FC31BB" w:rsidRPr="004234BA" w:rsidRDefault="00562240" w:rsidP="00A62219">
            <w:pPr>
              <w:overflowPunct/>
              <w:autoSpaceDE/>
              <w:adjustRightInd/>
              <w:spacing w:before="60" w:after="60"/>
              <w:jc w:val="center"/>
              <w:rPr>
                <w:sz w:val="20"/>
                <w:lang w:eastAsia="zh-CN"/>
              </w:rPr>
            </w:pPr>
            <w:hyperlink r:id="rId260" w:history="1">
              <w:r w:rsidR="00FC31BB" w:rsidRPr="004234BA">
                <w:rPr>
                  <w:rStyle w:val="Hyperlink"/>
                  <w:sz w:val="20"/>
                  <w:lang w:eastAsia="zh-CN"/>
                </w:rPr>
                <w:t>X.1080.0</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1553151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2017-03-30</w:t>
            </w:r>
          </w:p>
        </w:tc>
        <w:tc>
          <w:tcPr>
            <w:tcW w:w="429" w:type="pct"/>
            <w:tcBorders>
              <w:top w:val="outset" w:sz="6" w:space="0" w:color="auto"/>
              <w:left w:val="outset" w:sz="6" w:space="0" w:color="auto"/>
              <w:bottom w:val="outset" w:sz="6" w:space="0" w:color="auto"/>
              <w:right w:val="outset" w:sz="6" w:space="0" w:color="auto"/>
            </w:tcBorders>
            <w:vAlign w:val="center"/>
            <w:hideMark/>
          </w:tcPr>
          <w:p w14:paraId="2F5D8F44"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334DF11B"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02764A3" w14:textId="77777777" w:rsidR="00FC31BB" w:rsidRPr="004234BA" w:rsidRDefault="00FC31BB" w:rsidP="00A62219">
            <w:pPr>
              <w:overflowPunct/>
              <w:autoSpaceDE/>
              <w:adjustRightInd/>
              <w:spacing w:before="60" w:after="60"/>
              <w:rPr>
                <w:sz w:val="20"/>
                <w:lang w:eastAsia="zh-CN"/>
              </w:rPr>
            </w:pPr>
            <w:r w:rsidRPr="004234BA">
              <w:rPr>
                <w:sz w:val="20"/>
                <w:lang w:eastAsia="zh-CN"/>
              </w:rPr>
              <w:t>电子生物特征识别数据保护的访问控制</w:t>
            </w:r>
          </w:p>
        </w:tc>
      </w:tr>
      <w:tr w:rsidR="00FC31BB" w:rsidRPr="004234BA" w14:paraId="2E1A7E67"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1EDCC5A8" w14:textId="77777777" w:rsidR="00FC31BB" w:rsidRPr="004234BA" w:rsidRDefault="00562240" w:rsidP="00A62219">
            <w:pPr>
              <w:overflowPunct/>
              <w:autoSpaceDE/>
              <w:adjustRightInd/>
              <w:spacing w:before="60" w:after="60"/>
              <w:jc w:val="center"/>
              <w:rPr>
                <w:sz w:val="20"/>
                <w:lang w:eastAsia="zh-CN"/>
              </w:rPr>
            </w:pPr>
            <w:hyperlink r:id="rId261" w:history="1">
              <w:r w:rsidR="00FC31BB" w:rsidRPr="004234BA">
                <w:rPr>
                  <w:rStyle w:val="Hyperlink"/>
                  <w:sz w:val="20"/>
                  <w:lang w:eastAsia="zh-CN"/>
                </w:rPr>
                <w:t>X.1080.0 (2017) Cor.1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169792E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2018-03-29</w:t>
            </w:r>
          </w:p>
        </w:tc>
        <w:tc>
          <w:tcPr>
            <w:tcW w:w="429" w:type="pct"/>
            <w:tcBorders>
              <w:top w:val="outset" w:sz="6" w:space="0" w:color="auto"/>
              <w:left w:val="outset" w:sz="6" w:space="0" w:color="auto"/>
              <w:bottom w:val="outset" w:sz="6" w:space="0" w:color="auto"/>
              <w:right w:val="outset" w:sz="6" w:space="0" w:color="auto"/>
            </w:tcBorders>
            <w:vAlign w:val="center"/>
            <w:hideMark/>
          </w:tcPr>
          <w:p w14:paraId="4FEC6038"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3A34212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同意</w:t>
            </w:r>
          </w:p>
        </w:tc>
        <w:tc>
          <w:tcPr>
            <w:tcW w:w="2286" w:type="pct"/>
            <w:tcBorders>
              <w:top w:val="outset" w:sz="6" w:space="0" w:color="auto"/>
              <w:left w:val="outset" w:sz="6" w:space="0" w:color="auto"/>
              <w:bottom w:val="outset" w:sz="6" w:space="0" w:color="auto"/>
              <w:right w:val="outset" w:sz="6" w:space="0" w:color="auto"/>
            </w:tcBorders>
            <w:vAlign w:val="center"/>
            <w:hideMark/>
          </w:tcPr>
          <w:p w14:paraId="7CE9BD92" w14:textId="77777777" w:rsidR="00FC31BB" w:rsidRPr="004234BA" w:rsidRDefault="00FC31BB" w:rsidP="00A62219">
            <w:pPr>
              <w:spacing w:before="60" w:after="60"/>
              <w:rPr>
                <w:sz w:val="20"/>
                <w:lang w:eastAsia="zh-CN"/>
              </w:rPr>
            </w:pPr>
          </w:p>
        </w:tc>
      </w:tr>
      <w:tr w:rsidR="00FC31BB" w:rsidRPr="004234BA" w14:paraId="36D0FCB2"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497012B4" w14:textId="77777777" w:rsidR="00FC31BB" w:rsidRPr="004234BA" w:rsidRDefault="00562240" w:rsidP="00A62219">
            <w:pPr>
              <w:overflowPunct/>
              <w:autoSpaceDE/>
              <w:adjustRightInd/>
              <w:spacing w:before="60" w:after="60"/>
              <w:jc w:val="center"/>
              <w:rPr>
                <w:sz w:val="20"/>
                <w:lang w:eastAsia="zh-CN"/>
              </w:rPr>
            </w:pPr>
            <w:hyperlink r:id="rId262" w:history="1">
              <w:r w:rsidR="00FC31BB" w:rsidRPr="004234BA">
                <w:rPr>
                  <w:rStyle w:val="Hyperlink"/>
                  <w:sz w:val="20"/>
                  <w:lang w:eastAsia="zh-CN"/>
                </w:rPr>
                <w:t>X.1080.1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6B8A62B2"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2018-05-14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36F948AA"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1465814B"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151DE46E" w14:textId="77777777" w:rsidR="00FC31BB" w:rsidRPr="004234BA" w:rsidRDefault="00FC31BB" w:rsidP="00A62219">
            <w:pPr>
              <w:overflowPunct/>
              <w:autoSpaceDE/>
              <w:adjustRightInd/>
              <w:spacing w:before="60" w:after="60"/>
              <w:rPr>
                <w:sz w:val="20"/>
                <w:lang w:eastAsia="zh-CN"/>
              </w:rPr>
            </w:pPr>
            <w:r w:rsidRPr="004234BA">
              <w:rPr>
                <w:sz w:val="20"/>
                <w:lang w:eastAsia="zh-CN"/>
              </w:rPr>
              <w:t>电子卫生和全球远程医疗</w:t>
            </w:r>
            <w:r w:rsidRPr="004234BA">
              <w:rPr>
                <w:sz w:val="20"/>
                <w:lang w:eastAsia="zh-CN"/>
              </w:rPr>
              <w:t xml:space="preserve"> </w:t>
            </w:r>
            <w:r w:rsidRPr="004234BA">
              <w:rPr>
                <w:noProof/>
                <w:sz w:val="20"/>
                <w:lang w:eastAsia="zh-CN"/>
              </w:rPr>
              <w:t xml:space="preserve">– </w:t>
            </w:r>
            <w:r w:rsidRPr="004234BA">
              <w:rPr>
                <w:sz w:val="20"/>
                <w:lang w:eastAsia="zh-CN"/>
              </w:rPr>
              <w:t>通用电信协议</w:t>
            </w:r>
          </w:p>
        </w:tc>
      </w:tr>
      <w:tr w:rsidR="00FC31BB" w:rsidRPr="004234BA" w14:paraId="1CEBD049" w14:textId="77777777" w:rsidTr="00A62219">
        <w:tc>
          <w:tcPr>
            <w:tcW w:w="787" w:type="pct"/>
            <w:tcBorders>
              <w:top w:val="outset" w:sz="6" w:space="0" w:color="auto"/>
              <w:left w:val="outset" w:sz="6" w:space="0" w:color="auto"/>
              <w:bottom w:val="outset" w:sz="6" w:space="0" w:color="auto"/>
              <w:right w:val="outset" w:sz="6" w:space="0" w:color="auto"/>
            </w:tcBorders>
          </w:tcPr>
          <w:p w14:paraId="0A7AFD01"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63" w:history="1">
              <w:r w:rsidR="00FC31BB" w:rsidRPr="004234BA">
                <w:rPr>
                  <w:color w:val="0000FF"/>
                  <w:sz w:val="20"/>
                  <w:u w:val="single"/>
                </w:rPr>
                <w:t>X.1080.2</w:t>
              </w:r>
            </w:hyperlink>
          </w:p>
        </w:tc>
        <w:tc>
          <w:tcPr>
            <w:tcW w:w="854" w:type="pct"/>
            <w:tcBorders>
              <w:top w:val="outset" w:sz="6" w:space="0" w:color="auto"/>
              <w:left w:val="outset" w:sz="6" w:space="0" w:color="auto"/>
              <w:bottom w:val="outset" w:sz="6" w:space="0" w:color="auto"/>
              <w:right w:val="outset" w:sz="6" w:space="0" w:color="auto"/>
            </w:tcBorders>
          </w:tcPr>
          <w:p w14:paraId="2B48B5A7"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2021-10-29</w:t>
            </w:r>
          </w:p>
        </w:tc>
        <w:tc>
          <w:tcPr>
            <w:tcW w:w="429" w:type="pct"/>
            <w:tcBorders>
              <w:top w:val="outset" w:sz="6" w:space="0" w:color="auto"/>
              <w:left w:val="outset" w:sz="6" w:space="0" w:color="auto"/>
              <w:bottom w:val="outset" w:sz="6" w:space="0" w:color="auto"/>
              <w:right w:val="outset" w:sz="6" w:space="0" w:color="auto"/>
            </w:tcBorders>
          </w:tcPr>
          <w:p w14:paraId="1F6D9A8A"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4ACE75ED"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tcPr>
          <w:p w14:paraId="6D8EDE1C"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rFonts w:hint="eastAsia"/>
                <w:sz w:val="20"/>
                <w:lang w:eastAsia="zh-CN"/>
              </w:rPr>
              <w:t>生物到机器（</w:t>
            </w:r>
            <w:r w:rsidRPr="004234BA">
              <w:rPr>
                <w:rFonts w:hint="eastAsia"/>
                <w:sz w:val="20"/>
                <w:lang w:eastAsia="zh-CN"/>
              </w:rPr>
              <w:t>B2M</w:t>
            </w:r>
            <w:r w:rsidRPr="004234BA">
              <w:rPr>
                <w:rFonts w:hint="eastAsia"/>
                <w:sz w:val="20"/>
                <w:lang w:eastAsia="zh-CN"/>
              </w:rPr>
              <w:t>）协议</w:t>
            </w:r>
          </w:p>
        </w:tc>
      </w:tr>
      <w:tr w:rsidR="00FC31BB" w:rsidRPr="004234BA" w14:paraId="5274C5BC"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1DA23A97" w14:textId="77777777" w:rsidR="00FC31BB" w:rsidRPr="004234BA" w:rsidRDefault="00562240" w:rsidP="00A62219">
            <w:pPr>
              <w:overflowPunct/>
              <w:autoSpaceDE/>
              <w:adjustRightInd/>
              <w:spacing w:before="60" w:after="60"/>
              <w:jc w:val="center"/>
              <w:rPr>
                <w:sz w:val="20"/>
                <w:lang w:eastAsia="zh-CN"/>
              </w:rPr>
            </w:pPr>
            <w:hyperlink r:id="rId264" w:history="1">
              <w:r w:rsidR="00FC31BB" w:rsidRPr="004234BA">
                <w:rPr>
                  <w:rStyle w:val="Hyperlink"/>
                  <w:sz w:val="20"/>
                  <w:lang w:eastAsia="zh-CN"/>
                </w:rPr>
                <w:t>X.1093</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73AE83ED"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2018-11-13</w:t>
            </w:r>
          </w:p>
        </w:tc>
        <w:tc>
          <w:tcPr>
            <w:tcW w:w="429" w:type="pct"/>
            <w:tcBorders>
              <w:top w:val="outset" w:sz="6" w:space="0" w:color="auto"/>
              <w:left w:val="outset" w:sz="6" w:space="0" w:color="auto"/>
              <w:bottom w:val="outset" w:sz="6" w:space="0" w:color="auto"/>
              <w:right w:val="outset" w:sz="6" w:space="0" w:color="auto"/>
            </w:tcBorders>
            <w:vAlign w:val="center"/>
            <w:hideMark/>
          </w:tcPr>
          <w:p w14:paraId="09080979"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1460098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43594339" w14:textId="77777777" w:rsidR="00FC31BB" w:rsidRPr="004234BA" w:rsidRDefault="00FC31BB" w:rsidP="00A62219">
            <w:pPr>
              <w:overflowPunct/>
              <w:autoSpaceDE/>
              <w:adjustRightInd/>
              <w:spacing w:before="60" w:after="60"/>
              <w:rPr>
                <w:sz w:val="20"/>
                <w:lang w:eastAsia="zh-CN"/>
              </w:rPr>
            </w:pPr>
            <w:r w:rsidRPr="004234BA">
              <w:rPr>
                <w:sz w:val="20"/>
                <w:lang w:eastAsia="zh-CN"/>
              </w:rPr>
              <w:t>智能</w:t>
            </w:r>
            <w:r w:rsidRPr="004234BA">
              <w:rPr>
                <w:sz w:val="20"/>
                <w:lang w:eastAsia="zh-CN"/>
              </w:rPr>
              <w:t>ID</w:t>
            </w:r>
            <w:r w:rsidRPr="004234BA">
              <w:rPr>
                <w:sz w:val="20"/>
                <w:lang w:eastAsia="zh-CN"/>
              </w:rPr>
              <w:t>卡的电子生物访问控制</w:t>
            </w:r>
          </w:p>
        </w:tc>
      </w:tr>
      <w:tr w:rsidR="00FC31BB" w:rsidRPr="004234BA" w14:paraId="76166A08"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64D2A9F1" w14:textId="77777777" w:rsidR="00FC31BB" w:rsidRPr="004234BA" w:rsidRDefault="00562240" w:rsidP="00A62219">
            <w:pPr>
              <w:overflowPunct/>
              <w:autoSpaceDE/>
              <w:adjustRightInd/>
              <w:spacing w:before="60" w:after="60"/>
              <w:jc w:val="center"/>
              <w:rPr>
                <w:sz w:val="20"/>
                <w:lang w:eastAsia="zh-CN"/>
              </w:rPr>
            </w:pPr>
            <w:hyperlink r:id="rId265" w:history="1">
              <w:r w:rsidR="00FC31BB" w:rsidRPr="004234BA">
                <w:rPr>
                  <w:rStyle w:val="Hyperlink"/>
                  <w:sz w:val="20"/>
                  <w:lang w:eastAsia="zh-CN"/>
                </w:rPr>
                <w:t>X.1094</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00CE6AE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2019-03-16</w:t>
            </w:r>
          </w:p>
        </w:tc>
        <w:tc>
          <w:tcPr>
            <w:tcW w:w="429" w:type="pct"/>
            <w:tcBorders>
              <w:top w:val="outset" w:sz="6" w:space="0" w:color="auto"/>
              <w:left w:val="outset" w:sz="6" w:space="0" w:color="auto"/>
              <w:bottom w:val="outset" w:sz="6" w:space="0" w:color="auto"/>
              <w:right w:val="outset" w:sz="6" w:space="0" w:color="auto"/>
            </w:tcBorders>
            <w:vAlign w:val="center"/>
            <w:hideMark/>
          </w:tcPr>
          <w:p w14:paraId="09E8E0EA"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46092A2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68A3FC64" w14:textId="77777777" w:rsidR="00FC31BB" w:rsidRPr="004234BA" w:rsidRDefault="00FC31BB" w:rsidP="00A62219">
            <w:pPr>
              <w:overflowPunct/>
              <w:autoSpaceDE/>
              <w:adjustRightInd/>
              <w:spacing w:before="60" w:after="60"/>
              <w:rPr>
                <w:sz w:val="20"/>
                <w:lang w:eastAsia="zh-CN"/>
              </w:rPr>
            </w:pPr>
            <w:r w:rsidRPr="004234BA">
              <w:rPr>
                <w:sz w:val="20"/>
                <w:lang w:eastAsia="zh-CN"/>
              </w:rPr>
              <w:t>使用生物信号的电子生物特征识别认证</w:t>
            </w:r>
          </w:p>
        </w:tc>
      </w:tr>
      <w:tr w:rsidR="00FC31BB" w:rsidRPr="004234BA" w14:paraId="2A403609"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54EEAFB6" w14:textId="77777777" w:rsidR="00FC31BB" w:rsidRPr="004234BA" w:rsidRDefault="00562240" w:rsidP="00A62219">
            <w:pPr>
              <w:overflowPunct/>
              <w:autoSpaceDE/>
              <w:adjustRightInd/>
              <w:spacing w:before="60" w:after="60"/>
              <w:jc w:val="center"/>
              <w:rPr>
                <w:sz w:val="20"/>
                <w:lang w:eastAsia="zh-CN"/>
              </w:rPr>
            </w:pPr>
            <w:hyperlink r:id="rId266" w:history="1">
              <w:r w:rsidR="00FC31BB" w:rsidRPr="004234BA">
                <w:rPr>
                  <w:rStyle w:val="Hyperlink"/>
                  <w:sz w:val="20"/>
                  <w:lang w:eastAsia="zh-CN"/>
                </w:rPr>
                <w:t>X.1126</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63D7CE3A"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2017-03-30</w:t>
            </w:r>
          </w:p>
        </w:tc>
        <w:tc>
          <w:tcPr>
            <w:tcW w:w="429" w:type="pct"/>
            <w:tcBorders>
              <w:top w:val="outset" w:sz="6" w:space="0" w:color="auto"/>
              <w:left w:val="outset" w:sz="6" w:space="0" w:color="auto"/>
              <w:bottom w:val="outset" w:sz="6" w:space="0" w:color="auto"/>
              <w:right w:val="outset" w:sz="6" w:space="0" w:color="auto"/>
            </w:tcBorders>
            <w:vAlign w:val="center"/>
            <w:hideMark/>
          </w:tcPr>
          <w:p w14:paraId="690F8399"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1338807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79A42C30" w14:textId="77777777" w:rsidR="00FC31BB" w:rsidRPr="004234BA" w:rsidRDefault="00FC31BB" w:rsidP="00A62219">
            <w:pPr>
              <w:overflowPunct/>
              <w:autoSpaceDE/>
              <w:adjustRightInd/>
              <w:spacing w:before="60" w:after="60"/>
              <w:rPr>
                <w:sz w:val="20"/>
                <w:lang w:eastAsia="zh-CN"/>
              </w:rPr>
            </w:pPr>
            <w:r w:rsidRPr="004234BA">
              <w:rPr>
                <w:sz w:val="20"/>
                <w:lang w:eastAsia="zh-CN"/>
              </w:rPr>
              <w:t>减缓移动网络中受感染终端负面影响的导则</w:t>
            </w:r>
          </w:p>
        </w:tc>
      </w:tr>
      <w:tr w:rsidR="00FC31BB" w:rsidRPr="004234BA" w14:paraId="7F79719C"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7C65AFD6" w14:textId="77777777" w:rsidR="00FC31BB" w:rsidRPr="004234BA" w:rsidRDefault="00562240" w:rsidP="00A62219">
            <w:pPr>
              <w:overflowPunct/>
              <w:autoSpaceDE/>
              <w:adjustRightInd/>
              <w:spacing w:before="60" w:after="60"/>
              <w:jc w:val="center"/>
              <w:rPr>
                <w:sz w:val="20"/>
                <w:lang w:eastAsia="zh-CN"/>
              </w:rPr>
            </w:pPr>
            <w:hyperlink r:id="rId267" w:history="1">
              <w:r w:rsidR="00FC31BB" w:rsidRPr="004234BA">
                <w:rPr>
                  <w:rStyle w:val="Hyperlink"/>
                  <w:sz w:val="20"/>
                  <w:lang w:eastAsia="zh-CN"/>
                </w:rPr>
                <w:t>X.1127</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6417AA4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2017-09-06</w:t>
            </w:r>
          </w:p>
        </w:tc>
        <w:tc>
          <w:tcPr>
            <w:tcW w:w="429" w:type="pct"/>
            <w:tcBorders>
              <w:top w:val="outset" w:sz="6" w:space="0" w:color="auto"/>
              <w:left w:val="outset" w:sz="6" w:space="0" w:color="auto"/>
              <w:bottom w:val="outset" w:sz="6" w:space="0" w:color="auto"/>
              <w:right w:val="outset" w:sz="6" w:space="0" w:color="auto"/>
            </w:tcBorders>
            <w:vAlign w:val="center"/>
            <w:hideMark/>
          </w:tcPr>
          <w:p w14:paraId="7AEBC08D"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4146D6D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5AD96A7" w14:textId="77777777" w:rsidR="00FC31BB" w:rsidRPr="004234BA" w:rsidRDefault="00FC31BB" w:rsidP="00A62219">
            <w:pPr>
              <w:overflowPunct/>
              <w:autoSpaceDE/>
              <w:adjustRightInd/>
              <w:spacing w:before="60" w:after="60"/>
              <w:rPr>
                <w:sz w:val="20"/>
                <w:lang w:eastAsia="zh-CN"/>
              </w:rPr>
            </w:pPr>
            <w:r w:rsidRPr="004234BA">
              <w:rPr>
                <w:sz w:val="20"/>
                <w:lang w:eastAsia="zh-CN"/>
              </w:rPr>
              <w:t>手机防盗措施的功能安全性要求和架构</w:t>
            </w:r>
          </w:p>
        </w:tc>
      </w:tr>
      <w:tr w:rsidR="00FC31BB" w:rsidRPr="004234BA" w14:paraId="7EE2BBA8"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710871EB" w14:textId="77777777" w:rsidR="00FC31BB" w:rsidRPr="004234BA" w:rsidRDefault="00562240" w:rsidP="00A62219">
            <w:pPr>
              <w:overflowPunct/>
              <w:autoSpaceDE/>
              <w:adjustRightInd/>
              <w:spacing w:before="60" w:after="60"/>
              <w:jc w:val="center"/>
              <w:rPr>
                <w:sz w:val="20"/>
                <w:lang w:eastAsia="zh-CN"/>
              </w:rPr>
            </w:pPr>
            <w:hyperlink r:id="rId268" w:history="1">
              <w:r w:rsidR="00FC31BB" w:rsidRPr="004234BA">
                <w:rPr>
                  <w:rStyle w:val="Hyperlink"/>
                  <w:sz w:val="20"/>
                  <w:lang w:eastAsia="zh-CN"/>
                </w:rPr>
                <w:t>X.1145</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6C07352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2017-05-14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6B8E67CA"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513095C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4FEE2A89" w14:textId="77777777" w:rsidR="00FC31BB" w:rsidRPr="004234BA" w:rsidRDefault="00FC31BB" w:rsidP="00A62219">
            <w:pPr>
              <w:overflowPunct/>
              <w:autoSpaceDE/>
              <w:adjustRightInd/>
              <w:spacing w:before="60" w:after="60"/>
              <w:rPr>
                <w:sz w:val="20"/>
                <w:lang w:eastAsia="zh-CN"/>
              </w:rPr>
            </w:pPr>
            <w:r w:rsidRPr="004234BA">
              <w:rPr>
                <w:sz w:val="20"/>
                <w:lang w:eastAsia="zh-CN"/>
              </w:rPr>
              <w:t>电信设备开放能力的安全框架和要求</w:t>
            </w:r>
          </w:p>
        </w:tc>
      </w:tr>
      <w:tr w:rsidR="00FC31BB" w:rsidRPr="004234BA" w14:paraId="60958B6E"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5B461FD4" w14:textId="77777777" w:rsidR="00FC31BB" w:rsidRPr="004234BA" w:rsidRDefault="00562240" w:rsidP="00A62219">
            <w:pPr>
              <w:overflowPunct/>
              <w:autoSpaceDE/>
              <w:adjustRightInd/>
              <w:spacing w:before="60" w:after="60"/>
              <w:jc w:val="center"/>
              <w:rPr>
                <w:sz w:val="20"/>
                <w:lang w:eastAsia="zh-CN"/>
              </w:rPr>
            </w:pPr>
            <w:hyperlink r:id="rId269" w:history="1">
              <w:r w:rsidR="00FC31BB" w:rsidRPr="004234BA">
                <w:rPr>
                  <w:rStyle w:val="Hyperlink"/>
                  <w:sz w:val="20"/>
                  <w:lang w:eastAsia="zh-CN"/>
                </w:rPr>
                <w:t>X.1146</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2C3FF556"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2CB3BE9B"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06A41C66"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60E23198" w14:textId="77777777" w:rsidR="00FC31BB" w:rsidRPr="004234BA" w:rsidRDefault="00FC31BB" w:rsidP="00A62219">
            <w:pPr>
              <w:overflowPunct/>
              <w:autoSpaceDE/>
              <w:adjustRightInd/>
              <w:spacing w:before="60" w:after="60"/>
              <w:rPr>
                <w:sz w:val="20"/>
                <w:lang w:eastAsia="zh-CN"/>
              </w:rPr>
            </w:pPr>
            <w:r w:rsidRPr="004234BA">
              <w:rPr>
                <w:sz w:val="20"/>
                <w:lang w:eastAsia="zh-CN"/>
              </w:rPr>
              <w:t>电信运营商提供的增值服务的安全保护导则</w:t>
            </w:r>
          </w:p>
        </w:tc>
      </w:tr>
      <w:tr w:rsidR="00FC31BB" w:rsidRPr="004234BA" w14:paraId="1D6B1435"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6412D46C" w14:textId="77777777" w:rsidR="00FC31BB" w:rsidRPr="004234BA" w:rsidRDefault="00562240" w:rsidP="00A62219">
            <w:pPr>
              <w:overflowPunct/>
              <w:autoSpaceDE/>
              <w:adjustRightInd/>
              <w:spacing w:before="60" w:after="60"/>
              <w:jc w:val="center"/>
              <w:rPr>
                <w:sz w:val="20"/>
                <w:lang w:eastAsia="zh-CN"/>
              </w:rPr>
            </w:pPr>
            <w:hyperlink r:id="rId270" w:history="1">
              <w:r w:rsidR="00FC31BB" w:rsidRPr="004234BA">
                <w:rPr>
                  <w:rStyle w:val="Hyperlink"/>
                  <w:sz w:val="20"/>
                  <w:lang w:eastAsia="zh-CN"/>
                </w:rPr>
                <w:t>X.1147</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416C2ECB"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2018-11-13</w:t>
            </w:r>
          </w:p>
        </w:tc>
        <w:tc>
          <w:tcPr>
            <w:tcW w:w="429" w:type="pct"/>
            <w:tcBorders>
              <w:top w:val="outset" w:sz="6" w:space="0" w:color="auto"/>
              <w:left w:val="outset" w:sz="6" w:space="0" w:color="auto"/>
              <w:bottom w:val="outset" w:sz="6" w:space="0" w:color="auto"/>
              <w:right w:val="outset" w:sz="6" w:space="0" w:color="auto"/>
            </w:tcBorders>
            <w:vAlign w:val="center"/>
            <w:hideMark/>
          </w:tcPr>
          <w:p w14:paraId="6E4BE960"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7144FA96"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7E4E504A" w14:textId="77777777" w:rsidR="00FC31BB" w:rsidRPr="004234BA" w:rsidRDefault="00FC31BB" w:rsidP="00A62219">
            <w:pPr>
              <w:overflowPunct/>
              <w:autoSpaceDE/>
              <w:adjustRightInd/>
              <w:spacing w:before="60" w:after="60"/>
              <w:rPr>
                <w:sz w:val="20"/>
                <w:lang w:eastAsia="zh-CN"/>
              </w:rPr>
            </w:pPr>
            <w:r w:rsidRPr="004234BA">
              <w:rPr>
                <w:sz w:val="20"/>
                <w:lang w:eastAsia="zh-CN"/>
              </w:rPr>
              <w:t>移动互联网服务中大数据分析的安全要求和框架</w:t>
            </w:r>
          </w:p>
        </w:tc>
      </w:tr>
      <w:tr w:rsidR="00FC31BB" w:rsidRPr="004234BA" w14:paraId="1172D561"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FF2E955" w14:textId="77777777" w:rsidR="00FC31BB" w:rsidRPr="004234BA" w:rsidRDefault="00562240" w:rsidP="00A62219">
            <w:pPr>
              <w:overflowPunct/>
              <w:autoSpaceDE/>
              <w:adjustRightInd/>
              <w:spacing w:before="60" w:after="60"/>
              <w:jc w:val="center"/>
              <w:rPr>
                <w:sz w:val="20"/>
              </w:rPr>
            </w:pPr>
            <w:hyperlink r:id="rId271" w:history="1">
              <w:r w:rsidR="00FC31BB" w:rsidRPr="004234BA">
                <w:rPr>
                  <w:rStyle w:val="Hyperlink"/>
                  <w:sz w:val="20"/>
                </w:rPr>
                <w:t>X.1148</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14EE1E9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2020-09-03</w:t>
            </w:r>
          </w:p>
        </w:tc>
        <w:tc>
          <w:tcPr>
            <w:tcW w:w="429" w:type="pct"/>
            <w:tcBorders>
              <w:top w:val="outset" w:sz="6" w:space="0" w:color="auto"/>
              <w:left w:val="outset" w:sz="6" w:space="0" w:color="auto"/>
              <w:bottom w:val="outset" w:sz="6" w:space="0" w:color="auto"/>
              <w:right w:val="outset" w:sz="6" w:space="0" w:color="auto"/>
            </w:tcBorders>
            <w:vAlign w:val="center"/>
            <w:hideMark/>
          </w:tcPr>
          <w:p w14:paraId="0E17A5D4"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3C4160E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332E4752" w14:textId="77777777" w:rsidR="00FC31BB" w:rsidRPr="004234BA" w:rsidRDefault="00FC31BB" w:rsidP="00A62219">
            <w:pPr>
              <w:overflowPunct/>
              <w:autoSpaceDE/>
              <w:adjustRightInd/>
              <w:spacing w:before="60" w:after="60"/>
              <w:rPr>
                <w:sz w:val="20"/>
                <w:lang w:eastAsia="zh-CN"/>
              </w:rPr>
            </w:pPr>
            <w:r w:rsidRPr="004234BA">
              <w:rPr>
                <w:sz w:val="20"/>
                <w:lang w:eastAsia="zh-CN"/>
              </w:rPr>
              <w:t>电信服务提供商的去身份识别进程框架</w:t>
            </w:r>
          </w:p>
        </w:tc>
      </w:tr>
      <w:tr w:rsidR="00FC31BB" w:rsidRPr="004234BA" w14:paraId="014331EC"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7D70B3BD" w14:textId="77777777" w:rsidR="00FC31BB" w:rsidRPr="004234BA" w:rsidRDefault="00562240" w:rsidP="00A62219">
            <w:pPr>
              <w:overflowPunct/>
              <w:autoSpaceDE/>
              <w:adjustRightInd/>
              <w:spacing w:before="60" w:after="60"/>
              <w:jc w:val="center"/>
              <w:rPr>
                <w:sz w:val="20"/>
              </w:rPr>
            </w:pPr>
            <w:hyperlink r:id="rId272" w:history="1">
              <w:r w:rsidR="00FC31BB" w:rsidRPr="004234BA">
                <w:rPr>
                  <w:rStyle w:val="Hyperlink"/>
                  <w:sz w:val="20"/>
                </w:rPr>
                <w:t>X.1149</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67AC6121" w14:textId="77777777" w:rsidR="00FC31BB" w:rsidRPr="004234BA" w:rsidRDefault="00FC31BB" w:rsidP="00A62219">
            <w:pPr>
              <w:overflowPunct/>
              <w:autoSpaceDE/>
              <w:adjustRightInd/>
              <w:spacing w:before="60" w:after="60"/>
              <w:jc w:val="center"/>
              <w:rPr>
                <w:sz w:val="20"/>
                <w:lang w:eastAsia="zh-CN"/>
              </w:rPr>
            </w:pPr>
            <w:r w:rsidRPr="004234BA">
              <w:rPr>
                <w:sz w:val="20"/>
              </w:rPr>
              <w:t>2020-05-29</w:t>
            </w:r>
          </w:p>
        </w:tc>
        <w:tc>
          <w:tcPr>
            <w:tcW w:w="429" w:type="pct"/>
            <w:tcBorders>
              <w:top w:val="outset" w:sz="6" w:space="0" w:color="auto"/>
              <w:left w:val="outset" w:sz="6" w:space="0" w:color="auto"/>
              <w:bottom w:val="outset" w:sz="6" w:space="0" w:color="auto"/>
              <w:right w:val="outset" w:sz="6" w:space="0" w:color="auto"/>
            </w:tcBorders>
            <w:vAlign w:val="center"/>
            <w:hideMark/>
          </w:tcPr>
          <w:p w14:paraId="5B171869"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201063CA" w14:textId="77777777" w:rsidR="00FC31BB" w:rsidRPr="004234BA" w:rsidRDefault="00FC31BB" w:rsidP="00A62219">
            <w:pPr>
              <w:overflowPunct/>
              <w:autoSpaceDE/>
              <w:adjustRightInd/>
              <w:spacing w:before="60" w:after="60"/>
              <w:jc w:val="center"/>
              <w:rPr>
                <w:sz w:val="20"/>
                <w:lang w:eastAsia="zh-CN"/>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2FD10896" w14:textId="77777777" w:rsidR="00FC31BB" w:rsidRPr="004234BA" w:rsidRDefault="00FC31BB" w:rsidP="00A62219">
            <w:pPr>
              <w:overflowPunct/>
              <w:autoSpaceDE/>
              <w:adjustRightInd/>
              <w:spacing w:before="60" w:after="60"/>
              <w:rPr>
                <w:sz w:val="20"/>
                <w:lang w:eastAsia="zh-CN"/>
              </w:rPr>
            </w:pPr>
            <w:r w:rsidRPr="004234BA">
              <w:rPr>
                <w:sz w:val="20"/>
                <w:lang w:eastAsia="zh-CN"/>
              </w:rPr>
              <w:t>金融技术服务开放平台的安全框架</w:t>
            </w:r>
          </w:p>
        </w:tc>
      </w:tr>
      <w:tr w:rsidR="00FC31BB" w:rsidRPr="004234BA" w14:paraId="1DB2F326"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09DECC88" w14:textId="77777777" w:rsidR="00FC31BB" w:rsidRPr="004234BA" w:rsidRDefault="00562240" w:rsidP="00A62219">
            <w:pPr>
              <w:overflowPunct/>
              <w:autoSpaceDE/>
              <w:adjustRightInd/>
              <w:spacing w:before="60" w:after="60"/>
              <w:jc w:val="center"/>
              <w:rPr>
                <w:sz w:val="20"/>
                <w:lang w:eastAsia="zh-CN"/>
              </w:rPr>
            </w:pPr>
            <w:hyperlink r:id="rId273" w:history="1">
              <w:r w:rsidR="00FC31BB" w:rsidRPr="004234BA">
                <w:rPr>
                  <w:rStyle w:val="Hyperlink"/>
                  <w:sz w:val="20"/>
                  <w:lang w:eastAsia="zh-CN"/>
                </w:rPr>
                <w:t>X.1197 (2012) Amd. 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43592DD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2019-09-05</w:t>
            </w:r>
          </w:p>
        </w:tc>
        <w:tc>
          <w:tcPr>
            <w:tcW w:w="429" w:type="pct"/>
            <w:tcBorders>
              <w:top w:val="outset" w:sz="6" w:space="0" w:color="auto"/>
              <w:left w:val="outset" w:sz="6" w:space="0" w:color="auto"/>
              <w:bottom w:val="outset" w:sz="6" w:space="0" w:color="auto"/>
              <w:right w:val="outset" w:sz="6" w:space="0" w:color="auto"/>
            </w:tcBorders>
            <w:vAlign w:val="center"/>
            <w:hideMark/>
          </w:tcPr>
          <w:p w14:paraId="4F3F5094"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4B030EFD"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同意</w:t>
            </w:r>
          </w:p>
        </w:tc>
        <w:tc>
          <w:tcPr>
            <w:tcW w:w="2286" w:type="pct"/>
            <w:tcBorders>
              <w:top w:val="outset" w:sz="6" w:space="0" w:color="auto"/>
              <w:left w:val="outset" w:sz="6" w:space="0" w:color="auto"/>
              <w:bottom w:val="outset" w:sz="6" w:space="0" w:color="auto"/>
              <w:right w:val="outset" w:sz="6" w:space="0" w:color="auto"/>
            </w:tcBorders>
            <w:vAlign w:val="center"/>
            <w:hideMark/>
          </w:tcPr>
          <w:p w14:paraId="4F62D5DA" w14:textId="77777777" w:rsidR="00FC31BB" w:rsidRPr="004234BA" w:rsidRDefault="00FC31BB" w:rsidP="00A62219">
            <w:pPr>
              <w:spacing w:before="60" w:after="60"/>
              <w:rPr>
                <w:sz w:val="20"/>
                <w:lang w:eastAsia="zh-CN"/>
              </w:rPr>
            </w:pPr>
          </w:p>
        </w:tc>
      </w:tr>
      <w:tr w:rsidR="00FC31BB" w:rsidRPr="004234BA" w14:paraId="2D5873FE"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7526C24E" w14:textId="77777777" w:rsidR="00FC31BB" w:rsidRPr="004234BA" w:rsidRDefault="00562240" w:rsidP="00A62219">
            <w:pPr>
              <w:overflowPunct/>
              <w:autoSpaceDE/>
              <w:adjustRightInd/>
              <w:spacing w:before="60" w:after="60"/>
              <w:jc w:val="center"/>
              <w:rPr>
                <w:sz w:val="20"/>
                <w:lang w:eastAsia="zh-CN"/>
              </w:rPr>
            </w:pPr>
            <w:hyperlink r:id="rId274" w:history="1">
              <w:r w:rsidR="00FC31BB" w:rsidRPr="004234BA">
                <w:rPr>
                  <w:rStyle w:val="Hyperlink"/>
                  <w:sz w:val="20"/>
                  <w:lang w:eastAsia="zh-CN"/>
                </w:rPr>
                <w:t>X.1212</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6AF931C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2017-03-30</w:t>
            </w:r>
          </w:p>
        </w:tc>
        <w:tc>
          <w:tcPr>
            <w:tcW w:w="429" w:type="pct"/>
            <w:tcBorders>
              <w:top w:val="outset" w:sz="6" w:space="0" w:color="auto"/>
              <w:left w:val="outset" w:sz="6" w:space="0" w:color="auto"/>
              <w:bottom w:val="outset" w:sz="6" w:space="0" w:color="auto"/>
              <w:right w:val="outset" w:sz="6" w:space="0" w:color="auto"/>
            </w:tcBorders>
            <w:vAlign w:val="center"/>
            <w:hideMark/>
          </w:tcPr>
          <w:p w14:paraId="74F89542"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7F82F4B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DF223E8" w14:textId="77777777" w:rsidR="00FC31BB" w:rsidRPr="004234BA" w:rsidRDefault="00FC31BB" w:rsidP="00A62219">
            <w:pPr>
              <w:overflowPunct/>
              <w:autoSpaceDE/>
              <w:adjustRightInd/>
              <w:spacing w:before="60" w:after="60"/>
              <w:rPr>
                <w:sz w:val="20"/>
                <w:lang w:eastAsia="zh-CN"/>
              </w:rPr>
            </w:pPr>
            <w:r w:rsidRPr="004234BA">
              <w:rPr>
                <w:sz w:val="20"/>
                <w:lang w:eastAsia="zh-CN"/>
              </w:rPr>
              <w:t>增强最终用户对可信指示符的感知的设计考虑</w:t>
            </w:r>
          </w:p>
        </w:tc>
      </w:tr>
      <w:tr w:rsidR="00FC31BB" w:rsidRPr="004234BA" w14:paraId="611CC80F"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3566A2A7" w14:textId="77777777" w:rsidR="00FC31BB" w:rsidRPr="004234BA" w:rsidRDefault="00562240" w:rsidP="00A62219">
            <w:pPr>
              <w:overflowPunct/>
              <w:autoSpaceDE/>
              <w:adjustRightInd/>
              <w:spacing w:before="60" w:after="60"/>
              <w:jc w:val="center"/>
              <w:rPr>
                <w:sz w:val="20"/>
                <w:lang w:eastAsia="zh-CN"/>
              </w:rPr>
            </w:pPr>
            <w:hyperlink r:id="rId275" w:history="1">
              <w:r w:rsidR="00FC31BB" w:rsidRPr="004234BA">
                <w:rPr>
                  <w:rStyle w:val="Hyperlink"/>
                  <w:sz w:val="20"/>
                  <w:lang w:eastAsia="zh-CN"/>
                </w:rPr>
                <w:t>X.1213</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3D7AB02B"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2017-09-06</w:t>
            </w:r>
          </w:p>
        </w:tc>
        <w:tc>
          <w:tcPr>
            <w:tcW w:w="429" w:type="pct"/>
            <w:tcBorders>
              <w:top w:val="outset" w:sz="6" w:space="0" w:color="auto"/>
              <w:left w:val="outset" w:sz="6" w:space="0" w:color="auto"/>
              <w:bottom w:val="outset" w:sz="6" w:space="0" w:color="auto"/>
              <w:right w:val="outset" w:sz="6" w:space="0" w:color="auto"/>
            </w:tcBorders>
            <w:vAlign w:val="center"/>
            <w:hideMark/>
          </w:tcPr>
          <w:p w14:paraId="26C530BF"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75EBE208"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754B3428" w14:textId="77777777" w:rsidR="00FC31BB" w:rsidRPr="004234BA" w:rsidRDefault="00FC31BB" w:rsidP="00A62219">
            <w:pPr>
              <w:overflowPunct/>
              <w:autoSpaceDE/>
              <w:adjustRightInd/>
              <w:spacing w:before="60" w:after="60"/>
              <w:rPr>
                <w:sz w:val="20"/>
                <w:lang w:eastAsia="zh-CN"/>
              </w:rPr>
            </w:pPr>
            <w:r w:rsidRPr="004234BA">
              <w:rPr>
                <w:sz w:val="20"/>
                <w:lang w:eastAsia="zh-CN"/>
              </w:rPr>
              <w:t>打击基于智能电话的僵尸网路的安全能力要求</w:t>
            </w:r>
          </w:p>
        </w:tc>
      </w:tr>
      <w:tr w:rsidR="00FC31BB" w:rsidRPr="004234BA" w14:paraId="5B14F886"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833C616" w14:textId="77777777" w:rsidR="00FC31BB" w:rsidRPr="004234BA" w:rsidRDefault="00562240" w:rsidP="00A62219">
            <w:pPr>
              <w:overflowPunct/>
              <w:autoSpaceDE/>
              <w:adjustRightInd/>
              <w:spacing w:before="60" w:after="60"/>
              <w:jc w:val="center"/>
              <w:rPr>
                <w:sz w:val="20"/>
                <w:lang w:eastAsia="zh-CN"/>
              </w:rPr>
            </w:pPr>
            <w:hyperlink r:id="rId276" w:history="1">
              <w:r w:rsidR="00FC31BB" w:rsidRPr="004234BA">
                <w:rPr>
                  <w:rStyle w:val="Hyperlink"/>
                  <w:sz w:val="20"/>
                  <w:lang w:eastAsia="zh-CN"/>
                </w:rPr>
                <w:t>X.1214</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6542FD4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2018-03-29</w:t>
            </w:r>
          </w:p>
        </w:tc>
        <w:tc>
          <w:tcPr>
            <w:tcW w:w="429" w:type="pct"/>
            <w:tcBorders>
              <w:top w:val="outset" w:sz="6" w:space="0" w:color="auto"/>
              <w:left w:val="outset" w:sz="6" w:space="0" w:color="auto"/>
              <w:bottom w:val="outset" w:sz="6" w:space="0" w:color="auto"/>
              <w:right w:val="outset" w:sz="6" w:space="0" w:color="auto"/>
            </w:tcBorders>
            <w:vAlign w:val="center"/>
            <w:hideMark/>
          </w:tcPr>
          <w:p w14:paraId="55FB6AFA"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2943DF06"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2BCFB9BB" w14:textId="77777777" w:rsidR="00FC31BB" w:rsidRPr="004234BA" w:rsidRDefault="00FC31BB" w:rsidP="00A62219">
            <w:pPr>
              <w:overflowPunct/>
              <w:autoSpaceDE/>
              <w:adjustRightInd/>
              <w:spacing w:before="60" w:after="60"/>
              <w:rPr>
                <w:sz w:val="20"/>
                <w:lang w:eastAsia="zh-CN"/>
              </w:rPr>
            </w:pPr>
            <w:r w:rsidRPr="004234BA">
              <w:rPr>
                <w:sz w:val="20"/>
                <w:lang w:eastAsia="zh-CN"/>
              </w:rPr>
              <w:t>电信</w:t>
            </w:r>
            <w:r w:rsidRPr="004234BA">
              <w:rPr>
                <w:sz w:val="20"/>
                <w:lang w:eastAsia="zh-CN"/>
              </w:rPr>
              <w:t>/</w:t>
            </w:r>
            <w:r w:rsidRPr="004234BA">
              <w:rPr>
                <w:sz w:val="20"/>
                <w:lang w:eastAsia="zh-CN"/>
              </w:rPr>
              <w:t>信息通信技术网络的安全评定技术手段</w:t>
            </w:r>
          </w:p>
        </w:tc>
      </w:tr>
      <w:tr w:rsidR="00FC31BB" w:rsidRPr="004234BA" w14:paraId="0311F55B"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4E8F125B" w14:textId="77777777" w:rsidR="00FC31BB" w:rsidRPr="004234BA" w:rsidRDefault="00562240" w:rsidP="00A62219">
            <w:pPr>
              <w:overflowPunct/>
              <w:autoSpaceDE/>
              <w:adjustRightInd/>
              <w:spacing w:before="60" w:after="60"/>
              <w:jc w:val="center"/>
              <w:rPr>
                <w:sz w:val="20"/>
                <w:lang w:eastAsia="zh-CN"/>
              </w:rPr>
            </w:pPr>
            <w:hyperlink r:id="rId277" w:history="1">
              <w:r w:rsidR="00FC31BB" w:rsidRPr="004234BA">
                <w:rPr>
                  <w:rStyle w:val="Hyperlink"/>
                  <w:sz w:val="20"/>
                  <w:lang w:eastAsia="zh-CN"/>
                </w:rPr>
                <w:t>X.1215</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61C0198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2019-01-30</w:t>
            </w:r>
          </w:p>
        </w:tc>
        <w:tc>
          <w:tcPr>
            <w:tcW w:w="429" w:type="pct"/>
            <w:tcBorders>
              <w:top w:val="outset" w:sz="6" w:space="0" w:color="auto"/>
              <w:left w:val="outset" w:sz="6" w:space="0" w:color="auto"/>
              <w:bottom w:val="outset" w:sz="6" w:space="0" w:color="auto"/>
              <w:right w:val="outset" w:sz="6" w:space="0" w:color="auto"/>
            </w:tcBorders>
            <w:vAlign w:val="center"/>
            <w:hideMark/>
          </w:tcPr>
          <w:p w14:paraId="21A13707"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40C8C43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711D1094" w14:textId="77777777" w:rsidR="00FC31BB" w:rsidRPr="004234BA" w:rsidRDefault="00FC31BB" w:rsidP="00A62219">
            <w:pPr>
              <w:overflowPunct/>
              <w:autoSpaceDE/>
              <w:adjustRightInd/>
              <w:spacing w:before="60" w:after="60"/>
              <w:rPr>
                <w:sz w:val="20"/>
                <w:lang w:eastAsia="zh-CN"/>
              </w:rPr>
            </w:pPr>
            <w:r w:rsidRPr="004234BA">
              <w:rPr>
                <w:sz w:val="20"/>
                <w:lang w:eastAsia="zh-CN"/>
              </w:rPr>
              <w:t>结构化威胁信息表达式的用例</w:t>
            </w:r>
          </w:p>
        </w:tc>
      </w:tr>
      <w:bookmarkStart w:id="313" w:name="_Hlk52978365"/>
      <w:tr w:rsidR="00FC31BB" w:rsidRPr="004234BA" w14:paraId="52FB11D2"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62FE53A3" w14:textId="77777777" w:rsidR="00FC31BB" w:rsidRPr="004234BA" w:rsidRDefault="00FC31BB" w:rsidP="00A62219">
            <w:pPr>
              <w:overflowPunct/>
              <w:autoSpaceDE/>
              <w:adjustRightInd/>
              <w:spacing w:before="60" w:after="60"/>
              <w:jc w:val="center"/>
              <w:rPr>
                <w:sz w:val="20"/>
              </w:rPr>
            </w:pPr>
            <w:r w:rsidRPr="004234BA">
              <w:rPr>
                <w:sz w:val="20"/>
              </w:rPr>
              <w:fldChar w:fldCharType="begin"/>
            </w:r>
            <w:r w:rsidRPr="004234BA">
              <w:rPr>
                <w:sz w:val="20"/>
              </w:rPr>
              <w:instrText xml:space="preserve"> HYPERLINK "http://handle.itu.int/11.1002/1000/14259" </w:instrText>
            </w:r>
            <w:r w:rsidRPr="004234BA">
              <w:rPr>
                <w:sz w:val="20"/>
              </w:rPr>
              <w:fldChar w:fldCharType="separate"/>
            </w:r>
            <w:r w:rsidRPr="004234BA">
              <w:rPr>
                <w:rStyle w:val="Hyperlink"/>
                <w:sz w:val="20"/>
              </w:rPr>
              <w:t>X.1216</w:t>
            </w:r>
            <w:r w:rsidRPr="004234BA">
              <w:rPr>
                <w:sz w:val="20"/>
              </w:rPr>
              <w:fldChar w:fldCharType="end"/>
            </w:r>
          </w:p>
        </w:tc>
        <w:tc>
          <w:tcPr>
            <w:tcW w:w="854" w:type="pct"/>
            <w:tcBorders>
              <w:top w:val="outset" w:sz="6" w:space="0" w:color="auto"/>
              <w:left w:val="outset" w:sz="6" w:space="0" w:color="auto"/>
              <w:bottom w:val="outset" w:sz="6" w:space="0" w:color="auto"/>
              <w:right w:val="outset" w:sz="6" w:space="0" w:color="auto"/>
            </w:tcBorders>
            <w:vAlign w:val="center"/>
            <w:hideMark/>
          </w:tcPr>
          <w:p w14:paraId="51DB7B2B"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2020-09-03</w:t>
            </w:r>
          </w:p>
        </w:tc>
        <w:tc>
          <w:tcPr>
            <w:tcW w:w="429" w:type="pct"/>
            <w:tcBorders>
              <w:top w:val="outset" w:sz="6" w:space="0" w:color="auto"/>
              <w:left w:val="outset" w:sz="6" w:space="0" w:color="auto"/>
              <w:bottom w:val="outset" w:sz="6" w:space="0" w:color="auto"/>
              <w:right w:val="outset" w:sz="6" w:space="0" w:color="auto"/>
            </w:tcBorders>
            <w:vAlign w:val="center"/>
            <w:hideMark/>
          </w:tcPr>
          <w:p w14:paraId="6C110120"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6365270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3A9721DE" w14:textId="77777777" w:rsidR="00FC31BB" w:rsidRPr="004234BA" w:rsidRDefault="00FC31BB" w:rsidP="00A62219">
            <w:pPr>
              <w:overflowPunct/>
              <w:autoSpaceDE/>
              <w:adjustRightInd/>
              <w:spacing w:before="60" w:after="60"/>
              <w:rPr>
                <w:sz w:val="20"/>
                <w:lang w:eastAsia="zh-CN"/>
              </w:rPr>
            </w:pPr>
            <w:r w:rsidRPr="004234BA">
              <w:rPr>
                <w:sz w:val="20"/>
                <w:lang w:eastAsia="zh-CN"/>
              </w:rPr>
              <w:t>收集和保存网络安全事件证据的要求</w:t>
            </w:r>
          </w:p>
        </w:tc>
        <w:bookmarkEnd w:id="313"/>
      </w:tr>
      <w:tr w:rsidR="00FC31BB" w:rsidRPr="004234BA" w14:paraId="2B303358" w14:textId="77777777" w:rsidTr="00A62219">
        <w:tc>
          <w:tcPr>
            <w:tcW w:w="787" w:type="pct"/>
            <w:tcBorders>
              <w:top w:val="outset" w:sz="6" w:space="0" w:color="auto"/>
              <w:left w:val="outset" w:sz="6" w:space="0" w:color="auto"/>
              <w:bottom w:val="outset" w:sz="6" w:space="0" w:color="auto"/>
              <w:right w:val="outset" w:sz="6" w:space="0" w:color="auto"/>
            </w:tcBorders>
          </w:tcPr>
          <w:p w14:paraId="04E78CC5"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78" w:history="1">
              <w:r w:rsidR="00FC31BB" w:rsidRPr="004234BA">
                <w:rPr>
                  <w:color w:val="0000FF"/>
                  <w:sz w:val="20"/>
                  <w:u w:val="single"/>
                </w:rPr>
                <w:t>X.1217</w:t>
              </w:r>
            </w:hyperlink>
          </w:p>
        </w:tc>
        <w:tc>
          <w:tcPr>
            <w:tcW w:w="854" w:type="pct"/>
            <w:tcBorders>
              <w:top w:val="outset" w:sz="6" w:space="0" w:color="auto"/>
              <w:left w:val="outset" w:sz="6" w:space="0" w:color="auto"/>
              <w:bottom w:val="outset" w:sz="6" w:space="0" w:color="auto"/>
              <w:right w:val="outset" w:sz="6" w:space="0" w:color="auto"/>
            </w:tcBorders>
          </w:tcPr>
          <w:p w14:paraId="42100F1F"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2021-01-07</w:t>
            </w:r>
          </w:p>
        </w:tc>
        <w:tc>
          <w:tcPr>
            <w:tcW w:w="429" w:type="pct"/>
            <w:tcBorders>
              <w:top w:val="outset" w:sz="6" w:space="0" w:color="auto"/>
              <w:left w:val="outset" w:sz="6" w:space="0" w:color="auto"/>
              <w:bottom w:val="outset" w:sz="6" w:space="0" w:color="auto"/>
              <w:right w:val="outset" w:sz="6" w:space="0" w:color="auto"/>
            </w:tcBorders>
          </w:tcPr>
          <w:p w14:paraId="7D2102E2"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76788425"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TAP</w:t>
            </w:r>
          </w:p>
        </w:tc>
        <w:tc>
          <w:tcPr>
            <w:tcW w:w="2286" w:type="pct"/>
            <w:tcBorders>
              <w:top w:val="outset" w:sz="6" w:space="0" w:color="auto"/>
              <w:left w:val="outset" w:sz="6" w:space="0" w:color="auto"/>
              <w:bottom w:val="outset" w:sz="6" w:space="0" w:color="auto"/>
              <w:right w:val="outset" w:sz="6" w:space="0" w:color="auto"/>
            </w:tcBorders>
          </w:tcPr>
          <w:p w14:paraId="08727CF3"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rFonts w:hint="eastAsia"/>
                <w:sz w:val="20"/>
                <w:lang w:eastAsia="zh-CN"/>
              </w:rPr>
              <w:t>电信网络运营中的威胁情报使用导则</w:t>
            </w:r>
          </w:p>
        </w:tc>
      </w:tr>
      <w:tr w:rsidR="00FC31BB" w:rsidRPr="004234BA" w14:paraId="10655012" w14:textId="77777777" w:rsidTr="00A62219">
        <w:tc>
          <w:tcPr>
            <w:tcW w:w="787" w:type="pct"/>
            <w:tcBorders>
              <w:top w:val="outset" w:sz="6" w:space="0" w:color="auto"/>
              <w:left w:val="outset" w:sz="6" w:space="0" w:color="auto"/>
              <w:bottom w:val="outset" w:sz="6" w:space="0" w:color="auto"/>
              <w:right w:val="outset" w:sz="6" w:space="0" w:color="auto"/>
            </w:tcBorders>
          </w:tcPr>
          <w:p w14:paraId="732E923B"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79" w:history="1">
              <w:r w:rsidR="00FC31BB" w:rsidRPr="004234BA">
                <w:rPr>
                  <w:color w:val="0000FF"/>
                  <w:sz w:val="20"/>
                  <w:u w:val="single"/>
                </w:rPr>
                <w:t>X.1218</w:t>
              </w:r>
            </w:hyperlink>
          </w:p>
        </w:tc>
        <w:tc>
          <w:tcPr>
            <w:tcW w:w="854" w:type="pct"/>
            <w:tcBorders>
              <w:top w:val="outset" w:sz="6" w:space="0" w:color="auto"/>
              <w:left w:val="outset" w:sz="6" w:space="0" w:color="auto"/>
              <w:bottom w:val="outset" w:sz="6" w:space="0" w:color="auto"/>
              <w:right w:val="outset" w:sz="6" w:space="0" w:color="auto"/>
            </w:tcBorders>
          </w:tcPr>
          <w:p w14:paraId="5CACC46A"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2020-10-29</w:t>
            </w:r>
          </w:p>
        </w:tc>
        <w:tc>
          <w:tcPr>
            <w:tcW w:w="429" w:type="pct"/>
            <w:tcBorders>
              <w:top w:val="outset" w:sz="6" w:space="0" w:color="auto"/>
              <w:left w:val="outset" w:sz="6" w:space="0" w:color="auto"/>
              <w:bottom w:val="outset" w:sz="6" w:space="0" w:color="auto"/>
              <w:right w:val="outset" w:sz="6" w:space="0" w:color="auto"/>
            </w:tcBorders>
          </w:tcPr>
          <w:p w14:paraId="6AF7EE65"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44819B5E"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tcPr>
          <w:p w14:paraId="3B323699"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rFonts w:hint="eastAsia"/>
                <w:sz w:val="20"/>
                <w:lang w:eastAsia="zh-CN"/>
              </w:rPr>
              <w:t>沙箱环境中动态恶意软件分析的要求和指南</w:t>
            </w:r>
          </w:p>
        </w:tc>
      </w:tr>
      <w:tr w:rsidR="00FC31BB" w:rsidRPr="004234BA" w14:paraId="6323C3D8"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19BD76C4" w14:textId="77777777" w:rsidR="00FC31BB" w:rsidRPr="004234BA" w:rsidRDefault="00562240" w:rsidP="00A62219">
            <w:pPr>
              <w:overflowPunct/>
              <w:autoSpaceDE/>
              <w:adjustRightInd/>
              <w:spacing w:before="60" w:after="60"/>
              <w:jc w:val="center"/>
              <w:rPr>
                <w:sz w:val="20"/>
                <w:lang w:eastAsia="zh-CN"/>
              </w:rPr>
            </w:pPr>
            <w:hyperlink r:id="rId280" w:history="1">
              <w:r w:rsidR="00FC31BB" w:rsidRPr="004234BA">
                <w:rPr>
                  <w:rStyle w:val="Hyperlink"/>
                  <w:sz w:val="20"/>
                  <w:lang w:eastAsia="zh-CN"/>
                </w:rPr>
                <w:t>X.1232</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148207D6"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2019-10-29</w:t>
            </w:r>
          </w:p>
        </w:tc>
        <w:tc>
          <w:tcPr>
            <w:tcW w:w="429" w:type="pct"/>
            <w:tcBorders>
              <w:top w:val="outset" w:sz="6" w:space="0" w:color="auto"/>
              <w:left w:val="outset" w:sz="6" w:space="0" w:color="auto"/>
              <w:bottom w:val="outset" w:sz="6" w:space="0" w:color="auto"/>
              <w:right w:val="outset" w:sz="6" w:space="0" w:color="auto"/>
            </w:tcBorders>
            <w:vAlign w:val="center"/>
            <w:hideMark/>
          </w:tcPr>
          <w:p w14:paraId="5B734CEB"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715ACBB4"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4345ADA7" w14:textId="77777777" w:rsidR="00FC31BB" w:rsidRPr="004234BA" w:rsidRDefault="00FC31BB" w:rsidP="00A62219">
            <w:pPr>
              <w:overflowPunct/>
              <w:autoSpaceDE/>
              <w:adjustRightInd/>
              <w:spacing w:before="60" w:after="60"/>
              <w:rPr>
                <w:sz w:val="20"/>
                <w:lang w:eastAsia="zh-CN"/>
              </w:rPr>
            </w:pPr>
            <w:r w:rsidRPr="004234BA">
              <w:rPr>
                <w:sz w:val="20"/>
                <w:lang w:eastAsia="zh-CN"/>
              </w:rPr>
              <w:t>打击在用户生成的信息中植入推广垃圾信息的技术框架</w:t>
            </w:r>
          </w:p>
        </w:tc>
      </w:tr>
      <w:tr w:rsidR="00FC31BB" w:rsidRPr="004234BA" w14:paraId="2458F539" w14:textId="77777777" w:rsidTr="00A62219">
        <w:tc>
          <w:tcPr>
            <w:tcW w:w="787" w:type="pct"/>
            <w:tcBorders>
              <w:top w:val="outset" w:sz="6" w:space="0" w:color="auto"/>
              <w:left w:val="outset" w:sz="6" w:space="0" w:color="auto"/>
              <w:bottom w:val="outset" w:sz="6" w:space="0" w:color="auto"/>
              <w:right w:val="outset" w:sz="6" w:space="0" w:color="auto"/>
            </w:tcBorders>
          </w:tcPr>
          <w:p w14:paraId="6E1D300D"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81" w:history="1">
              <w:r w:rsidR="00FC31BB" w:rsidRPr="004234BA">
                <w:rPr>
                  <w:color w:val="0000FF"/>
                  <w:sz w:val="20"/>
                  <w:u w:val="single"/>
                </w:rPr>
                <w:t>X.1233</w:t>
              </w:r>
            </w:hyperlink>
          </w:p>
        </w:tc>
        <w:tc>
          <w:tcPr>
            <w:tcW w:w="854" w:type="pct"/>
            <w:tcBorders>
              <w:top w:val="outset" w:sz="6" w:space="0" w:color="auto"/>
              <w:left w:val="outset" w:sz="6" w:space="0" w:color="auto"/>
              <w:bottom w:val="outset" w:sz="6" w:space="0" w:color="auto"/>
              <w:right w:val="outset" w:sz="6" w:space="0" w:color="auto"/>
            </w:tcBorders>
          </w:tcPr>
          <w:p w14:paraId="70C942DA"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2021-09-03</w:t>
            </w:r>
          </w:p>
        </w:tc>
        <w:tc>
          <w:tcPr>
            <w:tcW w:w="429" w:type="pct"/>
            <w:tcBorders>
              <w:top w:val="outset" w:sz="6" w:space="0" w:color="auto"/>
              <w:left w:val="outset" w:sz="6" w:space="0" w:color="auto"/>
              <w:bottom w:val="outset" w:sz="6" w:space="0" w:color="auto"/>
              <w:right w:val="outset" w:sz="6" w:space="0" w:color="auto"/>
            </w:tcBorders>
          </w:tcPr>
          <w:p w14:paraId="7416A731"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241908B3"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TAP</w:t>
            </w:r>
          </w:p>
        </w:tc>
        <w:tc>
          <w:tcPr>
            <w:tcW w:w="2286" w:type="pct"/>
            <w:tcBorders>
              <w:top w:val="outset" w:sz="6" w:space="0" w:color="auto"/>
              <w:left w:val="outset" w:sz="6" w:space="0" w:color="auto"/>
              <w:bottom w:val="outset" w:sz="6" w:space="0" w:color="auto"/>
              <w:right w:val="outset" w:sz="6" w:space="0" w:color="auto"/>
            </w:tcBorders>
          </w:tcPr>
          <w:p w14:paraId="6F6F8547"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打击通过即时消息传播的垃圾邮件的导则</w:t>
            </w:r>
          </w:p>
        </w:tc>
      </w:tr>
      <w:tr w:rsidR="00FC31BB" w:rsidRPr="004234BA" w14:paraId="7E17EB6C" w14:textId="77777777" w:rsidTr="00A62219">
        <w:tc>
          <w:tcPr>
            <w:tcW w:w="787" w:type="pct"/>
            <w:tcBorders>
              <w:top w:val="outset" w:sz="6" w:space="0" w:color="auto"/>
              <w:left w:val="outset" w:sz="6" w:space="0" w:color="auto"/>
              <w:bottom w:val="outset" w:sz="6" w:space="0" w:color="auto"/>
              <w:right w:val="outset" w:sz="6" w:space="0" w:color="auto"/>
            </w:tcBorders>
          </w:tcPr>
          <w:p w14:paraId="03C44C13"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lang w:eastAsia="ko-KR"/>
              </w:rPr>
            </w:pPr>
            <w:r w:rsidRPr="004234BA">
              <w:rPr>
                <w:sz w:val="20"/>
                <w:lang w:eastAsia="ko-KR"/>
              </w:rPr>
              <w:t>X.1234</w:t>
            </w:r>
          </w:p>
        </w:tc>
        <w:tc>
          <w:tcPr>
            <w:tcW w:w="854" w:type="pct"/>
            <w:tcBorders>
              <w:top w:val="outset" w:sz="6" w:space="0" w:color="auto"/>
              <w:left w:val="outset" w:sz="6" w:space="0" w:color="auto"/>
              <w:bottom w:val="outset" w:sz="6" w:space="0" w:color="auto"/>
              <w:right w:val="outset" w:sz="6" w:space="0" w:color="auto"/>
            </w:tcBorders>
          </w:tcPr>
          <w:p w14:paraId="1CA72981"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2022-01-07</w:t>
            </w:r>
          </w:p>
        </w:tc>
        <w:tc>
          <w:tcPr>
            <w:tcW w:w="429" w:type="pct"/>
            <w:tcBorders>
              <w:top w:val="outset" w:sz="6" w:space="0" w:color="auto"/>
              <w:left w:val="outset" w:sz="6" w:space="0" w:color="auto"/>
              <w:bottom w:val="outset" w:sz="6" w:space="0" w:color="auto"/>
              <w:right w:val="outset" w:sz="6" w:space="0" w:color="auto"/>
            </w:tcBorders>
          </w:tcPr>
          <w:p w14:paraId="53F000F8"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39621265"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TAP</w:t>
            </w:r>
          </w:p>
        </w:tc>
        <w:tc>
          <w:tcPr>
            <w:tcW w:w="2286" w:type="pct"/>
            <w:tcBorders>
              <w:top w:val="outset" w:sz="6" w:space="0" w:color="auto"/>
              <w:left w:val="outset" w:sz="6" w:space="0" w:color="auto"/>
              <w:bottom w:val="outset" w:sz="6" w:space="0" w:color="auto"/>
              <w:right w:val="outset" w:sz="6" w:space="0" w:color="auto"/>
            </w:tcBorders>
          </w:tcPr>
          <w:p w14:paraId="0268808A"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关于打击多媒体消息服务（</w:t>
            </w:r>
            <w:r w:rsidRPr="004234BA">
              <w:rPr>
                <w:rFonts w:hint="eastAsia"/>
                <w:sz w:val="20"/>
                <w:lang w:eastAsia="zh-CN"/>
              </w:rPr>
              <w:t>MMS</w:t>
            </w:r>
            <w:r w:rsidRPr="004234BA">
              <w:rPr>
                <w:rFonts w:hint="eastAsia"/>
                <w:sz w:val="20"/>
                <w:lang w:eastAsia="zh-CN"/>
              </w:rPr>
              <w:t>）垃圾信息的导则</w:t>
            </w:r>
          </w:p>
        </w:tc>
      </w:tr>
      <w:tr w:rsidR="00FC31BB" w:rsidRPr="004234BA" w14:paraId="5B557B03" w14:textId="77777777" w:rsidTr="00A62219">
        <w:tc>
          <w:tcPr>
            <w:tcW w:w="787" w:type="pct"/>
            <w:tcBorders>
              <w:top w:val="outset" w:sz="6" w:space="0" w:color="auto"/>
              <w:left w:val="outset" w:sz="6" w:space="0" w:color="auto"/>
              <w:bottom w:val="outset" w:sz="6" w:space="0" w:color="auto"/>
              <w:right w:val="outset" w:sz="6" w:space="0" w:color="auto"/>
            </w:tcBorders>
          </w:tcPr>
          <w:p w14:paraId="76AF7E67"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lang w:eastAsia="ko-KR"/>
              </w:rPr>
            </w:pPr>
            <w:r w:rsidRPr="004234BA">
              <w:rPr>
                <w:sz w:val="20"/>
                <w:lang w:eastAsia="ko-KR"/>
              </w:rPr>
              <w:t>X.1235</w:t>
            </w:r>
          </w:p>
        </w:tc>
        <w:tc>
          <w:tcPr>
            <w:tcW w:w="854" w:type="pct"/>
            <w:tcBorders>
              <w:top w:val="outset" w:sz="6" w:space="0" w:color="auto"/>
              <w:left w:val="outset" w:sz="6" w:space="0" w:color="auto"/>
              <w:bottom w:val="outset" w:sz="6" w:space="0" w:color="auto"/>
              <w:right w:val="outset" w:sz="6" w:space="0" w:color="auto"/>
            </w:tcBorders>
          </w:tcPr>
          <w:p w14:paraId="4591230A"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2022-01-07</w:t>
            </w:r>
          </w:p>
        </w:tc>
        <w:tc>
          <w:tcPr>
            <w:tcW w:w="429" w:type="pct"/>
            <w:tcBorders>
              <w:top w:val="outset" w:sz="6" w:space="0" w:color="auto"/>
              <w:left w:val="outset" w:sz="6" w:space="0" w:color="auto"/>
              <w:bottom w:val="outset" w:sz="6" w:space="0" w:color="auto"/>
              <w:right w:val="outset" w:sz="6" w:space="0" w:color="auto"/>
            </w:tcBorders>
          </w:tcPr>
          <w:p w14:paraId="6BFA0694"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71DB54B2"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TAP</w:t>
            </w:r>
          </w:p>
        </w:tc>
        <w:tc>
          <w:tcPr>
            <w:tcW w:w="2286" w:type="pct"/>
            <w:tcBorders>
              <w:top w:val="outset" w:sz="6" w:space="0" w:color="auto"/>
              <w:left w:val="outset" w:sz="6" w:space="0" w:color="auto"/>
              <w:bottom w:val="outset" w:sz="6" w:space="0" w:color="auto"/>
              <w:right w:val="outset" w:sz="6" w:space="0" w:color="auto"/>
            </w:tcBorders>
          </w:tcPr>
          <w:p w14:paraId="064D3777"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电信组织打击网站欺骗的技术</w:t>
            </w:r>
          </w:p>
        </w:tc>
      </w:tr>
      <w:tr w:rsidR="00FC31BB" w:rsidRPr="004234BA" w14:paraId="791E3334"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795D176D" w14:textId="77777777" w:rsidR="00FC31BB" w:rsidRPr="004234BA" w:rsidRDefault="00562240" w:rsidP="00A62219">
            <w:pPr>
              <w:overflowPunct/>
              <w:autoSpaceDE/>
              <w:adjustRightInd/>
              <w:spacing w:before="60" w:after="60"/>
              <w:jc w:val="center"/>
              <w:rPr>
                <w:sz w:val="20"/>
                <w:lang w:eastAsia="zh-CN"/>
              </w:rPr>
            </w:pPr>
            <w:hyperlink r:id="rId282" w:history="1">
              <w:r w:rsidR="00FC31BB" w:rsidRPr="004234BA">
                <w:rPr>
                  <w:rStyle w:val="Hyperlink"/>
                  <w:sz w:val="20"/>
                  <w:lang w:eastAsia="zh-CN"/>
                </w:rPr>
                <w:t>X.1248</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03589BAD"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2017-09-06</w:t>
            </w:r>
          </w:p>
        </w:tc>
        <w:tc>
          <w:tcPr>
            <w:tcW w:w="429" w:type="pct"/>
            <w:tcBorders>
              <w:top w:val="outset" w:sz="6" w:space="0" w:color="auto"/>
              <w:left w:val="outset" w:sz="6" w:space="0" w:color="auto"/>
              <w:bottom w:val="outset" w:sz="6" w:space="0" w:color="auto"/>
              <w:right w:val="outset" w:sz="6" w:space="0" w:color="auto"/>
            </w:tcBorders>
            <w:vAlign w:val="center"/>
            <w:hideMark/>
          </w:tcPr>
          <w:p w14:paraId="7958DEB0"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6163F188"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235E850" w14:textId="77777777" w:rsidR="00FC31BB" w:rsidRPr="004234BA" w:rsidRDefault="00FC31BB" w:rsidP="00A62219">
            <w:pPr>
              <w:overflowPunct/>
              <w:autoSpaceDE/>
              <w:adjustRightInd/>
              <w:spacing w:before="60" w:after="60"/>
              <w:rPr>
                <w:sz w:val="20"/>
                <w:lang w:eastAsia="zh-CN"/>
              </w:rPr>
            </w:pPr>
            <w:r w:rsidRPr="004234BA">
              <w:rPr>
                <w:sz w:val="20"/>
                <w:lang w:eastAsia="zh-CN"/>
              </w:rPr>
              <w:t>打击即时消息垃圾信息的技术要求</w:t>
            </w:r>
          </w:p>
        </w:tc>
      </w:tr>
      <w:tr w:rsidR="00FC31BB" w:rsidRPr="004234BA" w14:paraId="6C7AFE07"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169F528C" w14:textId="77777777" w:rsidR="00FC31BB" w:rsidRPr="004234BA" w:rsidRDefault="00562240" w:rsidP="00A62219">
            <w:pPr>
              <w:overflowPunct/>
              <w:autoSpaceDE/>
              <w:adjustRightInd/>
              <w:spacing w:before="60" w:after="60"/>
              <w:jc w:val="center"/>
              <w:rPr>
                <w:sz w:val="20"/>
                <w:lang w:eastAsia="zh-CN"/>
              </w:rPr>
            </w:pPr>
            <w:hyperlink r:id="rId283" w:history="1">
              <w:r w:rsidR="00FC31BB" w:rsidRPr="004234BA">
                <w:rPr>
                  <w:rStyle w:val="Hyperlink"/>
                  <w:sz w:val="20"/>
                  <w:lang w:eastAsia="zh-CN"/>
                </w:rPr>
                <w:t>X.1249</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792E73B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2019-01-30</w:t>
            </w:r>
          </w:p>
        </w:tc>
        <w:tc>
          <w:tcPr>
            <w:tcW w:w="429" w:type="pct"/>
            <w:tcBorders>
              <w:top w:val="outset" w:sz="6" w:space="0" w:color="auto"/>
              <w:left w:val="outset" w:sz="6" w:space="0" w:color="auto"/>
              <w:bottom w:val="outset" w:sz="6" w:space="0" w:color="auto"/>
              <w:right w:val="outset" w:sz="6" w:space="0" w:color="auto"/>
            </w:tcBorders>
            <w:vAlign w:val="center"/>
            <w:hideMark/>
          </w:tcPr>
          <w:p w14:paraId="061914F0"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0B44E12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6C7F58B5" w14:textId="77777777" w:rsidR="00FC31BB" w:rsidRPr="004234BA" w:rsidRDefault="00FC31BB" w:rsidP="00A62219">
            <w:pPr>
              <w:overflowPunct/>
              <w:autoSpaceDE/>
              <w:adjustRightInd/>
              <w:spacing w:before="60" w:after="60"/>
              <w:rPr>
                <w:sz w:val="20"/>
                <w:lang w:eastAsia="zh-CN"/>
              </w:rPr>
            </w:pPr>
            <w:r w:rsidRPr="004234BA">
              <w:rPr>
                <w:sz w:val="20"/>
                <w:lang w:eastAsia="zh-CN"/>
              </w:rPr>
              <w:t>打击手机应用内植入的广告垃圾信息的技术框架</w:t>
            </w:r>
          </w:p>
        </w:tc>
      </w:tr>
      <w:tr w:rsidR="00FC31BB" w:rsidRPr="004234BA" w14:paraId="6C4BA037" w14:textId="77777777" w:rsidTr="00A62219">
        <w:tc>
          <w:tcPr>
            <w:tcW w:w="787" w:type="pct"/>
            <w:tcBorders>
              <w:top w:val="outset" w:sz="6" w:space="0" w:color="auto"/>
              <w:left w:val="outset" w:sz="6" w:space="0" w:color="auto"/>
              <w:bottom w:val="outset" w:sz="6" w:space="0" w:color="auto"/>
              <w:right w:val="outset" w:sz="6" w:space="0" w:color="auto"/>
            </w:tcBorders>
          </w:tcPr>
          <w:p w14:paraId="4570507F"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84" w:history="1">
              <w:r w:rsidR="00FC31BB" w:rsidRPr="004234BA">
                <w:rPr>
                  <w:color w:val="0000FF"/>
                  <w:sz w:val="20"/>
                  <w:u w:val="single"/>
                </w:rPr>
                <w:t>X.1252</w:t>
              </w:r>
            </w:hyperlink>
          </w:p>
        </w:tc>
        <w:tc>
          <w:tcPr>
            <w:tcW w:w="854" w:type="pct"/>
            <w:tcBorders>
              <w:top w:val="outset" w:sz="6" w:space="0" w:color="auto"/>
              <w:left w:val="outset" w:sz="6" w:space="0" w:color="auto"/>
              <w:bottom w:val="outset" w:sz="6" w:space="0" w:color="auto"/>
              <w:right w:val="outset" w:sz="6" w:space="0" w:color="auto"/>
            </w:tcBorders>
          </w:tcPr>
          <w:p w14:paraId="00CCFF04"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2021-04-30</w:t>
            </w:r>
          </w:p>
        </w:tc>
        <w:tc>
          <w:tcPr>
            <w:tcW w:w="429" w:type="pct"/>
            <w:tcBorders>
              <w:top w:val="outset" w:sz="6" w:space="0" w:color="auto"/>
              <w:left w:val="outset" w:sz="6" w:space="0" w:color="auto"/>
              <w:bottom w:val="outset" w:sz="6" w:space="0" w:color="auto"/>
              <w:right w:val="outset" w:sz="6" w:space="0" w:color="auto"/>
            </w:tcBorders>
          </w:tcPr>
          <w:p w14:paraId="535FFEFD"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24C61524"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TAP</w:t>
            </w:r>
          </w:p>
        </w:tc>
        <w:tc>
          <w:tcPr>
            <w:tcW w:w="2286" w:type="pct"/>
            <w:tcBorders>
              <w:top w:val="outset" w:sz="6" w:space="0" w:color="auto"/>
              <w:left w:val="outset" w:sz="6" w:space="0" w:color="auto"/>
              <w:bottom w:val="outset" w:sz="6" w:space="0" w:color="auto"/>
              <w:right w:val="outset" w:sz="6" w:space="0" w:color="auto"/>
            </w:tcBorders>
          </w:tcPr>
          <w:p w14:paraId="5E25D43A"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rFonts w:hint="eastAsia"/>
                <w:sz w:val="20"/>
                <w:lang w:eastAsia="zh-CN"/>
              </w:rPr>
              <w:t>身份管理基准术语和定义</w:t>
            </w:r>
          </w:p>
        </w:tc>
      </w:tr>
      <w:bookmarkStart w:id="314" w:name="_Hlk52978384"/>
      <w:tr w:rsidR="00FC31BB" w:rsidRPr="004234BA" w14:paraId="24B8880D"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C4E5472" w14:textId="77777777" w:rsidR="00FC31BB" w:rsidRPr="004234BA" w:rsidRDefault="00FC31BB" w:rsidP="00A62219">
            <w:pPr>
              <w:overflowPunct/>
              <w:autoSpaceDE/>
              <w:adjustRightInd/>
              <w:spacing w:before="60" w:after="60"/>
              <w:jc w:val="center"/>
              <w:rPr>
                <w:sz w:val="20"/>
              </w:rPr>
            </w:pPr>
            <w:r w:rsidRPr="004234BA">
              <w:rPr>
                <w:sz w:val="20"/>
              </w:rPr>
              <w:fldChar w:fldCharType="begin"/>
            </w:r>
            <w:r w:rsidRPr="004234BA">
              <w:rPr>
                <w:sz w:val="20"/>
              </w:rPr>
              <w:instrText xml:space="preserve"> HYPERLINK "http://handle.itu.int/11.1002/1000/14260" </w:instrText>
            </w:r>
            <w:r w:rsidRPr="004234BA">
              <w:rPr>
                <w:sz w:val="20"/>
              </w:rPr>
              <w:fldChar w:fldCharType="separate"/>
            </w:r>
            <w:r w:rsidRPr="004234BA">
              <w:rPr>
                <w:rStyle w:val="Hyperlink"/>
                <w:sz w:val="20"/>
              </w:rPr>
              <w:t>X.1254</w:t>
            </w:r>
            <w:r w:rsidRPr="004234BA">
              <w:rPr>
                <w:sz w:val="20"/>
              </w:rPr>
              <w:fldChar w:fldCharType="end"/>
            </w:r>
          </w:p>
        </w:tc>
        <w:tc>
          <w:tcPr>
            <w:tcW w:w="854" w:type="pct"/>
            <w:tcBorders>
              <w:top w:val="outset" w:sz="6" w:space="0" w:color="auto"/>
              <w:left w:val="outset" w:sz="6" w:space="0" w:color="auto"/>
              <w:bottom w:val="outset" w:sz="6" w:space="0" w:color="auto"/>
              <w:right w:val="outset" w:sz="6" w:space="0" w:color="auto"/>
            </w:tcBorders>
            <w:vAlign w:val="center"/>
            <w:hideMark/>
          </w:tcPr>
          <w:p w14:paraId="540A53A2"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2020-09-03</w:t>
            </w:r>
          </w:p>
        </w:tc>
        <w:tc>
          <w:tcPr>
            <w:tcW w:w="429" w:type="pct"/>
            <w:tcBorders>
              <w:top w:val="outset" w:sz="6" w:space="0" w:color="auto"/>
              <w:left w:val="outset" w:sz="6" w:space="0" w:color="auto"/>
              <w:bottom w:val="outset" w:sz="6" w:space="0" w:color="auto"/>
              <w:right w:val="outset" w:sz="6" w:space="0" w:color="auto"/>
            </w:tcBorders>
            <w:vAlign w:val="center"/>
            <w:hideMark/>
          </w:tcPr>
          <w:p w14:paraId="2B374CDD"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038C7A0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3F330E4D" w14:textId="77777777" w:rsidR="00FC31BB" w:rsidRPr="004234BA" w:rsidRDefault="00FC31BB" w:rsidP="00A62219">
            <w:pPr>
              <w:overflowPunct/>
              <w:autoSpaceDE/>
              <w:adjustRightInd/>
              <w:spacing w:before="60" w:after="60"/>
              <w:rPr>
                <w:sz w:val="20"/>
                <w:lang w:eastAsia="zh-CN"/>
              </w:rPr>
            </w:pPr>
            <w:r w:rsidRPr="004234BA">
              <w:rPr>
                <w:sz w:val="20"/>
                <w:lang w:eastAsia="zh-CN"/>
              </w:rPr>
              <w:t>实体认证保证框架</w:t>
            </w:r>
          </w:p>
        </w:tc>
        <w:bookmarkEnd w:id="314"/>
      </w:tr>
      <w:tr w:rsidR="00FC31BB" w:rsidRPr="004234BA" w14:paraId="07468AE9"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564819A9" w14:textId="77777777" w:rsidR="00FC31BB" w:rsidRPr="004234BA" w:rsidRDefault="00562240" w:rsidP="00A62219">
            <w:pPr>
              <w:overflowPunct/>
              <w:autoSpaceDE/>
              <w:adjustRightInd/>
              <w:spacing w:before="60" w:after="60"/>
              <w:jc w:val="center"/>
              <w:rPr>
                <w:sz w:val="20"/>
                <w:lang w:eastAsia="zh-CN"/>
              </w:rPr>
            </w:pPr>
            <w:hyperlink r:id="rId285" w:history="1">
              <w:r w:rsidR="00FC31BB" w:rsidRPr="004234BA">
                <w:rPr>
                  <w:rStyle w:val="Hyperlink"/>
                  <w:sz w:val="20"/>
                  <w:lang w:eastAsia="zh-CN"/>
                </w:rPr>
                <w:t>X.1276</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270D586A"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2018-05-14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4605A330"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6152499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2CDF22CB" w14:textId="77777777" w:rsidR="00FC31BB" w:rsidRPr="004234BA" w:rsidRDefault="00FC31BB" w:rsidP="00A62219">
            <w:pPr>
              <w:overflowPunct/>
              <w:autoSpaceDE/>
              <w:adjustRightInd/>
              <w:spacing w:before="60" w:after="60"/>
              <w:rPr>
                <w:sz w:val="20"/>
                <w:lang w:eastAsia="zh-CN"/>
              </w:rPr>
            </w:pPr>
            <w:r w:rsidRPr="004234BA">
              <w:rPr>
                <w:sz w:val="20"/>
                <w:lang w:eastAsia="zh-CN"/>
              </w:rPr>
              <w:t>认证升级协议和元数据</w:t>
            </w:r>
            <w:r w:rsidRPr="004234BA">
              <w:rPr>
                <w:sz w:val="20"/>
                <w:lang w:eastAsia="zh-CN"/>
              </w:rPr>
              <w:t>1.0</w:t>
            </w:r>
            <w:r w:rsidRPr="004234BA">
              <w:rPr>
                <w:sz w:val="20"/>
                <w:lang w:eastAsia="zh-CN"/>
              </w:rPr>
              <w:t>版</w:t>
            </w:r>
          </w:p>
        </w:tc>
      </w:tr>
      <w:tr w:rsidR="00FC31BB" w:rsidRPr="004234BA" w14:paraId="01F15345"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384BB2DC" w14:textId="77777777" w:rsidR="00FC31BB" w:rsidRPr="004234BA" w:rsidRDefault="00562240" w:rsidP="00A62219">
            <w:pPr>
              <w:overflowPunct/>
              <w:autoSpaceDE/>
              <w:adjustRightInd/>
              <w:spacing w:before="60" w:after="60"/>
              <w:jc w:val="center"/>
              <w:rPr>
                <w:sz w:val="20"/>
                <w:lang w:eastAsia="zh-CN"/>
              </w:rPr>
            </w:pPr>
            <w:hyperlink r:id="rId286" w:history="1">
              <w:r w:rsidR="00FC31BB" w:rsidRPr="004234BA">
                <w:rPr>
                  <w:rStyle w:val="Hyperlink"/>
                  <w:sz w:val="20"/>
                  <w:lang w:eastAsia="zh-CN"/>
                </w:rPr>
                <w:t>X.1277</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4B196DD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2018-11-29</w:t>
            </w:r>
          </w:p>
        </w:tc>
        <w:tc>
          <w:tcPr>
            <w:tcW w:w="429" w:type="pct"/>
            <w:tcBorders>
              <w:top w:val="outset" w:sz="6" w:space="0" w:color="auto"/>
              <w:left w:val="outset" w:sz="6" w:space="0" w:color="auto"/>
              <w:bottom w:val="outset" w:sz="6" w:space="0" w:color="auto"/>
              <w:right w:val="outset" w:sz="6" w:space="0" w:color="auto"/>
            </w:tcBorders>
            <w:vAlign w:val="center"/>
            <w:hideMark/>
          </w:tcPr>
          <w:p w14:paraId="29971191"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2389C05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76A3B8B1" w14:textId="77777777" w:rsidR="00FC31BB" w:rsidRPr="004234BA" w:rsidRDefault="00FC31BB" w:rsidP="00A62219">
            <w:pPr>
              <w:overflowPunct/>
              <w:autoSpaceDE/>
              <w:adjustRightInd/>
              <w:spacing w:before="60" w:after="60"/>
              <w:rPr>
                <w:sz w:val="20"/>
                <w:lang w:eastAsia="zh-CN"/>
              </w:rPr>
            </w:pPr>
            <w:r w:rsidRPr="004234BA">
              <w:rPr>
                <w:sz w:val="20"/>
                <w:lang w:eastAsia="zh-CN"/>
              </w:rPr>
              <w:t>通用认证框架</w:t>
            </w:r>
          </w:p>
        </w:tc>
      </w:tr>
      <w:tr w:rsidR="00FC31BB" w:rsidRPr="004234BA" w14:paraId="5981C09C"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2142003" w14:textId="77777777" w:rsidR="00FC31BB" w:rsidRPr="004234BA" w:rsidRDefault="00562240" w:rsidP="00A62219">
            <w:pPr>
              <w:overflowPunct/>
              <w:autoSpaceDE/>
              <w:adjustRightInd/>
              <w:spacing w:before="60" w:after="60"/>
              <w:jc w:val="center"/>
              <w:rPr>
                <w:sz w:val="20"/>
                <w:lang w:eastAsia="zh-CN"/>
              </w:rPr>
            </w:pPr>
            <w:hyperlink r:id="rId287" w:history="1">
              <w:r w:rsidR="00FC31BB" w:rsidRPr="004234BA">
                <w:rPr>
                  <w:rStyle w:val="Hyperlink"/>
                  <w:sz w:val="20"/>
                  <w:lang w:eastAsia="zh-CN"/>
                </w:rPr>
                <w:t>X.1278</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791CD16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2018-11-29</w:t>
            </w:r>
          </w:p>
        </w:tc>
        <w:tc>
          <w:tcPr>
            <w:tcW w:w="429" w:type="pct"/>
            <w:tcBorders>
              <w:top w:val="outset" w:sz="6" w:space="0" w:color="auto"/>
              <w:left w:val="outset" w:sz="6" w:space="0" w:color="auto"/>
              <w:bottom w:val="outset" w:sz="6" w:space="0" w:color="auto"/>
              <w:right w:val="outset" w:sz="6" w:space="0" w:color="auto"/>
            </w:tcBorders>
            <w:vAlign w:val="center"/>
            <w:hideMark/>
          </w:tcPr>
          <w:p w14:paraId="619B5E99"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2088F45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41118E02" w14:textId="77777777" w:rsidR="00FC31BB" w:rsidRPr="004234BA" w:rsidRDefault="00FC31BB" w:rsidP="00A62219">
            <w:pPr>
              <w:overflowPunct/>
              <w:autoSpaceDE/>
              <w:adjustRightInd/>
              <w:spacing w:before="60" w:after="60"/>
              <w:rPr>
                <w:sz w:val="20"/>
                <w:lang w:eastAsia="zh-CN"/>
              </w:rPr>
            </w:pPr>
            <w:r w:rsidRPr="004234BA">
              <w:rPr>
                <w:sz w:val="20"/>
                <w:lang w:eastAsia="zh-CN"/>
              </w:rPr>
              <w:t>客户端到认证器协议</w:t>
            </w:r>
            <w:r w:rsidRPr="004234BA">
              <w:rPr>
                <w:sz w:val="20"/>
                <w:lang w:eastAsia="zh-CN"/>
              </w:rPr>
              <w:t>/</w:t>
            </w:r>
            <w:r w:rsidRPr="004234BA">
              <w:rPr>
                <w:sz w:val="20"/>
                <w:lang w:eastAsia="zh-CN"/>
              </w:rPr>
              <w:t>通用双重框架</w:t>
            </w:r>
          </w:p>
        </w:tc>
      </w:tr>
      <w:tr w:rsidR="00FC31BB" w:rsidRPr="004234BA" w14:paraId="4C69CABF"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61C7115D" w14:textId="77777777" w:rsidR="00FC31BB" w:rsidRPr="004234BA" w:rsidRDefault="00562240" w:rsidP="00A62219">
            <w:pPr>
              <w:overflowPunct/>
              <w:autoSpaceDE/>
              <w:adjustRightInd/>
              <w:spacing w:before="60" w:after="60"/>
              <w:jc w:val="center"/>
              <w:rPr>
                <w:sz w:val="20"/>
              </w:rPr>
            </w:pPr>
            <w:hyperlink r:id="rId288" w:history="1">
              <w:r w:rsidR="00FC31BB" w:rsidRPr="004234BA">
                <w:rPr>
                  <w:rStyle w:val="Hyperlink"/>
                  <w:sz w:val="20"/>
                </w:rPr>
                <w:t>X.1279</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2CF1FDD2"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2020-09-03</w:t>
            </w:r>
          </w:p>
        </w:tc>
        <w:tc>
          <w:tcPr>
            <w:tcW w:w="429" w:type="pct"/>
            <w:tcBorders>
              <w:top w:val="outset" w:sz="6" w:space="0" w:color="auto"/>
              <w:left w:val="outset" w:sz="6" w:space="0" w:color="auto"/>
              <w:bottom w:val="outset" w:sz="6" w:space="0" w:color="auto"/>
              <w:right w:val="outset" w:sz="6" w:space="0" w:color="auto"/>
            </w:tcBorders>
            <w:vAlign w:val="center"/>
            <w:hideMark/>
          </w:tcPr>
          <w:p w14:paraId="5AA31D61"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3EAB060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42122031" w14:textId="77777777" w:rsidR="00FC31BB" w:rsidRPr="004234BA" w:rsidRDefault="00FC31BB" w:rsidP="00A62219">
            <w:pPr>
              <w:overflowPunct/>
              <w:autoSpaceDE/>
              <w:adjustRightInd/>
              <w:spacing w:before="60" w:after="60"/>
              <w:rPr>
                <w:sz w:val="20"/>
                <w:lang w:eastAsia="zh-CN"/>
              </w:rPr>
            </w:pPr>
            <w:r w:rsidRPr="004234BA">
              <w:rPr>
                <w:sz w:val="20"/>
                <w:lang w:eastAsia="zh-CN"/>
              </w:rPr>
              <w:t>使用具有反欺骗检测机制的电子生物特征识别的增强认证框架</w:t>
            </w:r>
          </w:p>
        </w:tc>
      </w:tr>
      <w:tr w:rsidR="00FC31BB" w:rsidRPr="004234BA" w14:paraId="7B3CB30C"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1193DE27" w14:textId="77777777" w:rsidR="00FC31BB" w:rsidRPr="004234BA" w:rsidRDefault="00562240" w:rsidP="00A62219">
            <w:pPr>
              <w:overflowPunct/>
              <w:autoSpaceDE/>
              <w:adjustRightInd/>
              <w:spacing w:before="60" w:after="60"/>
              <w:jc w:val="center"/>
              <w:rPr>
                <w:sz w:val="20"/>
                <w:lang w:eastAsia="zh-CN"/>
              </w:rPr>
            </w:pPr>
            <w:hyperlink r:id="rId289" w:history="1">
              <w:r w:rsidR="00FC31BB" w:rsidRPr="004234BA">
                <w:rPr>
                  <w:rStyle w:val="Hyperlink"/>
                  <w:sz w:val="20"/>
                  <w:lang w:eastAsia="zh-CN"/>
                </w:rPr>
                <w:t>X.1331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70BE2CB2"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2018-03-29</w:t>
            </w:r>
          </w:p>
        </w:tc>
        <w:tc>
          <w:tcPr>
            <w:tcW w:w="429" w:type="pct"/>
            <w:tcBorders>
              <w:top w:val="outset" w:sz="6" w:space="0" w:color="auto"/>
              <w:left w:val="outset" w:sz="6" w:space="0" w:color="auto"/>
              <w:bottom w:val="outset" w:sz="6" w:space="0" w:color="auto"/>
              <w:right w:val="outset" w:sz="6" w:space="0" w:color="auto"/>
            </w:tcBorders>
            <w:vAlign w:val="center"/>
            <w:hideMark/>
          </w:tcPr>
          <w:p w14:paraId="4AC5A126"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1AC40BA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6DFF6E70" w14:textId="77777777" w:rsidR="00FC31BB" w:rsidRPr="004234BA" w:rsidRDefault="00FC31BB" w:rsidP="00A62219">
            <w:pPr>
              <w:overflowPunct/>
              <w:autoSpaceDE/>
              <w:adjustRightInd/>
              <w:spacing w:before="60" w:after="60"/>
              <w:rPr>
                <w:sz w:val="20"/>
                <w:lang w:eastAsia="zh-CN"/>
              </w:rPr>
            </w:pPr>
            <w:r w:rsidRPr="004234BA">
              <w:rPr>
                <w:sz w:val="20"/>
                <w:lang w:eastAsia="zh-CN"/>
              </w:rPr>
              <w:t>智能电网系统中家域网（</w:t>
            </w:r>
            <w:r w:rsidRPr="004234BA">
              <w:rPr>
                <w:sz w:val="20"/>
                <w:lang w:eastAsia="zh-CN"/>
              </w:rPr>
              <w:t>HAN</w:t>
            </w:r>
            <w:r w:rsidRPr="004234BA">
              <w:rPr>
                <w:sz w:val="20"/>
                <w:lang w:eastAsia="zh-CN"/>
              </w:rPr>
              <w:t>）设备的安全导则</w:t>
            </w:r>
          </w:p>
        </w:tc>
      </w:tr>
      <w:tr w:rsidR="00FC31BB" w:rsidRPr="004234BA" w14:paraId="44876E62"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62ADD702" w14:textId="77777777" w:rsidR="00FC31BB" w:rsidRPr="004234BA" w:rsidRDefault="00562240" w:rsidP="00A62219">
            <w:pPr>
              <w:overflowPunct/>
              <w:autoSpaceDE/>
              <w:adjustRightInd/>
              <w:spacing w:before="60" w:after="60"/>
              <w:jc w:val="center"/>
              <w:rPr>
                <w:sz w:val="20"/>
              </w:rPr>
            </w:pPr>
            <w:hyperlink r:id="rId290" w:history="1">
              <w:r w:rsidR="00FC31BB" w:rsidRPr="004234BA">
                <w:rPr>
                  <w:rStyle w:val="Hyperlink"/>
                  <w:sz w:val="20"/>
                </w:rPr>
                <w:t>X.1332</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421E471C" w14:textId="77777777" w:rsidR="00FC31BB" w:rsidRPr="004234BA" w:rsidRDefault="00FC31BB" w:rsidP="00A62219">
            <w:pPr>
              <w:overflowPunct/>
              <w:autoSpaceDE/>
              <w:adjustRightInd/>
              <w:spacing w:before="60" w:after="60"/>
              <w:jc w:val="center"/>
              <w:rPr>
                <w:sz w:val="20"/>
                <w:lang w:eastAsia="zh-CN"/>
              </w:rPr>
            </w:pPr>
            <w:r w:rsidRPr="004234BA">
              <w:rPr>
                <w:sz w:val="20"/>
              </w:rPr>
              <w:t>2020-03-26</w:t>
            </w:r>
          </w:p>
        </w:tc>
        <w:tc>
          <w:tcPr>
            <w:tcW w:w="429" w:type="pct"/>
            <w:tcBorders>
              <w:top w:val="outset" w:sz="6" w:space="0" w:color="auto"/>
              <w:left w:val="outset" w:sz="6" w:space="0" w:color="auto"/>
              <w:bottom w:val="outset" w:sz="6" w:space="0" w:color="auto"/>
              <w:right w:val="outset" w:sz="6" w:space="0" w:color="auto"/>
            </w:tcBorders>
            <w:vAlign w:val="center"/>
            <w:hideMark/>
          </w:tcPr>
          <w:p w14:paraId="1E9ADFC8"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3687B0A2" w14:textId="77777777" w:rsidR="00FC31BB" w:rsidRPr="004234BA" w:rsidRDefault="00FC31BB" w:rsidP="00A62219">
            <w:pPr>
              <w:overflowPunct/>
              <w:autoSpaceDE/>
              <w:adjustRightInd/>
              <w:spacing w:before="60" w:after="60"/>
              <w:jc w:val="center"/>
              <w:rPr>
                <w:sz w:val="20"/>
                <w:lang w:eastAsia="zh-CN"/>
              </w:rPr>
            </w:pPr>
            <w:r w:rsidRPr="004234BA">
              <w:rPr>
                <w:sz w:val="20"/>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0E8FFA71" w14:textId="77777777" w:rsidR="00FC31BB" w:rsidRPr="004234BA" w:rsidRDefault="00FC31BB" w:rsidP="00A62219">
            <w:pPr>
              <w:overflowPunct/>
              <w:autoSpaceDE/>
              <w:adjustRightInd/>
              <w:spacing w:before="60" w:after="60"/>
              <w:rPr>
                <w:sz w:val="20"/>
                <w:lang w:eastAsia="zh-CN"/>
              </w:rPr>
            </w:pPr>
            <w:r w:rsidRPr="004234BA">
              <w:rPr>
                <w:sz w:val="20"/>
                <w:lang w:eastAsia="zh-CN"/>
              </w:rPr>
              <w:t>智能电网系统中智能电表业务的安全导则</w:t>
            </w:r>
          </w:p>
        </w:tc>
      </w:tr>
      <w:tr w:rsidR="00FC31BB" w:rsidRPr="004234BA" w14:paraId="1D388CC4" w14:textId="77777777" w:rsidTr="00A62219">
        <w:tc>
          <w:tcPr>
            <w:tcW w:w="787" w:type="pct"/>
            <w:tcBorders>
              <w:top w:val="outset" w:sz="6" w:space="0" w:color="auto"/>
              <w:left w:val="outset" w:sz="6" w:space="0" w:color="auto"/>
              <w:bottom w:val="outset" w:sz="6" w:space="0" w:color="auto"/>
              <w:right w:val="outset" w:sz="6" w:space="0" w:color="auto"/>
            </w:tcBorders>
          </w:tcPr>
          <w:p w14:paraId="1AA27B52"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lang w:eastAsia="ko-KR"/>
              </w:rPr>
            </w:pPr>
            <w:r w:rsidRPr="004234BA">
              <w:rPr>
                <w:sz w:val="20"/>
                <w:lang w:eastAsia="ko-KR"/>
              </w:rPr>
              <w:t>X.1333</w:t>
            </w:r>
          </w:p>
        </w:tc>
        <w:tc>
          <w:tcPr>
            <w:tcW w:w="854" w:type="pct"/>
            <w:tcBorders>
              <w:top w:val="outset" w:sz="6" w:space="0" w:color="auto"/>
              <w:left w:val="outset" w:sz="6" w:space="0" w:color="auto"/>
              <w:bottom w:val="outset" w:sz="6" w:space="0" w:color="auto"/>
              <w:right w:val="outset" w:sz="6" w:space="0" w:color="auto"/>
            </w:tcBorders>
          </w:tcPr>
          <w:p w14:paraId="6661CAD5"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lang w:eastAsia="ko-KR"/>
              </w:rPr>
            </w:pPr>
            <w:r w:rsidRPr="004234BA">
              <w:rPr>
                <w:sz w:val="20"/>
                <w:lang w:eastAsia="ko-KR"/>
              </w:rPr>
              <w:t>2022-01-07</w:t>
            </w:r>
          </w:p>
        </w:tc>
        <w:tc>
          <w:tcPr>
            <w:tcW w:w="429" w:type="pct"/>
            <w:tcBorders>
              <w:top w:val="outset" w:sz="6" w:space="0" w:color="auto"/>
              <w:left w:val="outset" w:sz="6" w:space="0" w:color="auto"/>
              <w:bottom w:val="outset" w:sz="6" w:space="0" w:color="auto"/>
              <w:right w:val="outset" w:sz="6" w:space="0" w:color="auto"/>
            </w:tcBorders>
          </w:tcPr>
          <w:p w14:paraId="50AF499C"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6FA7C5A7"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TAP</w:t>
            </w:r>
          </w:p>
        </w:tc>
        <w:tc>
          <w:tcPr>
            <w:tcW w:w="2286" w:type="pct"/>
            <w:tcBorders>
              <w:top w:val="outset" w:sz="6" w:space="0" w:color="auto"/>
              <w:left w:val="outset" w:sz="6" w:space="0" w:color="auto"/>
              <w:bottom w:val="outset" w:sz="6" w:space="0" w:color="auto"/>
              <w:right w:val="outset" w:sz="6" w:space="0" w:color="auto"/>
            </w:tcBorders>
          </w:tcPr>
          <w:p w14:paraId="12568BA9"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lang w:eastAsia="zh-CN"/>
              </w:rPr>
            </w:pPr>
            <w:r w:rsidRPr="004234BA">
              <w:rPr>
                <w:rFonts w:hint="eastAsia"/>
                <w:sz w:val="20"/>
                <w:lang w:eastAsia="zh-CN"/>
              </w:rPr>
              <w:t>在联网控制系统中使用远程访问工具的安全导则</w:t>
            </w:r>
          </w:p>
        </w:tc>
      </w:tr>
      <w:tr w:rsidR="00FC31BB" w:rsidRPr="004234BA" w14:paraId="6F6D593B"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1D7D01CA" w14:textId="77777777" w:rsidR="00FC31BB" w:rsidRPr="004234BA" w:rsidRDefault="00562240" w:rsidP="00A62219">
            <w:pPr>
              <w:overflowPunct/>
              <w:autoSpaceDE/>
              <w:adjustRightInd/>
              <w:spacing w:before="60" w:after="60"/>
              <w:jc w:val="center"/>
              <w:rPr>
                <w:sz w:val="20"/>
                <w:lang w:eastAsia="zh-CN"/>
              </w:rPr>
            </w:pPr>
            <w:hyperlink r:id="rId291" w:history="1">
              <w:r w:rsidR="00FC31BB" w:rsidRPr="004234BA">
                <w:rPr>
                  <w:rStyle w:val="Hyperlink"/>
                  <w:sz w:val="20"/>
                  <w:lang w:eastAsia="zh-CN"/>
                </w:rPr>
                <w:t>X.1361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5FBA59E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2018-09-07</w:t>
            </w:r>
          </w:p>
        </w:tc>
        <w:tc>
          <w:tcPr>
            <w:tcW w:w="429" w:type="pct"/>
            <w:tcBorders>
              <w:top w:val="outset" w:sz="6" w:space="0" w:color="auto"/>
              <w:left w:val="outset" w:sz="6" w:space="0" w:color="auto"/>
              <w:bottom w:val="outset" w:sz="6" w:space="0" w:color="auto"/>
              <w:right w:val="outset" w:sz="6" w:space="0" w:color="auto"/>
            </w:tcBorders>
            <w:vAlign w:val="center"/>
            <w:hideMark/>
          </w:tcPr>
          <w:p w14:paraId="0B17E39D"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2E83B8B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0E51B3DA" w14:textId="77777777" w:rsidR="00FC31BB" w:rsidRPr="004234BA" w:rsidRDefault="00FC31BB" w:rsidP="00A62219">
            <w:pPr>
              <w:overflowPunct/>
              <w:autoSpaceDE/>
              <w:adjustRightInd/>
              <w:spacing w:before="60" w:after="60"/>
              <w:rPr>
                <w:sz w:val="20"/>
                <w:lang w:eastAsia="zh-CN"/>
              </w:rPr>
            </w:pPr>
            <w:r w:rsidRPr="004234BA">
              <w:rPr>
                <w:sz w:val="20"/>
                <w:lang w:eastAsia="zh-CN"/>
              </w:rPr>
              <w:t>基于网关模型的物联网安全框架</w:t>
            </w:r>
          </w:p>
        </w:tc>
      </w:tr>
      <w:tr w:rsidR="00FC31BB" w:rsidRPr="004234BA" w14:paraId="03051C68"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51051EA0" w14:textId="77777777" w:rsidR="00FC31BB" w:rsidRPr="004234BA" w:rsidRDefault="00562240" w:rsidP="00A62219">
            <w:pPr>
              <w:overflowPunct/>
              <w:autoSpaceDE/>
              <w:adjustRightInd/>
              <w:spacing w:before="60" w:after="60"/>
              <w:jc w:val="center"/>
              <w:rPr>
                <w:sz w:val="20"/>
                <w:lang w:eastAsia="zh-CN"/>
              </w:rPr>
            </w:pPr>
            <w:hyperlink r:id="rId292" w:history="1">
              <w:r w:rsidR="00FC31BB" w:rsidRPr="004234BA">
                <w:rPr>
                  <w:rStyle w:val="Hyperlink"/>
                  <w:sz w:val="20"/>
                  <w:lang w:eastAsia="zh-CN"/>
                </w:rPr>
                <w:t>X.1362</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4C74B312"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2017-03-30</w:t>
            </w:r>
          </w:p>
        </w:tc>
        <w:tc>
          <w:tcPr>
            <w:tcW w:w="429" w:type="pct"/>
            <w:tcBorders>
              <w:top w:val="outset" w:sz="6" w:space="0" w:color="auto"/>
              <w:left w:val="outset" w:sz="6" w:space="0" w:color="auto"/>
              <w:bottom w:val="outset" w:sz="6" w:space="0" w:color="auto"/>
              <w:right w:val="outset" w:sz="6" w:space="0" w:color="auto"/>
            </w:tcBorders>
            <w:vAlign w:val="center"/>
            <w:hideMark/>
          </w:tcPr>
          <w:p w14:paraId="3406964D"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7BC0DCDD"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30E602C5" w14:textId="77777777" w:rsidR="00FC31BB" w:rsidRPr="004234BA" w:rsidRDefault="00FC31BB" w:rsidP="00A62219">
            <w:pPr>
              <w:overflowPunct/>
              <w:autoSpaceDE/>
              <w:adjustRightInd/>
              <w:spacing w:before="60" w:after="60"/>
              <w:rPr>
                <w:sz w:val="20"/>
                <w:lang w:eastAsia="zh-CN"/>
              </w:rPr>
            </w:pPr>
            <w:r w:rsidRPr="004234BA">
              <w:rPr>
                <w:sz w:val="20"/>
                <w:lang w:eastAsia="zh-CN"/>
              </w:rPr>
              <w:t>物联网（</w:t>
            </w:r>
            <w:r w:rsidRPr="004234BA">
              <w:rPr>
                <w:sz w:val="20"/>
                <w:lang w:eastAsia="zh-CN"/>
              </w:rPr>
              <w:t>IoT</w:t>
            </w:r>
            <w:r w:rsidRPr="004234BA">
              <w:rPr>
                <w:sz w:val="20"/>
                <w:lang w:eastAsia="zh-CN"/>
              </w:rPr>
              <w:t>）环境的简单加密</w:t>
            </w:r>
            <w:r w:rsidRPr="004234BA">
              <w:rPr>
                <w:sz w:val="20"/>
                <w:lang w:eastAsia="zh-CN"/>
              </w:rPr>
              <w:t xml:space="preserve"> </w:t>
            </w:r>
            <w:r w:rsidRPr="004234BA">
              <w:rPr>
                <w:sz w:val="20"/>
                <w:lang w:eastAsia="zh-CN"/>
              </w:rPr>
              <w:t>程序</w:t>
            </w:r>
          </w:p>
        </w:tc>
      </w:tr>
      <w:tr w:rsidR="00FC31BB" w:rsidRPr="004234BA" w14:paraId="5EC137D4"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761F7747" w14:textId="77777777" w:rsidR="00FC31BB" w:rsidRPr="004234BA" w:rsidRDefault="00562240" w:rsidP="00A62219">
            <w:pPr>
              <w:overflowPunct/>
              <w:autoSpaceDE/>
              <w:adjustRightInd/>
              <w:spacing w:before="60" w:after="60"/>
              <w:jc w:val="center"/>
              <w:rPr>
                <w:sz w:val="20"/>
              </w:rPr>
            </w:pPr>
            <w:hyperlink r:id="rId293" w:history="1">
              <w:r w:rsidR="00FC31BB" w:rsidRPr="004234BA">
                <w:rPr>
                  <w:rStyle w:val="Hyperlink"/>
                  <w:sz w:val="20"/>
                </w:rPr>
                <w:t>X.1363</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302FD329" w14:textId="77777777" w:rsidR="00FC31BB" w:rsidRPr="004234BA" w:rsidRDefault="00FC31BB" w:rsidP="00A62219">
            <w:pPr>
              <w:overflowPunct/>
              <w:autoSpaceDE/>
              <w:adjustRightInd/>
              <w:spacing w:before="60" w:after="60"/>
              <w:jc w:val="center"/>
              <w:rPr>
                <w:sz w:val="20"/>
                <w:lang w:eastAsia="zh-CN"/>
              </w:rPr>
            </w:pPr>
            <w:r w:rsidRPr="004234BA">
              <w:rPr>
                <w:sz w:val="20"/>
              </w:rPr>
              <w:t>2020-05-29</w:t>
            </w:r>
          </w:p>
        </w:tc>
        <w:tc>
          <w:tcPr>
            <w:tcW w:w="429" w:type="pct"/>
            <w:tcBorders>
              <w:top w:val="outset" w:sz="6" w:space="0" w:color="auto"/>
              <w:left w:val="outset" w:sz="6" w:space="0" w:color="auto"/>
              <w:bottom w:val="outset" w:sz="6" w:space="0" w:color="auto"/>
              <w:right w:val="outset" w:sz="6" w:space="0" w:color="auto"/>
            </w:tcBorders>
            <w:vAlign w:val="center"/>
            <w:hideMark/>
          </w:tcPr>
          <w:p w14:paraId="35C499BF"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524B03A9" w14:textId="77777777" w:rsidR="00FC31BB" w:rsidRPr="004234BA" w:rsidRDefault="00FC31BB" w:rsidP="00A62219">
            <w:pPr>
              <w:overflowPunct/>
              <w:autoSpaceDE/>
              <w:adjustRightInd/>
              <w:spacing w:before="60" w:after="60"/>
              <w:jc w:val="center"/>
              <w:rPr>
                <w:sz w:val="20"/>
                <w:lang w:eastAsia="zh-CN"/>
              </w:rPr>
            </w:pPr>
            <w:r w:rsidRPr="004234BA">
              <w:rPr>
                <w:sz w:val="20"/>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22D84AFB" w14:textId="77777777" w:rsidR="00FC31BB" w:rsidRPr="004234BA" w:rsidRDefault="00FC31BB" w:rsidP="00A62219">
            <w:pPr>
              <w:overflowPunct/>
              <w:autoSpaceDE/>
              <w:adjustRightInd/>
              <w:spacing w:before="60" w:after="60"/>
              <w:rPr>
                <w:sz w:val="20"/>
                <w:lang w:eastAsia="zh-CN"/>
              </w:rPr>
            </w:pPr>
            <w:r w:rsidRPr="004234BA">
              <w:rPr>
                <w:sz w:val="20"/>
                <w:lang w:eastAsia="zh-CN"/>
              </w:rPr>
              <w:t>物联网环境中处理个人身份信息的技术框架</w:t>
            </w:r>
          </w:p>
        </w:tc>
      </w:tr>
      <w:tr w:rsidR="00FC31BB" w:rsidRPr="004234BA" w14:paraId="103F156A"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3587A625" w14:textId="77777777" w:rsidR="00FC31BB" w:rsidRPr="004234BA" w:rsidRDefault="00562240" w:rsidP="00A62219">
            <w:pPr>
              <w:overflowPunct/>
              <w:autoSpaceDE/>
              <w:adjustRightInd/>
              <w:spacing w:before="60" w:after="60"/>
              <w:jc w:val="center"/>
              <w:rPr>
                <w:sz w:val="20"/>
              </w:rPr>
            </w:pPr>
            <w:hyperlink r:id="rId294" w:history="1">
              <w:r w:rsidR="00FC31BB" w:rsidRPr="004234BA">
                <w:rPr>
                  <w:rStyle w:val="Hyperlink"/>
                  <w:sz w:val="20"/>
                </w:rPr>
                <w:t>X.1364</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2FFDA306" w14:textId="77777777" w:rsidR="00FC31BB" w:rsidRPr="004234BA" w:rsidRDefault="00FC31BB" w:rsidP="00A62219">
            <w:pPr>
              <w:overflowPunct/>
              <w:autoSpaceDE/>
              <w:adjustRightInd/>
              <w:spacing w:before="60" w:after="60"/>
              <w:jc w:val="center"/>
              <w:rPr>
                <w:sz w:val="20"/>
                <w:lang w:eastAsia="zh-CN"/>
              </w:rPr>
            </w:pPr>
            <w:r w:rsidRPr="004234BA">
              <w:rPr>
                <w:sz w:val="20"/>
              </w:rPr>
              <w:t>2020-03-26</w:t>
            </w:r>
          </w:p>
        </w:tc>
        <w:tc>
          <w:tcPr>
            <w:tcW w:w="429" w:type="pct"/>
            <w:tcBorders>
              <w:top w:val="outset" w:sz="6" w:space="0" w:color="auto"/>
              <w:left w:val="outset" w:sz="6" w:space="0" w:color="auto"/>
              <w:bottom w:val="outset" w:sz="6" w:space="0" w:color="auto"/>
              <w:right w:val="outset" w:sz="6" w:space="0" w:color="auto"/>
            </w:tcBorders>
            <w:vAlign w:val="center"/>
            <w:hideMark/>
          </w:tcPr>
          <w:p w14:paraId="3063DEE5"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026AB623" w14:textId="77777777" w:rsidR="00FC31BB" w:rsidRPr="004234BA" w:rsidRDefault="00FC31BB" w:rsidP="00A62219">
            <w:pPr>
              <w:overflowPunct/>
              <w:autoSpaceDE/>
              <w:adjustRightInd/>
              <w:spacing w:before="60" w:after="60"/>
              <w:jc w:val="center"/>
              <w:rPr>
                <w:sz w:val="20"/>
                <w:lang w:eastAsia="zh-CN"/>
              </w:rPr>
            </w:pPr>
            <w:r w:rsidRPr="004234BA">
              <w:rPr>
                <w:sz w:val="20"/>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2DA0001" w14:textId="77777777" w:rsidR="00FC31BB" w:rsidRPr="004234BA" w:rsidRDefault="00FC31BB" w:rsidP="00A62219">
            <w:pPr>
              <w:overflowPunct/>
              <w:autoSpaceDE/>
              <w:adjustRightInd/>
              <w:spacing w:before="60" w:after="60"/>
              <w:rPr>
                <w:sz w:val="20"/>
                <w:lang w:eastAsia="zh-CN"/>
              </w:rPr>
            </w:pPr>
            <w:r w:rsidRPr="004234BA">
              <w:rPr>
                <w:sz w:val="20"/>
                <w:lang w:eastAsia="zh-CN"/>
              </w:rPr>
              <w:t>窄带物联网的安全要求和框架</w:t>
            </w:r>
          </w:p>
        </w:tc>
      </w:tr>
      <w:tr w:rsidR="00FC31BB" w:rsidRPr="004234BA" w14:paraId="5FBAF550"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5F252EF7" w14:textId="77777777" w:rsidR="00FC31BB" w:rsidRPr="004234BA" w:rsidRDefault="00562240" w:rsidP="00A62219">
            <w:pPr>
              <w:overflowPunct/>
              <w:autoSpaceDE/>
              <w:adjustRightInd/>
              <w:spacing w:before="60" w:after="60"/>
              <w:jc w:val="center"/>
              <w:rPr>
                <w:sz w:val="20"/>
              </w:rPr>
            </w:pPr>
            <w:hyperlink r:id="rId295" w:history="1">
              <w:r w:rsidR="00FC31BB" w:rsidRPr="004234BA">
                <w:rPr>
                  <w:rStyle w:val="Hyperlink"/>
                  <w:sz w:val="20"/>
                </w:rPr>
                <w:t>X.1365</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3087A10F" w14:textId="77777777" w:rsidR="00FC31BB" w:rsidRPr="004234BA" w:rsidRDefault="00FC31BB" w:rsidP="00A62219">
            <w:pPr>
              <w:overflowPunct/>
              <w:autoSpaceDE/>
              <w:adjustRightInd/>
              <w:spacing w:before="60" w:after="60"/>
              <w:jc w:val="center"/>
              <w:rPr>
                <w:sz w:val="20"/>
                <w:lang w:eastAsia="zh-CN"/>
              </w:rPr>
            </w:pPr>
            <w:r w:rsidRPr="004234BA">
              <w:rPr>
                <w:sz w:val="20"/>
              </w:rPr>
              <w:t>2020-03-26</w:t>
            </w:r>
          </w:p>
        </w:tc>
        <w:tc>
          <w:tcPr>
            <w:tcW w:w="429" w:type="pct"/>
            <w:tcBorders>
              <w:top w:val="outset" w:sz="6" w:space="0" w:color="auto"/>
              <w:left w:val="outset" w:sz="6" w:space="0" w:color="auto"/>
              <w:bottom w:val="outset" w:sz="6" w:space="0" w:color="auto"/>
              <w:right w:val="outset" w:sz="6" w:space="0" w:color="auto"/>
            </w:tcBorders>
            <w:vAlign w:val="center"/>
            <w:hideMark/>
          </w:tcPr>
          <w:p w14:paraId="5E3A826E"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05AAA8D4" w14:textId="77777777" w:rsidR="00FC31BB" w:rsidRPr="004234BA" w:rsidRDefault="00FC31BB" w:rsidP="00A62219">
            <w:pPr>
              <w:overflowPunct/>
              <w:autoSpaceDE/>
              <w:adjustRightInd/>
              <w:spacing w:before="60" w:after="60"/>
              <w:jc w:val="center"/>
              <w:rPr>
                <w:sz w:val="20"/>
                <w:lang w:eastAsia="zh-CN"/>
              </w:rPr>
            </w:pPr>
            <w:r w:rsidRPr="004234BA">
              <w:rPr>
                <w:sz w:val="20"/>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7F1B91F2" w14:textId="77777777" w:rsidR="00FC31BB" w:rsidRPr="004234BA" w:rsidRDefault="00FC31BB" w:rsidP="00A62219">
            <w:pPr>
              <w:overflowPunct/>
              <w:autoSpaceDE/>
              <w:adjustRightInd/>
              <w:spacing w:before="60" w:after="60"/>
              <w:rPr>
                <w:sz w:val="20"/>
                <w:lang w:eastAsia="zh-CN"/>
              </w:rPr>
            </w:pPr>
            <w:r w:rsidRPr="004234BA">
              <w:rPr>
                <w:sz w:val="20"/>
                <w:lang w:eastAsia="zh-CN"/>
              </w:rPr>
              <w:t>在电信网络上使用基于身份的密码来支持物联网（</w:t>
            </w:r>
            <w:r w:rsidRPr="004234BA">
              <w:rPr>
                <w:sz w:val="20"/>
                <w:lang w:eastAsia="zh-CN"/>
              </w:rPr>
              <w:t>IoT</w:t>
            </w:r>
            <w:r w:rsidRPr="004234BA">
              <w:rPr>
                <w:sz w:val="20"/>
                <w:lang w:eastAsia="zh-CN"/>
              </w:rPr>
              <w:t>）服务的安全方法</w:t>
            </w:r>
          </w:p>
        </w:tc>
      </w:tr>
      <w:bookmarkStart w:id="315" w:name="_Hlk52978407"/>
      <w:tr w:rsidR="00FC31BB" w:rsidRPr="004234BA" w14:paraId="4A833FCE"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261D668" w14:textId="77777777" w:rsidR="00FC31BB" w:rsidRPr="004234BA" w:rsidRDefault="00FC31BB" w:rsidP="00A62219">
            <w:pPr>
              <w:overflowPunct/>
              <w:autoSpaceDE/>
              <w:adjustRightInd/>
              <w:spacing w:before="60" w:after="60"/>
              <w:jc w:val="center"/>
              <w:rPr>
                <w:sz w:val="20"/>
              </w:rPr>
            </w:pPr>
            <w:r w:rsidRPr="004234BA">
              <w:rPr>
                <w:sz w:val="20"/>
              </w:rPr>
              <w:fldChar w:fldCharType="begin"/>
            </w:r>
            <w:r w:rsidRPr="004234BA">
              <w:rPr>
                <w:sz w:val="20"/>
              </w:rPr>
              <w:instrText xml:space="preserve"> HYPERLINK "http://handle.itu.int/11.1002/1000/14262" </w:instrText>
            </w:r>
            <w:r w:rsidRPr="004234BA">
              <w:rPr>
                <w:sz w:val="20"/>
              </w:rPr>
              <w:fldChar w:fldCharType="separate"/>
            </w:r>
            <w:r w:rsidRPr="004234BA">
              <w:rPr>
                <w:rStyle w:val="Hyperlink"/>
                <w:sz w:val="20"/>
              </w:rPr>
              <w:t>X.1366</w:t>
            </w:r>
            <w:r w:rsidRPr="004234BA">
              <w:rPr>
                <w:sz w:val="20"/>
              </w:rPr>
              <w:fldChar w:fldCharType="end"/>
            </w:r>
          </w:p>
        </w:tc>
        <w:tc>
          <w:tcPr>
            <w:tcW w:w="854" w:type="pct"/>
            <w:tcBorders>
              <w:top w:val="outset" w:sz="6" w:space="0" w:color="auto"/>
              <w:left w:val="outset" w:sz="6" w:space="0" w:color="auto"/>
              <w:bottom w:val="outset" w:sz="6" w:space="0" w:color="auto"/>
              <w:right w:val="outset" w:sz="6" w:space="0" w:color="auto"/>
            </w:tcBorders>
            <w:vAlign w:val="center"/>
            <w:hideMark/>
          </w:tcPr>
          <w:p w14:paraId="1E6B0D2E" w14:textId="77777777" w:rsidR="00FC31BB" w:rsidRPr="004234BA" w:rsidRDefault="00FC31BB" w:rsidP="00A62219">
            <w:pPr>
              <w:overflowPunct/>
              <w:autoSpaceDE/>
              <w:adjustRightInd/>
              <w:spacing w:before="60" w:after="60"/>
              <w:jc w:val="center"/>
              <w:rPr>
                <w:sz w:val="20"/>
              </w:rPr>
            </w:pPr>
            <w:r w:rsidRPr="004234BA">
              <w:rPr>
                <w:sz w:val="20"/>
              </w:rPr>
              <w:t>2020-09-03</w:t>
            </w:r>
          </w:p>
        </w:tc>
        <w:tc>
          <w:tcPr>
            <w:tcW w:w="429" w:type="pct"/>
            <w:tcBorders>
              <w:top w:val="outset" w:sz="6" w:space="0" w:color="auto"/>
              <w:left w:val="outset" w:sz="6" w:space="0" w:color="auto"/>
              <w:bottom w:val="outset" w:sz="6" w:space="0" w:color="auto"/>
              <w:right w:val="outset" w:sz="6" w:space="0" w:color="auto"/>
            </w:tcBorders>
            <w:vAlign w:val="center"/>
            <w:hideMark/>
          </w:tcPr>
          <w:p w14:paraId="0BE5566F"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7831A70E" w14:textId="77777777" w:rsidR="00FC31BB" w:rsidRPr="004234BA" w:rsidRDefault="00FC31BB" w:rsidP="00A62219">
            <w:pPr>
              <w:overflowPunct/>
              <w:autoSpaceDE/>
              <w:adjustRightInd/>
              <w:spacing w:before="60" w:after="60"/>
              <w:jc w:val="center"/>
              <w:rPr>
                <w:sz w:val="20"/>
              </w:rPr>
            </w:pPr>
            <w:r w:rsidRPr="004234BA">
              <w:rPr>
                <w:sz w:val="20"/>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23E2AFE9" w14:textId="77777777" w:rsidR="00FC31BB" w:rsidRPr="004234BA" w:rsidRDefault="00FC31BB" w:rsidP="00A62219">
            <w:pPr>
              <w:overflowPunct/>
              <w:autoSpaceDE/>
              <w:adjustRightInd/>
              <w:spacing w:before="60" w:after="60"/>
              <w:rPr>
                <w:sz w:val="20"/>
                <w:lang w:eastAsia="zh-CN"/>
              </w:rPr>
            </w:pPr>
            <w:r w:rsidRPr="004234BA">
              <w:rPr>
                <w:sz w:val="20"/>
                <w:lang w:eastAsia="zh-CN"/>
              </w:rPr>
              <w:t>物联网环境的汇集消息认证方案</w:t>
            </w:r>
          </w:p>
        </w:tc>
      </w:tr>
      <w:tr w:rsidR="00FC31BB" w:rsidRPr="004234BA" w14:paraId="7F8A22B1"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833AA96" w14:textId="77777777" w:rsidR="00FC31BB" w:rsidRPr="004234BA" w:rsidRDefault="00562240" w:rsidP="00A62219">
            <w:pPr>
              <w:overflowPunct/>
              <w:autoSpaceDE/>
              <w:adjustRightInd/>
              <w:spacing w:before="60" w:after="60"/>
              <w:jc w:val="center"/>
              <w:rPr>
                <w:sz w:val="20"/>
              </w:rPr>
            </w:pPr>
            <w:hyperlink r:id="rId296" w:history="1">
              <w:r w:rsidR="00FC31BB" w:rsidRPr="004234BA">
                <w:rPr>
                  <w:rStyle w:val="Hyperlink"/>
                  <w:sz w:val="20"/>
                </w:rPr>
                <w:t>X.1367</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612413C8" w14:textId="77777777" w:rsidR="00FC31BB" w:rsidRPr="004234BA" w:rsidRDefault="00FC31BB" w:rsidP="00A62219">
            <w:pPr>
              <w:overflowPunct/>
              <w:autoSpaceDE/>
              <w:adjustRightInd/>
              <w:spacing w:before="60" w:after="60"/>
              <w:jc w:val="center"/>
              <w:rPr>
                <w:sz w:val="20"/>
              </w:rPr>
            </w:pPr>
            <w:r w:rsidRPr="004234BA">
              <w:rPr>
                <w:sz w:val="20"/>
              </w:rPr>
              <w:t>2020-09-03</w:t>
            </w:r>
          </w:p>
        </w:tc>
        <w:tc>
          <w:tcPr>
            <w:tcW w:w="429" w:type="pct"/>
            <w:tcBorders>
              <w:top w:val="outset" w:sz="6" w:space="0" w:color="auto"/>
              <w:left w:val="outset" w:sz="6" w:space="0" w:color="auto"/>
              <w:bottom w:val="outset" w:sz="6" w:space="0" w:color="auto"/>
              <w:right w:val="outset" w:sz="6" w:space="0" w:color="auto"/>
            </w:tcBorders>
            <w:vAlign w:val="center"/>
            <w:hideMark/>
          </w:tcPr>
          <w:p w14:paraId="4017D0F3"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6CB7C654" w14:textId="77777777" w:rsidR="00FC31BB" w:rsidRPr="004234BA" w:rsidRDefault="00FC31BB" w:rsidP="00A62219">
            <w:pPr>
              <w:overflowPunct/>
              <w:autoSpaceDE/>
              <w:adjustRightInd/>
              <w:spacing w:before="60" w:after="60"/>
              <w:jc w:val="center"/>
              <w:rPr>
                <w:sz w:val="20"/>
              </w:rPr>
            </w:pPr>
            <w:r w:rsidRPr="004234BA">
              <w:rPr>
                <w:sz w:val="20"/>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61406C5D" w14:textId="77777777" w:rsidR="00FC31BB" w:rsidRPr="004234BA" w:rsidRDefault="00FC31BB" w:rsidP="00A62219">
            <w:pPr>
              <w:overflowPunct/>
              <w:autoSpaceDE/>
              <w:adjustRightInd/>
              <w:spacing w:before="60" w:after="60"/>
              <w:rPr>
                <w:sz w:val="20"/>
                <w:lang w:eastAsia="zh-CN"/>
              </w:rPr>
            </w:pPr>
            <w:r w:rsidRPr="004234BA">
              <w:rPr>
                <w:sz w:val="20"/>
                <w:lang w:eastAsia="zh-CN"/>
              </w:rPr>
              <w:t>物联网安全事件操作的错误日志标准格式</w:t>
            </w:r>
          </w:p>
        </w:tc>
        <w:bookmarkEnd w:id="315"/>
      </w:tr>
      <w:tr w:rsidR="00FC31BB" w:rsidRPr="004234BA" w14:paraId="4D00CFBD" w14:textId="77777777" w:rsidTr="00A62219">
        <w:tc>
          <w:tcPr>
            <w:tcW w:w="787" w:type="pct"/>
            <w:tcBorders>
              <w:top w:val="outset" w:sz="6" w:space="0" w:color="auto"/>
              <w:left w:val="outset" w:sz="6" w:space="0" w:color="auto"/>
              <w:bottom w:val="outset" w:sz="6" w:space="0" w:color="auto"/>
              <w:right w:val="outset" w:sz="6" w:space="0" w:color="auto"/>
            </w:tcBorders>
          </w:tcPr>
          <w:p w14:paraId="7161EA9E"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297" w:history="1">
              <w:r w:rsidR="00FC31BB" w:rsidRPr="004234BA">
                <w:rPr>
                  <w:color w:val="0000FF"/>
                  <w:sz w:val="20"/>
                  <w:u w:val="single"/>
                </w:rPr>
                <w:t>X.1368</w:t>
              </w:r>
            </w:hyperlink>
          </w:p>
        </w:tc>
        <w:tc>
          <w:tcPr>
            <w:tcW w:w="854" w:type="pct"/>
            <w:tcBorders>
              <w:top w:val="outset" w:sz="6" w:space="0" w:color="auto"/>
              <w:left w:val="outset" w:sz="6" w:space="0" w:color="auto"/>
              <w:bottom w:val="outset" w:sz="6" w:space="0" w:color="auto"/>
              <w:right w:val="outset" w:sz="6" w:space="0" w:color="auto"/>
            </w:tcBorders>
          </w:tcPr>
          <w:p w14:paraId="5472953A"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2021-01-07</w:t>
            </w:r>
          </w:p>
        </w:tc>
        <w:tc>
          <w:tcPr>
            <w:tcW w:w="429" w:type="pct"/>
            <w:tcBorders>
              <w:top w:val="outset" w:sz="6" w:space="0" w:color="auto"/>
              <w:left w:val="outset" w:sz="6" w:space="0" w:color="auto"/>
              <w:bottom w:val="outset" w:sz="6" w:space="0" w:color="auto"/>
              <w:right w:val="outset" w:sz="6" w:space="0" w:color="auto"/>
            </w:tcBorders>
          </w:tcPr>
          <w:p w14:paraId="4AD3A637"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349C6525"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TAP</w:t>
            </w:r>
          </w:p>
        </w:tc>
        <w:tc>
          <w:tcPr>
            <w:tcW w:w="2286" w:type="pct"/>
            <w:tcBorders>
              <w:top w:val="outset" w:sz="6" w:space="0" w:color="auto"/>
              <w:left w:val="outset" w:sz="6" w:space="0" w:color="auto"/>
              <w:bottom w:val="outset" w:sz="6" w:space="0" w:color="auto"/>
              <w:right w:val="outset" w:sz="6" w:space="0" w:color="auto"/>
            </w:tcBorders>
            <w:vAlign w:val="center"/>
          </w:tcPr>
          <w:p w14:paraId="6EE11C1F" w14:textId="77777777" w:rsidR="00FC31BB" w:rsidRPr="004234BA" w:rsidRDefault="00FC31BB" w:rsidP="00A62219">
            <w:pPr>
              <w:overflowPunct/>
              <w:autoSpaceDE/>
              <w:adjustRightInd/>
              <w:spacing w:before="60" w:after="60"/>
              <w:rPr>
                <w:sz w:val="20"/>
                <w:lang w:eastAsia="zh-CN"/>
              </w:rPr>
            </w:pPr>
            <w:r w:rsidRPr="004234BA">
              <w:rPr>
                <w:rFonts w:hint="eastAsia"/>
                <w:sz w:val="20"/>
                <w:lang w:eastAsia="zh-CN"/>
              </w:rPr>
              <w:t>物联网设备的安全固件或软件更新</w:t>
            </w:r>
          </w:p>
        </w:tc>
      </w:tr>
      <w:tr w:rsidR="00FC31BB" w:rsidRPr="004234BA" w14:paraId="730DE950" w14:textId="77777777" w:rsidTr="00A62219">
        <w:tc>
          <w:tcPr>
            <w:tcW w:w="787" w:type="pct"/>
            <w:tcBorders>
              <w:top w:val="outset" w:sz="6" w:space="0" w:color="auto"/>
              <w:left w:val="outset" w:sz="6" w:space="0" w:color="auto"/>
              <w:bottom w:val="outset" w:sz="6" w:space="0" w:color="auto"/>
              <w:right w:val="outset" w:sz="6" w:space="0" w:color="auto"/>
            </w:tcBorders>
          </w:tcPr>
          <w:p w14:paraId="332E76E1"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lang w:eastAsia="ko-KR"/>
              </w:rPr>
            </w:pPr>
            <w:r w:rsidRPr="004234BA">
              <w:rPr>
                <w:sz w:val="20"/>
                <w:lang w:eastAsia="ko-KR"/>
              </w:rPr>
              <w:t>X.1369</w:t>
            </w:r>
          </w:p>
        </w:tc>
        <w:tc>
          <w:tcPr>
            <w:tcW w:w="854" w:type="pct"/>
            <w:tcBorders>
              <w:top w:val="outset" w:sz="6" w:space="0" w:color="auto"/>
              <w:left w:val="outset" w:sz="6" w:space="0" w:color="auto"/>
              <w:bottom w:val="outset" w:sz="6" w:space="0" w:color="auto"/>
              <w:right w:val="outset" w:sz="6" w:space="0" w:color="auto"/>
            </w:tcBorders>
          </w:tcPr>
          <w:p w14:paraId="18935AD3"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2022-01-07</w:t>
            </w:r>
          </w:p>
        </w:tc>
        <w:tc>
          <w:tcPr>
            <w:tcW w:w="429" w:type="pct"/>
            <w:tcBorders>
              <w:top w:val="outset" w:sz="6" w:space="0" w:color="auto"/>
              <w:left w:val="outset" w:sz="6" w:space="0" w:color="auto"/>
              <w:bottom w:val="outset" w:sz="6" w:space="0" w:color="auto"/>
              <w:right w:val="outset" w:sz="6" w:space="0" w:color="auto"/>
            </w:tcBorders>
          </w:tcPr>
          <w:p w14:paraId="68101642"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tcPr>
          <w:p w14:paraId="4C32D85D"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TAP</w:t>
            </w:r>
          </w:p>
        </w:tc>
        <w:tc>
          <w:tcPr>
            <w:tcW w:w="2286" w:type="pct"/>
            <w:tcBorders>
              <w:top w:val="outset" w:sz="6" w:space="0" w:color="auto"/>
              <w:left w:val="outset" w:sz="6" w:space="0" w:color="auto"/>
              <w:bottom w:val="outset" w:sz="6" w:space="0" w:color="auto"/>
              <w:right w:val="outset" w:sz="6" w:space="0" w:color="auto"/>
            </w:tcBorders>
            <w:vAlign w:val="center"/>
          </w:tcPr>
          <w:p w14:paraId="55A34153" w14:textId="77777777" w:rsidR="00FC31BB" w:rsidRPr="004234BA" w:rsidRDefault="00FC31BB" w:rsidP="00A62219">
            <w:pPr>
              <w:overflowPunct/>
              <w:autoSpaceDE/>
              <w:adjustRightInd/>
              <w:spacing w:before="60" w:after="60"/>
              <w:rPr>
                <w:sz w:val="20"/>
                <w:lang w:eastAsia="zh-CN"/>
              </w:rPr>
            </w:pPr>
            <w:r w:rsidRPr="004234BA">
              <w:rPr>
                <w:rFonts w:hint="eastAsia"/>
                <w:sz w:val="20"/>
                <w:lang w:eastAsia="zh-CN"/>
              </w:rPr>
              <w:t>物联网服务平台的安全要求</w:t>
            </w:r>
          </w:p>
        </w:tc>
      </w:tr>
      <w:tr w:rsidR="00FC31BB" w:rsidRPr="004234BA" w14:paraId="0F43636A"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77BC8BEF" w14:textId="77777777" w:rsidR="00FC31BB" w:rsidRPr="004234BA" w:rsidRDefault="00562240" w:rsidP="00A62219">
            <w:pPr>
              <w:overflowPunct/>
              <w:autoSpaceDE/>
              <w:adjustRightInd/>
              <w:spacing w:before="60" w:after="60"/>
              <w:jc w:val="center"/>
              <w:rPr>
                <w:sz w:val="20"/>
              </w:rPr>
            </w:pPr>
            <w:hyperlink r:id="rId298" w:history="1">
              <w:r w:rsidR="00FC31BB" w:rsidRPr="004234BA">
                <w:rPr>
                  <w:rStyle w:val="Hyperlink"/>
                  <w:sz w:val="20"/>
                </w:rPr>
                <w:t>X.1371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175142FE" w14:textId="77777777" w:rsidR="00FC31BB" w:rsidRPr="004234BA" w:rsidRDefault="00FC31BB" w:rsidP="00A62219">
            <w:pPr>
              <w:overflowPunct/>
              <w:autoSpaceDE/>
              <w:adjustRightInd/>
              <w:spacing w:before="60" w:after="60"/>
              <w:jc w:val="center"/>
              <w:rPr>
                <w:sz w:val="20"/>
              </w:rPr>
            </w:pPr>
            <w:r w:rsidRPr="004234BA">
              <w:rPr>
                <w:sz w:val="20"/>
              </w:rPr>
              <w:t>2020-05-29</w:t>
            </w:r>
          </w:p>
        </w:tc>
        <w:tc>
          <w:tcPr>
            <w:tcW w:w="429" w:type="pct"/>
            <w:tcBorders>
              <w:top w:val="outset" w:sz="6" w:space="0" w:color="auto"/>
              <w:left w:val="outset" w:sz="6" w:space="0" w:color="auto"/>
              <w:bottom w:val="outset" w:sz="6" w:space="0" w:color="auto"/>
              <w:right w:val="outset" w:sz="6" w:space="0" w:color="auto"/>
            </w:tcBorders>
            <w:vAlign w:val="center"/>
            <w:hideMark/>
          </w:tcPr>
          <w:p w14:paraId="2383C4CB"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11217445" w14:textId="77777777" w:rsidR="00FC31BB" w:rsidRPr="004234BA" w:rsidRDefault="00FC31BB" w:rsidP="00A62219">
            <w:pPr>
              <w:overflowPunct/>
              <w:autoSpaceDE/>
              <w:adjustRightInd/>
              <w:spacing w:before="60" w:after="60"/>
              <w:jc w:val="center"/>
              <w:rPr>
                <w:sz w:val="20"/>
              </w:rPr>
            </w:pPr>
            <w:r w:rsidRPr="004234BA">
              <w:rPr>
                <w:sz w:val="20"/>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4B762A59" w14:textId="77777777" w:rsidR="00FC31BB" w:rsidRPr="004234BA" w:rsidRDefault="00FC31BB" w:rsidP="00A62219">
            <w:pPr>
              <w:overflowPunct/>
              <w:autoSpaceDE/>
              <w:adjustRightInd/>
              <w:spacing w:before="60" w:after="60"/>
              <w:rPr>
                <w:sz w:val="20"/>
                <w:lang w:eastAsia="zh-CN"/>
              </w:rPr>
            </w:pPr>
            <w:r w:rsidRPr="004234BA">
              <w:rPr>
                <w:sz w:val="20"/>
                <w:lang w:eastAsia="zh-CN"/>
              </w:rPr>
              <w:t>联网车辆面临的安全威胁</w:t>
            </w:r>
          </w:p>
        </w:tc>
      </w:tr>
      <w:tr w:rsidR="00FC31BB" w:rsidRPr="004234BA" w14:paraId="2016CFDC"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7498D23" w14:textId="77777777" w:rsidR="00FC31BB" w:rsidRPr="004234BA" w:rsidRDefault="00562240" w:rsidP="00A62219">
            <w:pPr>
              <w:overflowPunct/>
              <w:autoSpaceDE/>
              <w:adjustRightInd/>
              <w:spacing w:before="60" w:after="60"/>
              <w:jc w:val="center"/>
              <w:rPr>
                <w:sz w:val="20"/>
              </w:rPr>
            </w:pPr>
            <w:hyperlink r:id="rId299" w:history="1">
              <w:r w:rsidR="00FC31BB" w:rsidRPr="004234BA">
                <w:rPr>
                  <w:rStyle w:val="Hyperlink"/>
                  <w:sz w:val="20"/>
                </w:rPr>
                <w:t>X.1372</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4BB830F6" w14:textId="77777777" w:rsidR="00FC31BB" w:rsidRPr="004234BA" w:rsidRDefault="00FC31BB" w:rsidP="00A62219">
            <w:pPr>
              <w:overflowPunct/>
              <w:autoSpaceDE/>
              <w:adjustRightInd/>
              <w:spacing w:before="60" w:after="60"/>
              <w:jc w:val="center"/>
              <w:rPr>
                <w:sz w:val="20"/>
              </w:rPr>
            </w:pPr>
            <w:r w:rsidRPr="004234BA">
              <w:rPr>
                <w:sz w:val="20"/>
              </w:rPr>
              <w:t>2020-03-26</w:t>
            </w:r>
          </w:p>
        </w:tc>
        <w:tc>
          <w:tcPr>
            <w:tcW w:w="429" w:type="pct"/>
            <w:tcBorders>
              <w:top w:val="outset" w:sz="6" w:space="0" w:color="auto"/>
              <w:left w:val="outset" w:sz="6" w:space="0" w:color="auto"/>
              <w:bottom w:val="outset" w:sz="6" w:space="0" w:color="auto"/>
              <w:right w:val="outset" w:sz="6" w:space="0" w:color="auto"/>
            </w:tcBorders>
            <w:vAlign w:val="center"/>
            <w:hideMark/>
          </w:tcPr>
          <w:p w14:paraId="743B1E83"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1B0E7CEE" w14:textId="77777777" w:rsidR="00FC31BB" w:rsidRPr="004234BA" w:rsidRDefault="00FC31BB" w:rsidP="00A62219">
            <w:pPr>
              <w:overflowPunct/>
              <w:autoSpaceDE/>
              <w:adjustRightInd/>
              <w:spacing w:before="60" w:after="60"/>
              <w:jc w:val="center"/>
              <w:rPr>
                <w:sz w:val="20"/>
              </w:rPr>
            </w:pPr>
            <w:r w:rsidRPr="004234BA">
              <w:rPr>
                <w:sz w:val="20"/>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15DB7B53" w14:textId="77777777" w:rsidR="00FC31BB" w:rsidRPr="004234BA" w:rsidRDefault="00FC31BB" w:rsidP="00A62219">
            <w:pPr>
              <w:overflowPunct/>
              <w:autoSpaceDE/>
              <w:adjustRightInd/>
              <w:spacing w:before="60" w:after="60"/>
              <w:rPr>
                <w:sz w:val="20"/>
                <w:lang w:eastAsia="zh-CN"/>
              </w:rPr>
            </w:pPr>
            <w:r w:rsidRPr="004234BA">
              <w:rPr>
                <w:sz w:val="20"/>
                <w:lang w:eastAsia="zh-CN"/>
              </w:rPr>
              <w:t>车联网（</w:t>
            </w:r>
            <w:r w:rsidRPr="004234BA">
              <w:rPr>
                <w:sz w:val="20"/>
                <w:lang w:eastAsia="zh-CN"/>
              </w:rPr>
              <w:t>V2X</w:t>
            </w:r>
            <w:r w:rsidRPr="004234BA">
              <w:rPr>
                <w:sz w:val="20"/>
                <w:lang w:eastAsia="zh-CN"/>
              </w:rPr>
              <w:t>）通信的安全导则</w:t>
            </w:r>
          </w:p>
        </w:tc>
      </w:tr>
      <w:tr w:rsidR="00FC31BB" w:rsidRPr="004234BA" w14:paraId="48DB63FF"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630E0F2" w14:textId="77777777" w:rsidR="00FC31BB" w:rsidRPr="004234BA" w:rsidRDefault="00562240" w:rsidP="00A62219">
            <w:pPr>
              <w:overflowPunct/>
              <w:autoSpaceDE/>
              <w:adjustRightInd/>
              <w:spacing w:before="60" w:after="60"/>
              <w:jc w:val="center"/>
              <w:rPr>
                <w:sz w:val="20"/>
                <w:lang w:eastAsia="zh-CN"/>
              </w:rPr>
            </w:pPr>
            <w:hyperlink r:id="rId300" w:history="1">
              <w:r w:rsidR="00FC31BB" w:rsidRPr="004234BA">
                <w:rPr>
                  <w:rStyle w:val="Hyperlink"/>
                  <w:sz w:val="20"/>
                  <w:lang w:eastAsia="zh-CN"/>
                </w:rPr>
                <w:t>X.1373</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3C327C54"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2017-03-30</w:t>
            </w:r>
          </w:p>
        </w:tc>
        <w:tc>
          <w:tcPr>
            <w:tcW w:w="429" w:type="pct"/>
            <w:tcBorders>
              <w:top w:val="outset" w:sz="6" w:space="0" w:color="auto"/>
              <w:left w:val="outset" w:sz="6" w:space="0" w:color="auto"/>
              <w:bottom w:val="outset" w:sz="6" w:space="0" w:color="auto"/>
              <w:right w:val="outset" w:sz="6" w:space="0" w:color="auto"/>
            </w:tcBorders>
            <w:vAlign w:val="center"/>
            <w:hideMark/>
          </w:tcPr>
          <w:p w14:paraId="77D8893D"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4915EA7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68D184AA" w14:textId="77777777" w:rsidR="00FC31BB" w:rsidRPr="004234BA" w:rsidRDefault="00FC31BB" w:rsidP="00A62219">
            <w:pPr>
              <w:overflowPunct/>
              <w:autoSpaceDE/>
              <w:adjustRightInd/>
              <w:spacing w:before="60" w:after="60"/>
              <w:rPr>
                <w:sz w:val="20"/>
                <w:lang w:eastAsia="zh-CN"/>
              </w:rPr>
            </w:pPr>
            <w:r w:rsidRPr="004234BA">
              <w:rPr>
                <w:sz w:val="20"/>
                <w:lang w:eastAsia="zh-CN"/>
              </w:rPr>
              <w:t>智能交通系统通信设备的安全软件更新功能</w:t>
            </w:r>
          </w:p>
        </w:tc>
      </w:tr>
      <w:tr w:rsidR="00FC31BB" w:rsidRPr="004234BA" w14:paraId="499ED0BA" w14:textId="77777777" w:rsidTr="00A62219">
        <w:tc>
          <w:tcPr>
            <w:tcW w:w="787" w:type="pct"/>
            <w:tcBorders>
              <w:top w:val="outset" w:sz="6" w:space="0" w:color="auto"/>
              <w:left w:val="outset" w:sz="6" w:space="0" w:color="auto"/>
              <w:bottom w:val="outset" w:sz="6" w:space="0" w:color="auto"/>
              <w:right w:val="outset" w:sz="6" w:space="0" w:color="auto"/>
            </w:tcBorders>
          </w:tcPr>
          <w:p w14:paraId="2397F93E"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01" w:history="1">
              <w:r w:rsidR="00FC31BB" w:rsidRPr="004234BA">
                <w:rPr>
                  <w:color w:val="0000FF"/>
                  <w:sz w:val="20"/>
                  <w:u w:val="single"/>
                </w:rPr>
                <w:t>X.1374</w:t>
              </w:r>
            </w:hyperlink>
          </w:p>
        </w:tc>
        <w:tc>
          <w:tcPr>
            <w:tcW w:w="854" w:type="pct"/>
            <w:tcBorders>
              <w:top w:val="outset" w:sz="6" w:space="0" w:color="auto"/>
              <w:left w:val="outset" w:sz="6" w:space="0" w:color="auto"/>
              <w:bottom w:val="outset" w:sz="6" w:space="0" w:color="auto"/>
              <w:right w:val="outset" w:sz="6" w:space="0" w:color="auto"/>
            </w:tcBorders>
          </w:tcPr>
          <w:p w14:paraId="18417D91"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2020-10-29</w:t>
            </w:r>
          </w:p>
        </w:tc>
        <w:tc>
          <w:tcPr>
            <w:tcW w:w="429" w:type="pct"/>
            <w:tcBorders>
              <w:top w:val="outset" w:sz="6" w:space="0" w:color="auto"/>
              <w:left w:val="outset" w:sz="6" w:space="0" w:color="auto"/>
              <w:bottom w:val="outset" w:sz="6" w:space="0" w:color="auto"/>
              <w:right w:val="outset" w:sz="6" w:space="0" w:color="auto"/>
            </w:tcBorders>
            <w:vAlign w:val="center"/>
          </w:tcPr>
          <w:p w14:paraId="237AE670"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3CE72A7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0B54A732"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具有接入车辆能力的外部接口和设备的安全要求</w:t>
            </w:r>
          </w:p>
        </w:tc>
      </w:tr>
      <w:tr w:rsidR="00FC31BB" w:rsidRPr="004234BA" w14:paraId="55851C1B" w14:textId="77777777" w:rsidTr="00A62219">
        <w:tc>
          <w:tcPr>
            <w:tcW w:w="787" w:type="pct"/>
            <w:tcBorders>
              <w:top w:val="outset" w:sz="6" w:space="0" w:color="auto"/>
              <w:left w:val="outset" w:sz="6" w:space="0" w:color="auto"/>
              <w:bottom w:val="outset" w:sz="6" w:space="0" w:color="auto"/>
              <w:right w:val="outset" w:sz="6" w:space="0" w:color="auto"/>
            </w:tcBorders>
          </w:tcPr>
          <w:p w14:paraId="6CBA45CF"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02" w:history="1">
              <w:r w:rsidR="00FC31BB" w:rsidRPr="004234BA">
                <w:rPr>
                  <w:color w:val="0000FF"/>
                  <w:sz w:val="20"/>
                  <w:u w:val="single"/>
                </w:rPr>
                <w:t>X.1375</w:t>
              </w:r>
            </w:hyperlink>
          </w:p>
        </w:tc>
        <w:tc>
          <w:tcPr>
            <w:tcW w:w="854" w:type="pct"/>
            <w:tcBorders>
              <w:top w:val="outset" w:sz="6" w:space="0" w:color="auto"/>
              <w:left w:val="outset" w:sz="6" w:space="0" w:color="auto"/>
              <w:bottom w:val="outset" w:sz="6" w:space="0" w:color="auto"/>
              <w:right w:val="outset" w:sz="6" w:space="0" w:color="auto"/>
            </w:tcBorders>
          </w:tcPr>
          <w:p w14:paraId="41151906"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2020-10-29</w:t>
            </w:r>
          </w:p>
        </w:tc>
        <w:tc>
          <w:tcPr>
            <w:tcW w:w="429" w:type="pct"/>
            <w:tcBorders>
              <w:top w:val="outset" w:sz="6" w:space="0" w:color="auto"/>
              <w:left w:val="outset" w:sz="6" w:space="0" w:color="auto"/>
              <w:bottom w:val="outset" w:sz="6" w:space="0" w:color="auto"/>
              <w:right w:val="outset" w:sz="6" w:space="0" w:color="auto"/>
            </w:tcBorders>
            <w:vAlign w:val="center"/>
          </w:tcPr>
          <w:p w14:paraId="616DDAB6"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4E6C68A9"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2FF7EE7E"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车载网络入侵检测系统导则</w:t>
            </w:r>
          </w:p>
        </w:tc>
      </w:tr>
      <w:tr w:rsidR="00FC31BB" w:rsidRPr="004234BA" w14:paraId="2B0AA4A8" w14:textId="77777777" w:rsidTr="00A62219">
        <w:tc>
          <w:tcPr>
            <w:tcW w:w="787" w:type="pct"/>
            <w:tcBorders>
              <w:top w:val="outset" w:sz="6" w:space="0" w:color="auto"/>
              <w:left w:val="outset" w:sz="6" w:space="0" w:color="auto"/>
              <w:bottom w:val="outset" w:sz="6" w:space="0" w:color="auto"/>
              <w:right w:val="outset" w:sz="6" w:space="0" w:color="auto"/>
            </w:tcBorders>
          </w:tcPr>
          <w:p w14:paraId="6E942AD2"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03" w:history="1">
              <w:r w:rsidR="00FC31BB" w:rsidRPr="004234BA">
                <w:rPr>
                  <w:color w:val="0000FF"/>
                  <w:sz w:val="20"/>
                  <w:u w:val="single"/>
                </w:rPr>
                <w:t>X.1376</w:t>
              </w:r>
            </w:hyperlink>
          </w:p>
        </w:tc>
        <w:tc>
          <w:tcPr>
            <w:tcW w:w="854" w:type="pct"/>
            <w:tcBorders>
              <w:top w:val="outset" w:sz="6" w:space="0" w:color="auto"/>
              <w:left w:val="outset" w:sz="6" w:space="0" w:color="auto"/>
              <w:bottom w:val="outset" w:sz="6" w:space="0" w:color="auto"/>
              <w:right w:val="outset" w:sz="6" w:space="0" w:color="auto"/>
            </w:tcBorders>
          </w:tcPr>
          <w:p w14:paraId="453BB386"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2021-01-07</w:t>
            </w:r>
          </w:p>
        </w:tc>
        <w:tc>
          <w:tcPr>
            <w:tcW w:w="429" w:type="pct"/>
            <w:tcBorders>
              <w:top w:val="outset" w:sz="6" w:space="0" w:color="auto"/>
              <w:left w:val="outset" w:sz="6" w:space="0" w:color="auto"/>
              <w:bottom w:val="outset" w:sz="6" w:space="0" w:color="auto"/>
              <w:right w:val="outset" w:sz="6" w:space="0" w:color="auto"/>
            </w:tcBorders>
            <w:vAlign w:val="center"/>
          </w:tcPr>
          <w:p w14:paraId="1E62F1A0"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54DC47B6"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tcPr>
          <w:p w14:paraId="21B800FD"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利用大数据针对与联网车辆安全相关的不当行为开展检测的机制</w:t>
            </w:r>
          </w:p>
        </w:tc>
      </w:tr>
      <w:tr w:rsidR="00FC31BB" w:rsidRPr="004234BA" w14:paraId="4B08A5E5" w14:textId="77777777" w:rsidTr="00A62219">
        <w:tc>
          <w:tcPr>
            <w:tcW w:w="787" w:type="pct"/>
            <w:tcBorders>
              <w:top w:val="outset" w:sz="6" w:space="0" w:color="auto"/>
              <w:left w:val="outset" w:sz="6" w:space="0" w:color="auto"/>
              <w:bottom w:val="outset" w:sz="6" w:space="0" w:color="auto"/>
              <w:right w:val="outset" w:sz="6" w:space="0" w:color="auto"/>
            </w:tcBorders>
          </w:tcPr>
          <w:p w14:paraId="525B8417"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04" w:history="1">
              <w:r w:rsidR="00FC31BB" w:rsidRPr="004234BA">
                <w:rPr>
                  <w:color w:val="0000FF"/>
                  <w:sz w:val="20"/>
                  <w:u w:val="single"/>
                </w:rPr>
                <w:t>X.1400</w:t>
              </w:r>
            </w:hyperlink>
          </w:p>
        </w:tc>
        <w:tc>
          <w:tcPr>
            <w:tcW w:w="854" w:type="pct"/>
            <w:tcBorders>
              <w:top w:val="outset" w:sz="6" w:space="0" w:color="auto"/>
              <w:left w:val="outset" w:sz="6" w:space="0" w:color="auto"/>
              <w:bottom w:val="outset" w:sz="6" w:space="0" w:color="auto"/>
              <w:right w:val="outset" w:sz="6" w:space="0" w:color="auto"/>
            </w:tcBorders>
          </w:tcPr>
          <w:p w14:paraId="1BE75600"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2020-10-29</w:t>
            </w:r>
          </w:p>
        </w:tc>
        <w:tc>
          <w:tcPr>
            <w:tcW w:w="429" w:type="pct"/>
            <w:tcBorders>
              <w:top w:val="outset" w:sz="6" w:space="0" w:color="auto"/>
              <w:left w:val="outset" w:sz="6" w:space="0" w:color="auto"/>
              <w:bottom w:val="outset" w:sz="6" w:space="0" w:color="auto"/>
              <w:right w:val="outset" w:sz="6" w:space="0" w:color="auto"/>
            </w:tcBorders>
            <w:vAlign w:val="center"/>
          </w:tcPr>
          <w:p w14:paraId="14DB0A34"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32233C5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0CCDB796"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分布式账本技术的术语和定义</w:t>
            </w:r>
          </w:p>
        </w:tc>
      </w:tr>
      <w:tr w:rsidR="00FC31BB" w:rsidRPr="004234BA" w14:paraId="3B8001E0"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5D12912" w14:textId="77777777" w:rsidR="00FC31BB" w:rsidRPr="004234BA" w:rsidRDefault="00562240" w:rsidP="00A62219">
            <w:pPr>
              <w:overflowPunct/>
              <w:autoSpaceDE/>
              <w:adjustRightInd/>
              <w:spacing w:before="60" w:after="60"/>
              <w:jc w:val="center"/>
              <w:rPr>
                <w:sz w:val="20"/>
                <w:lang w:eastAsia="zh-CN"/>
              </w:rPr>
            </w:pPr>
            <w:hyperlink r:id="rId305" w:history="1">
              <w:r w:rsidR="00FC31BB" w:rsidRPr="004234BA">
                <w:rPr>
                  <w:rStyle w:val="Hyperlink"/>
                  <w:sz w:val="20"/>
                  <w:lang w:eastAsia="zh-CN"/>
                </w:rPr>
                <w:t>X.1401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64215A1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2019-11-29</w:t>
            </w:r>
          </w:p>
        </w:tc>
        <w:tc>
          <w:tcPr>
            <w:tcW w:w="429" w:type="pct"/>
            <w:tcBorders>
              <w:top w:val="outset" w:sz="6" w:space="0" w:color="auto"/>
              <w:left w:val="outset" w:sz="6" w:space="0" w:color="auto"/>
              <w:bottom w:val="outset" w:sz="6" w:space="0" w:color="auto"/>
              <w:right w:val="outset" w:sz="6" w:space="0" w:color="auto"/>
            </w:tcBorders>
            <w:vAlign w:val="center"/>
            <w:hideMark/>
          </w:tcPr>
          <w:p w14:paraId="6E897021"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299F8B0A"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68A5CB95" w14:textId="77777777" w:rsidR="00FC31BB" w:rsidRPr="004234BA" w:rsidRDefault="00FC31BB" w:rsidP="00A62219">
            <w:pPr>
              <w:overflowPunct/>
              <w:autoSpaceDE/>
              <w:adjustRightInd/>
              <w:spacing w:before="60" w:after="60"/>
              <w:rPr>
                <w:sz w:val="20"/>
                <w:lang w:eastAsia="zh-CN"/>
              </w:rPr>
            </w:pPr>
            <w:r w:rsidRPr="004234BA">
              <w:rPr>
                <w:sz w:val="20"/>
                <w:lang w:eastAsia="zh-CN"/>
              </w:rPr>
              <w:t>分布式账本技术的安全威胁</w:t>
            </w:r>
          </w:p>
        </w:tc>
      </w:tr>
      <w:tr w:rsidR="00FC31BB" w:rsidRPr="004234BA" w14:paraId="4C55D74C"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38D4B3AF" w14:textId="77777777" w:rsidR="00FC31BB" w:rsidRPr="004234BA" w:rsidRDefault="00562240" w:rsidP="00A62219">
            <w:pPr>
              <w:overflowPunct/>
              <w:autoSpaceDE/>
              <w:adjustRightInd/>
              <w:spacing w:before="60" w:after="60"/>
              <w:jc w:val="center"/>
              <w:rPr>
                <w:sz w:val="20"/>
              </w:rPr>
            </w:pPr>
            <w:hyperlink r:id="rId306" w:history="1">
              <w:r w:rsidR="00FC31BB" w:rsidRPr="004234BA">
                <w:rPr>
                  <w:rStyle w:val="Hyperlink"/>
                  <w:sz w:val="20"/>
                </w:rPr>
                <w:t>X.1402</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52FE1B16"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2020-07-22</w:t>
            </w:r>
          </w:p>
        </w:tc>
        <w:tc>
          <w:tcPr>
            <w:tcW w:w="429" w:type="pct"/>
            <w:tcBorders>
              <w:top w:val="outset" w:sz="6" w:space="0" w:color="auto"/>
              <w:left w:val="outset" w:sz="6" w:space="0" w:color="auto"/>
              <w:bottom w:val="outset" w:sz="6" w:space="0" w:color="auto"/>
              <w:right w:val="outset" w:sz="6" w:space="0" w:color="auto"/>
            </w:tcBorders>
            <w:vAlign w:val="center"/>
            <w:hideMark/>
          </w:tcPr>
          <w:p w14:paraId="79620503"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4067451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4D361A5" w14:textId="77777777" w:rsidR="00FC31BB" w:rsidRPr="004234BA" w:rsidRDefault="00FC31BB" w:rsidP="00A62219">
            <w:pPr>
              <w:overflowPunct/>
              <w:autoSpaceDE/>
              <w:adjustRightInd/>
              <w:spacing w:before="60" w:after="60"/>
              <w:rPr>
                <w:sz w:val="20"/>
                <w:lang w:eastAsia="zh-CN"/>
              </w:rPr>
            </w:pPr>
            <w:r w:rsidRPr="004234BA">
              <w:rPr>
                <w:sz w:val="20"/>
                <w:lang w:eastAsia="zh-CN"/>
              </w:rPr>
              <w:t>分布式账本技术的安全框架</w:t>
            </w:r>
          </w:p>
        </w:tc>
      </w:tr>
      <w:bookmarkStart w:id="316" w:name="_Hlk52978439"/>
      <w:tr w:rsidR="00FC31BB" w:rsidRPr="004234BA" w14:paraId="05D1F909"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14316F14" w14:textId="77777777" w:rsidR="00FC31BB" w:rsidRPr="004234BA" w:rsidRDefault="00FC31BB" w:rsidP="00A62219">
            <w:pPr>
              <w:overflowPunct/>
              <w:autoSpaceDE/>
              <w:adjustRightInd/>
              <w:spacing w:before="60" w:after="60"/>
              <w:jc w:val="center"/>
              <w:rPr>
                <w:sz w:val="20"/>
              </w:rPr>
            </w:pPr>
            <w:r w:rsidRPr="004234BA">
              <w:rPr>
                <w:sz w:val="20"/>
              </w:rPr>
              <w:lastRenderedPageBreak/>
              <w:fldChar w:fldCharType="begin"/>
            </w:r>
            <w:r w:rsidRPr="004234BA">
              <w:rPr>
                <w:sz w:val="20"/>
              </w:rPr>
              <w:instrText xml:space="preserve"> HYPERLINK "http://handle.itu.int/11.1002/1000/14264" </w:instrText>
            </w:r>
            <w:r w:rsidRPr="004234BA">
              <w:rPr>
                <w:sz w:val="20"/>
              </w:rPr>
              <w:fldChar w:fldCharType="separate"/>
            </w:r>
            <w:r w:rsidRPr="004234BA">
              <w:rPr>
                <w:rStyle w:val="Hyperlink"/>
                <w:sz w:val="20"/>
              </w:rPr>
              <w:t>X.1403</w:t>
            </w:r>
            <w:r w:rsidRPr="004234BA">
              <w:rPr>
                <w:sz w:val="20"/>
              </w:rPr>
              <w:fldChar w:fldCharType="end"/>
            </w:r>
          </w:p>
        </w:tc>
        <w:tc>
          <w:tcPr>
            <w:tcW w:w="854" w:type="pct"/>
            <w:tcBorders>
              <w:top w:val="outset" w:sz="6" w:space="0" w:color="auto"/>
              <w:left w:val="outset" w:sz="6" w:space="0" w:color="auto"/>
              <w:bottom w:val="outset" w:sz="6" w:space="0" w:color="auto"/>
              <w:right w:val="outset" w:sz="6" w:space="0" w:color="auto"/>
            </w:tcBorders>
            <w:vAlign w:val="center"/>
            <w:hideMark/>
          </w:tcPr>
          <w:p w14:paraId="477F1E6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2020-09-03</w:t>
            </w:r>
          </w:p>
        </w:tc>
        <w:tc>
          <w:tcPr>
            <w:tcW w:w="429" w:type="pct"/>
            <w:tcBorders>
              <w:top w:val="outset" w:sz="6" w:space="0" w:color="auto"/>
              <w:left w:val="outset" w:sz="6" w:space="0" w:color="auto"/>
              <w:bottom w:val="outset" w:sz="6" w:space="0" w:color="auto"/>
              <w:right w:val="outset" w:sz="6" w:space="0" w:color="auto"/>
            </w:tcBorders>
            <w:vAlign w:val="center"/>
            <w:hideMark/>
          </w:tcPr>
          <w:p w14:paraId="72BDD125"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770D6B14"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8D1DB2B" w14:textId="77777777" w:rsidR="00FC31BB" w:rsidRPr="004234BA" w:rsidRDefault="00FC31BB" w:rsidP="00A62219">
            <w:pPr>
              <w:overflowPunct/>
              <w:autoSpaceDE/>
              <w:adjustRightInd/>
              <w:spacing w:before="60" w:after="60"/>
              <w:rPr>
                <w:sz w:val="20"/>
                <w:lang w:eastAsia="zh-CN"/>
              </w:rPr>
            </w:pPr>
            <w:r w:rsidRPr="004234BA">
              <w:rPr>
                <w:sz w:val="20"/>
                <w:lang w:eastAsia="zh-CN"/>
              </w:rPr>
              <w:t>将</w:t>
            </w:r>
            <w:r w:rsidRPr="004234BA">
              <w:rPr>
                <w:rFonts w:hint="eastAsia"/>
                <w:sz w:val="20"/>
                <w:lang w:eastAsia="zh-CN"/>
              </w:rPr>
              <w:t>分布式账本技术</w:t>
            </w:r>
            <w:r w:rsidRPr="004234BA">
              <w:rPr>
                <w:sz w:val="20"/>
                <w:lang w:eastAsia="zh-CN"/>
              </w:rPr>
              <w:t>用于去中心化身份管理的安全指南</w:t>
            </w:r>
          </w:p>
        </w:tc>
        <w:bookmarkEnd w:id="316"/>
      </w:tr>
      <w:tr w:rsidR="00FC31BB" w:rsidRPr="004234BA" w14:paraId="6F317CEF" w14:textId="77777777" w:rsidTr="00A62219">
        <w:tc>
          <w:tcPr>
            <w:tcW w:w="787" w:type="pct"/>
            <w:tcBorders>
              <w:top w:val="outset" w:sz="6" w:space="0" w:color="auto"/>
              <w:left w:val="outset" w:sz="6" w:space="0" w:color="auto"/>
              <w:bottom w:val="outset" w:sz="6" w:space="0" w:color="auto"/>
              <w:right w:val="outset" w:sz="6" w:space="0" w:color="auto"/>
            </w:tcBorders>
          </w:tcPr>
          <w:p w14:paraId="634B7DC6"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07" w:history="1">
              <w:r w:rsidR="00FC31BB" w:rsidRPr="004234BA">
                <w:rPr>
                  <w:color w:val="0000FF"/>
                  <w:sz w:val="20"/>
                  <w:u w:val="single"/>
                </w:rPr>
                <w:t>X.1404</w:t>
              </w:r>
            </w:hyperlink>
          </w:p>
        </w:tc>
        <w:tc>
          <w:tcPr>
            <w:tcW w:w="854" w:type="pct"/>
            <w:tcBorders>
              <w:top w:val="outset" w:sz="6" w:space="0" w:color="auto"/>
              <w:left w:val="outset" w:sz="6" w:space="0" w:color="auto"/>
              <w:bottom w:val="outset" w:sz="6" w:space="0" w:color="auto"/>
              <w:right w:val="outset" w:sz="6" w:space="0" w:color="auto"/>
            </w:tcBorders>
          </w:tcPr>
          <w:p w14:paraId="6224F4E9"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2020-10-29</w:t>
            </w:r>
          </w:p>
        </w:tc>
        <w:tc>
          <w:tcPr>
            <w:tcW w:w="429" w:type="pct"/>
            <w:tcBorders>
              <w:top w:val="outset" w:sz="6" w:space="0" w:color="auto"/>
              <w:left w:val="outset" w:sz="6" w:space="0" w:color="auto"/>
              <w:bottom w:val="outset" w:sz="6" w:space="0" w:color="auto"/>
              <w:right w:val="outset" w:sz="6" w:space="0" w:color="auto"/>
            </w:tcBorders>
            <w:vAlign w:val="center"/>
          </w:tcPr>
          <w:p w14:paraId="3ED482A2"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79A4619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32407E13"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分布式账本技术的安全保证</w:t>
            </w:r>
          </w:p>
        </w:tc>
      </w:tr>
      <w:tr w:rsidR="00FC31BB" w:rsidRPr="004234BA" w14:paraId="5643EA30" w14:textId="77777777" w:rsidTr="00A62219">
        <w:tc>
          <w:tcPr>
            <w:tcW w:w="787" w:type="pct"/>
            <w:tcBorders>
              <w:top w:val="outset" w:sz="6" w:space="0" w:color="auto"/>
              <w:left w:val="outset" w:sz="6" w:space="0" w:color="auto"/>
              <w:bottom w:val="outset" w:sz="6" w:space="0" w:color="auto"/>
              <w:right w:val="outset" w:sz="6" w:space="0" w:color="auto"/>
            </w:tcBorders>
          </w:tcPr>
          <w:p w14:paraId="5892DB74"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08" w:history="1">
              <w:r w:rsidR="00FC31BB" w:rsidRPr="004234BA">
                <w:rPr>
                  <w:color w:val="0000FF"/>
                  <w:sz w:val="20"/>
                  <w:u w:val="single"/>
                </w:rPr>
                <w:t>X.1405</w:t>
              </w:r>
            </w:hyperlink>
          </w:p>
        </w:tc>
        <w:tc>
          <w:tcPr>
            <w:tcW w:w="854" w:type="pct"/>
            <w:tcBorders>
              <w:top w:val="outset" w:sz="6" w:space="0" w:color="auto"/>
              <w:left w:val="outset" w:sz="6" w:space="0" w:color="auto"/>
              <w:bottom w:val="outset" w:sz="6" w:space="0" w:color="auto"/>
              <w:right w:val="outset" w:sz="6" w:space="0" w:color="auto"/>
            </w:tcBorders>
          </w:tcPr>
          <w:p w14:paraId="14F9CA15"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2021-06-29</w:t>
            </w:r>
          </w:p>
        </w:tc>
        <w:tc>
          <w:tcPr>
            <w:tcW w:w="429" w:type="pct"/>
            <w:tcBorders>
              <w:top w:val="outset" w:sz="6" w:space="0" w:color="auto"/>
              <w:left w:val="outset" w:sz="6" w:space="0" w:color="auto"/>
              <w:bottom w:val="outset" w:sz="6" w:space="0" w:color="auto"/>
              <w:right w:val="outset" w:sz="6" w:space="0" w:color="auto"/>
            </w:tcBorders>
            <w:vAlign w:val="center"/>
          </w:tcPr>
          <w:p w14:paraId="4DCA5268"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65C84442"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4EEF8812"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基于分布式账本技术的数字支付服务的安全威胁和要求</w:t>
            </w:r>
          </w:p>
        </w:tc>
      </w:tr>
      <w:tr w:rsidR="00FC31BB" w:rsidRPr="004234BA" w14:paraId="2E63A0B7" w14:textId="77777777" w:rsidTr="00A62219">
        <w:tc>
          <w:tcPr>
            <w:tcW w:w="787" w:type="pct"/>
            <w:tcBorders>
              <w:top w:val="outset" w:sz="6" w:space="0" w:color="auto"/>
              <w:left w:val="outset" w:sz="6" w:space="0" w:color="auto"/>
              <w:bottom w:val="outset" w:sz="6" w:space="0" w:color="auto"/>
              <w:right w:val="outset" w:sz="6" w:space="0" w:color="auto"/>
            </w:tcBorders>
          </w:tcPr>
          <w:p w14:paraId="067C1081"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09" w:history="1">
              <w:r w:rsidR="00FC31BB" w:rsidRPr="004234BA">
                <w:rPr>
                  <w:color w:val="0000FF"/>
                  <w:sz w:val="20"/>
                  <w:u w:val="single"/>
                </w:rPr>
                <w:t>X.1406</w:t>
              </w:r>
            </w:hyperlink>
          </w:p>
        </w:tc>
        <w:tc>
          <w:tcPr>
            <w:tcW w:w="854" w:type="pct"/>
            <w:tcBorders>
              <w:top w:val="outset" w:sz="6" w:space="0" w:color="auto"/>
              <w:left w:val="outset" w:sz="6" w:space="0" w:color="auto"/>
              <w:bottom w:val="outset" w:sz="6" w:space="0" w:color="auto"/>
              <w:right w:val="outset" w:sz="6" w:space="0" w:color="auto"/>
            </w:tcBorders>
          </w:tcPr>
          <w:p w14:paraId="6091C8E7"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2021-07-14</w:t>
            </w:r>
          </w:p>
        </w:tc>
        <w:tc>
          <w:tcPr>
            <w:tcW w:w="429" w:type="pct"/>
            <w:tcBorders>
              <w:top w:val="outset" w:sz="6" w:space="0" w:color="auto"/>
              <w:left w:val="outset" w:sz="6" w:space="0" w:color="auto"/>
              <w:bottom w:val="outset" w:sz="6" w:space="0" w:color="auto"/>
              <w:right w:val="outset" w:sz="6" w:space="0" w:color="auto"/>
            </w:tcBorders>
            <w:vAlign w:val="center"/>
          </w:tcPr>
          <w:p w14:paraId="53D52DEB"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344F6EB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6656E387"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使用分布式账本技术对在线投票系统产生的安全威胁</w:t>
            </w:r>
          </w:p>
        </w:tc>
      </w:tr>
      <w:tr w:rsidR="00FC31BB" w:rsidRPr="004234BA" w14:paraId="0228DC21" w14:textId="77777777" w:rsidTr="00A62219">
        <w:tc>
          <w:tcPr>
            <w:tcW w:w="787" w:type="pct"/>
            <w:tcBorders>
              <w:top w:val="outset" w:sz="6" w:space="0" w:color="auto"/>
              <w:left w:val="outset" w:sz="6" w:space="0" w:color="auto"/>
              <w:bottom w:val="outset" w:sz="6" w:space="0" w:color="auto"/>
              <w:right w:val="outset" w:sz="6" w:space="0" w:color="auto"/>
            </w:tcBorders>
          </w:tcPr>
          <w:p w14:paraId="3F194AD2"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lang w:eastAsia="ko-KR"/>
              </w:rPr>
            </w:pPr>
            <w:r w:rsidRPr="004234BA">
              <w:rPr>
                <w:sz w:val="20"/>
                <w:lang w:eastAsia="ko-KR"/>
              </w:rPr>
              <w:t>X.1407</w:t>
            </w:r>
          </w:p>
        </w:tc>
        <w:tc>
          <w:tcPr>
            <w:tcW w:w="854" w:type="pct"/>
            <w:tcBorders>
              <w:top w:val="outset" w:sz="6" w:space="0" w:color="auto"/>
              <w:left w:val="outset" w:sz="6" w:space="0" w:color="auto"/>
              <w:bottom w:val="outset" w:sz="6" w:space="0" w:color="auto"/>
              <w:right w:val="outset" w:sz="6" w:space="0" w:color="auto"/>
            </w:tcBorders>
          </w:tcPr>
          <w:p w14:paraId="485838EC"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2022-01-07</w:t>
            </w:r>
          </w:p>
        </w:tc>
        <w:tc>
          <w:tcPr>
            <w:tcW w:w="429" w:type="pct"/>
            <w:tcBorders>
              <w:top w:val="outset" w:sz="6" w:space="0" w:color="auto"/>
              <w:left w:val="outset" w:sz="6" w:space="0" w:color="auto"/>
              <w:bottom w:val="outset" w:sz="6" w:space="0" w:color="auto"/>
              <w:right w:val="outset" w:sz="6" w:space="0" w:color="auto"/>
            </w:tcBorders>
            <w:vAlign w:val="center"/>
          </w:tcPr>
          <w:p w14:paraId="7B8C9F61"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5CCB50C9"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tcPr>
          <w:p w14:paraId="7EE7154B"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基于分布式账本技术的数字完整性证明服务的安全要求</w:t>
            </w:r>
          </w:p>
        </w:tc>
      </w:tr>
      <w:tr w:rsidR="00FC31BB" w:rsidRPr="004234BA" w14:paraId="5C9A6B23" w14:textId="77777777" w:rsidTr="00A62219">
        <w:tc>
          <w:tcPr>
            <w:tcW w:w="787" w:type="pct"/>
            <w:tcBorders>
              <w:top w:val="outset" w:sz="6" w:space="0" w:color="auto"/>
              <w:left w:val="outset" w:sz="6" w:space="0" w:color="auto"/>
              <w:bottom w:val="outset" w:sz="6" w:space="0" w:color="auto"/>
              <w:right w:val="outset" w:sz="6" w:space="0" w:color="auto"/>
            </w:tcBorders>
          </w:tcPr>
          <w:p w14:paraId="74919775"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10" w:history="1">
              <w:r w:rsidR="00FC31BB" w:rsidRPr="004234BA">
                <w:rPr>
                  <w:color w:val="0000FF"/>
                  <w:sz w:val="20"/>
                  <w:u w:val="single"/>
                </w:rPr>
                <w:t>X.1408</w:t>
              </w:r>
            </w:hyperlink>
          </w:p>
        </w:tc>
        <w:tc>
          <w:tcPr>
            <w:tcW w:w="854" w:type="pct"/>
            <w:tcBorders>
              <w:top w:val="outset" w:sz="6" w:space="0" w:color="auto"/>
              <w:left w:val="outset" w:sz="6" w:space="0" w:color="auto"/>
              <w:bottom w:val="outset" w:sz="6" w:space="0" w:color="auto"/>
              <w:right w:val="outset" w:sz="6" w:space="0" w:color="auto"/>
            </w:tcBorders>
          </w:tcPr>
          <w:p w14:paraId="106C4990"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2021-10-29</w:t>
            </w:r>
          </w:p>
        </w:tc>
        <w:tc>
          <w:tcPr>
            <w:tcW w:w="429" w:type="pct"/>
            <w:tcBorders>
              <w:top w:val="outset" w:sz="6" w:space="0" w:color="auto"/>
              <w:left w:val="outset" w:sz="6" w:space="0" w:color="auto"/>
              <w:bottom w:val="outset" w:sz="6" w:space="0" w:color="auto"/>
              <w:right w:val="outset" w:sz="6" w:space="0" w:color="auto"/>
            </w:tcBorders>
            <w:vAlign w:val="center"/>
          </w:tcPr>
          <w:p w14:paraId="254ECCA4"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5B0D735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2E0DA5B2"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基于分布式账本技术的数据访问和共享的安全威胁和要求</w:t>
            </w:r>
          </w:p>
        </w:tc>
      </w:tr>
      <w:tr w:rsidR="00FC31BB" w:rsidRPr="004234BA" w14:paraId="45A6AA5C"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B0D16E0" w14:textId="77777777" w:rsidR="00FC31BB" w:rsidRPr="004234BA" w:rsidRDefault="00562240" w:rsidP="00A62219">
            <w:pPr>
              <w:overflowPunct/>
              <w:autoSpaceDE/>
              <w:adjustRightInd/>
              <w:spacing w:before="60" w:after="60"/>
              <w:jc w:val="center"/>
              <w:rPr>
                <w:sz w:val="20"/>
                <w:lang w:eastAsia="zh-CN"/>
              </w:rPr>
            </w:pPr>
            <w:hyperlink r:id="rId311" w:history="1">
              <w:r w:rsidR="00FC31BB" w:rsidRPr="004234BA">
                <w:rPr>
                  <w:rStyle w:val="Hyperlink"/>
                  <w:sz w:val="20"/>
                  <w:lang w:eastAsia="zh-CN"/>
                </w:rPr>
                <w:t>X.1450</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30335E3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3DB1A7AA"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6379F62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8E433DE" w14:textId="77777777" w:rsidR="00FC31BB" w:rsidRPr="004234BA" w:rsidRDefault="00FC31BB" w:rsidP="00A62219">
            <w:pPr>
              <w:overflowPunct/>
              <w:autoSpaceDE/>
              <w:adjustRightInd/>
              <w:spacing w:before="60" w:after="60"/>
              <w:rPr>
                <w:sz w:val="20"/>
                <w:lang w:eastAsia="zh-CN"/>
              </w:rPr>
            </w:pPr>
            <w:r w:rsidRPr="004234BA">
              <w:rPr>
                <w:sz w:val="20"/>
                <w:lang w:eastAsia="zh-CN"/>
              </w:rPr>
              <w:t>客户端服务器模式中的混合认证和关键管理机制导则</w:t>
            </w:r>
          </w:p>
        </w:tc>
      </w:tr>
      <w:tr w:rsidR="00FC31BB" w:rsidRPr="004234BA" w14:paraId="240DD541"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5E255AD" w14:textId="77777777" w:rsidR="00FC31BB" w:rsidRPr="004234BA" w:rsidRDefault="00562240" w:rsidP="00A62219">
            <w:pPr>
              <w:overflowPunct/>
              <w:autoSpaceDE/>
              <w:adjustRightInd/>
              <w:spacing w:before="60" w:after="60"/>
              <w:jc w:val="center"/>
              <w:rPr>
                <w:sz w:val="20"/>
              </w:rPr>
            </w:pPr>
            <w:hyperlink r:id="rId312" w:history="1">
              <w:r w:rsidR="00FC31BB" w:rsidRPr="004234BA">
                <w:rPr>
                  <w:rStyle w:val="Hyperlink"/>
                  <w:sz w:val="20"/>
                </w:rPr>
                <w:t>X.1451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76FDA7E9" w14:textId="77777777" w:rsidR="00FC31BB" w:rsidRPr="004234BA" w:rsidRDefault="00FC31BB" w:rsidP="00A62219">
            <w:pPr>
              <w:overflowPunct/>
              <w:autoSpaceDE/>
              <w:adjustRightInd/>
              <w:spacing w:before="60" w:after="60"/>
              <w:jc w:val="center"/>
              <w:rPr>
                <w:sz w:val="20"/>
                <w:lang w:eastAsia="zh-CN"/>
              </w:rPr>
            </w:pPr>
            <w:r w:rsidRPr="004234BA">
              <w:rPr>
                <w:sz w:val="20"/>
              </w:rPr>
              <w:t>2020-05-29</w:t>
            </w:r>
          </w:p>
        </w:tc>
        <w:tc>
          <w:tcPr>
            <w:tcW w:w="429" w:type="pct"/>
            <w:tcBorders>
              <w:top w:val="outset" w:sz="6" w:space="0" w:color="auto"/>
              <w:left w:val="outset" w:sz="6" w:space="0" w:color="auto"/>
              <w:bottom w:val="outset" w:sz="6" w:space="0" w:color="auto"/>
              <w:right w:val="outset" w:sz="6" w:space="0" w:color="auto"/>
            </w:tcBorders>
            <w:vAlign w:val="center"/>
            <w:hideMark/>
          </w:tcPr>
          <w:p w14:paraId="7C1F7C38"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5EED63CF" w14:textId="77777777" w:rsidR="00FC31BB" w:rsidRPr="004234BA" w:rsidRDefault="00FC31BB" w:rsidP="00A62219">
            <w:pPr>
              <w:overflowPunct/>
              <w:autoSpaceDE/>
              <w:adjustRightInd/>
              <w:spacing w:before="60" w:after="60"/>
              <w:jc w:val="center"/>
              <w:rPr>
                <w:sz w:val="20"/>
                <w:lang w:eastAsia="zh-CN"/>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41AD297" w14:textId="77777777" w:rsidR="00FC31BB" w:rsidRPr="004234BA" w:rsidRDefault="00FC31BB" w:rsidP="00A62219">
            <w:pPr>
              <w:overflowPunct/>
              <w:autoSpaceDE/>
              <w:adjustRightInd/>
              <w:spacing w:before="60" w:after="60"/>
              <w:rPr>
                <w:sz w:val="20"/>
                <w:lang w:eastAsia="zh-CN"/>
              </w:rPr>
            </w:pPr>
            <w:r w:rsidRPr="004234BA">
              <w:rPr>
                <w:sz w:val="20"/>
                <w:lang w:eastAsia="zh-CN"/>
              </w:rPr>
              <w:t>优化身份验证的风险识别</w:t>
            </w:r>
          </w:p>
        </w:tc>
      </w:tr>
      <w:tr w:rsidR="00FC31BB" w:rsidRPr="004234BA" w14:paraId="2A5FBFD7" w14:textId="77777777" w:rsidTr="00A62219">
        <w:tc>
          <w:tcPr>
            <w:tcW w:w="787" w:type="pct"/>
            <w:tcBorders>
              <w:top w:val="outset" w:sz="6" w:space="0" w:color="auto"/>
              <w:left w:val="outset" w:sz="6" w:space="0" w:color="auto"/>
              <w:bottom w:val="outset" w:sz="6" w:space="0" w:color="auto"/>
              <w:right w:val="outset" w:sz="6" w:space="0" w:color="auto"/>
            </w:tcBorders>
          </w:tcPr>
          <w:p w14:paraId="41BAF5C1"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13" w:history="1">
              <w:r w:rsidR="00FC31BB" w:rsidRPr="004234BA">
                <w:rPr>
                  <w:color w:val="0000FF"/>
                  <w:sz w:val="20"/>
                  <w:u w:val="single"/>
                </w:rPr>
                <w:t>X.1452</w:t>
              </w:r>
            </w:hyperlink>
          </w:p>
        </w:tc>
        <w:tc>
          <w:tcPr>
            <w:tcW w:w="854" w:type="pct"/>
            <w:tcBorders>
              <w:top w:val="outset" w:sz="6" w:space="0" w:color="auto"/>
              <w:left w:val="outset" w:sz="6" w:space="0" w:color="auto"/>
              <w:bottom w:val="outset" w:sz="6" w:space="0" w:color="auto"/>
              <w:right w:val="outset" w:sz="6" w:space="0" w:color="auto"/>
            </w:tcBorders>
          </w:tcPr>
          <w:p w14:paraId="3C72D078"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2020-10-29</w:t>
            </w:r>
          </w:p>
        </w:tc>
        <w:tc>
          <w:tcPr>
            <w:tcW w:w="429" w:type="pct"/>
            <w:tcBorders>
              <w:top w:val="outset" w:sz="6" w:space="0" w:color="auto"/>
              <w:left w:val="outset" w:sz="6" w:space="0" w:color="auto"/>
              <w:bottom w:val="outset" w:sz="6" w:space="0" w:color="auto"/>
              <w:right w:val="outset" w:sz="6" w:space="0" w:color="auto"/>
            </w:tcBorders>
            <w:vAlign w:val="center"/>
          </w:tcPr>
          <w:p w14:paraId="1BB45FE4"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71CF6E90" w14:textId="77777777" w:rsidR="00FC31BB" w:rsidRPr="004234BA" w:rsidRDefault="00FC31BB" w:rsidP="00A62219">
            <w:pPr>
              <w:overflowPunct/>
              <w:autoSpaceDE/>
              <w:adjustRightInd/>
              <w:spacing w:before="60" w:after="60"/>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tcPr>
          <w:p w14:paraId="3DD1881E"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运营商提供的安全业务导则</w:t>
            </w:r>
          </w:p>
        </w:tc>
      </w:tr>
      <w:tr w:rsidR="00FC31BB" w:rsidRPr="004234BA" w14:paraId="14FE68DA" w14:textId="77777777" w:rsidTr="00A62219">
        <w:tc>
          <w:tcPr>
            <w:tcW w:w="787" w:type="pct"/>
            <w:tcBorders>
              <w:top w:val="outset" w:sz="6" w:space="0" w:color="auto"/>
              <w:left w:val="outset" w:sz="6" w:space="0" w:color="auto"/>
              <w:bottom w:val="outset" w:sz="6" w:space="0" w:color="auto"/>
              <w:right w:val="outset" w:sz="6" w:space="0" w:color="auto"/>
            </w:tcBorders>
          </w:tcPr>
          <w:p w14:paraId="364F65E3"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lang w:eastAsia="ko-KR"/>
              </w:rPr>
            </w:pPr>
            <w:r w:rsidRPr="004234BA">
              <w:rPr>
                <w:sz w:val="20"/>
                <w:lang w:eastAsia="ko-KR"/>
              </w:rPr>
              <w:t>X.1453</w:t>
            </w:r>
          </w:p>
        </w:tc>
        <w:tc>
          <w:tcPr>
            <w:tcW w:w="854" w:type="pct"/>
            <w:tcBorders>
              <w:top w:val="outset" w:sz="6" w:space="0" w:color="auto"/>
              <w:left w:val="outset" w:sz="6" w:space="0" w:color="auto"/>
              <w:bottom w:val="outset" w:sz="6" w:space="0" w:color="auto"/>
              <w:right w:val="outset" w:sz="6" w:space="0" w:color="auto"/>
            </w:tcBorders>
          </w:tcPr>
          <w:p w14:paraId="1F047395"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2022-01-07</w:t>
            </w:r>
          </w:p>
        </w:tc>
        <w:tc>
          <w:tcPr>
            <w:tcW w:w="429" w:type="pct"/>
            <w:tcBorders>
              <w:top w:val="outset" w:sz="6" w:space="0" w:color="auto"/>
              <w:left w:val="outset" w:sz="6" w:space="0" w:color="auto"/>
              <w:bottom w:val="outset" w:sz="6" w:space="0" w:color="auto"/>
              <w:right w:val="outset" w:sz="6" w:space="0" w:color="auto"/>
            </w:tcBorders>
            <w:vAlign w:val="center"/>
          </w:tcPr>
          <w:p w14:paraId="08D2E4DD"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1DA29B93" w14:textId="77777777" w:rsidR="00FC31BB" w:rsidRPr="004234BA" w:rsidRDefault="00FC31BB" w:rsidP="00A62219">
            <w:pPr>
              <w:overflowPunct/>
              <w:autoSpaceDE/>
              <w:adjustRightInd/>
              <w:spacing w:before="60" w:after="60"/>
              <w:jc w:val="center"/>
              <w:rPr>
                <w:sz w:val="20"/>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tcPr>
          <w:p w14:paraId="02370D1B"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视频管理系统的安全威胁和要求</w:t>
            </w:r>
          </w:p>
        </w:tc>
      </w:tr>
      <w:tr w:rsidR="00FC31BB" w:rsidRPr="004234BA" w14:paraId="13231DFD" w14:textId="77777777" w:rsidTr="00A62219">
        <w:tc>
          <w:tcPr>
            <w:tcW w:w="787" w:type="pct"/>
            <w:tcBorders>
              <w:top w:val="outset" w:sz="6" w:space="0" w:color="auto"/>
              <w:left w:val="outset" w:sz="6" w:space="0" w:color="auto"/>
              <w:bottom w:val="outset" w:sz="6" w:space="0" w:color="auto"/>
              <w:right w:val="outset" w:sz="6" w:space="0" w:color="auto"/>
            </w:tcBorders>
          </w:tcPr>
          <w:p w14:paraId="7F0934D5"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14" w:history="1">
              <w:r w:rsidR="00FC31BB" w:rsidRPr="004234BA">
                <w:rPr>
                  <w:color w:val="0000FF"/>
                  <w:sz w:val="20"/>
                  <w:u w:val="single"/>
                </w:rPr>
                <w:t>X.1470</w:t>
              </w:r>
            </w:hyperlink>
          </w:p>
        </w:tc>
        <w:tc>
          <w:tcPr>
            <w:tcW w:w="854" w:type="pct"/>
            <w:tcBorders>
              <w:top w:val="outset" w:sz="6" w:space="0" w:color="auto"/>
              <w:left w:val="outset" w:sz="6" w:space="0" w:color="auto"/>
              <w:bottom w:val="outset" w:sz="6" w:space="0" w:color="auto"/>
              <w:right w:val="outset" w:sz="6" w:space="0" w:color="auto"/>
            </w:tcBorders>
          </w:tcPr>
          <w:p w14:paraId="1F3CC4B8"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2021-11-13</w:t>
            </w:r>
          </w:p>
        </w:tc>
        <w:tc>
          <w:tcPr>
            <w:tcW w:w="429" w:type="pct"/>
            <w:tcBorders>
              <w:top w:val="outset" w:sz="6" w:space="0" w:color="auto"/>
              <w:left w:val="outset" w:sz="6" w:space="0" w:color="auto"/>
              <w:bottom w:val="outset" w:sz="6" w:space="0" w:color="auto"/>
              <w:right w:val="outset" w:sz="6" w:space="0" w:color="auto"/>
            </w:tcBorders>
            <w:vAlign w:val="center"/>
          </w:tcPr>
          <w:p w14:paraId="79538BB3"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15234F76" w14:textId="77777777" w:rsidR="00FC31BB" w:rsidRPr="004234BA" w:rsidRDefault="00FC31BB" w:rsidP="00A62219">
            <w:pPr>
              <w:overflowPunct/>
              <w:autoSpaceDE/>
              <w:adjustRightInd/>
              <w:spacing w:before="60" w:after="60"/>
              <w:jc w:val="center"/>
              <w:rPr>
                <w:sz w:val="20"/>
              </w:rPr>
            </w:pPr>
            <w:r w:rsidRPr="004234BA">
              <w:rPr>
                <w:sz w:val="20"/>
              </w:rPr>
              <w:t>AAP</w:t>
            </w:r>
          </w:p>
        </w:tc>
        <w:tc>
          <w:tcPr>
            <w:tcW w:w="2286" w:type="pct"/>
            <w:tcBorders>
              <w:top w:val="outset" w:sz="6" w:space="0" w:color="auto"/>
              <w:left w:val="outset" w:sz="6" w:space="0" w:color="auto"/>
              <w:bottom w:val="outset" w:sz="6" w:space="0" w:color="auto"/>
              <w:right w:val="outset" w:sz="6" w:space="0" w:color="auto"/>
            </w:tcBorders>
          </w:tcPr>
          <w:p w14:paraId="06AC180B"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网络在线客服安全导则</w:t>
            </w:r>
          </w:p>
        </w:tc>
      </w:tr>
      <w:tr w:rsidR="00FC31BB" w:rsidRPr="004234BA" w14:paraId="52D866EE"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45422B08" w14:textId="77777777" w:rsidR="00FC31BB" w:rsidRPr="004234BA" w:rsidRDefault="00562240" w:rsidP="00A62219">
            <w:pPr>
              <w:overflowPunct/>
              <w:autoSpaceDE/>
              <w:adjustRightInd/>
              <w:spacing w:before="60" w:after="60"/>
              <w:jc w:val="center"/>
              <w:rPr>
                <w:sz w:val="20"/>
                <w:lang w:eastAsia="zh-CN"/>
              </w:rPr>
            </w:pPr>
            <w:hyperlink r:id="rId315" w:history="1">
              <w:r w:rsidR="00FC31BB" w:rsidRPr="004234BA">
                <w:rPr>
                  <w:rStyle w:val="Hyperlink"/>
                  <w:sz w:val="20"/>
                  <w:lang w:eastAsia="zh-CN"/>
                </w:rPr>
                <w:t>X.1500 (2011) Amd. 11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1679AD9F"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2017-03-30</w:t>
            </w:r>
          </w:p>
        </w:tc>
        <w:tc>
          <w:tcPr>
            <w:tcW w:w="429" w:type="pct"/>
            <w:tcBorders>
              <w:top w:val="outset" w:sz="6" w:space="0" w:color="auto"/>
              <w:left w:val="outset" w:sz="6" w:space="0" w:color="auto"/>
              <w:bottom w:val="outset" w:sz="6" w:space="0" w:color="auto"/>
              <w:right w:val="outset" w:sz="6" w:space="0" w:color="auto"/>
            </w:tcBorders>
            <w:vAlign w:val="center"/>
            <w:hideMark/>
          </w:tcPr>
          <w:p w14:paraId="55066CD3"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7289C01A"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同意</w:t>
            </w:r>
          </w:p>
        </w:tc>
        <w:tc>
          <w:tcPr>
            <w:tcW w:w="2286" w:type="pct"/>
            <w:tcBorders>
              <w:top w:val="outset" w:sz="6" w:space="0" w:color="auto"/>
              <w:left w:val="outset" w:sz="6" w:space="0" w:color="auto"/>
              <w:bottom w:val="outset" w:sz="6" w:space="0" w:color="auto"/>
              <w:right w:val="outset" w:sz="6" w:space="0" w:color="auto"/>
            </w:tcBorders>
            <w:vAlign w:val="center"/>
            <w:hideMark/>
          </w:tcPr>
          <w:p w14:paraId="299BA367" w14:textId="77777777" w:rsidR="00FC31BB" w:rsidRPr="004234BA" w:rsidRDefault="00FC31BB" w:rsidP="00A62219">
            <w:pPr>
              <w:overflowPunct/>
              <w:autoSpaceDE/>
              <w:adjustRightInd/>
              <w:spacing w:before="60" w:after="60"/>
              <w:rPr>
                <w:sz w:val="20"/>
                <w:lang w:eastAsia="zh-CN"/>
              </w:rPr>
            </w:pPr>
            <w:r w:rsidRPr="004234BA">
              <w:rPr>
                <w:sz w:val="20"/>
                <w:lang w:eastAsia="zh-CN"/>
              </w:rPr>
              <w:t>经修订的结构网络安全信息交换</w:t>
            </w:r>
          </w:p>
        </w:tc>
      </w:tr>
      <w:tr w:rsidR="00FC31BB" w:rsidRPr="004234BA" w14:paraId="64117A7C"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52F1A15C" w14:textId="77777777" w:rsidR="00FC31BB" w:rsidRPr="004234BA" w:rsidRDefault="00562240" w:rsidP="00A62219">
            <w:pPr>
              <w:overflowPunct/>
              <w:autoSpaceDE/>
              <w:adjustRightInd/>
              <w:spacing w:before="60" w:after="60"/>
              <w:jc w:val="center"/>
              <w:rPr>
                <w:sz w:val="20"/>
                <w:lang w:eastAsia="zh-CN"/>
              </w:rPr>
            </w:pPr>
            <w:hyperlink r:id="rId316" w:history="1">
              <w:r w:rsidR="00FC31BB" w:rsidRPr="004234BA">
                <w:rPr>
                  <w:rStyle w:val="Hyperlink"/>
                  <w:sz w:val="20"/>
                  <w:lang w:eastAsia="zh-CN"/>
                </w:rPr>
                <w:t>X.1500 (2011) Amd. 12</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1AC82BA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2018-03-29</w:t>
            </w:r>
          </w:p>
        </w:tc>
        <w:tc>
          <w:tcPr>
            <w:tcW w:w="429" w:type="pct"/>
            <w:tcBorders>
              <w:top w:val="outset" w:sz="6" w:space="0" w:color="auto"/>
              <w:left w:val="outset" w:sz="6" w:space="0" w:color="auto"/>
              <w:bottom w:val="outset" w:sz="6" w:space="0" w:color="auto"/>
              <w:right w:val="outset" w:sz="6" w:space="0" w:color="auto"/>
            </w:tcBorders>
            <w:vAlign w:val="center"/>
            <w:hideMark/>
          </w:tcPr>
          <w:p w14:paraId="0C3F685C"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779337DB"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同意</w:t>
            </w:r>
          </w:p>
        </w:tc>
        <w:tc>
          <w:tcPr>
            <w:tcW w:w="2286" w:type="pct"/>
            <w:tcBorders>
              <w:top w:val="outset" w:sz="6" w:space="0" w:color="auto"/>
              <w:left w:val="outset" w:sz="6" w:space="0" w:color="auto"/>
              <w:bottom w:val="outset" w:sz="6" w:space="0" w:color="auto"/>
              <w:right w:val="outset" w:sz="6" w:space="0" w:color="auto"/>
            </w:tcBorders>
            <w:vAlign w:val="center"/>
            <w:hideMark/>
          </w:tcPr>
          <w:p w14:paraId="65D2D3BA" w14:textId="77777777" w:rsidR="00FC31BB" w:rsidRPr="004234BA" w:rsidRDefault="00FC31BB" w:rsidP="00A62219">
            <w:pPr>
              <w:overflowPunct/>
              <w:autoSpaceDE/>
              <w:adjustRightInd/>
              <w:spacing w:before="60" w:after="60"/>
              <w:rPr>
                <w:sz w:val="20"/>
                <w:lang w:eastAsia="zh-CN"/>
              </w:rPr>
            </w:pPr>
            <w:r w:rsidRPr="004234BA">
              <w:rPr>
                <w:sz w:val="20"/>
                <w:lang w:eastAsia="zh-CN"/>
              </w:rPr>
              <w:t>经修订的结构网络安全信息交换</w:t>
            </w:r>
          </w:p>
        </w:tc>
      </w:tr>
      <w:tr w:rsidR="00FC31BB" w:rsidRPr="004234BA" w14:paraId="229CF867"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0D94C0D0" w14:textId="77777777" w:rsidR="00FC31BB" w:rsidRPr="004234BA" w:rsidRDefault="00562240" w:rsidP="00A62219">
            <w:pPr>
              <w:overflowPunct/>
              <w:autoSpaceDE/>
              <w:adjustRightInd/>
              <w:spacing w:before="60" w:after="60"/>
              <w:jc w:val="center"/>
              <w:rPr>
                <w:sz w:val="20"/>
                <w:lang w:eastAsia="zh-CN"/>
              </w:rPr>
            </w:pPr>
            <w:hyperlink r:id="rId317" w:history="1">
              <w:r w:rsidR="00FC31BB" w:rsidRPr="004234BA">
                <w:rPr>
                  <w:rStyle w:val="Hyperlink"/>
                  <w:sz w:val="20"/>
                  <w:lang w:eastAsia="zh-CN"/>
                </w:rPr>
                <w:t>X.1541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1EB5B64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2017-09-06</w:t>
            </w:r>
          </w:p>
        </w:tc>
        <w:tc>
          <w:tcPr>
            <w:tcW w:w="429" w:type="pct"/>
            <w:tcBorders>
              <w:top w:val="outset" w:sz="6" w:space="0" w:color="auto"/>
              <w:left w:val="outset" w:sz="6" w:space="0" w:color="auto"/>
              <w:bottom w:val="outset" w:sz="6" w:space="0" w:color="auto"/>
              <w:right w:val="outset" w:sz="6" w:space="0" w:color="auto"/>
            </w:tcBorders>
            <w:vAlign w:val="center"/>
            <w:hideMark/>
          </w:tcPr>
          <w:p w14:paraId="3C1E2C37"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6C9307D4"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FA045A7" w14:textId="77777777" w:rsidR="00FC31BB" w:rsidRPr="004234BA" w:rsidRDefault="00FC31BB" w:rsidP="00A62219">
            <w:pPr>
              <w:overflowPunct/>
              <w:autoSpaceDE/>
              <w:adjustRightInd/>
              <w:spacing w:before="60" w:after="60"/>
              <w:rPr>
                <w:sz w:val="20"/>
                <w:lang w:val="fr-CH" w:eastAsia="zh-CN"/>
              </w:rPr>
            </w:pPr>
            <w:r w:rsidRPr="004234BA">
              <w:rPr>
                <w:sz w:val="20"/>
                <w:lang w:val="fr-CH" w:eastAsia="zh-CN"/>
              </w:rPr>
              <w:t>事件对象描述交换格式版本</w:t>
            </w:r>
            <w:r w:rsidRPr="004234BA">
              <w:rPr>
                <w:sz w:val="20"/>
                <w:lang w:val="fr-CH" w:eastAsia="zh-CN"/>
              </w:rPr>
              <w:t>2</w:t>
            </w:r>
          </w:p>
        </w:tc>
      </w:tr>
      <w:tr w:rsidR="00FC31BB" w:rsidRPr="004234BA" w14:paraId="60AB9C5A"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7AF24DFF" w14:textId="77777777" w:rsidR="00FC31BB" w:rsidRPr="004234BA" w:rsidRDefault="00562240" w:rsidP="00A62219">
            <w:pPr>
              <w:overflowPunct/>
              <w:autoSpaceDE/>
              <w:adjustRightInd/>
              <w:spacing w:before="60" w:after="60"/>
              <w:jc w:val="center"/>
              <w:rPr>
                <w:sz w:val="20"/>
                <w:lang w:eastAsia="zh-CN"/>
              </w:rPr>
            </w:pPr>
            <w:hyperlink r:id="rId318" w:history="1">
              <w:r w:rsidR="00FC31BB" w:rsidRPr="004234BA">
                <w:rPr>
                  <w:rStyle w:val="Hyperlink"/>
                  <w:sz w:val="20"/>
                  <w:lang w:eastAsia="zh-CN"/>
                </w:rPr>
                <w:t>X.1550</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3CA733E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2017-03-30</w:t>
            </w:r>
          </w:p>
        </w:tc>
        <w:tc>
          <w:tcPr>
            <w:tcW w:w="429" w:type="pct"/>
            <w:tcBorders>
              <w:top w:val="outset" w:sz="6" w:space="0" w:color="auto"/>
              <w:left w:val="outset" w:sz="6" w:space="0" w:color="auto"/>
              <w:bottom w:val="outset" w:sz="6" w:space="0" w:color="auto"/>
              <w:right w:val="outset" w:sz="6" w:space="0" w:color="auto"/>
            </w:tcBorders>
            <w:vAlign w:val="center"/>
            <w:hideMark/>
          </w:tcPr>
          <w:p w14:paraId="757E55DE"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0AB10DA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456577A4" w14:textId="77777777" w:rsidR="00FC31BB" w:rsidRPr="004234BA" w:rsidRDefault="00FC31BB" w:rsidP="00A62219">
            <w:pPr>
              <w:overflowPunct/>
              <w:autoSpaceDE/>
              <w:adjustRightInd/>
              <w:spacing w:before="60" w:after="60"/>
              <w:rPr>
                <w:sz w:val="20"/>
                <w:lang w:eastAsia="zh-CN"/>
              </w:rPr>
            </w:pPr>
            <w:r w:rsidRPr="004234BA">
              <w:rPr>
                <w:sz w:val="20"/>
                <w:lang w:eastAsia="zh-CN"/>
              </w:rPr>
              <w:t>事件交换网络的访问控制模型</w:t>
            </w:r>
          </w:p>
        </w:tc>
      </w:tr>
      <w:tr w:rsidR="00FC31BB" w:rsidRPr="004234BA" w14:paraId="70F791D3"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329A175E" w14:textId="77777777" w:rsidR="00FC31BB" w:rsidRPr="004234BA" w:rsidRDefault="00562240" w:rsidP="00A62219">
            <w:pPr>
              <w:overflowPunct/>
              <w:autoSpaceDE/>
              <w:adjustRightInd/>
              <w:spacing w:before="60" w:after="60"/>
              <w:jc w:val="center"/>
              <w:rPr>
                <w:sz w:val="20"/>
                <w:lang w:eastAsia="zh-CN"/>
              </w:rPr>
            </w:pPr>
            <w:hyperlink r:id="rId319" w:history="1">
              <w:r w:rsidR="00FC31BB" w:rsidRPr="004234BA">
                <w:rPr>
                  <w:rStyle w:val="Hyperlink"/>
                  <w:sz w:val="20"/>
                  <w:lang w:eastAsia="zh-CN"/>
                </w:rPr>
                <w:t>X.1603</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5C7F2F7D"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2018-03-29</w:t>
            </w:r>
          </w:p>
        </w:tc>
        <w:tc>
          <w:tcPr>
            <w:tcW w:w="429" w:type="pct"/>
            <w:tcBorders>
              <w:top w:val="outset" w:sz="6" w:space="0" w:color="auto"/>
              <w:left w:val="outset" w:sz="6" w:space="0" w:color="auto"/>
              <w:bottom w:val="outset" w:sz="6" w:space="0" w:color="auto"/>
              <w:right w:val="outset" w:sz="6" w:space="0" w:color="auto"/>
            </w:tcBorders>
            <w:vAlign w:val="center"/>
            <w:hideMark/>
          </w:tcPr>
          <w:p w14:paraId="164DAD0C"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3CF468A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075F6021" w14:textId="77777777" w:rsidR="00FC31BB" w:rsidRPr="004234BA" w:rsidRDefault="00FC31BB" w:rsidP="00A62219">
            <w:pPr>
              <w:overflowPunct/>
              <w:autoSpaceDE/>
              <w:adjustRightInd/>
              <w:spacing w:before="60" w:after="60"/>
              <w:rPr>
                <w:sz w:val="20"/>
                <w:lang w:val="en-US" w:eastAsia="zh-CN"/>
              </w:rPr>
            </w:pPr>
            <w:r w:rsidRPr="004234BA">
              <w:rPr>
                <w:sz w:val="20"/>
                <w:lang w:eastAsia="zh-CN"/>
              </w:rPr>
              <w:t>云计算监测业务的数据安全性要求</w:t>
            </w:r>
          </w:p>
        </w:tc>
      </w:tr>
      <w:tr w:rsidR="00FC31BB" w:rsidRPr="004234BA" w14:paraId="564371B8"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64A24290" w14:textId="77777777" w:rsidR="00FC31BB" w:rsidRPr="004234BA" w:rsidRDefault="00562240" w:rsidP="00A62219">
            <w:pPr>
              <w:overflowPunct/>
              <w:autoSpaceDE/>
              <w:adjustRightInd/>
              <w:spacing w:before="60" w:after="60"/>
              <w:jc w:val="center"/>
              <w:rPr>
                <w:sz w:val="20"/>
              </w:rPr>
            </w:pPr>
            <w:hyperlink r:id="rId320" w:history="1">
              <w:r w:rsidR="00FC31BB" w:rsidRPr="004234BA">
                <w:rPr>
                  <w:rStyle w:val="Hyperlink"/>
                  <w:sz w:val="20"/>
                </w:rPr>
                <w:t>X.1604</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3FE07258" w14:textId="77777777" w:rsidR="00FC31BB" w:rsidRPr="004234BA" w:rsidRDefault="00FC31BB" w:rsidP="00A62219">
            <w:pPr>
              <w:overflowPunct/>
              <w:autoSpaceDE/>
              <w:adjustRightInd/>
              <w:spacing w:before="60" w:after="60"/>
              <w:jc w:val="center"/>
              <w:rPr>
                <w:sz w:val="20"/>
                <w:lang w:eastAsia="zh-CN"/>
              </w:rPr>
            </w:pPr>
            <w:r w:rsidRPr="004234BA">
              <w:rPr>
                <w:sz w:val="20"/>
              </w:rPr>
              <w:t>2020-03-26</w:t>
            </w:r>
          </w:p>
        </w:tc>
        <w:tc>
          <w:tcPr>
            <w:tcW w:w="429" w:type="pct"/>
            <w:tcBorders>
              <w:top w:val="outset" w:sz="6" w:space="0" w:color="auto"/>
              <w:left w:val="outset" w:sz="6" w:space="0" w:color="auto"/>
              <w:bottom w:val="outset" w:sz="6" w:space="0" w:color="auto"/>
              <w:right w:val="outset" w:sz="6" w:space="0" w:color="auto"/>
            </w:tcBorders>
            <w:vAlign w:val="center"/>
            <w:hideMark/>
          </w:tcPr>
          <w:p w14:paraId="208F6041"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376C5FA0" w14:textId="77777777" w:rsidR="00FC31BB" w:rsidRPr="004234BA" w:rsidRDefault="00FC31BB" w:rsidP="00A62219">
            <w:pPr>
              <w:overflowPunct/>
              <w:autoSpaceDE/>
              <w:adjustRightInd/>
              <w:spacing w:before="60" w:after="60"/>
              <w:jc w:val="center"/>
              <w:rPr>
                <w:sz w:val="20"/>
                <w:lang w:eastAsia="zh-CN"/>
              </w:rPr>
            </w:pPr>
            <w:r w:rsidRPr="004234BA">
              <w:rPr>
                <w:sz w:val="20"/>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39D57F0" w14:textId="77777777" w:rsidR="00FC31BB" w:rsidRPr="004234BA" w:rsidRDefault="00FC31BB" w:rsidP="00A62219">
            <w:pPr>
              <w:overflowPunct/>
              <w:autoSpaceDE/>
              <w:adjustRightInd/>
              <w:spacing w:before="60" w:after="60"/>
              <w:rPr>
                <w:sz w:val="20"/>
                <w:lang w:eastAsia="zh-CN"/>
              </w:rPr>
            </w:pPr>
            <w:r w:rsidRPr="004234BA">
              <w:rPr>
                <w:sz w:val="20"/>
                <w:lang w:eastAsia="zh-CN"/>
              </w:rPr>
              <w:t>云计算中网络即服务（</w:t>
            </w:r>
            <w:r w:rsidRPr="004234BA">
              <w:rPr>
                <w:sz w:val="20"/>
                <w:lang w:eastAsia="zh-CN"/>
              </w:rPr>
              <w:t>NaaS</w:t>
            </w:r>
            <w:r w:rsidRPr="004234BA">
              <w:rPr>
                <w:sz w:val="20"/>
                <w:lang w:eastAsia="zh-CN"/>
              </w:rPr>
              <w:t>）的安全要求</w:t>
            </w:r>
          </w:p>
        </w:tc>
      </w:tr>
      <w:tr w:rsidR="00FC31BB" w:rsidRPr="004234BA" w14:paraId="2146A0DF"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746E9062" w14:textId="77777777" w:rsidR="00FC31BB" w:rsidRPr="004234BA" w:rsidRDefault="00562240" w:rsidP="00A62219">
            <w:pPr>
              <w:overflowPunct/>
              <w:autoSpaceDE/>
              <w:adjustRightInd/>
              <w:spacing w:before="60" w:after="60"/>
              <w:jc w:val="center"/>
              <w:rPr>
                <w:sz w:val="20"/>
              </w:rPr>
            </w:pPr>
            <w:hyperlink r:id="rId321" w:history="1">
              <w:r w:rsidR="00FC31BB" w:rsidRPr="004234BA">
                <w:rPr>
                  <w:rStyle w:val="Hyperlink"/>
                  <w:sz w:val="20"/>
                </w:rPr>
                <w:t>X.1605</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50A5F90F" w14:textId="77777777" w:rsidR="00FC31BB" w:rsidRPr="004234BA" w:rsidRDefault="00FC31BB" w:rsidP="00A62219">
            <w:pPr>
              <w:overflowPunct/>
              <w:autoSpaceDE/>
              <w:adjustRightInd/>
              <w:spacing w:before="60" w:after="60"/>
              <w:jc w:val="center"/>
              <w:rPr>
                <w:sz w:val="20"/>
                <w:lang w:eastAsia="zh-CN"/>
              </w:rPr>
            </w:pPr>
            <w:r w:rsidRPr="004234BA">
              <w:rPr>
                <w:sz w:val="20"/>
              </w:rPr>
              <w:t>2020-03-26</w:t>
            </w:r>
          </w:p>
        </w:tc>
        <w:tc>
          <w:tcPr>
            <w:tcW w:w="429" w:type="pct"/>
            <w:tcBorders>
              <w:top w:val="outset" w:sz="6" w:space="0" w:color="auto"/>
              <w:left w:val="outset" w:sz="6" w:space="0" w:color="auto"/>
              <w:bottom w:val="outset" w:sz="6" w:space="0" w:color="auto"/>
              <w:right w:val="outset" w:sz="6" w:space="0" w:color="auto"/>
            </w:tcBorders>
            <w:vAlign w:val="center"/>
            <w:hideMark/>
          </w:tcPr>
          <w:p w14:paraId="0A509F3A"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51F92154" w14:textId="77777777" w:rsidR="00FC31BB" w:rsidRPr="004234BA" w:rsidRDefault="00FC31BB" w:rsidP="00A62219">
            <w:pPr>
              <w:overflowPunct/>
              <w:autoSpaceDE/>
              <w:adjustRightInd/>
              <w:spacing w:before="60" w:after="60"/>
              <w:jc w:val="center"/>
              <w:rPr>
                <w:sz w:val="20"/>
                <w:lang w:eastAsia="zh-CN"/>
              </w:rPr>
            </w:pPr>
            <w:r w:rsidRPr="004234BA">
              <w:rPr>
                <w:sz w:val="20"/>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D806244" w14:textId="77777777" w:rsidR="00FC31BB" w:rsidRPr="004234BA" w:rsidRDefault="00FC31BB" w:rsidP="00A62219">
            <w:pPr>
              <w:overflowPunct/>
              <w:autoSpaceDE/>
              <w:adjustRightInd/>
              <w:spacing w:before="60" w:after="60"/>
              <w:rPr>
                <w:sz w:val="20"/>
                <w:lang w:eastAsia="zh-CN"/>
              </w:rPr>
            </w:pPr>
            <w:r w:rsidRPr="004234BA">
              <w:rPr>
                <w:sz w:val="20"/>
                <w:lang w:eastAsia="zh-CN"/>
              </w:rPr>
              <w:t>云计算中公共基础设施即服务（</w:t>
            </w:r>
            <w:r w:rsidRPr="004234BA">
              <w:rPr>
                <w:sz w:val="20"/>
                <w:lang w:eastAsia="zh-CN"/>
              </w:rPr>
              <w:t>IaaS</w:t>
            </w:r>
            <w:r w:rsidRPr="004234BA">
              <w:rPr>
                <w:sz w:val="20"/>
                <w:lang w:eastAsia="zh-CN"/>
              </w:rPr>
              <w:t>）的安全要求</w:t>
            </w:r>
          </w:p>
        </w:tc>
      </w:tr>
      <w:bookmarkStart w:id="317" w:name="_Hlk52978453"/>
      <w:tr w:rsidR="00FC31BB" w:rsidRPr="004234BA" w14:paraId="70EEAC24"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D966082" w14:textId="77777777" w:rsidR="00FC31BB" w:rsidRPr="004234BA" w:rsidRDefault="00FC31BB" w:rsidP="00A62219">
            <w:pPr>
              <w:overflowPunct/>
              <w:autoSpaceDE/>
              <w:adjustRightInd/>
              <w:spacing w:before="60" w:after="60"/>
              <w:jc w:val="center"/>
              <w:rPr>
                <w:sz w:val="20"/>
              </w:rPr>
            </w:pPr>
            <w:r w:rsidRPr="004234BA">
              <w:rPr>
                <w:sz w:val="20"/>
              </w:rPr>
              <w:fldChar w:fldCharType="begin"/>
            </w:r>
            <w:r w:rsidRPr="004234BA">
              <w:rPr>
                <w:sz w:val="20"/>
              </w:rPr>
              <w:instrText xml:space="preserve"> HYPERLINK "http://handle.itu.int/11.1002/1000/14265" </w:instrText>
            </w:r>
            <w:r w:rsidRPr="004234BA">
              <w:rPr>
                <w:sz w:val="20"/>
              </w:rPr>
              <w:fldChar w:fldCharType="separate"/>
            </w:r>
            <w:r w:rsidRPr="004234BA">
              <w:rPr>
                <w:rStyle w:val="Hyperlink"/>
                <w:sz w:val="20"/>
              </w:rPr>
              <w:t>X.1606</w:t>
            </w:r>
            <w:r w:rsidRPr="004234BA">
              <w:rPr>
                <w:sz w:val="20"/>
              </w:rPr>
              <w:fldChar w:fldCharType="end"/>
            </w:r>
          </w:p>
        </w:tc>
        <w:tc>
          <w:tcPr>
            <w:tcW w:w="854" w:type="pct"/>
            <w:tcBorders>
              <w:top w:val="outset" w:sz="6" w:space="0" w:color="auto"/>
              <w:left w:val="outset" w:sz="6" w:space="0" w:color="auto"/>
              <w:bottom w:val="outset" w:sz="6" w:space="0" w:color="auto"/>
              <w:right w:val="outset" w:sz="6" w:space="0" w:color="auto"/>
            </w:tcBorders>
            <w:vAlign w:val="center"/>
            <w:hideMark/>
          </w:tcPr>
          <w:p w14:paraId="7D01185D" w14:textId="77777777" w:rsidR="00FC31BB" w:rsidRPr="004234BA" w:rsidRDefault="00FC31BB" w:rsidP="00A62219">
            <w:pPr>
              <w:overflowPunct/>
              <w:autoSpaceDE/>
              <w:adjustRightInd/>
              <w:spacing w:before="60" w:after="60"/>
              <w:jc w:val="center"/>
              <w:rPr>
                <w:sz w:val="20"/>
              </w:rPr>
            </w:pPr>
            <w:r w:rsidRPr="004234BA">
              <w:rPr>
                <w:sz w:val="20"/>
              </w:rPr>
              <w:t>2020-09-03</w:t>
            </w:r>
          </w:p>
        </w:tc>
        <w:tc>
          <w:tcPr>
            <w:tcW w:w="429" w:type="pct"/>
            <w:tcBorders>
              <w:top w:val="outset" w:sz="6" w:space="0" w:color="auto"/>
              <w:left w:val="outset" w:sz="6" w:space="0" w:color="auto"/>
              <w:bottom w:val="outset" w:sz="6" w:space="0" w:color="auto"/>
              <w:right w:val="outset" w:sz="6" w:space="0" w:color="auto"/>
            </w:tcBorders>
            <w:vAlign w:val="center"/>
            <w:hideMark/>
          </w:tcPr>
          <w:p w14:paraId="2E10B061"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514B582C" w14:textId="77777777" w:rsidR="00FC31BB" w:rsidRPr="004234BA" w:rsidRDefault="00FC31BB" w:rsidP="00A62219">
            <w:pPr>
              <w:overflowPunct/>
              <w:autoSpaceDE/>
              <w:adjustRightInd/>
              <w:spacing w:before="60" w:after="60"/>
              <w:jc w:val="center"/>
              <w:rPr>
                <w:sz w:val="20"/>
              </w:rPr>
            </w:pPr>
            <w:r w:rsidRPr="004234BA">
              <w:rPr>
                <w:sz w:val="20"/>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2826F24" w14:textId="77777777" w:rsidR="00FC31BB" w:rsidRPr="004234BA" w:rsidRDefault="00FC31BB" w:rsidP="00A62219">
            <w:pPr>
              <w:overflowPunct/>
              <w:autoSpaceDE/>
              <w:adjustRightInd/>
              <w:spacing w:before="60" w:after="60"/>
              <w:rPr>
                <w:sz w:val="20"/>
                <w:lang w:eastAsia="zh-CN"/>
              </w:rPr>
            </w:pPr>
            <w:r w:rsidRPr="004234BA">
              <w:rPr>
                <w:sz w:val="20"/>
                <w:lang w:eastAsia="zh-CN"/>
              </w:rPr>
              <w:t>收集和保存网络安全事件证据的要求</w:t>
            </w:r>
          </w:p>
        </w:tc>
        <w:bookmarkEnd w:id="317"/>
      </w:tr>
      <w:tr w:rsidR="00FC31BB" w:rsidRPr="004234BA" w14:paraId="6323EE41" w14:textId="77777777" w:rsidTr="00A62219">
        <w:tc>
          <w:tcPr>
            <w:tcW w:w="787" w:type="pct"/>
            <w:tcBorders>
              <w:top w:val="outset" w:sz="6" w:space="0" w:color="auto"/>
              <w:left w:val="outset" w:sz="6" w:space="0" w:color="auto"/>
              <w:bottom w:val="outset" w:sz="6" w:space="0" w:color="auto"/>
              <w:right w:val="outset" w:sz="6" w:space="0" w:color="auto"/>
            </w:tcBorders>
          </w:tcPr>
          <w:p w14:paraId="0F4EC8C8"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lang w:eastAsia="ko-KR"/>
              </w:rPr>
            </w:pPr>
            <w:r w:rsidRPr="004234BA">
              <w:rPr>
                <w:sz w:val="20"/>
                <w:lang w:eastAsia="ko-KR"/>
              </w:rPr>
              <w:t>X.1643</w:t>
            </w:r>
          </w:p>
        </w:tc>
        <w:tc>
          <w:tcPr>
            <w:tcW w:w="854" w:type="pct"/>
            <w:tcBorders>
              <w:top w:val="outset" w:sz="6" w:space="0" w:color="auto"/>
              <w:left w:val="outset" w:sz="6" w:space="0" w:color="auto"/>
              <w:bottom w:val="outset" w:sz="6" w:space="0" w:color="auto"/>
              <w:right w:val="outset" w:sz="6" w:space="0" w:color="auto"/>
            </w:tcBorders>
          </w:tcPr>
          <w:p w14:paraId="5C79631E"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2022-01-07</w:t>
            </w:r>
          </w:p>
        </w:tc>
        <w:tc>
          <w:tcPr>
            <w:tcW w:w="429" w:type="pct"/>
            <w:tcBorders>
              <w:top w:val="outset" w:sz="6" w:space="0" w:color="auto"/>
              <w:left w:val="outset" w:sz="6" w:space="0" w:color="auto"/>
              <w:bottom w:val="outset" w:sz="6" w:space="0" w:color="auto"/>
              <w:right w:val="outset" w:sz="6" w:space="0" w:color="auto"/>
            </w:tcBorders>
            <w:vAlign w:val="center"/>
          </w:tcPr>
          <w:p w14:paraId="37DC5429"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1A956FB4" w14:textId="77777777" w:rsidR="00FC31BB" w:rsidRPr="004234BA" w:rsidRDefault="00FC31BB" w:rsidP="00A62219">
            <w:pPr>
              <w:overflowPunct/>
              <w:autoSpaceDE/>
              <w:adjustRightInd/>
              <w:spacing w:before="60" w:after="60"/>
              <w:jc w:val="center"/>
              <w:rPr>
                <w:sz w:val="20"/>
              </w:rPr>
            </w:pPr>
            <w:r w:rsidRPr="004234BA">
              <w:rPr>
                <w:sz w:val="20"/>
              </w:rPr>
              <w:t>TAP</w:t>
            </w:r>
          </w:p>
        </w:tc>
        <w:tc>
          <w:tcPr>
            <w:tcW w:w="2286" w:type="pct"/>
            <w:tcBorders>
              <w:top w:val="outset" w:sz="6" w:space="0" w:color="auto"/>
              <w:left w:val="outset" w:sz="6" w:space="0" w:color="auto"/>
              <w:bottom w:val="outset" w:sz="6" w:space="0" w:color="auto"/>
              <w:right w:val="outset" w:sz="6" w:space="0" w:color="auto"/>
            </w:tcBorders>
            <w:vAlign w:val="center"/>
          </w:tcPr>
          <w:p w14:paraId="71EB18D1" w14:textId="77777777" w:rsidR="00FC31BB" w:rsidRPr="004234BA" w:rsidRDefault="00FC31BB" w:rsidP="00A62219">
            <w:pPr>
              <w:overflowPunct/>
              <w:autoSpaceDE/>
              <w:adjustRightInd/>
              <w:spacing w:before="60" w:after="60"/>
              <w:rPr>
                <w:sz w:val="20"/>
                <w:lang w:eastAsia="zh-CN"/>
              </w:rPr>
            </w:pPr>
            <w:r w:rsidRPr="004234BA">
              <w:rPr>
                <w:rFonts w:hint="eastAsia"/>
                <w:sz w:val="20"/>
                <w:lang w:eastAsia="zh-CN"/>
              </w:rPr>
              <w:t>云计算环境中虚拟化容器的安全导则</w:t>
            </w:r>
          </w:p>
        </w:tc>
      </w:tr>
      <w:tr w:rsidR="00FC31BB" w:rsidRPr="004234BA" w14:paraId="26953F11"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747815D7" w14:textId="77777777" w:rsidR="00FC31BB" w:rsidRPr="004234BA" w:rsidRDefault="00562240" w:rsidP="00A62219">
            <w:pPr>
              <w:overflowPunct/>
              <w:autoSpaceDE/>
              <w:adjustRightInd/>
              <w:spacing w:before="60" w:after="60"/>
              <w:jc w:val="center"/>
              <w:rPr>
                <w:sz w:val="20"/>
                <w:lang w:eastAsia="zh-CN"/>
              </w:rPr>
            </w:pPr>
            <w:hyperlink r:id="rId322" w:history="1">
              <w:r w:rsidR="00FC31BB" w:rsidRPr="004234BA">
                <w:rPr>
                  <w:rStyle w:val="Hyperlink"/>
                  <w:sz w:val="20"/>
                  <w:lang w:eastAsia="zh-CN"/>
                </w:rPr>
                <w:t>X.1702</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3DEADE54"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2019-11-13</w:t>
            </w:r>
          </w:p>
        </w:tc>
        <w:tc>
          <w:tcPr>
            <w:tcW w:w="429" w:type="pct"/>
            <w:tcBorders>
              <w:top w:val="outset" w:sz="6" w:space="0" w:color="auto"/>
              <w:left w:val="outset" w:sz="6" w:space="0" w:color="auto"/>
              <w:bottom w:val="outset" w:sz="6" w:space="0" w:color="auto"/>
              <w:right w:val="outset" w:sz="6" w:space="0" w:color="auto"/>
            </w:tcBorders>
            <w:vAlign w:val="center"/>
            <w:hideMark/>
          </w:tcPr>
          <w:p w14:paraId="766014DA"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5F0CF55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0F2C03AA" w14:textId="77777777" w:rsidR="00FC31BB" w:rsidRPr="004234BA" w:rsidRDefault="00FC31BB" w:rsidP="00A62219">
            <w:pPr>
              <w:overflowPunct/>
              <w:autoSpaceDE/>
              <w:adjustRightInd/>
              <w:spacing w:before="60" w:after="60"/>
              <w:rPr>
                <w:sz w:val="20"/>
                <w:lang w:eastAsia="zh-CN"/>
              </w:rPr>
            </w:pPr>
            <w:r w:rsidRPr="004234BA">
              <w:rPr>
                <w:sz w:val="20"/>
                <w:lang w:eastAsia="zh-CN"/>
              </w:rPr>
              <w:t>量子噪声随机数生成器架构</w:t>
            </w:r>
          </w:p>
        </w:tc>
      </w:tr>
      <w:tr w:rsidR="00FC31BB" w:rsidRPr="004234BA" w14:paraId="4E6BA772" w14:textId="77777777" w:rsidTr="00A62219">
        <w:tc>
          <w:tcPr>
            <w:tcW w:w="787" w:type="pct"/>
            <w:tcBorders>
              <w:top w:val="outset" w:sz="6" w:space="0" w:color="auto"/>
              <w:left w:val="outset" w:sz="6" w:space="0" w:color="auto"/>
              <w:bottom w:val="outset" w:sz="6" w:space="0" w:color="auto"/>
              <w:right w:val="outset" w:sz="6" w:space="0" w:color="auto"/>
            </w:tcBorders>
          </w:tcPr>
          <w:p w14:paraId="46A12C64"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23" w:history="1">
              <w:r w:rsidR="00FC31BB" w:rsidRPr="004234BA">
                <w:rPr>
                  <w:color w:val="0000FF"/>
                  <w:sz w:val="20"/>
                  <w:u w:val="single"/>
                </w:rPr>
                <w:t>X.1710</w:t>
              </w:r>
            </w:hyperlink>
          </w:p>
        </w:tc>
        <w:tc>
          <w:tcPr>
            <w:tcW w:w="854" w:type="pct"/>
            <w:tcBorders>
              <w:top w:val="outset" w:sz="6" w:space="0" w:color="auto"/>
              <w:left w:val="outset" w:sz="6" w:space="0" w:color="auto"/>
              <w:bottom w:val="outset" w:sz="6" w:space="0" w:color="auto"/>
              <w:right w:val="outset" w:sz="6" w:space="0" w:color="auto"/>
            </w:tcBorders>
          </w:tcPr>
          <w:p w14:paraId="3030E187"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2020-10-29</w:t>
            </w:r>
          </w:p>
        </w:tc>
        <w:tc>
          <w:tcPr>
            <w:tcW w:w="429" w:type="pct"/>
            <w:tcBorders>
              <w:top w:val="outset" w:sz="6" w:space="0" w:color="auto"/>
              <w:left w:val="outset" w:sz="6" w:space="0" w:color="auto"/>
              <w:bottom w:val="outset" w:sz="6" w:space="0" w:color="auto"/>
              <w:right w:val="outset" w:sz="6" w:space="0" w:color="auto"/>
            </w:tcBorders>
            <w:vAlign w:val="center"/>
          </w:tcPr>
          <w:p w14:paraId="5E48D2C8"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2ACB1B39"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4CE02802"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量子密钥分发网络安全框架</w:t>
            </w:r>
          </w:p>
        </w:tc>
      </w:tr>
      <w:tr w:rsidR="00FC31BB" w:rsidRPr="004234BA" w14:paraId="62CE95BB" w14:textId="77777777" w:rsidTr="00A62219">
        <w:tc>
          <w:tcPr>
            <w:tcW w:w="787" w:type="pct"/>
            <w:tcBorders>
              <w:top w:val="outset" w:sz="6" w:space="0" w:color="auto"/>
              <w:left w:val="outset" w:sz="6" w:space="0" w:color="auto"/>
              <w:bottom w:val="outset" w:sz="6" w:space="0" w:color="auto"/>
              <w:right w:val="outset" w:sz="6" w:space="0" w:color="auto"/>
            </w:tcBorders>
          </w:tcPr>
          <w:p w14:paraId="1303AEA3"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24" w:history="1">
              <w:r w:rsidR="00FC31BB" w:rsidRPr="004234BA">
                <w:rPr>
                  <w:color w:val="0000FF"/>
                  <w:sz w:val="20"/>
                  <w:u w:val="single"/>
                </w:rPr>
                <w:t>X.1712</w:t>
              </w:r>
            </w:hyperlink>
          </w:p>
        </w:tc>
        <w:tc>
          <w:tcPr>
            <w:tcW w:w="854" w:type="pct"/>
            <w:tcBorders>
              <w:top w:val="outset" w:sz="6" w:space="0" w:color="auto"/>
              <w:left w:val="outset" w:sz="6" w:space="0" w:color="auto"/>
              <w:bottom w:val="outset" w:sz="6" w:space="0" w:color="auto"/>
              <w:right w:val="outset" w:sz="6" w:space="0" w:color="auto"/>
            </w:tcBorders>
          </w:tcPr>
          <w:p w14:paraId="0F4F5E1D"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2021-10-29</w:t>
            </w:r>
          </w:p>
        </w:tc>
        <w:tc>
          <w:tcPr>
            <w:tcW w:w="429" w:type="pct"/>
            <w:tcBorders>
              <w:top w:val="outset" w:sz="6" w:space="0" w:color="auto"/>
              <w:left w:val="outset" w:sz="6" w:space="0" w:color="auto"/>
              <w:bottom w:val="outset" w:sz="6" w:space="0" w:color="auto"/>
              <w:right w:val="outset" w:sz="6" w:space="0" w:color="auto"/>
            </w:tcBorders>
            <w:vAlign w:val="center"/>
          </w:tcPr>
          <w:p w14:paraId="72DA292B"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366A3E06"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24DA3922"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量子密钥分发网络的安全要求和设计</w:t>
            </w:r>
          </w:p>
        </w:tc>
      </w:tr>
      <w:tr w:rsidR="00FC31BB" w:rsidRPr="004234BA" w14:paraId="1C6B481F" w14:textId="77777777" w:rsidTr="00A62219">
        <w:tc>
          <w:tcPr>
            <w:tcW w:w="787" w:type="pct"/>
            <w:tcBorders>
              <w:top w:val="outset" w:sz="6" w:space="0" w:color="auto"/>
              <w:left w:val="outset" w:sz="6" w:space="0" w:color="auto"/>
              <w:bottom w:val="outset" w:sz="6" w:space="0" w:color="auto"/>
              <w:right w:val="outset" w:sz="6" w:space="0" w:color="auto"/>
            </w:tcBorders>
          </w:tcPr>
          <w:p w14:paraId="2A53129B"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25" w:history="1">
              <w:r w:rsidR="00FC31BB" w:rsidRPr="004234BA">
                <w:rPr>
                  <w:color w:val="0000FF"/>
                  <w:sz w:val="20"/>
                  <w:u w:val="single"/>
                </w:rPr>
                <w:t>X.1714</w:t>
              </w:r>
            </w:hyperlink>
          </w:p>
        </w:tc>
        <w:tc>
          <w:tcPr>
            <w:tcW w:w="854" w:type="pct"/>
            <w:tcBorders>
              <w:top w:val="outset" w:sz="6" w:space="0" w:color="auto"/>
              <w:left w:val="outset" w:sz="6" w:space="0" w:color="auto"/>
              <w:bottom w:val="outset" w:sz="6" w:space="0" w:color="auto"/>
              <w:right w:val="outset" w:sz="6" w:space="0" w:color="auto"/>
            </w:tcBorders>
          </w:tcPr>
          <w:p w14:paraId="4FFD9ED2"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2020-10-29</w:t>
            </w:r>
          </w:p>
        </w:tc>
        <w:tc>
          <w:tcPr>
            <w:tcW w:w="429" w:type="pct"/>
            <w:tcBorders>
              <w:top w:val="outset" w:sz="6" w:space="0" w:color="auto"/>
              <w:left w:val="outset" w:sz="6" w:space="0" w:color="auto"/>
              <w:bottom w:val="outset" w:sz="6" w:space="0" w:color="auto"/>
              <w:right w:val="outset" w:sz="6" w:space="0" w:color="auto"/>
            </w:tcBorders>
            <w:vAlign w:val="center"/>
          </w:tcPr>
          <w:p w14:paraId="4FC2C850"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7E8B7FB9"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48AFD42B"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量子密钥分发网络的密钥组合和机密密钥供应</w:t>
            </w:r>
          </w:p>
        </w:tc>
      </w:tr>
      <w:bookmarkStart w:id="318" w:name="_Hlk52978465"/>
      <w:tr w:rsidR="00FC31BB" w:rsidRPr="004234BA" w14:paraId="553CFB80"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5ABA8036" w14:textId="77777777" w:rsidR="00FC31BB" w:rsidRPr="004234BA" w:rsidRDefault="00FC31BB" w:rsidP="00A62219">
            <w:pPr>
              <w:overflowPunct/>
              <w:autoSpaceDE/>
              <w:adjustRightInd/>
              <w:spacing w:before="60" w:after="60"/>
              <w:jc w:val="center"/>
              <w:rPr>
                <w:sz w:val="20"/>
              </w:rPr>
            </w:pPr>
            <w:r w:rsidRPr="004234BA">
              <w:rPr>
                <w:sz w:val="20"/>
              </w:rPr>
              <w:fldChar w:fldCharType="begin"/>
            </w:r>
            <w:r w:rsidRPr="004234BA">
              <w:rPr>
                <w:sz w:val="20"/>
              </w:rPr>
              <w:instrText xml:space="preserve"> HYPERLINK "http://handle.itu.int/11.1002/1000/14266" </w:instrText>
            </w:r>
            <w:r w:rsidRPr="004234BA">
              <w:rPr>
                <w:sz w:val="20"/>
              </w:rPr>
              <w:fldChar w:fldCharType="separate"/>
            </w:r>
            <w:r w:rsidRPr="004234BA">
              <w:rPr>
                <w:rStyle w:val="Hyperlink"/>
                <w:sz w:val="20"/>
              </w:rPr>
              <w:t>X.1750</w:t>
            </w:r>
            <w:r w:rsidRPr="004234BA">
              <w:rPr>
                <w:sz w:val="20"/>
              </w:rPr>
              <w:fldChar w:fldCharType="end"/>
            </w:r>
          </w:p>
        </w:tc>
        <w:tc>
          <w:tcPr>
            <w:tcW w:w="854" w:type="pct"/>
            <w:tcBorders>
              <w:top w:val="outset" w:sz="6" w:space="0" w:color="auto"/>
              <w:left w:val="outset" w:sz="6" w:space="0" w:color="auto"/>
              <w:bottom w:val="outset" w:sz="6" w:space="0" w:color="auto"/>
              <w:right w:val="outset" w:sz="6" w:space="0" w:color="auto"/>
            </w:tcBorders>
            <w:vAlign w:val="center"/>
            <w:hideMark/>
          </w:tcPr>
          <w:p w14:paraId="3FD5853D"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2020-09-03</w:t>
            </w:r>
          </w:p>
        </w:tc>
        <w:tc>
          <w:tcPr>
            <w:tcW w:w="429" w:type="pct"/>
            <w:tcBorders>
              <w:top w:val="outset" w:sz="6" w:space="0" w:color="auto"/>
              <w:left w:val="outset" w:sz="6" w:space="0" w:color="auto"/>
              <w:bottom w:val="outset" w:sz="6" w:space="0" w:color="auto"/>
              <w:right w:val="outset" w:sz="6" w:space="0" w:color="auto"/>
            </w:tcBorders>
            <w:vAlign w:val="center"/>
            <w:hideMark/>
          </w:tcPr>
          <w:p w14:paraId="7D654508"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311635E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3C1D907E" w14:textId="77777777" w:rsidR="00FC31BB" w:rsidRPr="004234BA" w:rsidRDefault="00FC31BB" w:rsidP="00A62219">
            <w:pPr>
              <w:overflowPunct/>
              <w:autoSpaceDE/>
              <w:adjustRightInd/>
              <w:spacing w:before="60" w:after="60"/>
              <w:rPr>
                <w:sz w:val="20"/>
                <w:lang w:eastAsia="zh-CN"/>
              </w:rPr>
            </w:pPr>
            <w:r w:rsidRPr="004234BA">
              <w:rPr>
                <w:sz w:val="20"/>
                <w:lang w:eastAsia="zh-CN"/>
              </w:rPr>
              <w:t>使用具有反欺骗检测机制的远程生物特征识别的增强认证框架</w:t>
            </w:r>
          </w:p>
        </w:tc>
      </w:tr>
      <w:tr w:rsidR="00FC31BB" w:rsidRPr="004234BA" w14:paraId="4CA2C342"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1F895384" w14:textId="77777777" w:rsidR="00FC31BB" w:rsidRPr="004234BA" w:rsidRDefault="00562240" w:rsidP="00A62219">
            <w:pPr>
              <w:overflowPunct/>
              <w:autoSpaceDE/>
              <w:adjustRightInd/>
              <w:spacing w:before="60" w:after="60"/>
              <w:jc w:val="center"/>
              <w:rPr>
                <w:sz w:val="20"/>
              </w:rPr>
            </w:pPr>
            <w:hyperlink r:id="rId326" w:history="1">
              <w:r w:rsidR="00FC31BB" w:rsidRPr="004234BA">
                <w:rPr>
                  <w:rStyle w:val="Hyperlink"/>
                  <w:sz w:val="20"/>
                </w:rPr>
                <w:t>X.1751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7255A5A6"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2020-09-03</w:t>
            </w:r>
          </w:p>
        </w:tc>
        <w:tc>
          <w:tcPr>
            <w:tcW w:w="429" w:type="pct"/>
            <w:tcBorders>
              <w:top w:val="outset" w:sz="6" w:space="0" w:color="auto"/>
              <w:left w:val="outset" w:sz="6" w:space="0" w:color="auto"/>
              <w:bottom w:val="outset" w:sz="6" w:space="0" w:color="auto"/>
              <w:right w:val="outset" w:sz="6" w:space="0" w:color="auto"/>
            </w:tcBorders>
            <w:vAlign w:val="center"/>
            <w:hideMark/>
          </w:tcPr>
          <w:p w14:paraId="5AC0C212"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2FE2149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0F3DB057" w14:textId="77777777" w:rsidR="00FC31BB" w:rsidRPr="004234BA" w:rsidRDefault="00FC31BB" w:rsidP="00A62219">
            <w:pPr>
              <w:overflowPunct/>
              <w:autoSpaceDE/>
              <w:adjustRightInd/>
              <w:spacing w:before="60" w:after="60"/>
              <w:rPr>
                <w:sz w:val="20"/>
                <w:lang w:eastAsia="zh-CN"/>
              </w:rPr>
            </w:pPr>
            <w:r w:rsidRPr="004234BA">
              <w:rPr>
                <w:sz w:val="20"/>
                <w:lang w:eastAsia="zh-CN"/>
              </w:rPr>
              <w:t>电信运营商大数据生命周期管理安全导则</w:t>
            </w:r>
          </w:p>
        </w:tc>
        <w:bookmarkEnd w:id="318"/>
      </w:tr>
      <w:tr w:rsidR="00FC31BB" w:rsidRPr="004234BA" w14:paraId="4C3E2D2A" w14:textId="77777777" w:rsidTr="00A62219">
        <w:tc>
          <w:tcPr>
            <w:tcW w:w="787" w:type="pct"/>
            <w:tcBorders>
              <w:top w:val="outset" w:sz="6" w:space="0" w:color="auto"/>
              <w:left w:val="outset" w:sz="6" w:space="0" w:color="auto"/>
              <w:bottom w:val="outset" w:sz="6" w:space="0" w:color="auto"/>
              <w:right w:val="outset" w:sz="6" w:space="0" w:color="auto"/>
            </w:tcBorders>
          </w:tcPr>
          <w:p w14:paraId="1B29AA06"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lang w:eastAsia="ko-KR"/>
              </w:rPr>
            </w:pPr>
            <w:r w:rsidRPr="004234BA">
              <w:rPr>
                <w:sz w:val="20"/>
                <w:lang w:eastAsia="ko-KR"/>
              </w:rPr>
              <w:t>X.1752</w:t>
            </w:r>
          </w:p>
        </w:tc>
        <w:tc>
          <w:tcPr>
            <w:tcW w:w="854" w:type="pct"/>
            <w:tcBorders>
              <w:top w:val="outset" w:sz="6" w:space="0" w:color="auto"/>
              <w:left w:val="outset" w:sz="6" w:space="0" w:color="auto"/>
              <w:bottom w:val="outset" w:sz="6" w:space="0" w:color="auto"/>
              <w:right w:val="outset" w:sz="6" w:space="0" w:color="auto"/>
            </w:tcBorders>
          </w:tcPr>
          <w:p w14:paraId="286C6300"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2022-01-07</w:t>
            </w:r>
          </w:p>
        </w:tc>
        <w:tc>
          <w:tcPr>
            <w:tcW w:w="429" w:type="pct"/>
            <w:tcBorders>
              <w:top w:val="outset" w:sz="6" w:space="0" w:color="auto"/>
              <w:left w:val="outset" w:sz="6" w:space="0" w:color="auto"/>
              <w:bottom w:val="outset" w:sz="6" w:space="0" w:color="auto"/>
              <w:right w:val="outset" w:sz="6" w:space="0" w:color="auto"/>
            </w:tcBorders>
            <w:vAlign w:val="center"/>
          </w:tcPr>
          <w:p w14:paraId="611EC107"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73E0151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tcPr>
          <w:p w14:paraId="7694F9C0"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云计算环境中容器的安全导则</w:t>
            </w:r>
          </w:p>
        </w:tc>
      </w:tr>
      <w:tr w:rsidR="00FC31BB" w:rsidRPr="004234BA" w14:paraId="100D3090" w14:textId="77777777" w:rsidTr="00A62219">
        <w:tc>
          <w:tcPr>
            <w:tcW w:w="787" w:type="pct"/>
            <w:tcBorders>
              <w:top w:val="outset" w:sz="6" w:space="0" w:color="auto"/>
              <w:left w:val="outset" w:sz="6" w:space="0" w:color="auto"/>
              <w:bottom w:val="outset" w:sz="6" w:space="0" w:color="auto"/>
              <w:right w:val="outset" w:sz="6" w:space="0" w:color="auto"/>
            </w:tcBorders>
          </w:tcPr>
          <w:p w14:paraId="08578C30"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27" w:history="1">
              <w:r w:rsidR="00FC31BB" w:rsidRPr="004234BA">
                <w:rPr>
                  <w:color w:val="0000FF"/>
                  <w:sz w:val="20"/>
                  <w:u w:val="single"/>
                </w:rPr>
                <w:t>X.1770</w:t>
              </w:r>
            </w:hyperlink>
          </w:p>
        </w:tc>
        <w:tc>
          <w:tcPr>
            <w:tcW w:w="854" w:type="pct"/>
            <w:tcBorders>
              <w:top w:val="outset" w:sz="6" w:space="0" w:color="auto"/>
              <w:left w:val="outset" w:sz="6" w:space="0" w:color="auto"/>
              <w:bottom w:val="outset" w:sz="6" w:space="0" w:color="auto"/>
              <w:right w:val="outset" w:sz="6" w:space="0" w:color="auto"/>
            </w:tcBorders>
          </w:tcPr>
          <w:p w14:paraId="21A9BE71"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2021-10-29</w:t>
            </w:r>
          </w:p>
        </w:tc>
        <w:tc>
          <w:tcPr>
            <w:tcW w:w="429" w:type="pct"/>
            <w:tcBorders>
              <w:top w:val="outset" w:sz="6" w:space="0" w:color="auto"/>
              <w:left w:val="outset" w:sz="6" w:space="0" w:color="auto"/>
              <w:bottom w:val="outset" w:sz="6" w:space="0" w:color="auto"/>
              <w:right w:val="outset" w:sz="6" w:space="0" w:color="auto"/>
            </w:tcBorders>
            <w:vAlign w:val="center"/>
          </w:tcPr>
          <w:p w14:paraId="07FBC6F3"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610C203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293C797B"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安全多方计算技术导则</w:t>
            </w:r>
          </w:p>
        </w:tc>
      </w:tr>
      <w:tr w:rsidR="00FC31BB" w:rsidRPr="004234BA" w14:paraId="10B30F9D" w14:textId="77777777" w:rsidTr="00A62219">
        <w:tc>
          <w:tcPr>
            <w:tcW w:w="787" w:type="pct"/>
            <w:tcBorders>
              <w:top w:val="outset" w:sz="6" w:space="0" w:color="auto"/>
              <w:left w:val="outset" w:sz="6" w:space="0" w:color="auto"/>
              <w:bottom w:val="outset" w:sz="6" w:space="0" w:color="auto"/>
              <w:right w:val="outset" w:sz="6" w:space="0" w:color="auto"/>
            </w:tcBorders>
          </w:tcPr>
          <w:p w14:paraId="650CC5B9"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28" w:history="1">
              <w:r w:rsidR="00FC31BB" w:rsidRPr="004234BA">
                <w:rPr>
                  <w:color w:val="0000FF"/>
                  <w:sz w:val="20"/>
                  <w:u w:val="single"/>
                </w:rPr>
                <w:t>X.1811</w:t>
              </w:r>
            </w:hyperlink>
          </w:p>
        </w:tc>
        <w:tc>
          <w:tcPr>
            <w:tcW w:w="854" w:type="pct"/>
            <w:tcBorders>
              <w:top w:val="outset" w:sz="6" w:space="0" w:color="auto"/>
              <w:left w:val="outset" w:sz="6" w:space="0" w:color="auto"/>
              <w:bottom w:val="outset" w:sz="6" w:space="0" w:color="auto"/>
              <w:right w:val="outset" w:sz="6" w:space="0" w:color="auto"/>
            </w:tcBorders>
          </w:tcPr>
          <w:p w14:paraId="360A3A00"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2021-04-30</w:t>
            </w:r>
          </w:p>
        </w:tc>
        <w:tc>
          <w:tcPr>
            <w:tcW w:w="429" w:type="pct"/>
            <w:tcBorders>
              <w:top w:val="outset" w:sz="6" w:space="0" w:color="auto"/>
              <w:left w:val="outset" w:sz="6" w:space="0" w:color="auto"/>
              <w:bottom w:val="outset" w:sz="6" w:space="0" w:color="auto"/>
              <w:right w:val="outset" w:sz="6" w:space="0" w:color="auto"/>
            </w:tcBorders>
            <w:vAlign w:val="center"/>
          </w:tcPr>
          <w:p w14:paraId="415FEC24"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17F2E84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TAP</w:t>
            </w:r>
          </w:p>
        </w:tc>
        <w:tc>
          <w:tcPr>
            <w:tcW w:w="2286" w:type="pct"/>
            <w:tcBorders>
              <w:top w:val="outset" w:sz="6" w:space="0" w:color="auto"/>
              <w:left w:val="outset" w:sz="6" w:space="0" w:color="auto"/>
              <w:bottom w:val="outset" w:sz="6" w:space="0" w:color="auto"/>
              <w:right w:val="outset" w:sz="6" w:space="0" w:color="auto"/>
            </w:tcBorders>
          </w:tcPr>
          <w:p w14:paraId="5CC51B3E"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在</w:t>
            </w:r>
            <w:r w:rsidRPr="004234BA">
              <w:rPr>
                <w:rFonts w:hint="eastAsia"/>
                <w:sz w:val="20"/>
                <w:lang w:eastAsia="zh-CN"/>
              </w:rPr>
              <w:t>IMT-2020</w:t>
            </w:r>
            <w:r w:rsidRPr="004234BA">
              <w:rPr>
                <w:rFonts w:hint="eastAsia"/>
                <w:sz w:val="20"/>
                <w:lang w:eastAsia="zh-CN"/>
              </w:rPr>
              <w:t>系统中应用量子安全算法的安全导则</w:t>
            </w:r>
          </w:p>
        </w:tc>
      </w:tr>
      <w:tr w:rsidR="00FC31BB" w:rsidRPr="004234BA" w14:paraId="7FE8568E"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406AB7B4" w14:textId="77777777" w:rsidR="00FC31BB" w:rsidRPr="004234BA" w:rsidRDefault="00562240" w:rsidP="00A62219">
            <w:pPr>
              <w:overflowPunct/>
              <w:autoSpaceDE/>
              <w:adjustRightInd/>
              <w:spacing w:before="60" w:after="60"/>
              <w:jc w:val="center"/>
              <w:rPr>
                <w:sz w:val="20"/>
                <w:lang w:eastAsia="zh-CN"/>
              </w:rPr>
            </w:pPr>
            <w:hyperlink r:id="rId329" w:history="1">
              <w:r w:rsidR="00FC31BB" w:rsidRPr="004234BA">
                <w:rPr>
                  <w:rStyle w:val="Hyperlink"/>
                  <w:sz w:val="20"/>
                  <w:lang w:eastAsia="zh-CN"/>
                </w:rPr>
                <w:t>Z.100</w:t>
              </w:r>
              <w:r w:rsidR="00FC31BB" w:rsidRPr="004234BA">
                <w:rPr>
                  <w:rStyle w:val="Hyperlink"/>
                  <w:rFonts w:hint="eastAsia"/>
                  <w:sz w:val="20"/>
                  <w:lang w:eastAsia="zh-CN"/>
                </w:rPr>
                <w:t>附件</w:t>
              </w:r>
              <w:r w:rsidR="00FC31BB" w:rsidRPr="004234BA">
                <w:rPr>
                  <w:rStyle w:val="Hyperlink"/>
                  <w:sz w:val="20"/>
                  <w:lang w:eastAsia="zh-CN"/>
                </w:rPr>
                <w:t>F1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59163AA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2018-11-13</w:t>
            </w:r>
          </w:p>
        </w:tc>
        <w:tc>
          <w:tcPr>
            <w:tcW w:w="429" w:type="pct"/>
            <w:tcBorders>
              <w:top w:val="outset" w:sz="6" w:space="0" w:color="auto"/>
              <w:left w:val="outset" w:sz="6" w:space="0" w:color="auto"/>
              <w:bottom w:val="outset" w:sz="6" w:space="0" w:color="auto"/>
              <w:right w:val="outset" w:sz="6" w:space="0" w:color="auto"/>
            </w:tcBorders>
            <w:vAlign w:val="center"/>
            <w:hideMark/>
          </w:tcPr>
          <w:p w14:paraId="44D5C0DC"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575492B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628E15D4"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SDL</w:t>
            </w:r>
            <w:r w:rsidRPr="004234BA">
              <w:rPr>
                <w:bCs/>
                <w:color w:val="000000"/>
                <w:sz w:val="20"/>
                <w:lang w:val="fr-FR" w:eastAsia="zh-CN"/>
              </w:rPr>
              <w:noBreakHyphen/>
            </w:r>
            <w:r w:rsidRPr="004234BA">
              <w:rPr>
                <w:sz w:val="20"/>
                <w:lang w:eastAsia="zh-CN"/>
              </w:rPr>
              <w:t>2010</w:t>
            </w:r>
            <w:r w:rsidRPr="004234BA">
              <w:rPr>
                <w:sz w:val="20"/>
                <w:lang w:eastAsia="zh-CN"/>
              </w:rPr>
              <w:t>概述</w:t>
            </w:r>
          </w:p>
        </w:tc>
      </w:tr>
      <w:tr w:rsidR="00FC31BB" w:rsidRPr="004234BA" w14:paraId="425A7ACD"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0F4D7F0C" w14:textId="77777777" w:rsidR="00FC31BB" w:rsidRPr="004234BA" w:rsidRDefault="00562240" w:rsidP="00A62219">
            <w:pPr>
              <w:overflowPunct/>
              <w:autoSpaceDE/>
              <w:adjustRightInd/>
              <w:spacing w:before="60" w:after="60"/>
              <w:jc w:val="center"/>
              <w:rPr>
                <w:sz w:val="20"/>
                <w:lang w:eastAsia="zh-CN"/>
              </w:rPr>
            </w:pPr>
            <w:hyperlink r:id="rId330" w:history="1">
              <w:r w:rsidR="00FC31BB" w:rsidRPr="004234BA">
                <w:rPr>
                  <w:rStyle w:val="Hyperlink"/>
                  <w:sz w:val="20"/>
                  <w:lang w:eastAsia="zh-CN"/>
                </w:rPr>
                <w:t>Z.100</w:t>
              </w:r>
              <w:r w:rsidR="00FC31BB" w:rsidRPr="004234BA">
                <w:rPr>
                  <w:rStyle w:val="Hyperlink"/>
                  <w:sz w:val="20"/>
                  <w:lang w:eastAsia="zh-CN"/>
                </w:rPr>
                <w:t>附件</w:t>
              </w:r>
              <w:r w:rsidR="00FC31BB" w:rsidRPr="004234BA">
                <w:rPr>
                  <w:rStyle w:val="Hyperlink"/>
                  <w:sz w:val="20"/>
                  <w:lang w:eastAsia="zh-CN"/>
                </w:rPr>
                <w:t xml:space="preserve"> F2</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2B0FB3C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2018-11-13</w:t>
            </w:r>
          </w:p>
        </w:tc>
        <w:tc>
          <w:tcPr>
            <w:tcW w:w="429" w:type="pct"/>
            <w:tcBorders>
              <w:top w:val="outset" w:sz="6" w:space="0" w:color="auto"/>
              <w:left w:val="outset" w:sz="6" w:space="0" w:color="auto"/>
              <w:bottom w:val="outset" w:sz="6" w:space="0" w:color="auto"/>
              <w:right w:val="outset" w:sz="6" w:space="0" w:color="auto"/>
            </w:tcBorders>
            <w:vAlign w:val="center"/>
            <w:hideMark/>
          </w:tcPr>
          <w:p w14:paraId="14706030"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3626E03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0C73679C"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SDL</w:t>
            </w:r>
            <w:r w:rsidRPr="004234BA">
              <w:rPr>
                <w:bCs/>
                <w:color w:val="000000"/>
                <w:sz w:val="20"/>
                <w:lang w:val="fr-FR" w:eastAsia="zh-CN"/>
              </w:rPr>
              <w:noBreakHyphen/>
            </w:r>
            <w:r w:rsidRPr="004234BA">
              <w:rPr>
                <w:sz w:val="20"/>
                <w:lang w:eastAsia="zh-CN"/>
              </w:rPr>
              <w:t>2010</w:t>
            </w:r>
            <w:r w:rsidRPr="004234BA">
              <w:rPr>
                <w:sz w:val="20"/>
                <w:lang w:eastAsia="zh-CN"/>
              </w:rPr>
              <w:t>概述</w:t>
            </w:r>
          </w:p>
        </w:tc>
      </w:tr>
      <w:tr w:rsidR="00FC31BB" w:rsidRPr="004234BA" w14:paraId="2202CA00"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425EDFB" w14:textId="77777777" w:rsidR="00FC31BB" w:rsidRPr="004234BA" w:rsidRDefault="00562240" w:rsidP="00A62219">
            <w:pPr>
              <w:overflowPunct/>
              <w:autoSpaceDE/>
              <w:adjustRightInd/>
              <w:spacing w:before="60" w:after="60"/>
              <w:jc w:val="center"/>
              <w:rPr>
                <w:sz w:val="20"/>
                <w:lang w:eastAsia="zh-CN"/>
              </w:rPr>
            </w:pPr>
            <w:hyperlink r:id="rId331" w:history="1">
              <w:r w:rsidR="00FC31BB" w:rsidRPr="004234BA">
                <w:rPr>
                  <w:rStyle w:val="Hyperlink"/>
                  <w:sz w:val="20"/>
                  <w:lang w:eastAsia="zh-CN"/>
                </w:rPr>
                <w:t>Z.100</w:t>
              </w:r>
              <w:r w:rsidR="00FC31BB" w:rsidRPr="004234BA">
                <w:rPr>
                  <w:rStyle w:val="Hyperlink"/>
                  <w:sz w:val="20"/>
                  <w:lang w:eastAsia="zh-CN"/>
                </w:rPr>
                <w:t>附件</w:t>
              </w:r>
              <w:r w:rsidR="00FC31BB" w:rsidRPr="004234BA">
                <w:rPr>
                  <w:rStyle w:val="Hyperlink"/>
                  <w:sz w:val="20"/>
                  <w:lang w:eastAsia="zh-CN"/>
                </w:rPr>
                <w:t>F3</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5E27720D"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2018-11-13</w:t>
            </w:r>
          </w:p>
        </w:tc>
        <w:tc>
          <w:tcPr>
            <w:tcW w:w="429" w:type="pct"/>
            <w:tcBorders>
              <w:top w:val="outset" w:sz="6" w:space="0" w:color="auto"/>
              <w:left w:val="outset" w:sz="6" w:space="0" w:color="auto"/>
              <w:bottom w:val="outset" w:sz="6" w:space="0" w:color="auto"/>
              <w:right w:val="outset" w:sz="6" w:space="0" w:color="auto"/>
            </w:tcBorders>
            <w:vAlign w:val="center"/>
            <w:hideMark/>
          </w:tcPr>
          <w:p w14:paraId="2A4F3B95"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3CAD9B52"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6B2C6A9C"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SDL</w:t>
            </w:r>
            <w:r w:rsidRPr="004234BA">
              <w:rPr>
                <w:bCs/>
                <w:color w:val="000000"/>
                <w:sz w:val="20"/>
                <w:lang w:val="fr-FR" w:eastAsia="zh-CN"/>
              </w:rPr>
              <w:noBreakHyphen/>
            </w:r>
            <w:r w:rsidRPr="004234BA">
              <w:rPr>
                <w:sz w:val="20"/>
                <w:lang w:eastAsia="zh-CN"/>
              </w:rPr>
              <w:t>2010</w:t>
            </w:r>
            <w:r w:rsidRPr="004234BA">
              <w:rPr>
                <w:sz w:val="20"/>
                <w:lang w:eastAsia="zh-CN"/>
              </w:rPr>
              <w:t>概述</w:t>
            </w:r>
          </w:p>
        </w:tc>
      </w:tr>
      <w:tr w:rsidR="00FC31BB" w:rsidRPr="004234BA" w14:paraId="5E4E3FBF"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600C280E" w14:textId="77777777" w:rsidR="00FC31BB" w:rsidRPr="004234BA" w:rsidRDefault="00562240" w:rsidP="00A62219">
            <w:pPr>
              <w:overflowPunct/>
              <w:autoSpaceDE/>
              <w:adjustRightInd/>
              <w:spacing w:before="60" w:after="60"/>
              <w:jc w:val="center"/>
              <w:rPr>
                <w:sz w:val="20"/>
                <w:lang w:eastAsia="zh-CN"/>
              </w:rPr>
            </w:pPr>
            <w:hyperlink r:id="rId332" w:history="1">
              <w:r w:rsidR="00FC31BB" w:rsidRPr="004234BA">
                <w:rPr>
                  <w:rStyle w:val="Hyperlink"/>
                  <w:sz w:val="20"/>
                  <w:lang w:eastAsia="zh-CN"/>
                </w:rPr>
                <w:t>Z.100</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4D699AEB"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6769108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44ACA94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2EE690D0"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SDL</w:t>
            </w:r>
            <w:r w:rsidRPr="004234BA">
              <w:rPr>
                <w:bCs/>
                <w:color w:val="000000"/>
                <w:sz w:val="20"/>
                <w:lang w:val="fr-FR" w:eastAsia="zh-CN"/>
              </w:rPr>
              <w:noBreakHyphen/>
            </w:r>
            <w:r w:rsidRPr="004234BA">
              <w:rPr>
                <w:sz w:val="20"/>
                <w:lang w:eastAsia="zh-CN"/>
              </w:rPr>
              <w:t>2010</w:t>
            </w:r>
            <w:r w:rsidRPr="004234BA">
              <w:rPr>
                <w:sz w:val="20"/>
                <w:lang w:eastAsia="zh-CN"/>
              </w:rPr>
              <w:t>概述</w:t>
            </w:r>
          </w:p>
        </w:tc>
      </w:tr>
      <w:tr w:rsidR="00FC31BB" w:rsidRPr="004234BA" w14:paraId="75398C8E" w14:textId="77777777" w:rsidTr="00A62219">
        <w:tc>
          <w:tcPr>
            <w:tcW w:w="787" w:type="pct"/>
            <w:tcBorders>
              <w:top w:val="outset" w:sz="6" w:space="0" w:color="auto"/>
              <w:left w:val="outset" w:sz="6" w:space="0" w:color="auto"/>
              <w:bottom w:val="outset" w:sz="6" w:space="0" w:color="auto"/>
              <w:right w:val="outset" w:sz="6" w:space="0" w:color="auto"/>
            </w:tcBorders>
          </w:tcPr>
          <w:p w14:paraId="7AF06776"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33" w:history="1">
              <w:r w:rsidR="00FC31BB" w:rsidRPr="004234BA">
                <w:rPr>
                  <w:color w:val="0000FF"/>
                  <w:sz w:val="20"/>
                  <w:u w:val="single"/>
                </w:rPr>
                <w:t>Z.100</w:t>
              </w:r>
              <w:r w:rsidR="00FC31BB" w:rsidRPr="004234BA">
                <w:rPr>
                  <w:rFonts w:hint="eastAsia"/>
                  <w:color w:val="0000FF"/>
                  <w:sz w:val="20"/>
                  <w:u w:val="single"/>
                  <w:lang w:eastAsia="zh-CN"/>
                </w:rPr>
                <w:t>附件</w:t>
              </w:r>
              <w:r w:rsidR="00FC31BB" w:rsidRPr="004234BA">
                <w:rPr>
                  <w:color w:val="0000FF"/>
                  <w:sz w:val="20"/>
                  <w:u w:val="single"/>
                </w:rPr>
                <w:t>F2</w:t>
              </w:r>
            </w:hyperlink>
          </w:p>
        </w:tc>
        <w:tc>
          <w:tcPr>
            <w:tcW w:w="854" w:type="pct"/>
            <w:tcBorders>
              <w:top w:val="outset" w:sz="6" w:space="0" w:color="auto"/>
              <w:left w:val="outset" w:sz="6" w:space="0" w:color="auto"/>
              <w:bottom w:val="outset" w:sz="6" w:space="0" w:color="auto"/>
              <w:right w:val="outset" w:sz="6" w:space="0" w:color="auto"/>
            </w:tcBorders>
          </w:tcPr>
          <w:p w14:paraId="73BE1B57"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2019-10-14</w:t>
            </w:r>
          </w:p>
        </w:tc>
        <w:tc>
          <w:tcPr>
            <w:tcW w:w="429" w:type="pct"/>
            <w:tcBorders>
              <w:top w:val="outset" w:sz="6" w:space="0" w:color="auto"/>
              <w:left w:val="outset" w:sz="6" w:space="0" w:color="auto"/>
              <w:bottom w:val="outset" w:sz="6" w:space="0" w:color="auto"/>
              <w:right w:val="outset" w:sz="6" w:space="0" w:color="auto"/>
            </w:tcBorders>
            <w:vAlign w:val="center"/>
          </w:tcPr>
          <w:p w14:paraId="5F2BD403" w14:textId="77777777" w:rsidR="00FC31BB" w:rsidRPr="004234BA" w:rsidRDefault="00FC31BB" w:rsidP="00A62219">
            <w:pPr>
              <w:overflowPunct/>
              <w:autoSpaceDE/>
              <w:adjustRightInd/>
              <w:spacing w:before="60" w:after="60"/>
              <w:jc w:val="center"/>
              <w:rPr>
                <w:sz w:val="20"/>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tcPr>
          <w:p w14:paraId="2F715739"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2A2C0145"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规范和描述语言</w:t>
            </w:r>
            <w:r w:rsidRPr="004234BA">
              <w:rPr>
                <w:rFonts w:hint="eastAsia"/>
                <w:sz w:val="20"/>
                <w:lang w:eastAsia="zh-CN"/>
              </w:rPr>
              <w:t>- SDL-2010</w:t>
            </w:r>
            <w:r w:rsidRPr="004234BA">
              <w:rPr>
                <w:rFonts w:hint="eastAsia"/>
                <w:sz w:val="20"/>
                <w:lang w:eastAsia="zh-CN"/>
              </w:rPr>
              <w:t>概述</w:t>
            </w:r>
            <w:r w:rsidRPr="004234BA">
              <w:rPr>
                <w:rFonts w:hint="eastAsia"/>
                <w:sz w:val="20"/>
                <w:lang w:eastAsia="zh-CN"/>
              </w:rPr>
              <w:t>-SDL 2010</w:t>
            </w:r>
            <w:r w:rsidRPr="004234BA">
              <w:rPr>
                <w:rFonts w:hint="eastAsia"/>
                <w:sz w:val="20"/>
                <w:lang w:eastAsia="zh-CN"/>
              </w:rPr>
              <w:t>的正式定义：静态语义</w:t>
            </w:r>
          </w:p>
        </w:tc>
      </w:tr>
      <w:tr w:rsidR="00FC31BB" w:rsidRPr="004234BA" w14:paraId="53D0E11F" w14:textId="77777777" w:rsidTr="00A62219">
        <w:tc>
          <w:tcPr>
            <w:tcW w:w="787" w:type="pct"/>
            <w:tcBorders>
              <w:top w:val="outset" w:sz="6" w:space="0" w:color="auto"/>
              <w:left w:val="outset" w:sz="6" w:space="0" w:color="auto"/>
              <w:bottom w:val="outset" w:sz="6" w:space="0" w:color="auto"/>
              <w:right w:val="outset" w:sz="6" w:space="0" w:color="auto"/>
            </w:tcBorders>
          </w:tcPr>
          <w:p w14:paraId="3BD21148"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34" w:history="1">
              <w:r w:rsidR="00FC31BB" w:rsidRPr="004234BA">
                <w:rPr>
                  <w:color w:val="0000FF"/>
                  <w:sz w:val="20"/>
                  <w:u w:val="single"/>
                </w:rPr>
                <w:t>Z.100</w:t>
              </w:r>
              <w:r w:rsidR="00FC31BB" w:rsidRPr="004234BA">
                <w:rPr>
                  <w:rFonts w:hint="eastAsia"/>
                  <w:color w:val="0000FF"/>
                  <w:sz w:val="20"/>
                  <w:u w:val="single"/>
                  <w:lang w:eastAsia="zh-CN"/>
                </w:rPr>
                <w:t>附件</w:t>
              </w:r>
              <w:r w:rsidR="00FC31BB" w:rsidRPr="004234BA">
                <w:rPr>
                  <w:color w:val="0000FF"/>
                  <w:sz w:val="20"/>
                  <w:u w:val="single"/>
                </w:rPr>
                <w:t>F3</w:t>
              </w:r>
            </w:hyperlink>
          </w:p>
        </w:tc>
        <w:tc>
          <w:tcPr>
            <w:tcW w:w="854" w:type="pct"/>
            <w:tcBorders>
              <w:top w:val="outset" w:sz="6" w:space="0" w:color="auto"/>
              <w:left w:val="outset" w:sz="6" w:space="0" w:color="auto"/>
              <w:bottom w:val="outset" w:sz="6" w:space="0" w:color="auto"/>
              <w:right w:val="outset" w:sz="6" w:space="0" w:color="auto"/>
            </w:tcBorders>
          </w:tcPr>
          <w:p w14:paraId="04EDCE01"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2019-10-14</w:t>
            </w:r>
          </w:p>
        </w:tc>
        <w:tc>
          <w:tcPr>
            <w:tcW w:w="429" w:type="pct"/>
            <w:tcBorders>
              <w:top w:val="outset" w:sz="6" w:space="0" w:color="auto"/>
              <w:left w:val="outset" w:sz="6" w:space="0" w:color="auto"/>
              <w:bottom w:val="outset" w:sz="6" w:space="0" w:color="auto"/>
              <w:right w:val="outset" w:sz="6" w:space="0" w:color="auto"/>
            </w:tcBorders>
            <w:vAlign w:val="center"/>
          </w:tcPr>
          <w:p w14:paraId="32049D7C" w14:textId="77777777" w:rsidR="00FC31BB" w:rsidRPr="004234BA" w:rsidRDefault="00FC31BB" w:rsidP="00A62219">
            <w:pPr>
              <w:overflowPunct/>
              <w:autoSpaceDE/>
              <w:adjustRightInd/>
              <w:spacing w:before="60" w:after="60"/>
              <w:jc w:val="center"/>
              <w:rPr>
                <w:sz w:val="20"/>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tcPr>
          <w:p w14:paraId="761A5C76"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6C5A0078"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rFonts w:hint="eastAsia"/>
                <w:sz w:val="20"/>
                <w:lang w:eastAsia="zh-CN"/>
              </w:rPr>
              <w:t>规范和描述语言</w:t>
            </w:r>
            <w:r w:rsidRPr="004234BA">
              <w:rPr>
                <w:rFonts w:hint="eastAsia"/>
                <w:sz w:val="20"/>
                <w:lang w:eastAsia="zh-CN"/>
              </w:rPr>
              <w:t>- SDL-2010</w:t>
            </w:r>
            <w:r w:rsidRPr="004234BA">
              <w:rPr>
                <w:rFonts w:hint="eastAsia"/>
                <w:sz w:val="20"/>
                <w:lang w:eastAsia="zh-CN"/>
              </w:rPr>
              <w:t>概述</w:t>
            </w:r>
            <w:r w:rsidRPr="004234BA">
              <w:rPr>
                <w:rFonts w:hint="eastAsia"/>
                <w:sz w:val="20"/>
                <w:lang w:eastAsia="zh-CN"/>
              </w:rPr>
              <w:t>-SDL 2010</w:t>
            </w:r>
            <w:r w:rsidRPr="004234BA">
              <w:rPr>
                <w:rFonts w:hint="eastAsia"/>
                <w:sz w:val="20"/>
                <w:lang w:eastAsia="zh-CN"/>
              </w:rPr>
              <w:t>的正式定义：动态语义</w:t>
            </w:r>
          </w:p>
        </w:tc>
      </w:tr>
      <w:tr w:rsidR="00FC31BB" w:rsidRPr="004234BA" w14:paraId="169ED4FB" w14:textId="77777777" w:rsidTr="00A62219">
        <w:tc>
          <w:tcPr>
            <w:tcW w:w="787" w:type="pct"/>
            <w:tcBorders>
              <w:top w:val="outset" w:sz="6" w:space="0" w:color="auto"/>
              <w:left w:val="outset" w:sz="6" w:space="0" w:color="auto"/>
              <w:bottom w:val="outset" w:sz="6" w:space="0" w:color="auto"/>
              <w:right w:val="outset" w:sz="6" w:space="0" w:color="auto"/>
            </w:tcBorders>
          </w:tcPr>
          <w:p w14:paraId="0F5940E6"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35" w:history="1">
              <w:r w:rsidR="00FC31BB" w:rsidRPr="004234BA">
                <w:rPr>
                  <w:color w:val="0000FF"/>
                  <w:sz w:val="20"/>
                  <w:u w:val="single"/>
                </w:rPr>
                <w:t>Z.100</w:t>
              </w:r>
            </w:hyperlink>
          </w:p>
        </w:tc>
        <w:tc>
          <w:tcPr>
            <w:tcW w:w="854" w:type="pct"/>
            <w:tcBorders>
              <w:top w:val="outset" w:sz="6" w:space="0" w:color="auto"/>
              <w:left w:val="outset" w:sz="6" w:space="0" w:color="auto"/>
              <w:bottom w:val="outset" w:sz="6" w:space="0" w:color="auto"/>
              <w:right w:val="outset" w:sz="6" w:space="0" w:color="auto"/>
            </w:tcBorders>
          </w:tcPr>
          <w:p w14:paraId="6E1B7AD6"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2021-06-13</w:t>
            </w:r>
          </w:p>
        </w:tc>
        <w:tc>
          <w:tcPr>
            <w:tcW w:w="429" w:type="pct"/>
            <w:tcBorders>
              <w:top w:val="outset" w:sz="6" w:space="0" w:color="auto"/>
              <w:left w:val="outset" w:sz="6" w:space="0" w:color="auto"/>
              <w:bottom w:val="outset" w:sz="6" w:space="0" w:color="auto"/>
              <w:right w:val="outset" w:sz="6" w:space="0" w:color="auto"/>
            </w:tcBorders>
            <w:vAlign w:val="center"/>
          </w:tcPr>
          <w:p w14:paraId="2F44684B"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6E61C528"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37D58D69"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SDL</w:t>
            </w:r>
            <w:r w:rsidRPr="004234BA">
              <w:rPr>
                <w:bCs/>
                <w:color w:val="000000"/>
                <w:sz w:val="20"/>
                <w:lang w:val="fr-FR" w:eastAsia="zh-CN"/>
              </w:rPr>
              <w:noBreakHyphen/>
            </w:r>
            <w:r w:rsidRPr="004234BA">
              <w:rPr>
                <w:sz w:val="20"/>
                <w:lang w:eastAsia="zh-CN"/>
              </w:rPr>
              <w:t>2010</w:t>
            </w:r>
            <w:r w:rsidRPr="004234BA">
              <w:rPr>
                <w:sz w:val="20"/>
                <w:lang w:eastAsia="zh-CN"/>
              </w:rPr>
              <w:t>概述</w:t>
            </w:r>
          </w:p>
        </w:tc>
      </w:tr>
      <w:tr w:rsidR="00FC31BB" w:rsidRPr="004234BA" w14:paraId="38EA0B36"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665D60DF" w14:textId="77777777" w:rsidR="00FC31BB" w:rsidRPr="004234BA" w:rsidRDefault="00562240" w:rsidP="00A62219">
            <w:pPr>
              <w:overflowPunct/>
              <w:autoSpaceDE/>
              <w:adjustRightInd/>
              <w:spacing w:before="60" w:after="60"/>
              <w:jc w:val="center"/>
              <w:rPr>
                <w:sz w:val="20"/>
                <w:lang w:eastAsia="zh-CN"/>
              </w:rPr>
            </w:pPr>
            <w:hyperlink r:id="rId336" w:history="1">
              <w:r w:rsidR="00FC31BB" w:rsidRPr="004234BA">
                <w:rPr>
                  <w:rStyle w:val="Hyperlink"/>
                  <w:sz w:val="20"/>
                  <w:lang w:eastAsia="zh-CN"/>
                </w:rPr>
                <w:t>Z.100</w:t>
              </w:r>
              <w:r w:rsidR="00FC31BB" w:rsidRPr="004234BA">
                <w:rPr>
                  <w:rStyle w:val="Hyperlink"/>
                  <w:sz w:val="20"/>
                  <w:lang w:eastAsia="zh-CN"/>
                </w:rPr>
                <w:t>附件</w:t>
              </w:r>
              <w:r w:rsidR="00FC31BB" w:rsidRPr="004234BA">
                <w:rPr>
                  <w:rStyle w:val="Hyperlink"/>
                  <w:sz w:val="20"/>
                  <w:lang w:eastAsia="zh-CN"/>
                </w:rPr>
                <w:t>F1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275A33FD"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4A8936BE"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0D05FBF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399F8CD1"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SDL</w:t>
            </w:r>
            <w:r w:rsidRPr="004234BA">
              <w:rPr>
                <w:bCs/>
                <w:color w:val="000000"/>
                <w:sz w:val="20"/>
                <w:lang w:val="fr-FR" w:eastAsia="zh-CN"/>
              </w:rPr>
              <w:noBreakHyphen/>
            </w:r>
            <w:r w:rsidRPr="004234BA">
              <w:rPr>
                <w:sz w:val="20"/>
                <w:lang w:eastAsia="zh-CN"/>
              </w:rPr>
              <w:t>2010</w:t>
            </w:r>
            <w:r w:rsidRPr="004234BA">
              <w:rPr>
                <w:sz w:val="20"/>
                <w:lang w:eastAsia="zh-CN"/>
              </w:rPr>
              <w:t>概述</w:t>
            </w:r>
            <w:r w:rsidRPr="004234BA">
              <w:rPr>
                <w:sz w:val="20"/>
                <w:lang w:eastAsia="zh-CN"/>
              </w:rPr>
              <w:t xml:space="preserve"> </w:t>
            </w:r>
            <w:r w:rsidRPr="004234BA">
              <w:rPr>
                <w:noProof/>
                <w:sz w:val="20"/>
                <w:lang w:eastAsia="zh-CN"/>
              </w:rPr>
              <w:t xml:space="preserve">– </w:t>
            </w:r>
            <w:r w:rsidRPr="004234BA">
              <w:rPr>
                <w:sz w:val="20"/>
                <w:lang w:eastAsia="zh-CN"/>
              </w:rPr>
              <w:t>SDL</w:t>
            </w:r>
            <w:r w:rsidRPr="004234BA">
              <w:rPr>
                <w:sz w:val="20"/>
                <w:lang w:eastAsia="zh-CN"/>
              </w:rPr>
              <w:t>正式定义概述：一般性概述</w:t>
            </w:r>
          </w:p>
        </w:tc>
      </w:tr>
      <w:tr w:rsidR="00FC31BB" w:rsidRPr="004234BA" w14:paraId="378E715D" w14:textId="77777777" w:rsidTr="00A62219">
        <w:tc>
          <w:tcPr>
            <w:tcW w:w="787" w:type="pct"/>
            <w:tcBorders>
              <w:top w:val="outset" w:sz="6" w:space="0" w:color="auto"/>
              <w:left w:val="outset" w:sz="6" w:space="0" w:color="auto"/>
              <w:bottom w:val="outset" w:sz="6" w:space="0" w:color="auto"/>
              <w:right w:val="outset" w:sz="6" w:space="0" w:color="auto"/>
            </w:tcBorders>
            <w:hideMark/>
          </w:tcPr>
          <w:p w14:paraId="05BCF5EE"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37" w:history="1">
              <w:r w:rsidR="00FC31BB" w:rsidRPr="004234BA">
                <w:rPr>
                  <w:color w:val="0000FF"/>
                  <w:sz w:val="20"/>
                  <w:u w:val="single"/>
                </w:rPr>
                <w:t>Z.100</w:t>
              </w:r>
              <w:r w:rsidR="00FC31BB" w:rsidRPr="004234BA">
                <w:rPr>
                  <w:color w:val="0000FF"/>
                  <w:sz w:val="20"/>
                  <w:u w:val="single"/>
                </w:rPr>
                <w:t>附件</w:t>
              </w:r>
              <w:r w:rsidR="00FC31BB" w:rsidRPr="004234BA">
                <w:rPr>
                  <w:color w:val="0000FF"/>
                  <w:sz w:val="20"/>
                  <w:u w:val="single"/>
                </w:rPr>
                <w:t>F2</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3D3360B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2021-06-13</w:t>
            </w:r>
          </w:p>
        </w:tc>
        <w:tc>
          <w:tcPr>
            <w:tcW w:w="429" w:type="pct"/>
            <w:tcBorders>
              <w:top w:val="outset" w:sz="6" w:space="0" w:color="auto"/>
              <w:left w:val="outset" w:sz="6" w:space="0" w:color="auto"/>
              <w:bottom w:val="outset" w:sz="6" w:space="0" w:color="auto"/>
              <w:right w:val="outset" w:sz="6" w:space="0" w:color="auto"/>
            </w:tcBorders>
            <w:vAlign w:val="center"/>
            <w:hideMark/>
          </w:tcPr>
          <w:p w14:paraId="7712EBC1"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2BEB34B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79511B3A"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SDL</w:t>
            </w:r>
            <w:r w:rsidRPr="004234BA">
              <w:rPr>
                <w:sz w:val="20"/>
                <w:lang w:eastAsia="zh-CN"/>
              </w:rPr>
              <w:t>概述</w:t>
            </w:r>
            <w:r w:rsidRPr="004234BA">
              <w:rPr>
                <w:sz w:val="20"/>
                <w:lang w:eastAsia="zh-CN"/>
              </w:rPr>
              <w:t xml:space="preserve"> </w:t>
            </w:r>
            <w:r w:rsidRPr="004234BA">
              <w:rPr>
                <w:noProof/>
                <w:sz w:val="20"/>
                <w:lang w:eastAsia="zh-CN"/>
              </w:rPr>
              <w:t xml:space="preserve">– </w:t>
            </w:r>
            <w:r w:rsidRPr="004234BA">
              <w:rPr>
                <w:sz w:val="20"/>
                <w:lang w:eastAsia="zh-CN"/>
              </w:rPr>
              <w:t>SDL</w:t>
            </w:r>
            <w:r w:rsidRPr="004234BA">
              <w:rPr>
                <w:sz w:val="20"/>
                <w:lang w:eastAsia="zh-CN"/>
              </w:rPr>
              <w:t>正式定义概述：静态语义</w:t>
            </w:r>
          </w:p>
        </w:tc>
      </w:tr>
      <w:tr w:rsidR="00FC31BB" w:rsidRPr="004234BA" w14:paraId="2A3E290C" w14:textId="77777777" w:rsidTr="00A62219">
        <w:tc>
          <w:tcPr>
            <w:tcW w:w="787" w:type="pct"/>
            <w:tcBorders>
              <w:top w:val="outset" w:sz="6" w:space="0" w:color="auto"/>
              <w:left w:val="outset" w:sz="6" w:space="0" w:color="auto"/>
              <w:bottom w:val="outset" w:sz="6" w:space="0" w:color="auto"/>
              <w:right w:val="outset" w:sz="6" w:space="0" w:color="auto"/>
            </w:tcBorders>
            <w:hideMark/>
          </w:tcPr>
          <w:p w14:paraId="6E9FC8D6"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38" w:history="1">
              <w:r w:rsidR="00FC31BB" w:rsidRPr="004234BA">
                <w:rPr>
                  <w:color w:val="0000FF"/>
                  <w:sz w:val="20"/>
                  <w:u w:val="single"/>
                </w:rPr>
                <w:t>Z.100</w:t>
              </w:r>
              <w:r w:rsidR="00FC31BB" w:rsidRPr="004234BA">
                <w:rPr>
                  <w:color w:val="0000FF"/>
                  <w:sz w:val="20"/>
                  <w:u w:val="single"/>
                </w:rPr>
                <w:t>附件</w:t>
              </w:r>
              <w:r w:rsidR="00FC31BB" w:rsidRPr="004234BA">
                <w:rPr>
                  <w:color w:val="0000FF"/>
                  <w:sz w:val="20"/>
                  <w:u w:val="single"/>
                </w:rPr>
                <w:t>F3</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02E8A199"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2021-16-13</w:t>
            </w:r>
          </w:p>
        </w:tc>
        <w:tc>
          <w:tcPr>
            <w:tcW w:w="429" w:type="pct"/>
            <w:tcBorders>
              <w:top w:val="outset" w:sz="6" w:space="0" w:color="auto"/>
              <w:left w:val="outset" w:sz="6" w:space="0" w:color="auto"/>
              <w:bottom w:val="outset" w:sz="6" w:space="0" w:color="auto"/>
              <w:right w:val="outset" w:sz="6" w:space="0" w:color="auto"/>
            </w:tcBorders>
            <w:vAlign w:val="center"/>
            <w:hideMark/>
          </w:tcPr>
          <w:p w14:paraId="318C14C5"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66058728"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7D1F0635"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SDL</w:t>
            </w:r>
            <w:r w:rsidRPr="004234BA">
              <w:rPr>
                <w:sz w:val="20"/>
                <w:lang w:eastAsia="zh-CN"/>
              </w:rPr>
              <w:t>概述</w:t>
            </w:r>
            <w:r w:rsidRPr="004234BA">
              <w:rPr>
                <w:sz w:val="20"/>
                <w:lang w:eastAsia="zh-CN"/>
              </w:rPr>
              <w:t xml:space="preserve"> </w:t>
            </w:r>
            <w:r w:rsidRPr="004234BA">
              <w:rPr>
                <w:noProof/>
                <w:sz w:val="20"/>
                <w:lang w:eastAsia="zh-CN"/>
              </w:rPr>
              <w:t xml:space="preserve">– </w:t>
            </w:r>
            <w:r w:rsidRPr="004234BA">
              <w:rPr>
                <w:sz w:val="20"/>
                <w:lang w:eastAsia="zh-CN"/>
              </w:rPr>
              <w:t>SDL</w:t>
            </w:r>
            <w:r w:rsidRPr="004234BA">
              <w:rPr>
                <w:sz w:val="20"/>
                <w:lang w:eastAsia="zh-CN"/>
              </w:rPr>
              <w:t>正式定义概述：动态语义</w:t>
            </w:r>
          </w:p>
        </w:tc>
      </w:tr>
      <w:tr w:rsidR="00FC31BB" w:rsidRPr="004234BA" w14:paraId="2C02815A"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DB98CB3" w14:textId="77777777" w:rsidR="00FC31BB" w:rsidRPr="004234BA" w:rsidRDefault="00562240" w:rsidP="00A62219">
            <w:pPr>
              <w:overflowPunct/>
              <w:autoSpaceDE/>
              <w:adjustRightInd/>
              <w:spacing w:before="60" w:after="60"/>
              <w:jc w:val="center"/>
              <w:rPr>
                <w:sz w:val="20"/>
                <w:lang w:eastAsia="zh-CN"/>
              </w:rPr>
            </w:pPr>
            <w:hyperlink r:id="rId339" w:history="1">
              <w:r w:rsidR="00FC31BB" w:rsidRPr="004234BA">
                <w:rPr>
                  <w:rStyle w:val="Hyperlink"/>
                  <w:sz w:val="20"/>
                  <w:lang w:eastAsia="zh-CN"/>
                </w:rPr>
                <w:t>Z.101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4257729D"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2FD4C4BB"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108C0FA8"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68414BB6"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bookmarkStart w:id="319" w:name="OLE_LINK60"/>
            <w:r w:rsidRPr="004234BA">
              <w:rPr>
                <w:sz w:val="20"/>
                <w:lang w:eastAsia="zh-CN"/>
              </w:rPr>
              <w:t xml:space="preserve"> </w:t>
            </w:r>
            <w:r w:rsidRPr="004234BA">
              <w:rPr>
                <w:noProof/>
                <w:sz w:val="20"/>
                <w:lang w:eastAsia="zh-CN"/>
              </w:rPr>
              <w:t xml:space="preserve">– </w:t>
            </w:r>
            <w:bookmarkEnd w:id="319"/>
            <w:r w:rsidRPr="004234BA">
              <w:rPr>
                <w:sz w:val="20"/>
                <w:lang w:eastAsia="zh-CN"/>
              </w:rPr>
              <w:t>基础</w:t>
            </w:r>
            <w:r w:rsidRPr="004234BA">
              <w:rPr>
                <w:sz w:val="20"/>
                <w:lang w:eastAsia="zh-CN"/>
              </w:rPr>
              <w:t>SDL</w:t>
            </w:r>
            <w:r w:rsidRPr="004234BA">
              <w:rPr>
                <w:sz w:val="20"/>
                <w:lang w:val="fr-FR" w:eastAsia="zh-CN"/>
              </w:rPr>
              <w:noBreakHyphen/>
            </w:r>
            <w:r w:rsidRPr="004234BA">
              <w:rPr>
                <w:sz w:val="20"/>
                <w:lang w:eastAsia="zh-CN"/>
              </w:rPr>
              <w:t xml:space="preserve">2010 </w:t>
            </w:r>
          </w:p>
        </w:tc>
      </w:tr>
      <w:tr w:rsidR="00FC31BB" w:rsidRPr="004234BA" w14:paraId="12F94EF6" w14:textId="77777777" w:rsidTr="00A62219">
        <w:tc>
          <w:tcPr>
            <w:tcW w:w="787" w:type="pct"/>
            <w:tcBorders>
              <w:top w:val="outset" w:sz="6" w:space="0" w:color="auto"/>
              <w:left w:val="outset" w:sz="6" w:space="0" w:color="auto"/>
              <w:bottom w:val="outset" w:sz="6" w:space="0" w:color="auto"/>
              <w:right w:val="outset" w:sz="6" w:space="0" w:color="auto"/>
            </w:tcBorders>
          </w:tcPr>
          <w:p w14:paraId="77291350"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40" w:history="1">
              <w:r w:rsidR="00FC31BB" w:rsidRPr="004234BA">
                <w:rPr>
                  <w:color w:val="0000FF"/>
                  <w:sz w:val="20"/>
                  <w:u w:val="single"/>
                </w:rPr>
                <w:t>Z.101</w:t>
              </w:r>
            </w:hyperlink>
          </w:p>
        </w:tc>
        <w:tc>
          <w:tcPr>
            <w:tcW w:w="854" w:type="pct"/>
            <w:tcBorders>
              <w:top w:val="outset" w:sz="6" w:space="0" w:color="auto"/>
              <w:left w:val="outset" w:sz="6" w:space="0" w:color="auto"/>
              <w:bottom w:val="outset" w:sz="6" w:space="0" w:color="auto"/>
              <w:right w:val="outset" w:sz="6" w:space="0" w:color="auto"/>
            </w:tcBorders>
          </w:tcPr>
          <w:p w14:paraId="7DD6D80C"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2021-06-13</w:t>
            </w:r>
          </w:p>
        </w:tc>
        <w:tc>
          <w:tcPr>
            <w:tcW w:w="429" w:type="pct"/>
            <w:tcBorders>
              <w:top w:val="outset" w:sz="6" w:space="0" w:color="auto"/>
              <w:left w:val="outset" w:sz="6" w:space="0" w:color="auto"/>
              <w:bottom w:val="outset" w:sz="6" w:space="0" w:color="auto"/>
              <w:right w:val="outset" w:sz="6" w:space="0" w:color="auto"/>
            </w:tcBorders>
            <w:vAlign w:val="center"/>
          </w:tcPr>
          <w:p w14:paraId="362B4B75"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35FA8E2A"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tcPr>
          <w:p w14:paraId="682C9FBF"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基础</w:t>
            </w:r>
            <w:r w:rsidRPr="004234BA">
              <w:rPr>
                <w:sz w:val="20"/>
                <w:lang w:eastAsia="zh-CN"/>
              </w:rPr>
              <w:t>SDL</w:t>
            </w:r>
            <w:r w:rsidRPr="004234BA">
              <w:rPr>
                <w:sz w:val="20"/>
                <w:lang w:val="fr-FR" w:eastAsia="zh-CN"/>
              </w:rPr>
              <w:noBreakHyphen/>
            </w:r>
            <w:r w:rsidRPr="004234BA">
              <w:rPr>
                <w:sz w:val="20"/>
                <w:lang w:eastAsia="zh-CN"/>
              </w:rPr>
              <w:t>2010</w:t>
            </w:r>
          </w:p>
        </w:tc>
      </w:tr>
      <w:tr w:rsidR="00FC31BB" w:rsidRPr="004234BA" w14:paraId="11DA6F3A"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0156EE6A" w14:textId="77777777" w:rsidR="00FC31BB" w:rsidRPr="004234BA" w:rsidRDefault="00562240" w:rsidP="00A62219">
            <w:pPr>
              <w:overflowPunct/>
              <w:autoSpaceDE/>
              <w:adjustRightInd/>
              <w:spacing w:before="60" w:after="60"/>
              <w:jc w:val="center"/>
              <w:rPr>
                <w:sz w:val="20"/>
                <w:lang w:eastAsia="zh-CN"/>
              </w:rPr>
            </w:pPr>
            <w:hyperlink r:id="rId341" w:history="1">
              <w:r w:rsidR="00FC31BB" w:rsidRPr="004234BA">
                <w:rPr>
                  <w:rStyle w:val="Hyperlink"/>
                  <w:sz w:val="20"/>
                  <w:lang w:eastAsia="zh-CN"/>
                </w:rPr>
                <w:t>Z.102</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7F05111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006D0B6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725C2DD6"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5575165"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全面</w:t>
            </w:r>
            <w:r w:rsidRPr="004234BA">
              <w:rPr>
                <w:sz w:val="20"/>
                <w:lang w:eastAsia="zh-CN"/>
              </w:rPr>
              <w:t>SDL</w:t>
            </w:r>
            <w:r w:rsidRPr="004234BA">
              <w:rPr>
                <w:bCs/>
                <w:color w:val="000000"/>
                <w:sz w:val="20"/>
                <w:lang w:val="fr-FR" w:eastAsia="zh-CN"/>
              </w:rPr>
              <w:noBreakHyphen/>
            </w:r>
            <w:r w:rsidRPr="004234BA">
              <w:rPr>
                <w:sz w:val="20"/>
                <w:lang w:eastAsia="zh-CN"/>
              </w:rPr>
              <w:t xml:space="preserve">2010 </w:t>
            </w:r>
          </w:p>
        </w:tc>
      </w:tr>
      <w:tr w:rsidR="00FC31BB" w:rsidRPr="004234BA" w14:paraId="1DB6E245" w14:textId="77777777" w:rsidTr="00A62219">
        <w:tc>
          <w:tcPr>
            <w:tcW w:w="787" w:type="pct"/>
            <w:tcBorders>
              <w:top w:val="outset" w:sz="6" w:space="0" w:color="auto"/>
              <w:left w:val="outset" w:sz="6" w:space="0" w:color="auto"/>
              <w:bottom w:val="outset" w:sz="6" w:space="0" w:color="auto"/>
              <w:right w:val="outset" w:sz="6" w:space="0" w:color="auto"/>
            </w:tcBorders>
          </w:tcPr>
          <w:p w14:paraId="03E9CE41"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42" w:history="1">
              <w:r w:rsidR="00FC31BB" w:rsidRPr="004234BA">
                <w:rPr>
                  <w:color w:val="0000FF"/>
                  <w:sz w:val="20"/>
                  <w:u w:val="single"/>
                </w:rPr>
                <w:t>Z.102</w:t>
              </w:r>
            </w:hyperlink>
          </w:p>
        </w:tc>
        <w:tc>
          <w:tcPr>
            <w:tcW w:w="854" w:type="pct"/>
            <w:tcBorders>
              <w:top w:val="outset" w:sz="6" w:space="0" w:color="auto"/>
              <w:left w:val="outset" w:sz="6" w:space="0" w:color="auto"/>
              <w:bottom w:val="outset" w:sz="6" w:space="0" w:color="auto"/>
              <w:right w:val="outset" w:sz="6" w:space="0" w:color="auto"/>
            </w:tcBorders>
          </w:tcPr>
          <w:p w14:paraId="3B9A4059"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2021-06-13</w:t>
            </w:r>
          </w:p>
        </w:tc>
        <w:tc>
          <w:tcPr>
            <w:tcW w:w="429" w:type="pct"/>
            <w:tcBorders>
              <w:top w:val="outset" w:sz="6" w:space="0" w:color="auto"/>
              <w:left w:val="outset" w:sz="6" w:space="0" w:color="auto"/>
              <w:bottom w:val="outset" w:sz="6" w:space="0" w:color="auto"/>
              <w:right w:val="outset" w:sz="6" w:space="0" w:color="auto"/>
            </w:tcBorders>
            <w:vAlign w:val="center"/>
          </w:tcPr>
          <w:p w14:paraId="27A35AAB"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40DA1EC6"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tcPr>
          <w:p w14:paraId="0ADB64CE"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全面</w:t>
            </w:r>
            <w:r w:rsidRPr="004234BA">
              <w:rPr>
                <w:sz w:val="20"/>
                <w:lang w:eastAsia="zh-CN"/>
              </w:rPr>
              <w:t>SDL</w:t>
            </w:r>
            <w:r w:rsidRPr="004234BA">
              <w:rPr>
                <w:bCs/>
                <w:color w:val="000000"/>
                <w:sz w:val="20"/>
                <w:lang w:val="fr-FR" w:eastAsia="zh-CN"/>
              </w:rPr>
              <w:noBreakHyphen/>
            </w:r>
            <w:r w:rsidRPr="004234BA">
              <w:rPr>
                <w:sz w:val="20"/>
                <w:lang w:eastAsia="zh-CN"/>
              </w:rPr>
              <w:t>2010</w:t>
            </w:r>
          </w:p>
        </w:tc>
      </w:tr>
      <w:tr w:rsidR="00FC31BB" w:rsidRPr="004234BA" w14:paraId="1EFFFDB8"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0C1323B9" w14:textId="77777777" w:rsidR="00FC31BB" w:rsidRPr="004234BA" w:rsidRDefault="00562240" w:rsidP="00A62219">
            <w:pPr>
              <w:overflowPunct/>
              <w:autoSpaceDE/>
              <w:adjustRightInd/>
              <w:spacing w:before="60" w:after="60"/>
              <w:jc w:val="center"/>
              <w:rPr>
                <w:sz w:val="20"/>
                <w:lang w:eastAsia="zh-CN"/>
              </w:rPr>
            </w:pPr>
            <w:hyperlink r:id="rId343" w:history="1">
              <w:r w:rsidR="00FC31BB" w:rsidRPr="004234BA">
                <w:rPr>
                  <w:rStyle w:val="Hyperlink"/>
                  <w:sz w:val="20"/>
                  <w:lang w:eastAsia="zh-CN"/>
                </w:rPr>
                <w:t>Z.103</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554E1B9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3085503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0563181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459FD01F"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SDL</w:t>
            </w:r>
            <w:r w:rsidRPr="004234BA">
              <w:rPr>
                <w:bCs/>
                <w:color w:val="000000"/>
                <w:sz w:val="20"/>
                <w:lang w:val="fr-FR" w:eastAsia="zh-CN"/>
              </w:rPr>
              <w:noBreakHyphen/>
            </w:r>
            <w:r w:rsidRPr="004234BA">
              <w:rPr>
                <w:sz w:val="20"/>
                <w:lang w:eastAsia="zh-CN"/>
              </w:rPr>
              <w:t>2010</w:t>
            </w:r>
            <w:r w:rsidRPr="004234BA">
              <w:rPr>
                <w:sz w:val="20"/>
                <w:lang w:eastAsia="zh-CN"/>
              </w:rPr>
              <w:t>中的简化表示法和注释</w:t>
            </w:r>
          </w:p>
        </w:tc>
      </w:tr>
      <w:tr w:rsidR="00FC31BB" w:rsidRPr="004234BA" w14:paraId="44CD7DF3" w14:textId="77777777" w:rsidTr="00A62219">
        <w:tc>
          <w:tcPr>
            <w:tcW w:w="787" w:type="pct"/>
            <w:tcBorders>
              <w:top w:val="outset" w:sz="6" w:space="0" w:color="auto"/>
              <w:left w:val="outset" w:sz="6" w:space="0" w:color="auto"/>
              <w:bottom w:val="outset" w:sz="6" w:space="0" w:color="auto"/>
              <w:right w:val="outset" w:sz="6" w:space="0" w:color="auto"/>
            </w:tcBorders>
          </w:tcPr>
          <w:p w14:paraId="5DB5481F"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44" w:history="1">
              <w:r w:rsidR="00FC31BB" w:rsidRPr="004234BA">
                <w:rPr>
                  <w:color w:val="0000FF"/>
                  <w:sz w:val="20"/>
                  <w:u w:val="single"/>
                </w:rPr>
                <w:t>Z.103</w:t>
              </w:r>
            </w:hyperlink>
          </w:p>
        </w:tc>
        <w:tc>
          <w:tcPr>
            <w:tcW w:w="854" w:type="pct"/>
            <w:tcBorders>
              <w:top w:val="outset" w:sz="6" w:space="0" w:color="auto"/>
              <w:left w:val="outset" w:sz="6" w:space="0" w:color="auto"/>
              <w:bottom w:val="outset" w:sz="6" w:space="0" w:color="auto"/>
              <w:right w:val="outset" w:sz="6" w:space="0" w:color="auto"/>
            </w:tcBorders>
          </w:tcPr>
          <w:p w14:paraId="0E9CA3A8"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2021-06-13</w:t>
            </w:r>
          </w:p>
        </w:tc>
        <w:tc>
          <w:tcPr>
            <w:tcW w:w="429" w:type="pct"/>
            <w:tcBorders>
              <w:top w:val="outset" w:sz="6" w:space="0" w:color="auto"/>
              <w:left w:val="outset" w:sz="6" w:space="0" w:color="auto"/>
              <w:bottom w:val="outset" w:sz="6" w:space="0" w:color="auto"/>
              <w:right w:val="outset" w:sz="6" w:space="0" w:color="auto"/>
            </w:tcBorders>
            <w:vAlign w:val="center"/>
          </w:tcPr>
          <w:p w14:paraId="2A3F2811"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53F0EB5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tcPr>
          <w:p w14:paraId="5C8065C7"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SDL</w:t>
            </w:r>
            <w:r w:rsidRPr="004234BA">
              <w:rPr>
                <w:bCs/>
                <w:color w:val="000000"/>
                <w:sz w:val="20"/>
                <w:lang w:val="fr-FR" w:eastAsia="zh-CN"/>
              </w:rPr>
              <w:noBreakHyphen/>
            </w:r>
            <w:r w:rsidRPr="004234BA">
              <w:rPr>
                <w:sz w:val="20"/>
                <w:lang w:eastAsia="zh-CN"/>
              </w:rPr>
              <w:t>2010</w:t>
            </w:r>
            <w:r w:rsidRPr="004234BA">
              <w:rPr>
                <w:sz w:val="20"/>
                <w:lang w:eastAsia="zh-CN"/>
              </w:rPr>
              <w:t>中的简化表示法和注释</w:t>
            </w:r>
          </w:p>
        </w:tc>
      </w:tr>
      <w:tr w:rsidR="00FC31BB" w:rsidRPr="004234BA" w14:paraId="4FB78438"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1A65BA62" w14:textId="77777777" w:rsidR="00FC31BB" w:rsidRPr="004234BA" w:rsidRDefault="00562240" w:rsidP="00A62219">
            <w:pPr>
              <w:overflowPunct/>
              <w:autoSpaceDE/>
              <w:adjustRightInd/>
              <w:spacing w:before="60" w:after="60"/>
              <w:jc w:val="center"/>
              <w:rPr>
                <w:sz w:val="20"/>
                <w:lang w:eastAsia="zh-CN"/>
              </w:rPr>
            </w:pPr>
            <w:hyperlink r:id="rId345" w:history="1">
              <w:r w:rsidR="00FC31BB" w:rsidRPr="004234BA">
                <w:rPr>
                  <w:rStyle w:val="Hyperlink"/>
                  <w:sz w:val="20"/>
                  <w:lang w:eastAsia="zh-CN"/>
                </w:rPr>
                <w:t>Z.104</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4BABF2A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1E89D614"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28E68114"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2DF29E81"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SDL</w:t>
            </w:r>
            <w:r w:rsidRPr="004234BA">
              <w:rPr>
                <w:bCs/>
                <w:color w:val="000000"/>
                <w:sz w:val="20"/>
                <w:lang w:val="fr-FR" w:eastAsia="zh-CN"/>
              </w:rPr>
              <w:noBreakHyphen/>
            </w:r>
            <w:r w:rsidRPr="004234BA">
              <w:rPr>
                <w:sz w:val="20"/>
                <w:lang w:eastAsia="zh-CN"/>
              </w:rPr>
              <w:t>2010</w:t>
            </w:r>
            <w:r w:rsidRPr="004234BA">
              <w:rPr>
                <w:sz w:val="20"/>
                <w:lang w:eastAsia="zh-CN"/>
              </w:rPr>
              <w:t>的数据和行动语言</w:t>
            </w:r>
          </w:p>
        </w:tc>
      </w:tr>
      <w:tr w:rsidR="00FC31BB" w:rsidRPr="004234BA" w14:paraId="09448BB8" w14:textId="77777777" w:rsidTr="00A62219">
        <w:tc>
          <w:tcPr>
            <w:tcW w:w="787" w:type="pct"/>
            <w:tcBorders>
              <w:top w:val="outset" w:sz="6" w:space="0" w:color="auto"/>
              <w:left w:val="outset" w:sz="6" w:space="0" w:color="auto"/>
              <w:bottom w:val="outset" w:sz="6" w:space="0" w:color="auto"/>
              <w:right w:val="outset" w:sz="6" w:space="0" w:color="auto"/>
            </w:tcBorders>
          </w:tcPr>
          <w:p w14:paraId="4E582B83"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46" w:history="1">
              <w:r w:rsidR="00FC31BB" w:rsidRPr="004234BA">
                <w:rPr>
                  <w:color w:val="0000FF"/>
                  <w:sz w:val="20"/>
                  <w:u w:val="single"/>
                </w:rPr>
                <w:t>Z.104</w:t>
              </w:r>
            </w:hyperlink>
          </w:p>
        </w:tc>
        <w:tc>
          <w:tcPr>
            <w:tcW w:w="854" w:type="pct"/>
            <w:tcBorders>
              <w:top w:val="outset" w:sz="6" w:space="0" w:color="auto"/>
              <w:left w:val="outset" w:sz="6" w:space="0" w:color="auto"/>
              <w:bottom w:val="outset" w:sz="6" w:space="0" w:color="auto"/>
              <w:right w:val="outset" w:sz="6" w:space="0" w:color="auto"/>
            </w:tcBorders>
          </w:tcPr>
          <w:p w14:paraId="278A3242"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2021-06-13</w:t>
            </w:r>
          </w:p>
        </w:tc>
        <w:tc>
          <w:tcPr>
            <w:tcW w:w="429" w:type="pct"/>
            <w:tcBorders>
              <w:top w:val="outset" w:sz="6" w:space="0" w:color="auto"/>
              <w:left w:val="outset" w:sz="6" w:space="0" w:color="auto"/>
              <w:bottom w:val="outset" w:sz="6" w:space="0" w:color="auto"/>
              <w:right w:val="outset" w:sz="6" w:space="0" w:color="auto"/>
            </w:tcBorders>
            <w:vAlign w:val="center"/>
          </w:tcPr>
          <w:p w14:paraId="7BB6D681"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30500C79"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tcPr>
          <w:p w14:paraId="09FB504F"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SDL</w:t>
            </w:r>
            <w:r w:rsidRPr="004234BA">
              <w:rPr>
                <w:bCs/>
                <w:color w:val="000000"/>
                <w:sz w:val="20"/>
                <w:lang w:val="fr-FR" w:eastAsia="zh-CN"/>
              </w:rPr>
              <w:noBreakHyphen/>
            </w:r>
            <w:r w:rsidRPr="004234BA">
              <w:rPr>
                <w:sz w:val="20"/>
                <w:lang w:eastAsia="zh-CN"/>
              </w:rPr>
              <w:t>2010</w:t>
            </w:r>
            <w:r w:rsidRPr="004234BA">
              <w:rPr>
                <w:sz w:val="20"/>
                <w:lang w:eastAsia="zh-CN"/>
              </w:rPr>
              <w:t>的数据和行动语言</w:t>
            </w:r>
          </w:p>
        </w:tc>
      </w:tr>
      <w:tr w:rsidR="00FC31BB" w:rsidRPr="004234BA" w14:paraId="7B86C8D4"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5B0BAFB" w14:textId="77777777" w:rsidR="00FC31BB" w:rsidRPr="004234BA" w:rsidRDefault="00562240" w:rsidP="00A62219">
            <w:pPr>
              <w:overflowPunct/>
              <w:autoSpaceDE/>
              <w:adjustRightInd/>
              <w:spacing w:before="60" w:after="60"/>
              <w:jc w:val="center"/>
              <w:rPr>
                <w:sz w:val="20"/>
                <w:lang w:eastAsia="zh-CN"/>
              </w:rPr>
            </w:pPr>
            <w:hyperlink r:id="rId347" w:history="1">
              <w:r w:rsidR="00FC31BB" w:rsidRPr="004234BA">
                <w:rPr>
                  <w:rStyle w:val="Hyperlink"/>
                  <w:sz w:val="20"/>
                  <w:lang w:eastAsia="zh-CN"/>
                </w:rPr>
                <w:t>Z.105</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0801FE5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4F85EF58"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603BEA38"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75954BB8"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与</w:t>
            </w:r>
            <w:r w:rsidRPr="004234BA">
              <w:rPr>
                <w:sz w:val="20"/>
                <w:lang w:eastAsia="zh-CN"/>
              </w:rPr>
              <w:t>ASN.1</w:t>
            </w:r>
            <w:r w:rsidRPr="004234BA">
              <w:rPr>
                <w:sz w:val="20"/>
                <w:lang w:eastAsia="zh-CN"/>
              </w:rPr>
              <w:t>模块合并的</w:t>
            </w:r>
            <w:r w:rsidRPr="004234BA">
              <w:rPr>
                <w:sz w:val="20"/>
                <w:lang w:eastAsia="zh-CN"/>
              </w:rPr>
              <w:t>SDL</w:t>
            </w:r>
            <w:r w:rsidRPr="004234BA">
              <w:rPr>
                <w:bCs/>
                <w:color w:val="000000"/>
                <w:sz w:val="20"/>
                <w:lang w:val="fr-FR" w:eastAsia="zh-CN"/>
              </w:rPr>
              <w:noBreakHyphen/>
            </w:r>
            <w:r w:rsidRPr="004234BA">
              <w:rPr>
                <w:sz w:val="20"/>
                <w:lang w:eastAsia="zh-CN"/>
              </w:rPr>
              <w:t>2010</w:t>
            </w:r>
          </w:p>
        </w:tc>
      </w:tr>
      <w:tr w:rsidR="00FC31BB" w:rsidRPr="004234BA" w14:paraId="5DD81FFD" w14:textId="77777777" w:rsidTr="00A62219">
        <w:tc>
          <w:tcPr>
            <w:tcW w:w="787" w:type="pct"/>
            <w:tcBorders>
              <w:top w:val="outset" w:sz="6" w:space="0" w:color="auto"/>
              <w:left w:val="outset" w:sz="6" w:space="0" w:color="auto"/>
              <w:bottom w:val="outset" w:sz="6" w:space="0" w:color="auto"/>
              <w:right w:val="outset" w:sz="6" w:space="0" w:color="auto"/>
            </w:tcBorders>
          </w:tcPr>
          <w:p w14:paraId="7CD357EF"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48" w:history="1">
              <w:r w:rsidR="00FC31BB" w:rsidRPr="004234BA">
                <w:rPr>
                  <w:color w:val="0000FF"/>
                  <w:sz w:val="20"/>
                  <w:u w:val="single"/>
                </w:rPr>
                <w:t>Z.105</w:t>
              </w:r>
            </w:hyperlink>
          </w:p>
        </w:tc>
        <w:tc>
          <w:tcPr>
            <w:tcW w:w="854" w:type="pct"/>
            <w:tcBorders>
              <w:top w:val="outset" w:sz="6" w:space="0" w:color="auto"/>
              <w:left w:val="outset" w:sz="6" w:space="0" w:color="auto"/>
              <w:bottom w:val="outset" w:sz="6" w:space="0" w:color="auto"/>
              <w:right w:val="outset" w:sz="6" w:space="0" w:color="auto"/>
            </w:tcBorders>
          </w:tcPr>
          <w:p w14:paraId="52E173D1"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2021-06-13</w:t>
            </w:r>
          </w:p>
        </w:tc>
        <w:tc>
          <w:tcPr>
            <w:tcW w:w="429" w:type="pct"/>
            <w:tcBorders>
              <w:top w:val="outset" w:sz="6" w:space="0" w:color="auto"/>
              <w:left w:val="outset" w:sz="6" w:space="0" w:color="auto"/>
              <w:bottom w:val="outset" w:sz="6" w:space="0" w:color="auto"/>
              <w:right w:val="outset" w:sz="6" w:space="0" w:color="auto"/>
            </w:tcBorders>
            <w:vAlign w:val="center"/>
          </w:tcPr>
          <w:p w14:paraId="2E250CD7"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5E6A6DD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tcPr>
          <w:p w14:paraId="3405CEB7"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与</w:t>
            </w:r>
            <w:r w:rsidRPr="004234BA">
              <w:rPr>
                <w:sz w:val="20"/>
                <w:lang w:eastAsia="zh-CN"/>
              </w:rPr>
              <w:t>ASN.1</w:t>
            </w:r>
            <w:r w:rsidRPr="004234BA">
              <w:rPr>
                <w:sz w:val="20"/>
                <w:lang w:eastAsia="zh-CN"/>
              </w:rPr>
              <w:t>模块合并的</w:t>
            </w:r>
            <w:r w:rsidRPr="004234BA">
              <w:rPr>
                <w:sz w:val="20"/>
                <w:lang w:eastAsia="zh-CN"/>
              </w:rPr>
              <w:t>SDL</w:t>
            </w:r>
            <w:r w:rsidRPr="004234BA">
              <w:rPr>
                <w:bCs/>
                <w:color w:val="000000"/>
                <w:sz w:val="20"/>
                <w:lang w:val="fr-FR" w:eastAsia="zh-CN"/>
              </w:rPr>
              <w:noBreakHyphen/>
            </w:r>
            <w:r w:rsidRPr="004234BA">
              <w:rPr>
                <w:sz w:val="20"/>
                <w:lang w:eastAsia="zh-CN"/>
              </w:rPr>
              <w:t>2010</w:t>
            </w:r>
          </w:p>
        </w:tc>
      </w:tr>
      <w:tr w:rsidR="00FC31BB" w:rsidRPr="004234BA" w14:paraId="0A8333D3"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47502120" w14:textId="77777777" w:rsidR="00FC31BB" w:rsidRPr="004234BA" w:rsidRDefault="00562240" w:rsidP="00A62219">
            <w:pPr>
              <w:overflowPunct/>
              <w:autoSpaceDE/>
              <w:adjustRightInd/>
              <w:spacing w:before="60" w:after="60"/>
              <w:jc w:val="center"/>
              <w:rPr>
                <w:sz w:val="20"/>
                <w:lang w:eastAsia="zh-CN"/>
              </w:rPr>
            </w:pPr>
            <w:hyperlink r:id="rId349" w:history="1">
              <w:r w:rsidR="00FC31BB" w:rsidRPr="004234BA">
                <w:rPr>
                  <w:rStyle w:val="Hyperlink"/>
                  <w:sz w:val="20"/>
                  <w:lang w:eastAsia="zh-CN"/>
                </w:rPr>
                <w:t>Z.106</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681397E6"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52B7332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5931A4B9"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60893355"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SDL</w:t>
            </w:r>
            <w:r w:rsidRPr="004234BA">
              <w:rPr>
                <w:sz w:val="20"/>
                <w:lang w:val="fr-FR" w:eastAsia="zh-CN"/>
              </w:rPr>
              <w:noBreakHyphen/>
            </w:r>
            <w:bookmarkStart w:id="320" w:name="OLE_LINK58"/>
            <w:bookmarkStart w:id="321" w:name="OLE_LINK59"/>
            <w:r w:rsidRPr="004234BA">
              <w:rPr>
                <w:sz w:val="20"/>
                <w:lang w:eastAsia="zh-CN"/>
              </w:rPr>
              <w:t>2</w:t>
            </w:r>
            <w:bookmarkEnd w:id="320"/>
            <w:bookmarkEnd w:id="321"/>
            <w:r w:rsidRPr="004234BA">
              <w:rPr>
                <w:sz w:val="20"/>
                <w:lang w:eastAsia="zh-CN"/>
              </w:rPr>
              <w:t>010</w:t>
            </w:r>
            <w:r w:rsidRPr="004234BA">
              <w:rPr>
                <w:sz w:val="20"/>
                <w:lang w:eastAsia="zh-CN"/>
              </w:rPr>
              <w:t>的通用交换格式</w:t>
            </w:r>
            <w:r w:rsidRPr="004234BA">
              <w:rPr>
                <w:sz w:val="20"/>
                <w:lang w:eastAsia="zh-CN"/>
              </w:rPr>
              <w:t xml:space="preserve">  </w:t>
            </w:r>
          </w:p>
        </w:tc>
      </w:tr>
      <w:tr w:rsidR="00FC31BB" w:rsidRPr="004234BA" w14:paraId="2047DCDB" w14:textId="77777777" w:rsidTr="00A62219">
        <w:tc>
          <w:tcPr>
            <w:tcW w:w="787" w:type="pct"/>
            <w:tcBorders>
              <w:top w:val="outset" w:sz="6" w:space="0" w:color="auto"/>
              <w:left w:val="outset" w:sz="6" w:space="0" w:color="auto"/>
              <w:bottom w:val="outset" w:sz="6" w:space="0" w:color="auto"/>
              <w:right w:val="outset" w:sz="6" w:space="0" w:color="auto"/>
            </w:tcBorders>
          </w:tcPr>
          <w:p w14:paraId="6667E75D"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50" w:history="1">
              <w:r w:rsidR="00FC31BB" w:rsidRPr="004234BA">
                <w:rPr>
                  <w:color w:val="0000FF"/>
                  <w:sz w:val="20"/>
                  <w:u w:val="single"/>
                </w:rPr>
                <w:t>Z.106</w:t>
              </w:r>
            </w:hyperlink>
          </w:p>
        </w:tc>
        <w:tc>
          <w:tcPr>
            <w:tcW w:w="854" w:type="pct"/>
            <w:tcBorders>
              <w:top w:val="outset" w:sz="6" w:space="0" w:color="auto"/>
              <w:left w:val="outset" w:sz="6" w:space="0" w:color="auto"/>
              <w:bottom w:val="outset" w:sz="6" w:space="0" w:color="auto"/>
              <w:right w:val="outset" w:sz="6" w:space="0" w:color="auto"/>
            </w:tcBorders>
          </w:tcPr>
          <w:p w14:paraId="3B23C017"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2021-06-13</w:t>
            </w:r>
          </w:p>
        </w:tc>
        <w:tc>
          <w:tcPr>
            <w:tcW w:w="429" w:type="pct"/>
            <w:tcBorders>
              <w:top w:val="outset" w:sz="6" w:space="0" w:color="auto"/>
              <w:left w:val="outset" w:sz="6" w:space="0" w:color="auto"/>
              <w:bottom w:val="outset" w:sz="6" w:space="0" w:color="auto"/>
              <w:right w:val="outset" w:sz="6" w:space="0" w:color="auto"/>
            </w:tcBorders>
            <w:vAlign w:val="center"/>
          </w:tcPr>
          <w:p w14:paraId="658CFC02"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6CACC7C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tcPr>
          <w:p w14:paraId="3B78B1C0"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SDL</w:t>
            </w:r>
            <w:r w:rsidRPr="004234BA">
              <w:rPr>
                <w:sz w:val="20"/>
                <w:lang w:val="fr-FR" w:eastAsia="zh-CN"/>
              </w:rPr>
              <w:noBreakHyphen/>
            </w:r>
            <w:r w:rsidRPr="004234BA">
              <w:rPr>
                <w:sz w:val="20"/>
                <w:lang w:eastAsia="zh-CN"/>
              </w:rPr>
              <w:t>2010</w:t>
            </w:r>
            <w:r w:rsidRPr="004234BA">
              <w:rPr>
                <w:sz w:val="20"/>
                <w:lang w:eastAsia="zh-CN"/>
              </w:rPr>
              <w:t>的通用交换格式</w:t>
            </w:r>
          </w:p>
        </w:tc>
      </w:tr>
      <w:tr w:rsidR="00FC31BB" w:rsidRPr="004234BA" w14:paraId="0DCD82C4"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7FF089AF" w14:textId="77777777" w:rsidR="00FC31BB" w:rsidRPr="004234BA" w:rsidRDefault="00562240" w:rsidP="00A62219">
            <w:pPr>
              <w:overflowPunct/>
              <w:autoSpaceDE/>
              <w:adjustRightInd/>
              <w:spacing w:before="60" w:after="60"/>
              <w:jc w:val="center"/>
              <w:rPr>
                <w:sz w:val="20"/>
                <w:lang w:eastAsia="zh-CN"/>
              </w:rPr>
            </w:pPr>
            <w:hyperlink r:id="rId351" w:history="1">
              <w:r w:rsidR="00FC31BB" w:rsidRPr="004234BA">
                <w:rPr>
                  <w:rStyle w:val="Hyperlink"/>
                  <w:sz w:val="20"/>
                  <w:lang w:eastAsia="zh-CN"/>
                </w:rPr>
                <w:t>Z.107</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49DEED6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0846080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01AF6B5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41B66856"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SDL</w:t>
            </w:r>
            <w:r w:rsidRPr="004234BA">
              <w:rPr>
                <w:sz w:val="20"/>
                <w:lang w:val="fr-FR" w:eastAsia="zh-CN"/>
              </w:rPr>
              <w:noBreakHyphen/>
            </w:r>
            <w:r w:rsidRPr="004234BA">
              <w:rPr>
                <w:sz w:val="20"/>
                <w:lang w:eastAsia="zh-CN"/>
              </w:rPr>
              <w:t>2010</w:t>
            </w:r>
            <w:r w:rsidRPr="004234BA">
              <w:rPr>
                <w:sz w:val="20"/>
                <w:lang w:eastAsia="zh-CN"/>
              </w:rPr>
              <w:t>中面向对象的数据</w:t>
            </w:r>
            <w:r w:rsidRPr="004234BA">
              <w:rPr>
                <w:sz w:val="20"/>
                <w:lang w:eastAsia="zh-CN"/>
              </w:rPr>
              <w:t xml:space="preserve"> </w:t>
            </w:r>
          </w:p>
        </w:tc>
      </w:tr>
      <w:tr w:rsidR="00FC31BB" w:rsidRPr="004234BA" w14:paraId="4C0E0EC9" w14:textId="77777777" w:rsidTr="00A62219">
        <w:tc>
          <w:tcPr>
            <w:tcW w:w="787" w:type="pct"/>
            <w:tcBorders>
              <w:top w:val="outset" w:sz="6" w:space="0" w:color="auto"/>
              <w:left w:val="outset" w:sz="6" w:space="0" w:color="auto"/>
              <w:bottom w:val="outset" w:sz="6" w:space="0" w:color="auto"/>
              <w:right w:val="outset" w:sz="6" w:space="0" w:color="auto"/>
            </w:tcBorders>
          </w:tcPr>
          <w:p w14:paraId="201E4351"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52" w:history="1">
              <w:r w:rsidR="00FC31BB" w:rsidRPr="004234BA">
                <w:rPr>
                  <w:color w:val="0000FF"/>
                  <w:sz w:val="20"/>
                  <w:u w:val="single"/>
                </w:rPr>
                <w:t>Z.107</w:t>
              </w:r>
            </w:hyperlink>
          </w:p>
        </w:tc>
        <w:tc>
          <w:tcPr>
            <w:tcW w:w="854" w:type="pct"/>
            <w:tcBorders>
              <w:top w:val="outset" w:sz="6" w:space="0" w:color="auto"/>
              <w:left w:val="outset" w:sz="6" w:space="0" w:color="auto"/>
              <w:bottom w:val="outset" w:sz="6" w:space="0" w:color="auto"/>
              <w:right w:val="outset" w:sz="6" w:space="0" w:color="auto"/>
            </w:tcBorders>
          </w:tcPr>
          <w:p w14:paraId="4409310C"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2021-06-13</w:t>
            </w:r>
          </w:p>
        </w:tc>
        <w:tc>
          <w:tcPr>
            <w:tcW w:w="429" w:type="pct"/>
            <w:tcBorders>
              <w:top w:val="outset" w:sz="6" w:space="0" w:color="auto"/>
              <w:left w:val="outset" w:sz="6" w:space="0" w:color="auto"/>
              <w:bottom w:val="outset" w:sz="6" w:space="0" w:color="auto"/>
              <w:right w:val="outset" w:sz="6" w:space="0" w:color="auto"/>
            </w:tcBorders>
            <w:vAlign w:val="center"/>
          </w:tcPr>
          <w:p w14:paraId="2FAB8329"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61D381A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tcPr>
          <w:p w14:paraId="0A21C1A2" w14:textId="77777777" w:rsidR="00FC31BB" w:rsidRPr="004234BA" w:rsidRDefault="00FC31BB" w:rsidP="00A62219">
            <w:pPr>
              <w:overflowPunct/>
              <w:autoSpaceDE/>
              <w:adjustRightInd/>
              <w:spacing w:before="60" w:after="60"/>
              <w:rPr>
                <w:sz w:val="20"/>
                <w:lang w:eastAsia="zh-CN"/>
              </w:rPr>
            </w:pPr>
            <w:r w:rsidRPr="004234BA">
              <w:rPr>
                <w:sz w:val="20"/>
                <w:lang w:eastAsia="zh-CN"/>
              </w:rPr>
              <w:t>规范和描述语言</w:t>
            </w:r>
            <w:r w:rsidRPr="004234BA">
              <w:rPr>
                <w:sz w:val="20"/>
                <w:lang w:eastAsia="zh-CN"/>
              </w:rPr>
              <w:t xml:space="preserve"> </w:t>
            </w:r>
            <w:r w:rsidRPr="004234BA">
              <w:rPr>
                <w:noProof/>
                <w:sz w:val="20"/>
                <w:lang w:eastAsia="zh-CN"/>
              </w:rPr>
              <w:t xml:space="preserve">– </w:t>
            </w:r>
            <w:r w:rsidRPr="004234BA">
              <w:rPr>
                <w:sz w:val="20"/>
                <w:lang w:eastAsia="zh-CN"/>
              </w:rPr>
              <w:t>SDL</w:t>
            </w:r>
            <w:r w:rsidRPr="004234BA">
              <w:rPr>
                <w:sz w:val="20"/>
                <w:lang w:val="fr-FR" w:eastAsia="zh-CN"/>
              </w:rPr>
              <w:noBreakHyphen/>
            </w:r>
            <w:r w:rsidRPr="004234BA">
              <w:rPr>
                <w:sz w:val="20"/>
                <w:lang w:eastAsia="zh-CN"/>
              </w:rPr>
              <w:t>2010</w:t>
            </w:r>
            <w:r w:rsidRPr="004234BA">
              <w:rPr>
                <w:sz w:val="20"/>
                <w:lang w:eastAsia="zh-CN"/>
              </w:rPr>
              <w:t>中面向对象的数据</w:t>
            </w:r>
          </w:p>
        </w:tc>
      </w:tr>
      <w:tr w:rsidR="00FC31BB" w:rsidRPr="004234BA" w14:paraId="4B8DFDD7"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525A11EE" w14:textId="77777777" w:rsidR="00FC31BB" w:rsidRPr="004234BA" w:rsidRDefault="00562240" w:rsidP="00A62219">
            <w:pPr>
              <w:overflowPunct/>
              <w:autoSpaceDE/>
              <w:adjustRightInd/>
              <w:spacing w:before="60" w:after="60"/>
              <w:jc w:val="center"/>
              <w:rPr>
                <w:sz w:val="20"/>
                <w:lang w:eastAsia="zh-CN"/>
              </w:rPr>
            </w:pPr>
            <w:hyperlink r:id="rId353" w:history="1">
              <w:r w:rsidR="00FC31BB" w:rsidRPr="004234BA">
                <w:rPr>
                  <w:rStyle w:val="Hyperlink"/>
                  <w:sz w:val="20"/>
                  <w:lang w:eastAsia="zh-CN"/>
                </w:rPr>
                <w:t>Z.151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646EBA4A"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06ED9921"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64183E3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11177270" w14:textId="77777777" w:rsidR="00FC31BB" w:rsidRPr="004234BA" w:rsidRDefault="00FC31BB" w:rsidP="00A62219">
            <w:pPr>
              <w:overflowPunct/>
              <w:autoSpaceDE/>
              <w:adjustRightInd/>
              <w:spacing w:before="60" w:after="60"/>
              <w:rPr>
                <w:sz w:val="20"/>
                <w:lang w:eastAsia="zh-CN"/>
              </w:rPr>
            </w:pPr>
            <w:r w:rsidRPr="004234BA">
              <w:rPr>
                <w:sz w:val="20"/>
                <w:lang w:eastAsia="zh-CN"/>
              </w:rPr>
              <w:t>用户要求表示法（</w:t>
            </w:r>
            <w:r w:rsidRPr="004234BA">
              <w:rPr>
                <w:sz w:val="20"/>
                <w:lang w:eastAsia="zh-CN"/>
              </w:rPr>
              <w:t>URN</w:t>
            </w:r>
            <w:r w:rsidRPr="004234BA">
              <w:rPr>
                <w:sz w:val="20"/>
                <w:lang w:eastAsia="zh-CN"/>
              </w:rPr>
              <w:t>）</w:t>
            </w:r>
            <w:r w:rsidRPr="004234BA">
              <w:rPr>
                <w:noProof/>
                <w:sz w:val="20"/>
                <w:lang w:eastAsia="zh-CN"/>
              </w:rPr>
              <w:t xml:space="preserve">– </w:t>
            </w:r>
            <w:r w:rsidRPr="004234BA">
              <w:rPr>
                <w:sz w:val="20"/>
                <w:lang w:eastAsia="zh-CN"/>
              </w:rPr>
              <w:t>语言定义</w:t>
            </w:r>
          </w:p>
        </w:tc>
      </w:tr>
      <w:tr w:rsidR="00FC31BB" w:rsidRPr="004234BA" w14:paraId="511FD328"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1500211" w14:textId="77777777" w:rsidR="00FC31BB" w:rsidRPr="004234BA" w:rsidRDefault="00562240" w:rsidP="00A62219">
            <w:pPr>
              <w:overflowPunct/>
              <w:autoSpaceDE/>
              <w:adjustRightInd/>
              <w:spacing w:before="60" w:after="60"/>
              <w:jc w:val="center"/>
              <w:rPr>
                <w:sz w:val="20"/>
                <w:lang w:eastAsia="zh-CN"/>
              </w:rPr>
            </w:pPr>
            <w:hyperlink r:id="rId354" w:history="1">
              <w:r w:rsidR="00FC31BB" w:rsidRPr="004234BA">
                <w:rPr>
                  <w:rStyle w:val="Hyperlink"/>
                  <w:sz w:val="20"/>
                  <w:lang w:eastAsia="zh-CN"/>
                </w:rPr>
                <w:t>Z.161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156BFB4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6A948A7E"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5F91F59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7D877852"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核心语言</w:t>
            </w:r>
          </w:p>
        </w:tc>
      </w:tr>
      <w:tr w:rsidR="00FC31BB" w:rsidRPr="004234BA" w14:paraId="66DE1E5F"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4CF478A0" w14:textId="77777777" w:rsidR="00FC31BB" w:rsidRPr="004234BA" w:rsidRDefault="00562240" w:rsidP="00A62219">
            <w:pPr>
              <w:overflowPunct/>
              <w:autoSpaceDE/>
              <w:adjustRightInd/>
              <w:spacing w:before="60" w:after="60"/>
              <w:jc w:val="center"/>
              <w:rPr>
                <w:sz w:val="20"/>
                <w:lang w:eastAsia="zh-CN"/>
              </w:rPr>
            </w:pPr>
            <w:hyperlink r:id="rId355" w:history="1">
              <w:r w:rsidR="00FC31BB" w:rsidRPr="004234BA">
                <w:rPr>
                  <w:rStyle w:val="Hyperlink"/>
                  <w:sz w:val="20"/>
                  <w:lang w:eastAsia="zh-CN"/>
                </w:rPr>
                <w:t>Z.161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59C47CD2"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61F5774D"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20EEBE3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0203CD0D"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核心语言</w:t>
            </w:r>
          </w:p>
        </w:tc>
      </w:tr>
      <w:tr w:rsidR="00FC31BB" w:rsidRPr="004234BA" w14:paraId="36A6D903"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72401A9F" w14:textId="77777777" w:rsidR="00FC31BB" w:rsidRPr="004234BA" w:rsidRDefault="00562240" w:rsidP="00A62219">
            <w:pPr>
              <w:overflowPunct/>
              <w:autoSpaceDE/>
              <w:adjustRightInd/>
              <w:spacing w:before="60" w:after="60"/>
              <w:jc w:val="center"/>
              <w:rPr>
                <w:sz w:val="20"/>
                <w:lang w:eastAsia="zh-CN"/>
              </w:rPr>
            </w:pPr>
            <w:hyperlink r:id="rId356" w:history="1">
              <w:r w:rsidR="00FC31BB" w:rsidRPr="004234BA">
                <w:rPr>
                  <w:rStyle w:val="Hyperlink"/>
                  <w:sz w:val="20"/>
                  <w:lang w:eastAsia="zh-CN"/>
                </w:rPr>
                <w:t>Z.161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204A3D2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5B17B5BD"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37A3E79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25F80364"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核心语言</w:t>
            </w:r>
          </w:p>
        </w:tc>
      </w:tr>
      <w:tr w:rsidR="00FC31BB" w:rsidRPr="004234BA" w14:paraId="495C37E5" w14:textId="77777777" w:rsidTr="00A62219">
        <w:tc>
          <w:tcPr>
            <w:tcW w:w="787" w:type="pct"/>
            <w:tcBorders>
              <w:top w:val="outset" w:sz="6" w:space="0" w:color="auto"/>
              <w:left w:val="outset" w:sz="6" w:space="0" w:color="auto"/>
              <w:bottom w:val="outset" w:sz="6" w:space="0" w:color="auto"/>
              <w:right w:val="outset" w:sz="6" w:space="0" w:color="auto"/>
            </w:tcBorders>
          </w:tcPr>
          <w:p w14:paraId="39E01F15"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57" w:history="1">
              <w:r w:rsidR="00FC31BB" w:rsidRPr="004234BA">
                <w:rPr>
                  <w:color w:val="0000FF"/>
                  <w:sz w:val="20"/>
                  <w:u w:val="single"/>
                </w:rPr>
                <w:t>Z.161</w:t>
              </w:r>
            </w:hyperlink>
          </w:p>
        </w:tc>
        <w:tc>
          <w:tcPr>
            <w:tcW w:w="854" w:type="pct"/>
            <w:tcBorders>
              <w:top w:val="outset" w:sz="6" w:space="0" w:color="auto"/>
              <w:left w:val="outset" w:sz="6" w:space="0" w:color="auto"/>
              <w:bottom w:val="outset" w:sz="6" w:space="0" w:color="auto"/>
              <w:right w:val="outset" w:sz="6" w:space="0" w:color="auto"/>
            </w:tcBorders>
          </w:tcPr>
          <w:p w14:paraId="66153E0C"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2020-10-29</w:t>
            </w:r>
          </w:p>
        </w:tc>
        <w:tc>
          <w:tcPr>
            <w:tcW w:w="429" w:type="pct"/>
            <w:tcBorders>
              <w:top w:val="outset" w:sz="6" w:space="0" w:color="auto"/>
              <w:left w:val="outset" w:sz="6" w:space="0" w:color="auto"/>
              <w:bottom w:val="outset" w:sz="6" w:space="0" w:color="auto"/>
              <w:right w:val="outset" w:sz="6" w:space="0" w:color="auto"/>
            </w:tcBorders>
            <w:vAlign w:val="center"/>
          </w:tcPr>
          <w:p w14:paraId="57FA2EE5" w14:textId="77777777" w:rsidR="00FC31BB" w:rsidRPr="004234BA" w:rsidRDefault="00FC31BB" w:rsidP="00A62219">
            <w:pPr>
              <w:overflowPunct/>
              <w:autoSpaceDE/>
              <w:adjustRightInd/>
              <w:spacing w:before="60" w:after="60"/>
              <w:jc w:val="center"/>
              <w:rPr>
                <w:sz w:val="20"/>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tcPr>
          <w:p w14:paraId="33E5ED8B"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16D6CBFC"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核心语言</w:t>
            </w:r>
          </w:p>
        </w:tc>
      </w:tr>
      <w:tr w:rsidR="00FC31BB" w:rsidRPr="004234BA" w14:paraId="267C52D7" w14:textId="77777777" w:rsidTr="00A62219">
        <w:tc>
          <w:tcPr>
            <w:tcW w:w="787" w:type="pct"/>
            <w:tcBorders>
              <w:top w:val="outset" w:sz="6" w:space="0" w:color="auto"/>
              <w:left w:val="outset" w:sz="6" w:space="0" w:color="auto"/>
              <w:bottom w:val="outset" w:sz="6" w:space="0" w:color="auto"/>
              <w:right w:val="outset" w:sz="6" w:space="0" w:color="auto"/>
            </w:tcBorders>
          </w:tcPr>
          <w:p w14:paraId="71D9329E"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58" w:history="1">
              <w:r w:rsidR="00FC31BB" w:rsidRPr="004234BA">
                <w:rPr>
                  <w:color w:val="0000FF"/>
                  <w:sz w:val="20"/>
                  <w:u w:val="single"/>
                </w:rPr>
                <w:t>Z.161</w:t>
              </w:r>
            </w:hyperlink>
          </w:p>
        </w:tc>
        <w:tc>
          <w:tcPr>
            <w:tcW w:w="854" w:type="pct"/>
            <w:tcBorders>
              <w:top w:val="outset" w:sz="6" w:space="0" w:color="auto"/>
              <w:left w:val="outset" w:sz="6" w:space="0" w:color="auto"/>
              <w:bottom w:val="outset" w:sz="6" w:space="0" w:color="auto"/>
              <w:right w:val="outset" w:sz="6" w:space="0" w:color="auto"/>
            </w:tcBorders>
          </w:tcPr>
          <w:p w14:paraId="3477BCDA"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2021-10-14</w:t>
            </w:r>
          </w:p>
        </w:tc>
        <w:tc>
          <w:tcPr>
            <w:tcW w:w="429" w:type="pct"/>
            <w:tcBorders>
              <w:top w:val="outset" w:sz="6" w:space="0" w:color="auto"/>
              <w:left w:val="outset" w:sz="6" w:space="0" w:color="auto"/>
              <w:bottom w:val="outset" w:sz="6" w:space="0" w:color="auto"/>
              <w:right w:val="outset" w:sz="6" w:space="0" w:color="auto"/>
            </w:tcBorders>
            <w:vAlign w:val="center"/>
          </w:tcPr>
          <w:p w14:paraId="7094CEEF"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17D39B9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2C03BD27"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核心语言</w:t>
            </w:r>
          </w:p>
        </w:tc>
      </w:tr>
      <w:tr w:rsidR="00FC31BB" w:rsidRPr="004234BA" w14:paraId="70237A58"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0A82DB80" w14:textId="77777777" w:rsidR="00FC31BB" w:rsidRPr="004234BA" w:rsidRDefault="00562240" w:rsidP="00A62219">
            <w:pPr>
              <w:overflowPunct/>
              <w:autoSpaceDE/>
              <w:adjustRightInd/>
              <w:spacing w:before="60" w:after="60"/>
              <w:jc w:val="center"/>
              <w:rPr>
                <w:sz w:val="20"/>
                <w:lang w:eastAsia="zh-CN"/>
              </w:rPr>
            </w:pPr>
            <w:hyperlink r:id="rId359" w:history="1">
              <w:r w:rsidR="00FC31BB" w:rsidRPr="004234BA">
                <w:rPr>
                  <w:rStyle w:val="Hyperlink"/>
                  <w:sz w:val="20"/>
                  <w:lang w:eastAsia="zh-CN"/>
                </w:rPr>
                <w:t>Z.161.1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592B655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70DC6C89"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533CB61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B233134"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核心语言：支持连续信号接口</w:t>
            </w:r>
          </w:p>
        </w:tc>
      </w:tr>
      <w:tr w:rsidR="00FC31BB" w:rsidRPr="004234BA" w14:paraId="56CB3CCA"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1C1975BC" w14:textId="77777777" w:rsidR="00FC31BB" w:rsidRPr="004234BA" w:rsidRDefault="00562240" w:rsidP="00A62219">
            <w:pPr>
              <w:overflowPunct/>
              <w:autoSpaceDE/>
              <w:adjustRightInd/>
              <w:spacing w:before="60" w:after="60"/>
              <w:jc w:val="center"/>
              <w:rPr>
                <w:sz w:val="20"/>
                <w:lang w:eastAsia="zh-CN"/>
              </w:rPr>
            </w:pPr>
            <w:hyperlink r:id="rId360" w:history="1">
              <w:r w:rsidR="00FC31BB" w:rsidRPr="004234BA">
                <w:rPr>
                  <w:rStyle w:val="Hyperlink"/>
                  <w:sz w:val="20"/>
                  <w:lang w:eastAsia="zh-CN"/>
                </w:rPr>
                <w:t>Z.161.2</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17C67934"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3424737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756D8EB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0707F193"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语言扩展：配置和部署支持</w:t>
            </w:r>
            <w:r w:rsidRPr="004234BA">
              <w:rPr>
                <w:sz w:val="20"/>
                <w:lang w:eastAsia="zh-CN"/>
              </w:rPr>
              <w:t xml:space="preserve"> </w:t>
            </w:r>
          </w:p>
        </w:tc>
      </w:tr>
      <w:tr w:rsidR="00FC31BB" w:rsidRPr="004234BA" w14:paraId="4BF9C682"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4DE7E78D" w14:textId="77777777" w:rsidR="00FC31BB" w:rsidRPr="004234BA" w:rsidRDefault="00562240" w:rsidP="00A62219">
            <w:pPr>
              <w:overflowPunct/>
              <w:autoSpaceDE/>
              <w:adjustRightInd/>
              <w:spacing w:before="60" w:after="60"/>
              <w:jc w:val="center"/>
              <w:rPr>
                <w:sz w:val="20"/>
                <w:lang w:eastAsia="zh-CN"/>
              </w:rPr>
            </w:pPr>
            <w:hyperlink r:id="rId361" w:history="1">
              <w:r w:rsidR="00FC31BB" w:rsidRPr="004234BA">
                <w:rPr>
                  <w:rStyle w:val="Hyperlink"/>
                  <w:sz w:val="20"/>
                  <w:lang w:eastAsia="zh-CN"/>
                </w:rPr>
                <w:t>Z.161.2</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54AAE1B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3AA20CF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75D901C6"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21260E28"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语言扩展：配置和部署支持</w:t>
            </w:r>
            <w:r w:rsidRPr="004234BA">
              <w:rPr>
                <w:sz w:val="20"/>
                <w:lang w:eastAsia="zh-CN"/>
              </w:rPr>
              <w:t xml:space="preserve"> </w:t>
            </w:r>
          </w:p>
        </w:tc>
      </w:tr>
      <w:tr w:rsidR="00FC31BB" w:rsidRPr="004234BA" w14:paraId="6D242D59"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484148FC" w14:textId="77777777" w:rsidR="00FC31BB" w:rsidRPr="004234BA" w:rsidRDefault="00562240" w:rsidP="00A62219">
            <w:pPr>
              <w:overflowPunct/>
              <w:autoSpaceDE/>
              <w:adjustRightInd/>
              <w:spacing w:before="60" w:after="60"/>
              <w:jc w:val="center"/>
              <w:rPr>
                <w:sz w:val="20"/>
                <w:lang w:eastAsia="zh-CN"/>
              </w:rPr>
            </w:pPr>
            <w:hyperlink r:id="rId362" w:history="1">
              <w:r w:rsidR="00FC31BB" w:rsidRPr="004234BA">
                <w:rPr>
                  <w:rStyle w:val="Hyperlink"/>
                  <w:sz w:val="20"/>
                  <w:lang w:eastAsia="zh-CN"/>
                </w:rPr>
                <w:t>Z.161.2</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0B99CAA2"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25FF6F96"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536892F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6DDA5CBA"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语言扩展：配置和部署支持</w:t>
            </w:r>
            <w:r w:rsidRPr="004234BA">
              <w:rPr>
                <w:sz w:val="20"/>
                <w:lang w:eastAsia="zh-CN"/>
              </w:rPr>
              <w:t xml:space="preserve"> </w:t>
            </w:r>
          </w:p>
        </w:tc>
      </w:tr>
      <w:tr w:rsidR="00FC31BB" w:rsidRPr="004234BA" w14:paraId="13EBAA26" w14:textId="77777777" w:rsidTr="00A62219">
        <w:tc>
          <w:tcPr>
            <w:tcW w:w="787" w:type="pct"/>
            <w:tcBorders>
              <w:top w:val="outset" w:sz="6" w:space="0" w:color="auto"/>
              <w:left w:val="outset" w:sz="6" w:space="0" w:color="auto"/>
              <w:bottom w:val="outset" w:sz="6" w:space="0" w:color="auto"/>
              <w:right w:val="outset" w:sz="6" w:space="0" w:color="auto"/>
            </w:tcBorders>
          </w:tcPr>
          <w:p w14:paraId="1FECB12F"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63" w:history="1">
              <w:r w:rsidR="00FC31BB" w:rsidRPr="004234BA">
                <w:rPr>
                  <w:color w:val="0000FF"/>
                  <w:sz w:val="20"/>
                  <w:u w:val="single"/>
                </w:rPr>
                <w:t>Z.161.2</w:t>
              </w:r>
            </w:hyperlink>
          </w:p>
        </w:tc>
        <w:tc>
          <w:tcPr>
            <w:tcW w:w="854" w:type="pct"/>
            <w:tcBorders>
              <w:top w:val="outset" w:sz="6" w:space="0" w:color="auto"/>
              <w:left w:val="outset" w:sz="6" w:space="0" w:color="auto"/>
              <w:bottom w:val="outset" w:sz="6" w:space="0" w:color="auto"/>
              <w:right w:val="outset" w:sz="6" w:space="0" w:color="auto"/>
            </w:tcBorders>
          </w:tcPr>
          <w:p w14:paraId="565629AC"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2021-10-14</w:t>
            </w:r>
          </w:p>
        </w:tc>
        <w:tc>
          <w:tcPr>
            <w:tcW w:w="429" w:type="pct"/>
            <w:tcBorders>
              <w:top w:val="outset" w:sz="6" w:space="0" w:color="auto"/>
              <w:left w:val="outset" w:sz="6" w:space="0" w:color="auto"/>
              <w:bottom w:val="outset" w:sz="6" w:space="0" w:color="auto"/>
              <w:right w:val="outset" w:sz="6" w:space="0" w:color="auto"/>
            </w:tcBorders>
            <w:vAlign w:val="center"/>
          </w:tcPr>
          <w:p w14:paraId="42897DE8"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2FAFFFA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tcPr>
          <w:p w14:paraId="0DEE8EDF"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语言扩展：配置和部署支持</w:t>
            </w:r>
          </w:p>
        </w:tc>
      </w:tr>
      <w:tr w:rsidR="00FC31BB" w:rsidRPr="004234BA" w14:paraId="283EA324"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52EB42EE" w14:textId="77777777" w:rsidR="00FC31BB" w:rsidRPr="004234BA" w:rsidRDefault="00562240" w:rsidP="00A62219">
            <w:pPr>
              <w:overflowPunct/>
              <w:autoSpaceDE/>
              <w:adjustRightInd/>
              <w:spacing w:before="60" w:after="60"/>
              <w:jc w:val="center"/>
              <w:rPr>
                <w:sz w:val="20"/>
                <w:lang w:eastAsia="zh-CN"/>
              </w:rPr>
            </w:pPr>
            <w:hyperlink r:id="rId364" w:history="1">
              <w:r w:rsidR="00FC31BB" w:rsidRPr="004234BA">
                <w:rPr>
                  <w:rStyle w:val="Hyperlink"/>
                  <w:sz w:val="20"/>
                  <w:lang w:eastAsia="zh-CN"/>
                </w:rPr>
                <w:t>Z.161.3</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2673771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36AD2E1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2CCCDAD4"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49F3C7A3"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语言扩展：高级的参数化</w:t>
            </w:r>
          </w:p>
        </w:tc>
      </w:tr>
      <w:tr w:rsidR="00FC31BB" w:rsidRPr="004234BA" w14:paraId="185EAEB4" w14:textId="77777777" w:rsidTr="00A62219">
        <w:tc>
          <w:tcPr>
            <w:tcW w:w="787" w:type="pct"/>
            <w:tcBorders>
              <w:top w:val="outset" w:sz="6" w:space="0" w:color="auto"/>
              <w:left w:val="outset" w:sz="6" w:space="0" w:color="auto"/>
              <w:bottom w:val="outset" w:sz="6" w:space="0" w:color="auto"/>
              <w:right w:val="outset" w:sz="6" w:space="0" w:color="auto"/>
            </w:tcBorders>
          </w:tcPr>
          <w:p w14:paraId="06055746"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65" w:history="1">
              <w:r w:rsidR="00FC31BB" w:rsidRPr="004234BA">
                <w:rPr>
                  <w:color w:val="0000FF"/>
                  <w:sz w:val="20"/>
                  <w:u w:val="single"/>
                </w:rPr>
                <w:t>Z.161.3</w:t>
              </w:r>
            </w:hyperlink>
          </w:p>
        </w:tc>
        <w:tc>
          <w:tcPr>
            <w:tcW w:w="854" w:type="pct"/>
            <w:tcBorders>
              <w:top w:val="outset" w:sz="6" w:space="0" w:color="auto"/>
              <w:left w:val="outset" w:sz="6" w:space="0" w:color="auto"/>
              <w:bottom w:val="outset" w:sz="6" w:space="0" w:color="auto"/>
              <w:right w:val="outset" w:sz="6" w:space="0" w:color="auto"/>
            </w:tcBorders>
          </w:tcPr>
          <w:p w14:paraId="15F1DEF1"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2020-10-29</w:t>
            </w:r>
          </w:p>
        </w:tc>
        <w:tc>
          <w:tcPr>
            <w:tcW w:w="429" w:type="pct"/>
            <w:tcBorders>
              <w:top w:val="outset" w:sz="6" w:space="0" w:color="auto"/>
              <w:left w:val="outset" w:sz="6" w:space="0" w:color="auto"/>
              <w:bottom w:val="outset" w:sz="6" w:space="0" w:color="auto"/>
              <w:right w:val="outset" w:sz="6" w:space="0" w:color="auto"/>
            </w:tcBorders>
            <w:vAlign w:val="center"/>
          </w:tcPr>
          <w:p w14:paraId="7B02741A" w14:textId="77777777" w:rsidR="00FC31BB" w:rsidRPr="004234BA" w:rsidRDefault="00FC31BB" w:rsidP="00A62219">
            <w:pPr>
              <w:overflowPunct/>
              <w:autoSpaceDE/>
              <w:adjustRightInd/>
              <w:spacing w:before="60" w:after="60"/>
              <w:jc w:val="center"/>
              <w:rPr>
                <w:sz w:val="20"/>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tcPr>
          <w:p w14:paraId="282CFE4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tcPr>
          <w:p w14:paraId="61230AB5" w14:textId="77777777" w:rsidR="00FC31BB" w:rsidRPr="004234BA" w:rsidRDefault="00FC31BB" w:rsidP="00A62219">
            <w:pPr>
              <w:overflowPunct/>
              <w:autoSpaceDE/>
              <w:adjustRightInd/>
              <w:spacing w:before="60" w:after="60"/>
              <w:rPr>
                <w:sz w:val="20"/>
                <w:lang w:eastAsia="zh-CN"/>
              </w:rPr>
            </w:pPr>
            <w:r w:rsidRPr="004234BA">
              <w:rPr>
                <w:sz w:val="20"/>
                <w:lang w:val="en-US" w:eastAsia="zh-CN"/>
              </w:rPr>
              <w:t>测试和测试控制表示法版本</w:t>
            </w:r>
            <w:r w:rsidRPr="004234BA">
              <w:rPr>
                <w:sz w:val="20"/>
                <w:lang w:val="en-US" w:eastAsia="zh-CN"/>
              </w:rPr>
              <w:t>3</w:t>
            </w:r>
            <w:r w:rsidRPr="004234BA">
              <w:rPr>
                <w:sz w:val="20"/>
                <w:lang w:val="en-US" w:eastAsia="zh-CN"/>
              </w:rPr>
              <w:t>：</w:t>
            </w:r>
            <w:r w:rsidRPr="004234BA">
              <w:rPr>
                <w:sz w:val="20"/>
                <w:lang w:val="en-US" w:eastAsia="zh-CN"/>
              </w:rPr>
              <w:t>TTCN-3</w:t>
            </w:r>
            <w:r w:rsidRPr="004234BA">
              <w:rPr>
                <w:sz w:val="20"/>
                <w:lang w:val="en-US" w:eastAsia="zh-CN"/>
              </w:rPr>
              <w:t>语言扩展：高级的参数化</w:t>
            </w:r>
          </w:p>
        </w:tc>
      </w:tr>
      <w:tr w:rsidR="00FC31BB" w:rsidRPr="004234BA" w14:paraId="7B1F2179" w14:textId="77777777" w:rsidTr="00A62219">
        <w:tc>
          <w:tcPr>
            <w:tcW w:w="787" w:type="pct"/>
            <w:tcBorders>
              <w:top w:val="outset" w:sz="6" w:space="0" w:color="auto"/>
              <w:left w:val="outset" w:sz="6" w:space="0" w:color="auto"/>
              <w:bottom w:val="outset" w:sz="6" w:space="0" w:color="auto"/>
              <w:right w:val="outset" w:sz="6" w:space="0" w:color="auto"/>
            </w:tcBorders>
          </w:tcPr>
          <w:p w14:paraId="0360E6EB"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66" w:history="1">
              <w:r w:rsidR="00FC31BB" w:rsidRPr="004234BA">
                <w:rPr>
                  <w:color w:val="0000FF"/>
                  <w:sz w:val="20"/>
                  <w:u w:val="single"/>
                </w:rPr>
                <w:t>Z.161.3</w:t>
              </w:r>
            </w:hyperlink>
          </w:p>
        </w:tc>
        <w:tc>
          <w:tcPr>
            <w:tcW w:w="854" w:type="pct"/>
            <w:tcBorders>
              <w:top w:val="outset" w:sz="6" w:space="0" w:color="auto"/>
              <w:left w:val="outset" w:sz="6" w:space="0" w:color="auto"/>
              <w:bottom w:val="outset" w:sz="6" w:space="0" w:color="auto"/>
              <w:right w:val="outset" w:sz="6" w:space="0" w:color="auto"/>
            </w:tcBorders>
          </w:tcPr>
          <w:p w14:paraId="37876956"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2021-10-14</w:t>
            </w:r>
          </w:p>
        </w:tc>
        <w:tc>
          <w:tcPr>
            <w:tcW w:w="429" w:type="pct"/>
            <w:tcBorders>
              <w:top w:val="outset" w:sz="6" w:space="0" w:color="auto"/>
              <w:left w:val="outset" w:sz="6" w:space="0" w:color="auto"/>
              <w:bottom w:val="outset" w:sz="6" w:space="0" w:color="auto"/>
              <w:right w:val="outset" w:sz="6" w:space="0" w:color="auto"/>
            </w:tcBorders>
            <w:vAlign w:val="center"/>
          </w:tcPr>
          <w:p w14:paraId="60E0E946" w14:textId="77777777" w:rsidR="00FC31BB" w:rsidRPr="004234BA" w:rsidRDefault="00FC31BB" w:rsidP="00A62219">
            <w:pPr>
              <w:overflowPunct/>
              <w:autoSpaceDE/>
              <w:adjustRightInd/>
              <w:spacing w:before="60" w:after="60"/>
              <w:jc w:val="center"/>
              <w:rPr>
                <w:sz w:val="20"/>
              </w:rPr>
            </w:pPr>
            <w:r w:rsidRPr="004234BA">
              <w:rPr>
                <w:sz w:val="20"/>
                <w:lang w:eastAsia="zh-CN"/>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2F6204E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tcPr>
          <w:p w14:paraId="5E6245DD" w14:textId="77777777" w:rsidR="00FC31BB" w:rsidRPr="004234BA" w:rsidRDefault="00FC31BB" w:rsidP="00A62219">
            <w:pPr>
              <w:overflowPunct/>
              <w:autoSpaceDE/>
              <w:adjustRightInd/>
              <w:spacing w:before="60" w:after="60"/>
              <w:rPr>
                <w:sz w:val="20"/>
                <w:lang w:eastAsia="zh-CN"/>
              </w:rPr>
            </w:pPr>
            <w:r w:rsidRPr="004234BA">
              <w:rPr>
                <w:sz w:val="20"/>
                <w:lang w:val="en-US" w:eastAsia="zh-CN"/>
              </w:rPr>
              <w:t>测试和测试控制表示法版本</w:t>
            </w:r>
            <w:r w:rsidRPr="004234BA">
              <w:rPr>
                <w:sz w:val="20"/>
                <w:lang w:val="en-US" w:eastAsia="zh-CN"/>
              </w:rPr>
              <w:t>3</w:t>
            </w:r>
            <w:r w:rsidRPr="004234BA">
              <w:rPr>
                <w:sz w:val="20"/>
                <w:lang w:val="en-US" w:eastAsia="zh-CN"/>
              </w:rPr>
              <w:t>：</w:t>
            </w:r>
            <w:r w:rsidRPr="004234BA">
              <w:rPr>
                <w:sz w:val="20"/>
                <w:lang w:val="en-US" w:eastAsia="zh-CN"/>
              </w:rPr>
              <w:t>TTCN-3</w:t>
            </w:r>
            <w:r w:rsidRPr="004234BA">
              <w:rPr>
                <w:sz w:val="20"/>
                <w:lang w:val="en-US" w:eastAsia="zh-CN"/>
              </w:rPr>
              <w:t>语言扩展：高级的参数化</w:t>
            </w:r>
          </w:p>
        </w:tc>
      </w:tr>
      <w:tr w:rsidR="00FC31BB" w:rsidRPr="004234BA" w14:paraId="722A0623"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74541843" w14:textId="77777777" w:rsidR="00FC31BB" w:rsidRPr="004234BA" w:rsidRDefault="00562240" w:rsidP="00A62219">
            <w:pPr>
              <w:overflowPunct/>
              <w:autoSpaceDE/>
              <w:adjustRightInd/>
              <w:spacing w:before="60" w:after="60"/>
              <w:jc w:val="center"/>
              <w:rPr>
                <w:sz w:val="20"/>
                <w:lang w:eastAsia="zh-CN"/>
              </w:rPr>
            </w:pPr>
            <w:hyperlink r:id="rId367" w:history="1">
              <w:r w:rsidR="00FC31BB" w:rsidRPr="004234BA">
                <w:rPr>
                  <w:rStyle w:val="Hyperlink"/>
                  <w:sz w:val="20"/>
                  <w:lang w:eastAsia="zh-CN"/>
                </w:rPr>
                <w:t>Z.161.4</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5933C58A"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322E1B12"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2DD15682"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2F09251"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语言扩展：行为类别</w:t>
            </w:r>
          </w:p>
        </w:tc>
      </w:tr>
      <w:tr w:rsidR="00FC31BB" w:rsidRPr="004234BA" w14:paraId="3E9292F0"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513A6F50" w14:textId="77777777" w:rsidR="00FC31BB" w:rsidRPr="004234BA" w:rsidRDefault="00562240" w:rsidP="00A62219">
            <w:pPr>
              <w:overflowPunct/>
              <w:autoSpaceDE/>
              <w:adjustRightInd/>
              <w:spacing w:before="60" w:after="60"/>
              <w:jc w:val="center"/>
              <w:rPr>
                <w:sz w:val="20"/>
                <w:lang w:eastAsia="zh-CN"/>
              </w:rPr>
            </w:pPr>
            <w:hyperlink r:id="rId368" w:history="1">
              <w:r w:rsidR="00FC31BB" w:rsidRPr="004234BA">
                <w:rPr>
                  <w:rStyle w:val="Hyperlink"/>
                  <w:sz w:val="20"/>
                  <w:lang w:eastAsia="zh-CN"/>
                </w:rPr>
                <w:t>Z.161.4</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49CD40FB"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6242ACC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32EA6492"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65210390"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语言扩展：</w:t>
            </w:r>
            <w:r w:rsidRPr="004234BA">
              <w:rPr>
                <w:sz w:val="20"/>
                <w:lang w:eastAsia="zh-CN"/>
              </w:rPr>
              <w:t xml:space="preserve"> </w:t>
            </w:r>
            <w:r w:rsidRPr="004234BA">
              <w:rPr>
                <w:sz w:val="20"/>
                <w:lang w:eastAsia="zh-CN"/>
              </w:rPr>
              <w:t>行为类别</w:t>
            </w:r>
          </w:p>
        </w:tc>
      </w:tr>
      <w:tr w:rsidR="00FC31BB" w:rsidRPr="004234BA" w14:paraId="0E3C616F" w14:textId="77777777" w:rsidTr="00A62219">
        <w:tc>
          <w:tcPr>
            <w:tcW w:w="787" w:type="pct"/>
            <w:tcBorders>
              <w:top w:val="outset" w:sz="6" w:space="0" w:color="auto"/>
              <w:left w:val="outset" w:sz="6" w:space="0" w:color="auto"/>
              <w:bottom w:val="outset" w:sz="6" w:space="0" w:color="auto"/>
              <w:right w:val="outset" w:sz="6" w:space="0" w:color="auto"/>
            </w:tcBorders>
          </w:tcPr>
          <w:p w14:paraId="181BE30C"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69" w:history="1">
              <w:r w:rsidR="00FC31BB" w:rsidRPr="004234BA">
                <w:rPr>
                  <w:color w:val="0000FF"/>
                  <w:sz w:val="20"/>
                  <w:u w:val="single"/>
                </w:rPr>
                <w:t>Z.161.4</w:t>
              </w:r>
            </w:hyperlink>
          </w:p>
        </w:tc>
        <w:tc>
          <w:tcPr>
            <w:tcW w:w="854" w:type="pct"/>
            <w:tcBorders>
              <w:top w:val="outset" w:sz="6" w:space="0" w:color="auto"/>
              <w:left w:val="outset" w:sz="6" w:space="0" w:color="auto"/>
              <w:bottom w:val="outset" w:sz="6" w:space="0" w:color="auto"/>
              <w:right w:val="outset" w:sz="6" w:space="0" w:color="auto"/>
            </w:tcBorders>
          </w:tcPr>
          <w:p w14:paraId="00E1FF62"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2020-10-29</w:t>
            </w:r>
          </w:p>
        </w:tc>
        <w:tc>
          <w:tcPr>
            <w:tcW w:w="429" w:type="pct"/>
            <w:tcBorders>
              <w:top w:val="outset" w:sz="6" w:space="0" w:color="auto"/>
              <w:left w:val="outset" w:sz="6" w:space="0" w:color="auto"/>
              <w:bottom w:val="outset" w:sz="6" w:space="0" w:color="auto"/>
              <w:right w:val="outset" w:sz="6" w:space="0" w:color="auto"/>
            </w:tcBorders>
            <w:vAlign w:val="center"/>
          </w:tcPr>
          <w:p w14:paraId="790EF2AB" w14:textId="77777777" w:rsidR="00FC31BB" w:rsidRPr="004234BA" w:rsidRDefault="00FC31BB" w:rsidP="00A62219">
            <w:pPr>
              <w:overflowPunct/>
              <w:autoSpaceDE/>
              <w:adjustRightInd/>
              <w:spacing w:before="60" w:after="60"/>
              <w:jc w:val="center"/>
              <w:rPr>
                <w:sz w:val="20"/>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tcPr>
          <w:p w14:paraId="4D80806F"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55CC0082"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语言扩展：</w:t>
            </w:r>
            <w:r w:rsidRPr="004234BA">
              <w:rPr>
                <w:sz w:val="20"/>
                <w:lang w:eastAsia="zh-CN"/>
              </w:rPr>
              <w:t xml:space="preserve"> </w:t>
            </w:r>
            <w:r w:rsidRPr="004234BA">
              <w:rPr>
                <w:sz w:val="20"/>
                <w:lang w:eastAsia="zh-CN"/>
              </w:rPr>
              <w:t>行为类别</w:t>
            </w:r>
          </w:p>
        </w:tc>
      </w:tr>
      <w:tr w:rsidR="00FC31BB" w:rsidRPr="004234BA" w14:paraId="15506A49" w14:textId="77777777" w:rsidTr="00A62219">
        <w:tc>
          <w:tcPr>
            <w:tcW w:w="787" w:type="pct"/>
            <w:tcBorders>
              <w:top w:val="outset" w:sz="6" w:space="0" w:color="auto"/>
              <w:left w:val="outset" w:sz="6" w:space="0" w:color="auto"/>
              <w:bottom w:val="outset" w:sz="6" w:space="0" w:color="auto"/>
              <w:right w:val="outset" w:sz="6" w:space="0" w:color="auto"/>
            </w:tcBorders>
          </w:tcPr>
          <w:p w14:paraId="3D728982"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70" w:history="1">
              <w:r w:rsidR="00FC31BB" w:rsidRPr="004234BA">
                <w:rPr>
                  <w:color w:val="0000FF"/>
                  <w:sz w:val="20"/>
                  <w:u w:val="single"/>
                </w:rPr>
                <w:t>Z.161.4</w:t>
              </w:r>
            </w:hyperlink>
          </w:p>
        </w:tc>
        <w:tc>
          <w:tcPr>
            <w:tcW w:w="854" w:type="pct"/>
            <w:tcBorders>
              <w:top w:val="outset" w:sz="6" w:space="0" w:color="auto"/>
              <w:left w:val="outset" w:sz="6" w:space="0" w:color="auto"/>
              <w:bottom w:val="outset" w:sz="6" w:space="0" w:color="auto"/>
              <w:right w:val="outset" w:sz="6" w:space="0" w:color="auto"/>
            </w:tcBorders>
          </w:tcPr>
          <w:p w14:paraId="6E12242E"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2021-10-14</w:t>
            </w:r>
          </w:p>
        </w:tc>
        <w:tc>
          <w:tcPr>
            <w:tcW w:w="429" w:type="pct"/>
            <w:tcBorders>
              <w:top w:val="outset" w:sz="6" w:space="0" w:color="auto"/>
              <w:left w:val="outset" w:sz="6" w:space="0" w:color="auto"/>
              <w:bottom w:val="outset" w:sz="6" w:space="0" w:color="auto"/>
              <w:right w:val="outset" w:sz="6" w:space="0" w:color="auto"/>
            </w:tcBorders>
            <w:vAlign w:val="center"/>
          </w:tcPr>
          <w:p w14:paraId="4902DE63"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0E1A688A"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2629312E"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语言扩展：</w:t>
            </w:r>
            <w:r w:rsidRPr="004234BA">
              <w:rPr>
                <w:sz w:val="20"/>
                <w:lang w:eastAsia="zh-CN"/>
              </w:rPr>
              <w:t xml:space="preserve"> </w:t>
            </w:r>
            <w:r w:rsidRPr="004234BA">
              <w:rPr>
                <w:sz w:val="20"/>
                <w:lang w:eastAsia="zh-CN"/>
              </w:rPr>
              <w:t>行为类别</w:t>
            </w:r>
          </w:p>
        </w:tc>
      </w:tr>
      <w:tr w:rsidR="00FC31BB" w:rsidRPr="004234BA" w14:paraId="1656F470"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490A2B51" w14:textId="77777777" w:rsidR="00FC31BB" w:rsidRPr="004234BA" w:rsidRDefault="00562240" w:rsidP="00A62219">
            <w:pPr>
              <w:overflowPunct/>
              <w:autoSpaceDE/>
              <w:adjustRightInd/>
              <w:spacing w:before="60" w:after="60"/>
              <w:jc w:val="center"/>
              <w:rPr>
                <w:sz w:val="20"/>
                <w:lang w:eastAsia="zh-CN"/>
              </w:rPr>
            </w:pPr>
            <w:hyperlink r:id="rId371" w:history="1">
              <w:r w:rsidR="00FC31BB" w:rsidRPr="004234BA">
                <w:rPr>
                  <w:rStyle w:val="Hyperlink"/>
                  <w:sz w:val="20"/>
                  <w:lang w:eastAsia="zh-CN"/>
                </w:rPr>
                <w:t>Z.161.6</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262C902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16A20354"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60666FFA"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4E2A814"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语言扩展：高级匹配</w:t>
            </w:r>
          </w:p>
        </w:tc>
      </w:tr>
      <w:tr w:rsidR="00FC31BB" w:rsidRPr="004234BA" w14:paraId="73259BBB"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0EC391E" w14:textId="77777777" w:rsidR="00FC31BB" w:rsidRPr="004234BA" w:rsidRDefault="00562240" w:rsidP="00A62219">
            <w:pPr>
              <w:overflowPunct/>
              <w:autoSpaceDE/>
              <w:adjustRightInd/>
              <w:spacing w:before="60" w:after="60"/>
              <w:jc w:val="center"/>
              <w:rPr>
                <w:sz w:val="20"/>
                <w:lang w:eastAsia="zh-CN"/>
              </w:rPr>
            </w:pPr>
            <w:hyperlink r:id="rId372" w:history="1">
              <w:r w:rsidR="00FC31BB" w:rsidRPr="004234BA">
                <w:rPr>
                  <w:rStyle w:val="Hyperlink"/>
                  <w:sz w:val="20"/>
                  <w:lang w:eastAsia="zh-CN"/>
                </w:rPr>
                <w:t>Z.161.6</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2157F1D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45E68D7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38CCFFF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2B839CDD"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语言扩展：高级匹配</w:t>
            </w:r>
          </w:p>
        </w:tc>
      </w:tr>
      <w:tr w:rsidR="00FC31BB" w:rsidRPr="004234BA" w14:paraId="78A7ACCE"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04D43FC9" w14:textId="77777777" w:rsidR="00FC31BB" w:rsidRPr="004234BA" w:rsidRDefault="00562240" w:rsidP="00A62219">
            <w:pPr>
              <w:overflowPunct/>
              <w:autoSpaceDE/>
              <w:adjustRightInd/>
              <w:spacing w:before="60" w:after="60"/>
              <w:jc w:val="center"/>
              <w:rPr>
                <w:sz w:val="20"/>
                <w:lang w:eastAsia="zh-CN"/>
              </w:rPr>
            </w:pPr>
            <w:hyperlink r:id="rId373" w:history="1">
              <w:r w:rsidR="00FC31BB" w:rsidRPr="004234BA">
                <w:rPr>
                  <w:rStyle w:val="Hyperlink"/>
                  <w:sz w:val="20"/>
                  <w:lang w:eastAsia="zh-CN"/>
                </w:rPr>
                <w:t>Z.161.6</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5D9FB66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5325194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5146C74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2357C184"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语言扩展：高级匹配</w:t>
            </w:r>
          </w:p>
        </w:tc>
      </w:tr>
      <w:tr w:rsidR="00FC31BB" w:rsidRPr="004234BA" w14:paraId="4C81039C" w14:textId="77777777" w:rsidTr="00A62219">
        <w:tc>
          <w:tcPr>
            <w:tcW w:w="787" w:type="pct"/>
            <w:tcBorders>
              <w:top w:val="outset" w:sz="6" w:space="0" w:color="auto"/>
              <w:left w:val="outset" w:sz="6" w:space="0" w:color="auto"/>
              <w:bottom w:val="outset" w:sz="6" w:space="0" w:color="auto"/>
              <w:right w:val="outset" w:sz="6" w:space="0" w:color="auto"/>
            </w:tcBorders>
          </w:tcPr>
          <w:p w14:paraId="539D6275"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74" w:history="1">
              <w:r w:rsidR="00FC31BB" w:rsidRPr="004234BA">
                <w:rPr>
                  <w:color w:val="0000FF"/>
                  <w:sz w:val="20"/>
                  <w:u w:val="single"/>
                </w:rPr>
                <w:t>Z.161.6</w:t>
              </w:r>
            </w:hyperlink>
          </w:p>
        </w:tc>
        <w:tc>
          <w:tcPr>
            <w:tcW w:w="854" w:type="pct"/>
            <w:tcBorders>
              <w:top w:val="outset" w:sz="6" w:space="0" w:color="auto"/>
              <w:left w:val="outset" w:sz="6" w:space="0" w:color="auto"/>
              <w:bottom w:val="outset" w:sz="6" w:space="0" w:color="auto"/>
              <w:right w:val="outset" w:sz="6" w:space="0" w:color="auto"/>
            </w:tcBorders>
          </w:tcPr>
          <w:p w14:paraId="57D6F3A6"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2020-10-29</w:t>
            </w:r>
          </w:p>
        </w:tc>
        <w:tc>
          <w:tcPr>
            <w:tcW w:w="429" w:type="pct"/>
            <w:tcBorders>
              <w:top w:val="outset" w:sz="6" w:space="0" w:color="auto"/>
              <w:left w:val="outset" w:sz="6" w:space="0" w:color="auto"/>
              <w:bottom w:val="outset" w:sz="6" w:space="0" w:color="auto"/>
              <w:right w:val="outset" w:sz="6" w:space="0" w:color="auto"/>
            </w:tcBorders>
            <w:vAlign w:val="center"/>
          </w:tcPr>
          <w:p w14:paraId="6C4E1CA4"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0BADAAA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tcPr>
          <w:p w14:paraId="207891E0"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语言扩展：高级匹配</w:t>
            </w:r>
          </w:p>
        </w:tc>
      </w:tr>
      <w:tr w:rsidR="00FC31BB" w:rsidRPr="004234BA" w14:paraId="3963AB24"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0C744B38" w14:textId="77777777" w:rsidR="00FC31BB" w:rsidRPr="004234BA" w:rsidRDefault="00562240" w:rsidP="00A62219">
            <w:pPr>
              <w:overflowPunct/>
              <w:autoSpaceDE/>
              <w:adjustRightInd/>
              <w:spacing w:before="60" w:after="60"/>
              <w:jc w:val="center"/>
              <w:rPr>
                <w:sz w:val="20"/>
                <w:lang w:eastAsia="zh-CN"/>
              </w:rPr>
            </w:pPr>
            <w:hyperlink r:id="rId375" w:history="1">
              <w:r w:rsidR="00FC31BB" w:rsidRPr="004234BA">
                <w:rPr>
                  <w:rStyle w:val="Hyperlink"/>
                  <w:sz w:val="20"/>
                  <w:lang w:eastAsia="zh-CN"/>
                </w:rPr>
                <w:t>Z.161.7</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64766B2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2DF884EA"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320FDA2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252FE4A7"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语言扩展：面向对象的功能</w:t>
            </w:r>
          </w:p>
        </w:tc>
      </w:tr>
      <w:tr w:rsidR="00FC31BB" w:rsidRPr="004234BA" w14:paraId="0FA175A3" w14:textId="77777777" w:rsidTr="00A62219">
        <w:tc>
          <w:tcPr>
            <w:tcW w:w="787" w:type="pct"/>
            <w:tcBorders>
              <w:top w:val="outset" w:sz="6" w:space="0" w:color="auto"/>
              <w:left w:val="outset" w:sz="6" w:space="0" w:color="auto"/>
              <w:bottom w:val="outset" w:sz="6" w:space="0" w:color="auto"/>
              <w:right w:val="outset" w:sz="6" w:space="0" w:color="auto"/>
            </w:tcBorders>
          </w:tcPr>
          <w:p w14:paraId="3FA96111"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76" w:history="1">
              <w:r w:rsidR="00FC31BB" w:rsidRPr="004234BA">
                <w:rPr>
                  <w:color w:val="0000FF"/>
                  <w:sz w:val="20"/>
                  <w:u w:val="single"/>
                </w:rPr>
                <w:t>Z.161.7</w:t>
              </w:r>
            </w:hyperlink>
          </w:p>
        </w:tc>
        <w:tc>
          <w:tcPr>
            <w:tcW w:w="854" w:type="pct"/>
            <w:tcBorders>
              <w:top w:val="outset" w:sz="6" w:space="0" w:color="auto"/>
              <w:left w:val="outset" w:sz="6" w:space="0" w:color="auto"/>
              <w:bottom w:val="outset" w:sz="6" w:space="0" w:color="auto"/>
              <w:right w:val="outset" w:sz="6" w:space="0" w:color="auto"/>
            </w:tcBorders>
          </w:tcPr>
          <w:p w14:paraId="5FFD8C9C"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2020-10-29</w:t>
            </w:r>
          </w:p>
        </w:tc>
        <w:tc>
          <w:tcPr>
            <w:tcW w:w="429" w:type="pct"/>
            <w:tcBorders>
              <w:top w:val="outset" w:sz="6" w:space="0" w:color="auto"/>
              <w:left w:val="outset" w:sz="6" w:space="0" w:color="auto"/>
              <w:bottom w:val="outset" w:sz="6" w:space="0" w:color="auto"/>
              <w:right w:val="outset" w:sz="6" w:space="0" w:color="auto"/>
            </w:tcBorders>
            <w:vAlign w:val="center"/>
          </w:tcPr>
          <w:p w14:paraId="1D0828CC" w14:textId="77777777" w:rsidR="00FC31BB" w:rsidRPr="004234BA" w:rsidRDefault="00FC31BB" w:rsidP="00A62219">
            <w:pPr>
              <w:overflowPunct/>
              <w:autoSpaceDE/>
              <w:adjustRightInd/>
              <w:spacing w:before="60" w:after="60"/>
              <w:jc w:val="center"/>
              <w:rPr>
                <w:sz w:val="20"/>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tcPr>
          <w:p w14:paraId="5D11D1B4"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0FA6DE0E"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语言扩展：面向对象的功能</w:t>
            </w:r>
          </w:p>
        </w:tc>
      </w:tr>
      <w:tr w:rsidR="00FC31BB" w:rsidRPr="004234BA" w14:paraId="5ACEFEA4" w14:textId="77777777" w:rsidTr="00A62219">
        <w:tc>
          <w:tcPr>
            <w:tcW w:w="787" w:type="pct"/>
            <w:tcBorders>
              <w:top w:val="outset" w:sz="6" w:space="0" w:color="auto"/>
              <w:left w:val="outset" w:sz="6" w:space="0" w:color="auto"/>
              <w:bottom w:val="outset" w:sz="6" w:space="0" w:color="auto"/>
              <w:right w:val="outset" w:sz="6" w:space="0" w:color="auto"/>
            </w:tcBorders>
          </w:tcPr>
          <w:p w14:paraId="402AAAAF"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77" w:history="1">
              <w:r w:rsidR="00FC31BB" w:rsidRPr="004234BA">
                <w:rPr>
                  <w:color w:val="0000FF"/>
                  <w:sz w:val="20"/>
                  <w:u w:val="single"/>
                </w:rPr>
                <w:t>Z.161.7</w:t>
              </w:r>
            </w:hyperlink>
          </w:p>
        </w:tc>
        <w:tc>
          <w:tcPr>
            <w:tcW w:w="854" w:type="pct"/>
            <w:tcBorders>
              <w:top w:val="outset" w:sz="6" w:space="0" w:color="auto"/>
              <w:left w:val="outset" w:sz="6" w:space="0" w:color="auto"/>
              <w:bottom w:val="outset" w:sz="6" w:space="0" w:color="auto"/>
              <w:right w:val="outset" w:sz="6" w:space="0" w:color="auto"/>
            </w:tcBorders>
          </w:tcPr>
          <w:p w14:paraId="3FE2C574"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2021-10-14</w:t>
            </w:r>
          </w:p>
        </w:tc>
        <w:tc>
          <w:tcPr>
            <w:tcW w:w="429" w:type="pct"/>
            <w:tcBorders>
              <w:top w:val="outset" w:sz="6" w:space="0" w:color="auto"/>
              <w:left w:val="outset" w:sz="6" w:space="0" w:color="auto"/>
              <w:bottom w:val="outset" w:sz="6" w:space="0" w:color="auto"/>
              <w:right w:val="outset" w:sz="6" w:space="0" w:color="auto"/>
            </w:tcBorders>
            <w:vAlign w:val="center"/>
          </w:tcPr>
          <w:p w14:paraId="79BDD0B9"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01FD446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6C357B7B"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语言扩展：面向对象的功能</w:t>
            </w:r>
          </w:p>
        </w:tc>
      </w:tr>
      <w:tr w:rsidR="00FC31BB" w:rsidRPr="004234BA" w14:paraId="5B85A1EE"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520BCC25" w14:textId="77777777" w:rsidR="00FC31BB" w:rsidRPr="004234BA" w:rsidRDefault="00562240" w:rsidP="00A62219">
            <w:pPr>
              <w:overflowPunct/>
              <w:autoSpaceDE/>
              <w:adjustRightInd/>
              <w:spacing w:before="60" w:after="60"/>
              <w:jc w:val="center"/>
              <w:rPr>
                <w:sz w:val="20"/>
                <w:lang w:eastAsia="zh-CN"/>
              </w:rPr>
            </w:pPr>
            <w:hyperlink r:id="rId378" w:history="1">
              <w:r w:rsidR="00FC31BB" w:rsidRPr="004234BA">
                <w:rPr>
                  <w:rStyle w:val="Hyperlink"/>
                  <w:sz w:val="20"/>
                  <w:lang w:eastAsia="zh-CN"/>
                </w:rPr>
                <w:t>Z.164</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29A376D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7F13EACD"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3A23B79B"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074775FA"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操作语义</w:t>
            </w:r>
            <w:r w:rsidRPr="004234BA">
              <w:rPr>
                <w:sz w:val="20"/>
                <w:lang w:eastAsia="zh-CN"/>
              </w:rPr>
              <w:t xml:space="preserve"> </w:t>
            </w:r>
          </w:p>
        </w:tc>
      </w:tr>
      <w:tr w:rsidR="00FC31BB" w:rsidRPr="004234BA" w14:paraId="2C68AF5D"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30A20473" w14:textId="77777777" w:rsidR="00FC31BB" w:rsidRPr="004234BA" w:rsidRDefault="00562240" w:rsidP="00A62219">
            <w:pPr>
              <w:overflowPunct/>
              <w:autoSpaceDE/>
              <w:adjustRightInd/>
              <w:spacing w:before="60" w:after="60"/>
              <w:jc w:val="center"/>
              <w:rPr>
                <w:sz w:val="20"/>
                <w:lang w:eastAsia="zh-CN"/>
              </w:rPr>
            </w:pPr>
            <w:hyperlink r:id="rId379" w:history="1">
              <w:r w:rsidR="00FC31BB" w:rsidRPr="004234BA">
                <w:rPr>
                  <w:rStyle w:val="Hyperlink"/>
                  <w:sz w:val="20"/>
                  <w:lang w:eastAsia="zh-CN"/>
                </w:rPr>
                <w:t>Z.165</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52917336"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30FDCABD"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135792A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21A0AF10"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运行事件接口（</w:t>
            </w:r>
            <w:r w:rsidRPr="004234BA">
              <w:rPr>
                <w:sz w:val="20"/>
                <w:lang w:eastAsia="zh-CN"/>
              </w:rPr>
              <w:t>TRI</w:t>
            </w:r>
            <w:r w:rsidRPr="004234BA">
              <w:rPr>
                <w:sz w:val="20"/>
                <w:lang w:eastAsia="zh-CN"/>
              </w:rPr>
              <w:t>）</w:t>
            </w:r>
          </w:p>
        </w:tc>
      </w:tr>
      <w:tr w:rsidR="00FC31BB" w:rsidRPr="004234BA" w14:paraId="3ECCC1CE" w14:textId="77777777" w:rsidTr="00A62219">
        <w:tc>
          <w:tcPr>
            <w:tcW w:w="787" w:type="pct"/>
            <w:tcBorders>
              <w:top w:val="outset" w:sz="6" w:space="0" w:color="auto"/>
              <w:left w:val="outset" w:sz="6" w:space="0" w:color="auto"/>
              <w:bottom w:val="outset" w:sz="6" w:space="0" w:color="auto"/>
              <w:right w:val="outset" w:sz="6" w:space="0" w:color="auto"/>
            </w:tcBorders>
          </w:tcPr>
          <w:p w14:paraId="471C3F41"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80" w:history="1">
              <w:r w:rsidR="00FC31BB" w:rsidRPr="004234BA">
                <w:rPr>
                  <w:color w:val="0000FF"/>
                  <w:sz w:val="20"/>
                  <w:u w:val="single"/>
                </w:rPr>
                <w:t>Z.165.1</w:t>
              </w:r>
            </w:hyperlink>
          </w:p>
        </w:tc>
        <w:tc>
          <w:tcPr>
            <w:tcW w:w="854" w:type="pct"/>
            <w:tcBorders>
              <w:top w:val="outset" w:sz="6" w:space="0" w:color="auto"/>
              <w:left w:val="outset" w:sz="6" w:space="0" w:color="auto"/>
              <w:bottom w:val="outset" w:sz="6" w:space="0" w:color="auto"/>
              <w:right w:val="outset" w:sz="6" w:space="0" w:color="auto"/>
            </w:tcBorders>
          </w:tcPr>
          <w:p w14:paraId="21B36A7F"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2020-10-29</w:t>
            </w:r>
          </w:p>
        </w:tc>
        <w:tc>
          <w:tcPr>
            <w:tcW w:w="429" w:type="pct"/>
            <w:tcBorders>
              <w:top w:val="outset" w:sz="6" w:space="0" w:color="auto"/>
              <w:left w:val="outset" w:sz="6" w:space="0" w:color="auto"/>
              <w:bottom w:val="outset" w:sz="6" w:space="0" w:color="auto"/>
              <w:right w:val="outset" w:sz="6" w:space="0" w:color="auto"/>
            </w:tcBorders>
            <w:vAlign w:val="center"/>
          </w:tcPr>
          <w:p w14:paraId="7B09415B"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2D1D3B3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tcPr>
          <w:p w14:paraId="557684AD"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rFonts w:hint="eastAsia"/>
                <w:sz w:val="20"/>
                <w:lang w:eastAsia="zh-CN"/>
              </w:rPr>
              <w:t>扩展包：扩展</w:t>
            </w:r>
            <w:r w:rsidRPr="004234BA">
              <w:rPr>
                <w:rFonts w:hint="eastAsia"/>
                <w:sz w:val="20"/>
                <w:lang w:eastAsia="zh-CN"/>
              </w:rPr>
              <w:t>T</w:t>
            </w:r>
            <w:r w:rsidRPr="004234BA">
              <w:rPr>
                <w:sz w:val="20"/>
                <w:lang w:eastAsia="zh-CN"/>
              </w:rPr>
              <w:t>RI</w:t>
            </w:r>
          </w:p>
        </w:tc>
      </w:tr>
      <w:tr w:rsidR="00FC31BB" w:rsidRPr="004234BA" w14:paraId="7DE9FBFE"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5033D753" w14:textId="77777777" w:rsidR="00FC31BB" w:rsidRPr="004234BA" w:rsidRDefault="00562240" w:rsidP="00A62219">
            <w:pPr>
              <w:overflowPunct/>
              <w:autoSpaceDE/>
              <w:adjustRightInd/>
              <w:spacing w:before="60" w:after="60"/>
              <w:jc w:val="center"/>
              <w:rPr>
                <w:sz w:val="20"/>
                <w:lang w:eastAsia="zh-CN"/>
              </w:rPr>
            </w:pPr>
            <w:hyperlink r:id="rId381" w:history="1">
              <w:r w:rsidR="00FC31BB" w:rsidRPr="004234BA">
                <w:rPr>
                  <w:rStyle w:val="Hyperlink"/>
                  <w:sz w:val="20"/>
                  <w:lang w:eastAsia="zh-CN"/>
                </w:rPr>
                <w:t>Z.166</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6FD85CA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5A68244D"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6845748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4B93BDED"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运行事件接口（</w:t>
            </w:r>
            <w:r w:rsidRPr="004234BA">
              <w:rPr>
                <w:sz w:val="20"/>
                <w:lang w:eastAsia="zh-CN"/>
              </w:rPr>
              <w:t>TRI</w:t>
            </w:r>
            <w:r w:rsidRPr="004234BA">
              <w:rPr>
                <w:sz w:val="20"/>
                <w:lang w:eastAsia="zh-CN"/>
              </w:rPr>
              <w:t>）</w:t>
            </w:r>
          </w:p>
        </w:tc>
      </w:tr>
      <w:tr w:rsidR="00FC31BB" w:rsidRPr="004234BA" w14:paraId="22B7F2EA"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147549BE" w14:textId="77777777" w:rsidR="00FC31BB" w:rsidRPr="004234BA" w:rsidRDefault="00562240" w:rsidP="00A62219">
            <w:pPr>
              <w:overflowPunct/>
              <w:autoSpaceDE/>
              <w:adjustRightInd/>
              <w:spacing w:before="60" w:after="60"/>
              <w:jc w:val="center"/>
              <w:rPr>
                <w:sz w:val="20"/>
                <w:lang w:eastAsia="zh-CN"/>
              </w:rPr>
            </w:pPr>
            <w:hyperlink r:id="rId382" w:history="1">
              <w:r w:rsidR="00FC31BB" w:rsidRPr="004234BA">
                <w:rPr>
                  <w:rStyle w:val="Hyperlink"/>
                  <w:sz w:val="20"/>
                  <w:lang w:eastAsia="zh-CN"/>
                </w:rPr>
                <w:t>Z.166</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729ACB46"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377520AF"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2373B4EA"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28F03898"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运行事件接口（</w:t>
            </w:r>
            <w:r w:rsidRPr="004234BA">
              <w:rPr>
                <w:sz w:val="20"/>
                <w:lang w:eastAsia="zh-CN"/>
              </w:rPr>
              <w:t>TRI</w:t>
            </w:r>
            <w:r w:rsidRPr="004234BA">
              <w:rPr>
                <w:sz w:val="20"/>
                <w:lang w:eastAsia="zh-CN"/>
              </w:rPr>
              <w:t>）</w:t>
            </w:r>
          </w:p>
        </w:tc>
      </w:tr>
      <w:tr w:rsidR="00FC31BB" w:rsidRPr="004234BA" w14:paraId="764BFE0B"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05EED0BB" w14:textId="77777777" w:rsidR="00FC31BB" w:rsidRPr="004234BA" w:rsidRDefault="00562240" w:rsidP="00A62219">
            <w:pPr>
              <w:overflowPunct/>
              <w:autoSpaceDE/>
              <w:adjustRightInd/>
              <w:spacing w:before="60" w:after="60"/>
              <w:jc w:val="center"/>
              <w:rPr>
                <w:sz w:val="20"/>
                <w:lang w:eastAsia="zh-CN"/>
              </w:rPr>
            </w:pPr>
            <w:hyperlink r:id="rId383" w:history="1">
              <w:r w:rsidR="00FC31BB" w:rsidRPr="004234BA">
                <w:rPr>
                  <w:rStyle w:val="Hyperlink"/>
                  <w:sz w:val="20"/>
                  <w:lang w:eastAsia="zh-CN"/>
                </w:rPr>
                <w:t>Z.166</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35CA419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2B44204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6F96B0AF"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03051D91"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运行事件接口（</w:t>
            </w:r>
            <w:r w:rsidRPr="004234BA">
              <w:rPr>
                <w:sz w:val="20"/>
                <w:lang w:eastAsia="zh-CN"/>
              </w:rPr>
              <w:t>TRI</w:t>
            </w:r>
            <w:r w:rsidRPr="004234BA">
              <w:rPr>
                <w:sz w:val="20"/>
                <w:lang w:eastAsia="zh-CN"/>
              </w:rPr>
              <w:t>）</w:t>
            </w:r>
          </w:p>
        </w:tc>
      </w:tr>
      <w:tr w:rsidR="00FC31BB" w:rsidRPr="004234BA" w14:paraId="22490711" w14:textId="77777777" w:rsidTr="00A62219">
        <w:tc>
          <w:tcPr>
            <w:tcW w:w="787" w:type="pct"/>
            <w:tcBorders>
              <w:top w:val="outset" w:sz="6" w:space="0" w:color="auto"/>
              <w:left w:val="outset" w:sz="6" w:space="0" w:color="auto"/>
              <w:bottom w:val="outset" w:sz="6" w:space="0" w:color="auto"/>
              <w:right w:val="outset" w:sz="6" w:space="0" w:color="auto"/>
            </w:tcBorders>
          </w:tcPr>
          <w:p w14:paraId="5C5DD8F1"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84" w:history="1">
              <w:r w:rsidR="00FC31BB" w:rsidRPr="004234BA">
                <w:rPr>
                  <w:color w:val="0000FF"/>
                  <w:sz w:val="20"/>
                  <w:u w:val="single"/>
                </w:rPr>
                <w:t>Z.166</w:t>
              </w:r>
            </w:hyperlink>
          </w:p>
        </w:tc>
        <w:tc>
          <w:tcPr>
            <w:tcW w:w="854" w:type="pct"/>
            <w:tcBorders>
              <w:top w:val="outset" w:sz="6" w:space="0" w:color="auto"/>
              <w:left w:val="outset" w:sz="6" w:space="0" w:color="auto"/>
              <w:bottom w:val="outset" w:sz="6" w:space="0" w:color="auto"/>
              <w:right w:val="outset" w:sz="6" w:space="0" w:color="auto"/>
            </w:tcBorders>
          </w:tcPr>
          <w:p w14:paraId="17588A84"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2020-10-29</w:t>
            </w:r>
          </w:p>
        </w:tc>
        <w:tc>
          <w:tcPr>
            <w:tcW w:w="429" w:type="pct"/>
            <w:tcBorders>
              <w:top w:val="outset" w:sz="6" w:space="0" w:color="auto"/>
              <w:left w:val="outset" w:sz="6" w:space="0" w:color="auto"/>
              <w:bottom w:val="outset" w:sz="6" w:space="0" w:color="auto"/>
              <w:right w:val="outset" w:sz="6" w:space="0" w:color="auto"/>
            </w:tcBorders>
            <w:vAlign w:val="center"/>
          </w:tcPr>
          <w:p w14:paraId="3AC6B22F"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73AE92CF"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tcPr>
          <w:p w14:paraId="0B42F1F5" w14:textId="77777777" w:rsidR="00FC31BB" w:rsidRPr="004234BA" w:rsidRDefault="00FC31BB" w:rsidP="00A62219">
            <w:pPr>
              <w:spacing w:before="60" w:after="60"/>
              <w:rPr>
                <w:sz w:val="20"/>
                <w:lang w:val="en-US" w:eastAsia="zh-CN"/>
              </w:rPr>
            </w:pPr>
            <w:r w:rsidRPr="004234BA">
              <w:rPr>
                <w:sz w:val="20"/>
                <w:lang w:val="en-US" w:eastAsia="zh-CN"/>
              </w:rPr>
              <w:t>测试和测试控制表示法版本</w:t>
            </w:r>
            <w:r w:rsidRPr="004234BA">
              <w:rPr>
                <w:sz w:val="20"/>
                <w:lang w:val="en-US" w:eastAsia="zh-CN"/>
              </w:rPr>
              <w:t>3</w:t>
            </w:r>
            <w:r w:rsidRPr="004234BA">
              <w:rPr>
                <w:sz w:val="20"/>
                <w:lang w:val="en-US" w:eastAsia="zh-CN"/>
              </w:rPr>
              <w:t>：</w:t>
            </w:r>
            <w:r w:rsidRPr="004234BA">
              <w:rPr>
                <w:sz w:val="20"/>
                <w:lang w:val="en-US" w:eastAsia="zh-CN"/>
              </w:rPr>
              <w:t xml:space="preserve">TTCN-3 </w:t>
            </w:r>
            <w:r w:rsidRPr="004234BA">
              <w:rPr>
                <w:sz w:val="20"/>
                <w:lang w:val="en-US" w:eastAsia="zh-CN"/>
              </w:rPr>
              <w:t>控制接口（</w:t>
            </w:r>
            <w:r w:rsidRPr="004234BA">
              <w:rPr>
                <w:sz w:val="20"/>
                <w:lang w:val="en-US" w:eastAsia="zh-CN"/>
              </w:rPr>
              <w:t>TCI</w:t>
            </w:r>
            <w:r w:rsidRPr="004234BA">
              <w:rPr>
                <w:sz w:val="20"/>
                <w:lang w:val="en-US" w:eastAsia="zh-CN"/>
              </w:rPr>
              <w:t>）</w:t>
            </w:r>
          </w:p>
        </w:tc>
      </w:tr>
      <w:tr w:rsidR="00FC31BB" w:rsidRPr="004234BA" w14:paraId="65CD2341"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66A0E074" w14:textId="77777777" w:rsidR="00FC31BB" w:rsidRPr="004234BA" w:rsidRDefault="00562240" w:rsidP="00A62219">
            <w:pPr>
              <w:overflowPunct/>
              <w:autoSpaceDE/>
              <w:adjustRightInd/>
              <w:spacing w:before="60" w:after="60"/>
              <w:jc w:val="center"/>
              <w:rPr>
                <w:sz w:val="20"/>
                <w:lang w:eastAsia="zh-CN"/>
              </w:rPr>
            </w:pPr>
            <w:hyperlink r:id="rId385" w:history="1">
              <w:r w:rsidR="00FC31BB" w:rsidRPr="004234BA">
                <w:rPr>
                  <w:rStyle w:val="Hyperlink"/>
                  <w:sz w:val="20"/>
                  <w:lang w:eastAsia="zh-CN"/>
                </w:rPr>
                <w:t>Z.167</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44CFB4B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6F54532D"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1107D3DF"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7457C27D"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：通过</w:t>
            </w:r>
            <w:r w:rsidRPr="004234BA">
              <w:rPr>
                <w:sz w:val="20"/>
                <w:lang w:eastAsia="zh-CN"/>
              </w:rPr>
              <w:t>TTCN-3</w:t>
            </w:r>
            <w:r w:rsidRPr="004234BA">
              <w:rPr>
                <w:sz w:val="20"/>
                <w:lang w:eastAsia="zh-CN"/>
              </w:rPr>
              <w:t>使用</w:t>
            </w:r>
            <w:r w:rsidRPr="004234BA">
              <w:rPr>
                <w:sz w:val="20"/>
                <w:lang w:eastAsia="zh-CN"/>
              </w:rPr>
              <w:t xml:space="preserve">ASN.1 </w:t>
            </w:r>
          </w:p>
        </w:tc>
      </w:tr>
      <w:tr w:rsidR="00FC31BB" w:rsidRPr="004234BA" w14:paraId="14EE748D"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09CE598C" w14:textId="77777777" w:rsidR="00FC31BB" w:rsidRPr="004234BA" w:rsidRDefault="00562240" w:rsidP="00A62219">
            <w:pPr>
              <w:overflowPunct/>
              <w:autoSpaceDE/>
              <w:adjustRightInd/>
              <w:spacing w:before="60" w:after="60"/>
              <w:jc w:val="center"/>
              <w:rPr>
                <w:sz w:val="20"/>
                <w:lang w:eastAsia="zh-CN"/>
              </w:rPr>
            </w:pPr>
            <w:hyperlink r:id="rId386" w:history="1">
              <w:r w:rsidR="00FC31BB" w:rsidRPr="004234BA">
                <w:rPr>
                  <w:rStyle w:val="Hyperlink"/>
                  <w:sz w:val="20"/>
                  <w:lang w:eastAsia="zh-CN"/>
                </w:rPr>
                <w:t>Z.167</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4C4DF6AC"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65FD01C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3639C1E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60CF8A03"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：通过</w:t>
            </w:r>
            <w:r w:rsidRPr="004234BA">
              <w:rPr>
                <w:sz w:val="20"/>
                <w:lang w:eastAsia="zh-CN"/>
              </w:rPr>
              <w:t>TTCN-3</w:t>
            </w:r>
            <w:r w:rsidRPr="004234BA">
              <w:rPr>
                <w:sz w:val="20"/>
                <w:lang w:eastAsia="zh-CN"/>
              </w:rPr>
              <w:t>使用</w:t>
            </w:r>
            <w:r w:rsidRPr="004234BA">
              <w:rPr>
                <w:sz w:val="20"/>
                <w:lang w:eastAsia="zh-CN"/>
              </w:rPr>
              <w:t>ASN.1</w:t>
            </w:r>
          </w:p>
        </w:tc>
      </w:tr>
      <w:tr w:rsidR="00FC31BB" w:rsidRPr="004234BA" w14:paraId="49F78912" w14:textId="77777777" w:rsidTr="00A62219">
        <w:tc>
          <w:tcPr>
            <w:tcW w:w="787" w:type="pct"/>
            <w:tcBorders>
              <w:top w:val="outset" w:sz="6" w:space="0" w:color="auto"/>
              <w:left w:val="outset" w:sz="6" w:space="0" w:color="auto"/>
              <w:bottom w:val="outset" w:sz="6" w:space="0" w:color="auto"/>
              <w:right w:val="outset" w:sz="6" w:space="0" w:color="auto"/>
            </w:tcBorders>
          </w:tcPr>
          <w:p w14:paraId="1AFA0870"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87" w:history="1">
              <w:r w:rsidR="00FC31BB" w:rsidRPr="004234BA">
                <w:rPr>
                  <w:color w:val="0000FF"/>
                  <w:sz w:val="20"/>
                  <w:u w:val="single"/>
                </w:rPr>
                <w:t>Z.167</w:t>
              </w:r>
            </w:hyperlink>
          </w:p>
        </w:tc>
        <w:tc>
          <w:tcPr>
            <w:tcW w:w="854" w:type="pct"/>
            <w:tcBorders>
              <w:top w:val="outset" w:sz="6" w:space="0" w:color="auto"/>
              <w:left w:val="outset" w:sz="6" w:space="0" w:color="auto"/>
              <w:bottom w:val="outset" w:sz="6" w:space="0" w:color="auto"/>
              <w:right w:val="outset" w:sz="6" w:space="0" w:color="auto"/>
            </w:tcBorders>
          </w:tcPr>
          <w:p w14:paraId="0522618B"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2020-10-29</w:t>
            </w:r>
          </w:p>
        </w:tc>
        <w:tc>
          <w:tcPr>
            <w:tcW w:w="429" w:type="pct"/>
            <w:tcBorders>
              <w:top w:val="outset" w:sz="6" w:space="0" w:color="auto"/>
              <w:left w:val="outset" w:sz="6" w:space="0" w:color="auto"/>
              <w:bottom w:val="outset" w:sz="6" w:space="0" w:color="auto"/>
              <w:right w:val="outset" w:sz="6" w:space="0" w:color="auto"/>
            </w:tcBorders>
            <w:vAlign w:val="center"/>
          </w:tcPr>
          <w:p w14:paraId="1304D576" w14:textId="77777777" w:rsidR="00FC31BB" w:rsidRPr="004234BA" w:rsidRDefault="00FC31BB" w:rsidP="00A62219">
            <w:pPr>
              <w:overflowPunct/>
              <w:autoSpaceDE/>
              <w:adjustRightInd/>
              <w:spacing w:before="60" w:after="60"/>
              <w:jc w:val="center"/>
              <w:rPr>
                <w:sz w:val="20"/>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tcPr>
          <w:p w14:paraId="3B7DB9A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61490952"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sz w:val="20"/>
                <w:lang w:eastAsia="zh-CN"/>
              </w:rPr>
              <w:t>测试和测试控制表示法版本</w:t>
            </w:r>
            <w:r w:rsidRPr="004234BA">
              <w:rPr>
                <w:sz w:val="20"/>
                <w:lang w:eastAsia="zh-CN"/>
              </w:rPr>
              <w:t>3</w:t>
            </w:r>
            <w:r w:rsidRPr="004234BA">
              <w:rPr>
                <w:sz w:val="20"/>
                <w:lang w:eastAsia="zh-CN"/>
              </w:rPr>
              <w:t>：通过</w:t>
            </w:r>
            <w:r w:rsidRPr="004234BA">
              <w:rPr>
                <w:sz w:val="20"/>
                <w:lang w:eastAsia="zh-CN"/>
              </w:rPr>
              <w:t>TTCN-3</w:t>
            </w:r>
            <w:r w:rsidRPr="004234BA">
              <w:rPr>
                <w:sz w:val="20"/>
                <w:lang w:eastAsia="zh-CN"/>
              </w:rPr>
              <w:t>使用</w:t>
            </w:r>
            <w:r w:rsidRPr="004234BA">
              <w:rPr>
                <w:sz w:val="20"/>
                <w:lang w:eastAsia="zh-CN"/>
              </w:rPr>
              <w:t>ASN.1</w:t>
            </w:r>
          </w:p>
        </w:tc>
      </w:tr>
      <w:tr w:rsidR="00FC31BB" w:rsidRPr="004234BA" w14:paraId="3FBD12D9" w14:textId="77777777" w:rsidTr="00A62219">
        <w:tc>
          <w:tcPr>
            <w:tcW w:w="787" w:type="pct"/>
            <w:tcBorders>
              <w:top w:val="outset" w:sz="6" w:space="0" w:color="auto"/>
              <w:left w:val="outset" w:sz="6" w:space="0" w:color="auto"/>
              <w:bottom w:val="outset" w:sz="6" w:space="0" w:color="auto"/>
              <w:right w:val="outset" w:sz="6" w:space="0" w:color="auto"/>
            </w:tcBorders>
          </w:tcPr>
          <w:p w14:paraId="3852622A"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88" w:history="1">
              <w:r w:rsidR="00FC31BB" w:rsidRPr="004234BA">
                <w:rPr>
                  <w:color w:val="0000FF"/>
                  <w:sz w:val="20"/>
                  <w:u w:val="single"/>
                </w:rPr>
                <w:t>Z.167</w:t>
              </w:r>
            </w:hyperlink>
          </w:p>
        </w:tc>
        <w:tc>
          <w:tcPr>
            <w:tcW w:w="854" w:type="pct"/>
            <w:tcBorders>
              <w:top w:val="outset" w:sz="6" w:space="0" w:color="auto"/>
              <w:left w:val="outset" w:sz="6" w:space="0" w:color="auto"/>
              <w:bottom w:val="outset" w:sz="6" w:space="0" w:color="auto"/>
              <w:right w:val="outset" w:sz="6" w:space="0" w:color="auto"/>
            </w:tcBorders>
          </w:tcPr>
          <w:p w14:paraId="4B8CAAF1"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2021-10-14</w:t>
            </w:r>
          </w:p>
        </w:tc>
        <w:tc>
          <w:tcPr>
            <w:tcW w:w="429" w:type="pct"/>
            <w:tcBorders>
              <w:top w:val="outset" w:sz="6" w:space="0" w:color="auto"/>
              <w:left w:val="outset" w:sz="6" w:space="0" w:color="auto"/>
              <w:bottom w:val="outset" w:sz="6" w:space="0" w:color="auto"/>
              <w:right w:val="outset" w:sz="6" w:space="0" w:color="auto"/>
            </w:tcBorders>
            <w:vAlign w:val="center"/>
          </w:tcPr>
          <w:p w14:paraId="6E86B68A"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4115C7EA"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7BA3388A"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sz w:val="20"/>
                <w:lang w:eastAsia="zh-CN"/>
              </w:rPr>
              <w:t>测试和测试控制表示法版本</w:t>
            </w:r>
            <w:r w:rsidRPr="004234BA">
              <w:rPr>
                <w:sz w:val="20"/>
                <w:lang w:eastAsia="zh-CN"/>
              </w:rPr>
              <w:t>3</w:t>
            </w:r>
            <w:r w:rsidRPr="004234BA">
              <w:rPr>
                <w:sz w:val="20"/>
                <w:lang w:eastAsia="zh-CN"/>
              </w:rPr>
              <w:t>：通过</w:t>
            </w:r>
            <w:r w:rsidRPr="004234BA">
              <w:rPr>
                <w:sz w:val="20"/>
                <w:lang w:eastAsia="zh-CN"/>
              </w:rPr>
              <w:t>TTCN-3</w:t>
            </w:r>
            <w:r w:rsidRPr="004234BA">
              <w:rPr>
                <w:sz w:val="20"/>
                <w:lang w:eastAsia="zh-CN"/>
              </w:rPr>
              <w:t>使用</w:t>
            </w:r>
            <w:r w:rsidRPr="004234BA">
              <w:rPr>
                <w:sz w:val="20"/>
                <w:lang w:eastAsia="zh-CN"/>
              </w:rPr>
              <w:t>ASN.1</w:t>
            </w:r>
          </w:p>
        </w:tc>
      </w:tr>
      <w:tr w:rsidR="00FC31BB" w:rsidRPr="004234BA" w14:paraId="28726641"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5388ED77" w14:textId="77777777" w:rsidR="00FC31BB" w:rsidRPr="004234BA" w:rsidRDefault="00562240" w:rsidP="00A62219">
            <w:pPr>
              <w:overflowPunct/>
              <w:autoSpaceDE/>
              <w:adjustRightInd/>
              <w:spacing w:before="60" w:after="60"/>
              <w:jc w:val="center"/>
              <w:rPr>
                <w:sz w:val="20"/>
                <w:lang w:eastAsia="zh-CN"/>
              </w:rPr>
            </w:pPr>
            <w:hyperlink r:id="rId389" w:history="1">
              <w:r w:rsidR="00FC31BB" w:rsidRPr="004234BA">
                <w:rPr>
                  <w:rStyle w:val="Hyperlink"/>
                  <w:sz w:val="20"/>
                  <w:lang w:eastAsia="zh-CN"/>
                </w:rPr>
                <w:t>Z.168</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470AD7E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0608B0ED"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167833F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1C6D4EBD"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IDL</w:t>
            </w:r>
            <w:r w:rsidRPr="004234BA">
              <w:rPr>
                <w:sz w:val="20"/>
                <w:lang w:eastAsia="zh-CN"/>
              </w:rPr>
              <w:t>到</w:t>
            </w:r>
            <w:r w:rsidRPr="004234BA">
              <w:rPr>
                <w:sz w:val="20"/>
                <w:lang w:eastAsia="zh-CN"/>
              </w:rPr>
              <w:t>TTCN-3</w:t>
            </w:r>
            <w:r w:rsidRPr="004234BA">
              <w:rPr>
                <w:sz w:val="20"/>
                <w:lang w:eastAsia="zh-CN"/>
              </w:rPr>
              <w:t>的映射</w:t>
            </w:r>
          </w:p>
        </w:tc>
      </w:tr>
      <w:tr w:rsidR="00FC31BB" w:rsidRPr="004234BA" w14:paraId="33FACC84" w14:textId="77777777" w:rsidTr="00A62219">
        <w:tc>
          <w:tcPr>
            <w:tcW w:w="787" w:type="pct"/>
            <w:tcBorders>
              <w:top w:val="outset" w:sz="6" w:space="0" w:color="auto"/>
              <w:left w:val="outset" w:sz="6" w:space="0" w:color="auto"/>
              <w:bottom w:val="outset" w:sz="6" w:space="0" w:color="auto"/>
              <w:right w:val="outset" w:sz="6" w:space="0" w:color="auto"/>
            </w:tcBorders>
          </w:tcPr>
          <w:p w14:paraId="47C98AED"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90" w:history="1">
              <w:r w:rsidR="00FC31BB" w:rsidRPr="004234BA">
                <w:rPr>
                  <w:color w:val="0000FF"/>
                  <w:sz w:val="20"/>
                  <w:u w:val="single"/>
                </w:rPr>
                <w:t>Z.168</w:t>
              </w:r>
            </w:hyperlink>
          </w:p>
        </w:tc>
        <w:tc>
          <w:tcPr>
            <w:tcW w:w="854" w:type="pct"/>
            <w:tcBorders>
              <w:top w:val="outset" w:sz="6" w:space="0" w:color="auto"/>
              <w:left w:val="outset" w:sz="6" w:space="0" w:color="auto"/>
              <w:bottom w:val="outset" w:sz="6" w:space="0" w:color="auto"/>
              <w:right w:val="outset" w:sz="6" w:space="0" w:color="auto"/>
            </w:tcBorders>
          </w:tcPr>
          <w:p w14:paraId="19E39299"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2021-10-14</w:t>
            </w:r>
          </w:p>
        </w:tc>
        <w:tc>
          <w:tcPr>
            <w:tcW w:w="429" w:type="pct"/>
            <w:tcBorders>
              <w:top w:val="outset" w:sz="6" w:space="0" w:color="auto"/>
              <w:left w:val="outset" w:sz="6" w:space="0" w:color="auto"/>
              <w:bottom w:val="outset" w:sz="6" w:space="0" w:color="auto"/>
              <w:right w:val="outset" w:sz="6" w:space="0" w:color="auto"/>
            </w:tcBorders>
            <w:vAlign w:val="center"/>
          </w:tcPr>
          <w:p w14:paraId="4A7BABA8"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05752F17"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tcPr>
          <w:p w14:paraId="7B9C3DC6"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IDL</w:t>
            </w:r>
            <w:r w:rsidRPr="004234BA">
              <w:rPr>
                <w:sz w:val="20"/>
                <w:lang w:eastAsia="zh-CN"/>
              </w:rPr>
              <w:t>到</w:t>
            </w:r>
            <w:r w:rsidRPr="004234BA">
              <w:rPr>
                <w:sz w:val="20"/>
                <w:lang w:eastAsia="zh-CN"/>
              </w:rPr>
              <w:t>TTCN-3</w:t>
            </w:r>
            <w:r w:rsidRPr="004234BA">
              <w:rPr>
                <w:sz w:val="20"/>
                <w:lang w:eastAsia="zh-CN"/>
              </w:rPr>
              <w:t>的映射</w:t>
            </w:r>
          </w:p>
        </w:tc>
      </w:tr>
      <w:tr w:rsidR="00FC31BB" w:rsidRPr="004234BA" w14:paraId="031B90B3"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3784B9E6" w14:textId="77777777" w:rsidR="00FC31BB" w:rsidRPr="004234BA" w:rsidRDefault="00562240" w:rsidP="00A62219">
            <w:pPr>
              <w:overflowPunct/>
              <w:autoSpaceDE/>
              <w:adjustRightInd/>
              <w:spacing w:before="60" w:after="60"/>
              <w:jc w:val="center"/>
              <w:rPr>
                <w:sz w:val="20"/>
                <w:lang w:eastAsia="zh-CN"/>
              </w:rPr>
            </w:pPr>
            <w:hyperlink r:id="rId391" w:history="1">
              <w:r w:rsidR="00FC31BB" w:rsidRPr="004234BA">
                <w:rPr>
                  <w:rStyle w:val="Hyperlink"/>
                  <w:sz w:val="20"/>
                  <w:lang w:eastAsia="zh-CN"/>
                </w:rPr>
                <w:t>Z.169</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79DC6D24"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1853EDF3"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66DC3E18"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2A470F1D"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：通过</w:t>
            </w:r>
            <w:r w:rsidRPr="004234BA">
              <w:rPr>
                <w:sz w:val="20"/>
                <w:lang w:eastAsia="zh-CN"/>
              </w:rPr>
              <w:t>TTCN-3</w:t>
            </w:r>
            <w:r w:rsidRPr="004234BA">
              <w:rPr>
                <w:sz w:val="20"/>
                <w:lang w:eastAsia="zh-CN"/>
              </w:rPr>
              <w:t>使用</w:t>
            </w:r>
            <w:r w:rsidRPr="004234BA">
              <w:rPr>
                <w:sz w:val="20"/>
                <w:lang w:eastAsia="zh-CN"/>
              </w:rPr>
              <w:t>XML</w:t>
            </w:r>
            <w:r w:rsidRPr="004234BA">
              <w:rPr>
                <w:sz w:val="20"/>
                <w:lang w:eastAsia="zh-CN"/>
              </w:rPr>
              <w:t>模式</w:t>
            </w:r>
          </w:p>
        </w:tc>
      </w:tr>
      <w:tr w:rsidR="00FC31BB" w:rsidRPr="004234BA" w14:paraId="1CE9323E"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538AC93D" w14:textId="77777777" w:rsidR="00FC31BB" w:rsidRPr="004234BA" w:rsidRDefault="00562240" w:rsidP="00A62219">
            <w:pPr>
              <w:overflowPunct/>
              <w:autoSpaceDE/>
              <w:adjustRightInd/>
              <w:spacing w:before="60" w:after="60"/>
              <w:jc w:val="center"/>
              <w:rPr>
                <w:sz w:val="20"/>
                <w:lang w:eastAsia="zh-CN"/>
              </w:rPr>
            </w:pPr>
            <w:hyperlink r:id="rId392" w:history="1">
              <w:r w:rsidR="00FC31BB" w:rsidRPr="004234BA">
                <w:rPr>
                  <w:rStyle w:val="Hyperlink"/>
                  <w:sz w:val="20"/>
                  <w:lang w:eastAsia="zh-CN"/>
                </w:rPr>
                <w:t>Z.169</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0E571B6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3EC41584"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037A3888"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02D76924"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：通过</w:t>
            </w:r>
            <w:r w:rsidRPr="004234BA">
              <w:rPr>
                <w:sz w:val="20"/>
                <w:lang w:eastAsia="zh-CN"/>
              </w:rPr>
              <w:t>TTCN-3</w:t>
            </w:r>
            <w:r w:rsidRPr="004234BA">
              <w:rPr>
                <w:sz w:val="20"/>
                <w:lang w:eastAsia="zh-CN"/>
              </w:rPr>
              <w:t>使用</w:t>
            </w:r>
            <w:r w:rsidRPr="004234BA">
              <w:rPr>
                <w:sz w:val="20"/>
                <w:lang w:eastAsia="zh-CN"/>
              </w:rPr>
              <w:t>XML</w:t>
            </w:r>
            <w:r w:rsidRPr="004234BA">
              <w:rPr>
                <w:sz w:val="20"/>
                <w:lang w:eastAsia="zh-CN"/>
              </w:rPr>
              <w:t>模式</w:t>
            </w:r>
          </w:p>
        </w:tc>
      </w:tr>
      <w:tr w:rsidR="00FC31BB" w:rsidRPr="004234BA" w14:paraId="7D085A11"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393935CA" w14:textId="77777777" w:rsidR="00FC31BB" w:rsidRPr="004234BA" w:rsidRDefault="00562240" w:rsidP="00A62219">
            <w:pPr>
              <w:overflowPunct/>
              <w:autoSpaceDE/>
              <w:adjustRightInd/>
              <w:spacing w:before="60" w:after="60"/>
              <w:jc w:val="center"/>
              <w:rPr>
                <w:sz w:val="20"/>
                <w:lang w:eastAsia="zh-CN"/>
              </w:rPr>
            </w:pPr>
            <w:hyperlink r:id="rId393" w:history="1">
              <w:r w:rsidR="00FC31BB" w:rsidRPr="004234BA">
                <w:rPr>
                  <w:rStyle w:val="Hyperlink"/>
                  <w:sz w:val="20"/>
                  <w:lang w:eastAsia="zh-CN"/>
                </w:rPr>
                <w:t>Z.169</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62D158E1"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2019-10-14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144B890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30D5A558"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0F34F0D8"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：通过</w:t>
            </w:r>
            <w:r w:rsidRPr="004234BA">
              <w:rPr>
                <w:sz w:val="20"/>
                <w:lang w:eastAsia="zh-CN"/>
              </w:rPr>
              <w:t>TTCN-3</w:t>
            </w:r>
            <w:r w:rsidRPr="004234BA">
              <w:rPr>
                <w:sz w:val="20"/>
                <w:lang w:eastAsia="zh-CN"/>
              </w:rPr>
              <w:t>使用</w:t>
            </w:r>
            <w:r w:rsidRPr="004234BA">
              <w:rPr>
                <w:sz w:val="20"/>
                <w:lang w:eastAsia="zh-CN"/>
              </w:rPr>
              <w:t>XML</w:t>
            </w:r>
            <w:r w:rsidRPr="004234BA">
              <w:rPr>
                <w:sz w:val="20"/>
                <w:lang w:eastAsia="zh-CN"/>
              </w:rPr>
              <w:t>模式</w:t>
            </w:r>
          </w:p>
        </w:tc>
      </w:tr>
      <w:tr w:rsidR="00FC31BB" w:rsidRPr="004234BA" w14:paraId="0209CA9E" w14:textId="77777777" w:rsidTr="00A62219">
        <w:tc>
          <w:tcPr>
            <w:tcW w:w="787" w:type="pct"/>
            <w:tcBorders>
              <w:top w:val="outset" w:sz="6" w:space="0" w:color="auto"/>
              <w:left w:val="outset" w:sz="6" w:space="0" w:color="auto"/>
              <w:bottom w:val="outset" w:sz="6" w:space="0" w:color="auto"/>
              <w:right w:val="outset" w:sz="6" w:space="0" w:color="auto"/>
            </w:tcBorders>
          </w:tcPr>
          <w:p w14:paraId="447448F1"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94" w:history="1">
              <w:r w:rsidR="00FC31BB" w:rsidRPr="004234BA">
                <w:rPr>
                  <w:color w:val="0000FF"/>
                  <w:sz w:val="20"/>
                  <w:u w:val="single"/>
                </w:rPr>
                <w:t>Z.169</w:t>
              </w:r>
            </w:hyperlink>
          </w:p>
        </w:tc>
        <w:tc>
          <w:tcPr>
            <w:tcW w:w="854" w:type="pct"/>
            <w:tcBorders>
              <w:top w:val="outset" w:sz="6" w:space="0" w:color="auto"/>
              <w:left w:val="outset" w:sz="6" w:space="0" w:color="auto"/>
              <w:bottom w:val="outset" w:sz="6" w:space="0" w:color="auto"/>
              <w:right w:val="outset" w:sz="6" w:space="0" w:color="auto"/>
            </w:tcBorders>
          </w:tcPr>
          <w:p w14:paraId="3C1F2EAD"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2020-10-29</w:t>
            </w:r>
          </w:p>
        </w:tc>
        <w:tc>
          <w:tcPr>
            <w:tcW w:w="429" w:type="pct"/>
            <w:tcBorders>
              <w:top w:val="outset" w:sz="6" w:space="0" w:color="auto"/>
              <w:left w:val="outset" w:sz="6" w:space="0" w:color="auto"/>
              <w:bottom w:val="outset" w:sz="6" w:space="0" w:color="auto"/>
              <w:right w:val="outset" w:sz="6" w:space="0" w:color="auto"/>
            </w:tcBorders>
            <w:vAlign w:val="center"/>
          </w:tcPr>
          <w:p w14:paraId="134E769F" w14:textId="77777777" w:rsidR="00FC31BB" w:rsidRPr="004234BA" w:rsidRDefault="00FC31BB" w:rsidP="00A62219">
            <w:pPr>
              <w:overflowPunct/>
              <w:autoSpaceDE/>
              <w:adjustRightInd/>
              <w:spacing w:before="60" w:after="60"/>
              <w:jc w:val="center"/>
              <w:rPr>
                <w:sz w:val="20"/>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tcPr>
          <w:p w14:paraId="44296816"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038AE1EC"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sz w:val="20"/>
                <w:lang w:eastAsia="zh-CN"/>
              </w:rPr>
              <w:t>测试和测试控制表示法版本</w:t>
            </w:r>
            <w:r w:rsidRPr="004234BA">
              <w:rPr>
                <w:sz w:val="20"/>
                <w:lang w:eastAsia="zh-CN"/>
              </w:rPr>
              <w:t>3</w:t>
            </w:r>
            <w:r w:rsidRPr="004234BA">
              <w:rPr>
                <w:sz w:val="20"/>
                <w:lang w:eastAsia="zh-CN"/>
              </w:rPr>
              <w:t>：通过</w:t>
            </w:r>
            <w:r w:rsidRPr="004234BA">
              <w:rPr>
                <w:sz w:val="20"/>
                <w:lang w:eastAsia="zh-CN"/>
              </w:rPr>
              <w:t>TTCN-3</w:t>
            </w:r>
            <w:r w:rsidRPr="004234BA">
              <w:rPr>
                <w:sz w:val="20"/>
                <w:lang w:eastAsia="zh-CN"/>
              </w:rPr>
              <w:t>使用</w:t>
            </w:r>
            <w:r w:rsidRPr="004234BA">
              <w:rPr>
                <w:sz w:val="20"/>
                <w:lang w:eastAsia="zh-CN"/>
              </w:rPr>
              <w:t>XML</w:t>
            </w:r>
            <w:r w:rsidRPr="004234BA">
              <w:rPr>
                <w:sz w:val="20"/>
                <w:lang w:eastAsia="zh-CN"/>
              </w:rPr>
              <w:t>模式</w:t>
            </w:r>
          </w:p>
        </w:tc>
      </w:tr>
      <w:tr w:rsidR="00FC31BB" w:rsidRPr="004234BA" w14:paraId="6102326D" w14:textId="77777777" w:rsidTr="00A62219">
        <w:tc>
          <w:tcPr>
            <w:tcW w:w="787" w:type="pct"/>
            <w:tcBorders>
              <w:top w:val="outset" w:sz="6" w:space="0" w:color="auto"/>
              <w:left w:val="outset" w:sz="6" w:space="0" w:color="auto"/>
              <w:bottom w:val="outset" w:sz="6" w:space="0" w:color="auto"/>
              <w:right w:val="outset" w:sz="6" w:space="0" w:color="auto"/>
            </w:tcBorders>
          </w:tcPr>
          <w:p w14:paraId="4CAEC57F"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95" w:history="1">
              <w:r w:rsidR="00FC31BB" w:rsidRPr="004234BA">
                <w:rPr>
                  <w:color w:val="0000FF"/>
                  <w:sz w:val="20"/>
                  <w:u w:val="single"/>
                </w:rPr>
                <w:t>Z.169</w:t>
              </w:r>
            </w:hyperlink>
          </w:p>
        </w:tc>
        <w:tc>
          <w:tcPr>
            <w:tcW w:w="854" w:type="pct"/>
            <w:tcBorders>
              <w:top w:val="outset" w:sz="6" w:space="0" w:color="auto"/>
              <w:left w:val="outset" w:sz="6" w:space="0" w:color="auto"/>
              <w:bottom w:val="outset" w:sz="6" w:space="0" w:color="auto"/>
              <w:right w:val="outset" w:sz="6" w:space="0" w:color="auto"/>
            </w:tcBorders>
          </w:tcPr>
          <w:p w14:paraId="67DB7885"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2021-10-14</w:t>
            </w:r>
          </w:p>
        </w:tc>
        <w:tc>
          <w:tcPr>
            <w:tcW w:w="429" w:type="pct"/>
            <w:tcBorders>
              <w:top w:val="outset" w:sz="6" w:space="0" w:color="auto"/>
              <w:left w:val="outset" w:sz="6" w:space="0" w:color="auto"/>
              <w:bottom w:val="outset" w:sz="6" w:space="0" w:color="auto"/>
              <w:right w:val="outset" w:sz="6" w:space="0" w:color="auto"/>
            </w:tcBorders>
            <w:vAlign w:val="center"/>
          </w:tcPr>
          <w:p w14:paraId="69AB7FEC"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7357795E"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tcPr>
          <w:p w14:paraId="7DD7F5EB" w14:textId="77777777" w:rsidR="00FC31BB" w:rsidRPr="004234BA" w:rsidRDefault="00FC31BB" w:rsidP="00A62219">
            <w:pPr>
              <w:tabs>
                <w:tab w:val="clear" w:pos="1134"/>
                <w:tab w:val="clear" w:pos="1871"/>
                <w:tab w:val="clear" w:pos="2268"/>
                <w:tab w:val="left" w:pos="794"/>
                <w:tab w:val="left" w:pos="1191"/>
                <w:tab w:val="left" w:pos="1588"/>
                <w:tab w:val="left" w:pos="1985"/>
              </w:tabs>
              <w:rPr>
                <w:sz w:val="20"/>
                <w:highlight w:val="lightGray"/>
                <w:lang w:eastAsia="zh-CN"/>
              </w:rPr>
            </w:pPr>
            <w:r w:rsidRPr="004234BA">
              <w:rPr>
                <w:sz w:val="20"/>
                <w:lang w:eastAsia="zh-CN"/>
              </w:rPr>
              <w:t>测试和测试控制表示法版本</w:t>
            </w:r>
            <w:r w:rsidRPr="004234BA">
              <w:rPr>
                <w:sz w:val="20"/>
                <w:lang w:eastAsia="zh-CN"/>
              </w:rPr>
              <w:t>3</w:t>
            </w:r>
            <w:r w:rsidRPr="004234BA">
              <w:rPr>
                <w:sz w:val="20"/>
                <w:lang w:eastAsia="zh-CN"/>
              </w:rPr>
              <w:t>：通过</w:t>
            </w:r>
            <w:r w:rsidRPr="004234BA">
              <w:rPr>
                <w:sz w:val="20"/>
                <w:lang w:eastAsia="zh-CN"/>
              </w:rPr>
              <w:t>TTCN-3</w:t>
            </w:r>
            <w:r w:rsidRPr="004234BA">
              <w:rPr>
                <w:sz w:val="20"/>
                <w:lang w:eastAsia="zh-CN"/>
              </w:rPr>
              <w:t>使用</w:t>
            </w:r>
            <w:r w:rsidRPr="004234BA">
              <w:rPr>
                <w:sz w:val="20"/>
                <w:lang w:eastAsia="zh-CN"/>
              </w:rPr>
              <w:t>XML</w:t>
            </w:r>
            <w:r w:rsidRPr="004234BA">
              <w:rPr>
                <w:sz w:val="20"/>
                <w:lang w:eastAsia="zh-CN"/>
              </w:rPr>
              <w:t>模式</w:t>
            </w:r>
          </w:p>
        </w:tc>
      </w:tr>
      <w:tr w:rsidR="00FC31BB" w:rsidRPr="004234BA" w14:paraId="5721B4D7"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2C557BC1" w14:textId="77777777" w:rsidR="00FC31BB" w:rsidRPr="004234BA" w:rsidRDefault="00562240" w:rsidP="00A62219">
            <w:pPr>
              <w:overflowPunct/>
              <w:autoSpaceDE/>
              <w:adjustRightInd/>
              <w:spacing w:before="60" w:after="60"/>
              <w:jc w:val="center"/>
              <w:rPr>
                <w:sz w:val="20"/>
                <w:lang w:eastAsia="zh-CN"/>
              </w:rPr>
            </w:pPr>
            <w:hyperlink r:id="rId396" w:history="1">
              <w:r w:rsidR="00FC31BB" w:rsidRPr="004234BA">
                <w:rPr>
                  <w:rStyle w:val="Hyperlink"/>
                  <w:sz w:val="20"/>
                  <w:lang w:eastAsia="zh-CN"/>
                </w:rPr>
                <w:t>Z.170</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6679742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5C68E7BC" w14:textId="77777777" w:rsidR="00FC31BB" w:rsidRPr="004234BA" w:rsidRDefault="00FC31BB" w:rsidP="00A62219">
            <w:pPr>
              <w:overflowPunct/>
              <w:autoSpaceDE/>
              <w:adjustRightInd/>
              <w:spacing w:before="60" w:after="60"/>
              <w:jc w:val="center"/>
              <w:rPr>
                <w:sz w:val="20"/>
                <w:lang w:eastAsia="zh-CN"/>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hideMark/>
          </w:tcPr>
          <w:p w14:paraId="3F8EF7A8"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6ABFB222"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w:t>
            </w:r>
            <w:r w:rsidRPr="004234BA">
              <w:rPr>
                <w:sz w:val="20"/>
                <w:lang w:eastAsia="zh-CN"/>
              </w:rPr>
              <w:t>TTCN-3</w:t>
            </w:r>
            <w:r w:rsidRPr="004234BA">
              <w:rPr>
                <w:sz w:val="20"/>
                <w:lang w:eastAsia="zh-CN"/>
              </w:rPr>
              <w:t>文件评论规范</w:t>
            </w:r>
          </w:p>
        </w:tc>
      </w:tr>
      <w:tr w:rsidR="00FC31BB" w:rsidRPr="004234BA" w14:paraId="5C230BD9"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43238AED" w14:textId="77777777" w:rsidR="00FC31BB" w:rsidRPr="004234BA" w:rsidRDefault="00562240" w:rsidP="00A62219">
            <w:pPr>
              <w:overflowPunct/>
              <w:autoSpaceDE/>
              <w:adjustRightInd/>
              <w:spacing w:before="60" w:after="60"/>
              <w:jc w:val="center"/>
              <w:rPr>
                <w:sz w:val="20"/>
                <w:lang w:eastAsia="zh-CN"/>
              </w:rPr>
            </w:pPr>
            <w:hyperlink r:id="rId397" w:history="1">
              <w:r w:rsidR="00FC31BB" w:rsidRPr="004234BA">
                <w:rPr>
                  <w:rStyle w:val="Hyperlink"/>
                  <w:sz w:val="20"/>
                  <w:lang w:eastAsia="zh-CN"/>
                </w:rPr>
                <w:t>Z.171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45957260"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2017-10-14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1151A345" w14:textId="77777777" w:rsidR="00FC31BB" w:rsidRPr="004234BA" w:rsidRDefault="00FC31BB" w:rsidP="00A62219">
            <w:pPr>
              <w:overflowPunct/>
              <w:autoSpaceDE/>
              <w:adjustRightInd/>
              <w:spacing w:before="60" w:after="60"/>
              <w:jc w:val="center"/>
              <w:rPr>
                <w:sz w:val="20"/>
                <w:lang w:val="en-US"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03F1521B"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5BE78696"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：对</w:t>
            </w:r>
            <w:r w:rsidRPr="004234BA">
              <w:rPr>
                <w:sz w:val="20"/>
                <w:lang w:eastAsia="zh-CN"/>
              </w:rPr>
              <w:t>TTCN-3</w:t>
            </w:r>
            <w:r w:rsidRPr="004234BA">
              <w:rPr>
                <w:sz w:val="20"/>
                <w:lang w:eastAsia="zh-CN"/>
              </w:rPr>
              <w:t>使用</w:t>
            </w:r>
            <w:r w:rsidRPr="004234BA">
              <w:rPr>
                <w:sz w:val="20"/>
                <w:lang w:eastAsia="zh-CN"/>
              </w:rPr>
              <w:t>JSON</w:t>
            </w:r>
          </w:p>
        </w:tc>
      </w:tr>
      <w:tr w:rsidR="00FC31BB" w:rsidRPr="004234BA" w14:paraId="1E97A62A" w14:textId="77777777" w:rsidTr="00A62219">
        <w:tc>
          <w:tcPr>
            <w:tcW w:w="787" w:type="pct"/>
            <w:tcBorders>
              <w:top w:val="outset" w:sz="6" w:space="0" w:color="auto"/>
              <w:left w:val="outset" w:sz="6" w:space="0" w:color="auto"/>
              <w:bottom w:val="outset" w:sz="6" w:space="0" w:color="auto"/>
              <w:right w:val="outset" w:sz="6" w:space="0" w:color="auto"/>
            </w:tcBorders>
            <w:vAlign w:val="center"/>
            <w:hideMark/>
          </w:tcPr>
          <w:p w14:paraId="478A5820" w14:textId="77777777" w:rsidR="00FC31BB" w:rsidRPr="004234BA" w:rsidRDefault="00562240" w:rsidP="00A62219">
            <w:pPr>
              <w:overflowPunct/>
              <w:autoSpaceDE/>
              <w:adjustRightInd/>
              <w:spacing w:before="60" w:after="60"/>
              <w:jc w:val="center"/>
              <w:rPr>
                <w:sz w:val="20"/>
                <w:lang w:eastAsia="zh-CN"/>
              </w:rPr>
            </w:pPr>
            <w:hyperlink r:id="rId398" w:history="1">
              <w:r w:rsidR="00FC31BB" w:rsidRPr="004234BA">
                <w:rPr>
                  <w:rStyle w:val="Hyperlink"/>
                  <w:sz w:val="20"/>
                  <w:lang w:eastAsia="zh-CN"/>
                </w:rPr>
                <w:t>Z.171</w:t>
              </w:r>
            </w:hyperlink>
          </w:p>
        </w:tc>
        <w:tc>
          <w:tcPr>
            <w:tcW w:w="854" w:type="pct"/>
            <w:tcBorders>
              <w:top w:val="outset" w:sz="6" w:space="0" w:color="auto"/>
              <w:left w:val="outset" w:sz="6" w:space="0" w:color="auto"/>
              <w:bottom w:val="outset" w:sz="6" w:space="0" w:color="auto"/>
              <w:right w:val="outset" w:sz="6" w:space="0" w:color="auto"/>
            </w:tcBorders>
            <w:vAlign w:val="center"/>
            <w:hideMark/>
          </w:tcPr>
          <w:p w14:paraId="2163AABB"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2018-10-14</w:t>
            </w:r>
          </w:p>
        </w:tc>
        <w:tc>
          <w:tcPr>
            <w:tcW w:w="429" w:type="pct"/>
            <w:tcBorders>
              <w:top w:val="outset" w:sz="6" w:space="0" w:color="auto"/>
              <w:left w:val="outset" w:sz="6" w:space="0" w:color="auto"/>
              <w:bottom w:val="outset" w:sz="6" w:space="0" w:color="auto"/>
              <w:right w:val="outset" w:sz="6" w:space="0" w:color="auto"/>
            </w:tcBorders>
            <w:vAlign w:val="center"/>
            <w:hideMark/>
          </w:tcPr>
          <w:p w14:paraId="07997904"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取代</w:t>
            </w:r>
          </w:p>
        </w:tc>
        <w:tc>
          <w:tcPr>
            <w:tcW w:w="644" w:type="pct"/>
            <w:tcBorders>
              <w:top w:val="outset" w:sz="6" w:space="0" w:color="auto"/>
              <w:left w:val="outset" w:sz="6" w:space="0" w:color="auto"/>
              <w:bottom w:val="outset" w:sz="6" w:space="0" w:color="auto"/>
              <w:right w:val="outset" w:sz="6" w:space="0" w:color="auto"/>
            </w:tcBorders>
            <w:vAlign w:val="center"/>
            <w:hideMark/>
          </w:tcPr>
          <w:p w14:paraId="25C440F5"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hideMark/>
          </w:tcPr>
          <w:p w14:paraId="74FCBAD0"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：对</w:t>
            </w:r>
            <w:r w:rsidRPr="004234BA">
              <w:rPr>
                <w:sz w:val="20"/>
                <w:lang w:eastAsia="zh-CN"/>
              </w:rPr>
              <w:t>TTCN-3</w:t>
            </w:r>
            <w:r w:rsidRPr="004234BA">
              <w:rPr>
                <w:sz w:val="20"/>
                <w:lang w:eastAsia="zh-CN"/>
              </w:rPr>
              <w:t>使用</w:t>
            </w:r>
            <w:r w:rsidRPr="004234BA">
              <w:rPr>
                <w:sz w:val="20"/>
                <w:lang w:eastAsia="zh-CN"/>
              </w:rPr>
              <w:t xml:space="preserve">JSON  </w:t>
            </w:r>
          </w:p>
        </w:tc>
      </w:tr>
      <w:tr w:rsidR="00FC31BB" w:rsidRPr="004234BA" w14:paraId="471F5FCF" w14:textId="77777777" w:rsidTr="00A62219">
        <w:tc>
          <w:tcPr>
            <w:tcW w:w="787" w:type="pct"/>
            <w:tcBorders>
              <w:top w:val="outset" w:sz="6" w:space="0" w:color="auto"/>
              <w:left w:val="outset" w:sz="6" w:space="0" w:color="auto"/>
              <w:bottom w:val="outset" w:sz="6" w:space="0" w:color="auto"/>
              <w:right w:val="outset" w:sz="6" w:space="0" w:color="auto"/>
            </w:tcBorders>
          </w:tcPr>
          <w:p w14:paraId="3ACE629D" w14:textId="77777777" w:rsidR="00FC31BB" w:rsidRPr="004234BA" w:rsidRDefault="00562240" w:rsidP="00A62219">
            <w:pPr>
              <w:tabs>
                <w:tab w:val="clear" w:pos="1134"/>
                <w:tab w:val="clear" w:pos="1871"/>
                <w:tab w:val="clear" w:pos="2268"/>
                <w:tab w:val="left" w:pos="794"/>
                <w:tab w:val="left" w:pos="1191"/>
                <w:tab w:val="left" w:pos="1588"/>
                <w:tab w:val="left" w:pos="1985"/>
              </w:tabs>
              <w:jc w:val="center"/>
              <w:rPr>
                <w:sz w:val="20"/>
              </w:rPr>
            </w:pPr>
            <w:hyperlink r:id="rId399" w:history="1">
              <w:r w:rsidR="00FC31BB" w:rsidRPr="004234BA">
                <w:rPr>
                  <w:color w:val="0000FF"/>
                  <w:sz w:val="20"/>
                  <w:u w:val="single"/>
                </w:rPr>
                <w:t>Z.171</w:t>
              </w:r>
            </w:hyperlink>
          </w:p>
        </w:tc>
        <w:tc>
          <w:tcPr>
            <w:tcW w:w="854" w:type="pct"/>
            <w:tcBorders>
              <w:top w:val="outset" w:sz="6" w:space="0" w:color="auto"/>
              <w:left w:val="outset" w:sz="6" w:space="0" w:color="auto"/>
              <w:bottom w:val="outset" w:sz="6" w:space="0" w:color="auto"/>
              <w:right w:val="outset" w:sz="6" w:space="0" w:color="auto"/>
            </w:tcBorders>
          </w:tcPr>
          <w:p w14:paraId="1AA9F435" w14:textId="77777777" w:rsidR="00FC31BB" w:rsidRPr="004234BA" w:rsidRDefault="00FC31BB" w:rsidP="00A62219">
            <w:pPr>
              <w:tabs>
                <w:tab w:val="clear" w:pos="1134"/>
                <w:tab w:val="clear" w:pos="1871"/>
                <w:tab w:val="clear" w:pos="2268"/>
                <w:tab w:val="left" w:pos="794"/>
                <w:tab w:val="left" w:pos="1191"/>
                <w:tab w:val="left" w:pos="1588"/>
                <w:tab w:val="left" w:pos="1985"/>
              </w:tabs>
              <w:jc w:val="center"/>
              <w:rPr>
                <w:sz w:val="20"/>
              </w:rPr>
            </w:pPr>
            <w:r w:rsidRPr="004234BA">
              <w:rPr>
                <w:sz w:val="20"/>
              </w:rPr>
              <w:t>2021-10-14</w:t>
            </w:r>
          </w:p>
        </w:tc>
        <w:tc>
          <w:tcPr>
            <w:tcW w:w="429" w:type="pct"/>
            <w:tcBorders>
              <w:top w:val="outset" w:sz="6" w:space="0" w:color="auto"/>
              <w:left w:val="outset" w:sz="6" w:space="0" w:color="auto"/>
              <w:bottom w:val="outset" w:sz="6" w:space="0" w:color="auto"/>
              <w:right w:val="outset" w:sz="6" w:space="0" w:color="auto"/>
            </w:tcBorders>
            <w:vAlign w:val="center"/>
          </w:tcPr>
          <w:p w14:paraId="050A6090" w14:textId="77777777" w:rsidR="00FC31BB" w:rsidRPr="004234BA" w:rsidRDefault="00FC31BB" w:rsidP="00A62219">
            <w:pPr>
              <w:overflowPunct/>
              <w:autoSpaceDE/>
              <w:adjustRightInd/>
              <w:spacing w:before="60" w:after="60"/>
              <w:jc w:val="center"/>
              <w:rPr>
                <w:sz w:val="20"/>
              </w:rPr>
            </w:pPr>
            <w:r w:rsidRPr="004234BA">
              <w:rPr>
                <w:sz w:val="20"/>
              </w:rPr>
              <w:t>现行</w:t>
            </w:r>
          </w:p>
        </w:tc>
        <w:tc>
          <w:tcPr>
            <w:tcW w:w="644" w:type="pct"/>
            <w:tcBorders>
              <w:top w:val="outset" w:sz="6" w:space="0" w:color="auto"/>
              <w:left w:val="outset" w:sz="6" w:space="0" w:color="auto"/>
              <w:bottom w:val="outset" w:sz="6" w:space="0" w:color="auto"/>
              <w:right w:val="outset" w:sz="6" w:space="0" w:color="auto"/>
            </w:tcBorders>
            <w:vAlign w:val="center"/>
          </w:tcPr>
          <w:p w14:paraId="7A27167A" w14:textId="77777777" w:rsidR="00FC31BB" w:rsidRPr="004234BA" w:rsidRDefault="00FC31BB" w:rsidP="00A62219">
            <w:pPr>
              <w:overflowPunct/>
              <w:autoSpaceDE/>
              <w:adjustRightInd/>
              <w:spacing w:before="60" w:after="60"/>
              <w:jc w:val="center"/>
              <w:rPr>
                <w:sz w:val="20"/>
                <w:lang w:eastAsia="zh-CN"/>
              </w:rPr>
            </w:pPr>
            <w:r w:rsidRPr="004234BA">
              <w:rPr>
                <w:sz w:val="20"/>
                <w:lang w:eastAsia="zh-CN"/>
              </w:rPr>
              <w:t>AAP</w:t>
            </w:r>
          </w:p>
        </w:tc>
        <w:tc>
          <w:tcPr>
            <w:tcW w:w="2286" w:type="pct"/>
            <w:tcBorders>
              <w:top w:val="outset" w:sz="6" w:space="0" w:color="auto"/>
              <w:left w:val="outset" w:sz="6" w:space="0" w:color="auto"/>
              <w:bottom w:val="outset" w:sz="6" w:space="0" w:color="auto"/>
              <w:right w:val="outset" w:sz="6" w:space="0" w:color="auto"/>
            </w:tcBorders>
            <w:vAlign w:val="center"/>
          </w:tcPr>
          <w:p w14:paraId="48963FEE" w14:textId="77777777" w:rsidR="00FC31BB" w:rsidRPr="004234BA" w:rsidRDefault="00FC31BB" w:rsidP="00A62219">
            <w:pPr>
              <w:overflowPunct/>
              <w:autoSpaceDE/>
              <w:adjustRightInd/>
              <w:spacing w:before="60" w:after="60"/>
              <w:rPr>
                <w:sz w:val="20"/>
                <w:lang w:eastAsia="zh-CN"/>
              </w:rPr>
            </w:pPr>
            <w:r w:rsidRPr="004234BA">
              <w:rPr>
                <w:sz w:val="20"/>
                <w:lang w:eastAsia="zh-CN"/>
              </w:rPr>
              <w:t>测试和测试控制表示法版本</w:t>
            </w:r>
            <w:r w:rsidRPr="004234BA">
              <w:rPr>
                <w:sz w:val="20"/>
                <w:lang w:eastAsia="zh-CN"/>
              </w:rPr>
              <w:t>3</w:t>
            </w:r>
            <w:r w:rsidRPr="004234BA">
              <w:rPr>
                <w:sz w:val="20"/>
                <w:lang w:eastAsia="zh-CN"/>
              </w:rPr>
              <w:t>：对</w:t>
            </w:r>
            <w:r w:rsidRPr="004234BA">
              <w:rPr>
                <w:sz w:val="20"/>
                <w:lang w:eastAsia="zh-CN"/>
              </w:rPr>
              <w:t>TTCN-3</w:t>
            </w:r>
            <w:r w:rsidRPr="004234BA">
              <w:rPr>
                <w:sz w:val="20"/>
                <w:lang w:eastAsia="zh-CN"/>
              </w:rPr>
              <w:t>使用</w:t>
            </w:r>
            <w:r w:rsidRPr="004234BA">
              <w:rPr>
                <w:sz w:val="20"/>
                <w:lang w:eastAsia="zh-CN"/>
              </w:rPr>
              <w:t>JSON</w:t>
            </w:r>
          </w:p>
        </w:tc>
      </w:tr>
    </w:tbl>
    <w:p w14:paraId="19AB5394" w14:textId="77777777" w:rsidR="00FC31BB" w:rsidRPr="00A51E15" w:rsidRDefault="00FC31BB" w:rsidP="00FC31BB">
      <w:pPr>
        <w:keepNext/>
        <w:spacing w:before="560" w:after="120"/>
        <w:jc w:val="center"/>
        <w:rPr>
          <w:caps/>
          <w:szCs w:val="24"/>
          <w:lang w:eastAsia="zh-CN"/>
        </w:rPr>
      </w:pPr>
      <w:r w:rsidRPr="00A51E15">
        <w:rPr>
          <w:rFonts w:hint="eastAsia"/>
          <w:caps/>
          <w:szCs w:val="24"/>
          <w:lang w:val="en-US" w:eastAsia="zh-CN"/>
        </w:rPr>
        <w:t>表</w:t>
      </w:r>
      <w:r w:rsidRPr="00A51E15">
        <w:rPr>
          <w:caps/>
          <w:szCs w:val="24"/>
          <w:lang w:eastAsia="zh-CN"/>
        </w:rPr>
        <w:t>8</w:t>
      </w:r>
    </w:p>
    <w:p w14:paraId="5CB22443" w14:textId="77777777" w:rsidR="00FC31BB" w:rsidRPr="00417DEF" w:rsidRDefault="00FC31BB" w:rsidP="00FC31BB">
      <w:pPr>
        <w:keepNext/>
        <w:keepLines/>
        <w:spacing w:before="0" w:after="120"/>
        <w:jc w:val="center"/>
        <w:rPr>
          <w:rFonts w:ascii="Times New Roman Bold" w:hAnsi="Times New Roman Bold"/>
          <w:b/>
          <w:sz w:val="20"/>
          <w:lang w:eastAsia="zh-CN"/>
        </w:rPr>
      </w:pPr>
      <w:r w:rsidRPr="00A51E15">
        <w:rPr>
          <w:rFonts w:ascii="Times New Roman Bold" w:hAnsi="Times New Roman Bold" w:hint="eastAsia"/>
          <w:b/>
          <w:szCs w:val="24"/>
          <w:lang w:eastAsia="zh-CN"/>
        </w:rPr>
        <w:t>第</w:t>
      </w:r>
      <w:r w:rsidRPr="00A51E15">
        <w:rPr>
          <w:rFonts w:ascii="Times New Roman Bold" w:hAnsi="Times New Roman Bold"/>
          <w:b/>
          <w:szCs w:val="24"/>
          <w:lang w:eastAsia="zh-CN"/>
        </w:rPr>
        <w:t>17</w:t>
      </w:r>
      <w:r w:rsidRPr="00A51E15">
        <w:rPr>
          <w:rFonts w:ascii="Times New Roman Bold" w:hAnsi="Times New Roman Bold" w:hint="eastAsia"/>
          <w:b/>
          <w:szCs w:val="24"/>
          <w:lang w:eastAsia="zh-CN"/>
        </w:rPr>
        <w:t>研究组</w:t>
      </w:r>
      <w:r w:rsidRPr="00A51E15">
        <w:rPr>
          <w:rFonts w:ascii="Times New Roman Bold" w:hAnsi="Times New Roman Bold" w:hint="eastAsia"/>
          <w:b/>
          <w:szCs w:val="24"/>
          <w:lang w:eastAsia="zh-CN"/>
        </w:rPr>
        <w:t xml:space="preserve"> </w:t>
      </w:r>
      <w:r w:rsidRPr="00A51E15">
        <w:rPr>
          <w:b/>
          <w:szCs w:val="24"/>
          <w:lang w:eastAsia="ja-JP"/>
        </w:rPr>
        <w:t xml:space="preserve">– </w:t>
      </w:r>
      <w:r w:rsidRPr="00A51E15">
        <w:rPr>
          <w:rFonts w:ascii="Times New Roman Bold" w:hAnsi="Times New Roman Bold" w:hint="eastAsia"/>
          <w:b/>
          <w:szCs w:val="24"/>
          <w:lang w:eastAsia="zh-CN"/>
        </w:rPr>
        <w:t>同意</w:t>
      </w:r>
      <w:r w:rsidRPr="00A51E15">
        <w:rPr>
          <w:rFonts w:ascii="Times New Roman Bold" w:hAnsi="Times New Roman Bold"/>
          <w:b/>
          <w:szCs w:val="24"/>
          <w:lang w:eastAsia="zh-CN"/>
        </w:rPr>
        <w:t>/</w:t>
      </w:r>
      <w:r w:rsidRPr="00A51E15">
        <w:rPr>
          <w:rFonts w:ascii="Times New Roman Bold" w:hAnsi="Times New Roman Bold" w:hint="eastAsia"/>
          <w:b/>
          <w:szCs w:val="24"/>
          <w:lang w:eastAsia="zh-CN"/>
        </w:rPr>
        <w:t>确定（</w:t>
      </w:r>
      <w:r w:rsidRPr="00A51E15">
        <w:rPr>
          <w:rFonts w:ascii="Times New Roman Bold" w:hAnsi="Times New Roman Bold"/>
          <w:b/>
          <w:szCs w:val="24"/>
          <w:lang w:eastAsia="zh-CN"/>
        </w:rPr>
        <w:t>但尚未批准）</w:t>
      </w:r>
      <w:r w:rsidRPr="00A51E15">
        <w:rPr>
          <w:rFonts w:ascii="Times New Roman Bold" w:hAnsi="Times New Roman Bold" w:hint="eastAsia"/>
          <w:b/>
          <w:szCs w:val="24"/>
          <w:lang w:eastAsia="zh-CN"/>
        </w:rPr>
        <w:t>的建议书</w:t>
      </w:r>
    </w:p>
    <w:tbl>
      <w:tblPr>
        <w:tblW w:w="5078" w:type="pct"/>
        <w:tblBorders>
          <w:top w:val="outset" w:sz="6" w:space="0" w:color="auto"/>
          <w:left w:val="outset" w:sz="6" w:space="0" w:color="auto"/>
          <w:bottom w:val="outset" w:sz="6" w:space="0" w:color="auto"/>
          <w:right w:val="outset" w:sz="6" w:space="0" w:color="auto"/>
        </w:tblBorders>
        <w:tblCellMar>
          <w:top w:w="63" w:type="dxa"/>
          <w:left w:w="63" w:type="dxa"/>
          <w:bottom w:w="63" w:type="dxa"/>
          <w:right w:w="63" w:type="dxa"/>
        </w:tblCellMar>
        <w:tblLook w:val="04A0" w:firstRow="1" w:lastRow="0" w:firstColumn="1" w:lastColumn="0" w:noHBand="0" w:noVBand="1"/>
      </w:tblPr>
      <w:tblGrid>
        <w:gridCol w:w="1928"/>
        <w:gridCol w:w="2175"/>
        <w:gridCol w:w="1773"/>
        <w:gridCol w:w="3897"/>
      </w:tblGrid>
      <w:tr w:rsidR="00FC31BB" w:rsidRPr="00A51E15" w14:paraId="09C4DD6A" w14:textId="77777777" w:rsidTr="00A62219">
        <w:trPr>
          <w:tblHeader/>
        </w:trPr>
        <w:tc>
          <w:tcPr>
            <w:tcW w:w="986"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392613D4" w14:textId="77777777" w:rsidR="00FC31BB" w:rsidRPr="00A51E15" w:rsidRDefault="00FC31BB" w:rsidP="00A62219">
            <w:pPr>
              <w:pStyle w:val="Tablehead"/>
              <w:spacing w:before="60" w:after="60"/>
              <w:rPr>
                <w:rFonts w:ascii="Times New Roman" w:hAnsi="Times New Roman"/>
                <w:lang w:val="en-US" w:eastAsia="ja-JP"/>
              </w:rPr>
            </w:pPr>
            <w:r w:rsidRPr="00A51E15">
              <w:rPr>
                <w:rFonts w:ascii="Times New Roman" w:hAnsi="Times New Roman"/>
                <w:lang w:val="en-US" w:eastAsia="zh-CN"/>
              </w:rPr>
              <w:t>建议书</w:t>
            </w:r>
          </w:p>
        </w:tc>
        <w:tc>
          <w:tcPr>
            <w:tcW w:w="1113"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04D37EAA" w14:textId="77777777" w:rsidR="00FC31BB" w:rsidRPr="00A51E15" w:rsidRDefault="00FC31BB" w:rsidP="00A62219">
            <w:pPr>
              <w:pStyle w:val="Tablehead"/>
              <w:spacing w:before="60" w:after="60"/>
              <w:rPr>
                <w:rFonts w:ascii="Times New Roman" w:hAnsi="Times New Roman"/>
                <w:lang w:val="en-US" w:eastAsia="ja-JP"/>
              </w:rPr>
            </w:pPr>
            <w:r w:rsidRPr="00A51E15">
              <w:rPr>
                <w:rFonts w:ascii="Times New Roman" w:hAnsi="Times New Roman"/>
                <w:lang w:val="en-US" w:eastAsia="zh-CN"/>
              </w:rPr>
              <w:t>同意</w:t>
            </w:r>
            <w:r w:rsidRPr="00A51E15">
              <w:rPr>
                <w:rFonts w:ascii="Times New Roman" w:hAnsi="Times New Roman"/>
                <w:lang w:val="en-US" w:eastAsia="ja-JP"/>
              </w:rPr>
              <w:t>/</w:t>
            </w:r>
            <w:r w:rsidRPr="00A51E15">
              <w:rPr>
                <w:rFonts w:ascii="Times New Roman" w:hAnsi="Times New Roman"/>
                <w:lang w:val="en-US" w:eastAsia="zh-CN"/>
              </w:rPr>
              <w:t>确定</w:t>
            </w:r>
          </w:p>
        </w:tc>
        <w:tc>
          <w:tcPr>
            <w:tcW w:w="907"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40AF00A5" w14:textId="77777777" w:rsidR="00FC31BB" w:rsidRPr="00A51E15" w:rsidRDefault="00FC31BB" w:rsidP="00A62219">
            <w:pPr>
              <w:pStyle w:val="Tablehead"/>
              <w:spacing w:before="60" w:after="60"/>
              <w:rPr>
                <w:rFonts w:ascii="Times New Roman" w:hAnsi="Times New Roman"/>
                <w:lang w:val="en-US" w:eastAsia="ja-JP"/>
              </w:rPr>
            </w:pPr>
            <w:r w:rsidRPr="00A51E15">
              <w:rPr>
                <w:rFonts w:ascii="Times New Roman" w:hAnsi="Times New Roman"/>
                <w:lang w:val="en-US" w:eastAsia="ja-JP"/>
              </w:rPr>
              <w:t>TAP/AAP</w:t>
            </w:r>
            <w:r w:rsidRPr="00A51E15">
              <w:rPr>
                <w:rFonts w:ascii="Times New Roman" w:hAnsi="Times New Roman"/>
                <w:lang w:val="en-US" w:eastAsia="zh-CN"/>
              </w:rPr>
              <w:t>程序</w:t>
            </w:r>
          </w:p>
        </w:tc>
        <w:tc>
          <w:tcPr>
            <w:tcW w:w="1994"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14B89F53" w14:textId="77777777" w:rsidR="00FC31BB" w:rsidRPr="00A51E15" w:rsidRDefault="00FC31BB" w:rsidP="00A62219">
            <w:pPr>
              <w:pStyle w:val="Tablehead"/>
              <w:spacing w:before="60" w:after="60"/>
              <w:rPr>
                <w:rFonts w:ascii="Times New Roman" w:hAnsi="Times New Roman"/>
                <w:lang w:val="en-US" w:eastAsia="zh-CN"/>
              </w:rPr>
            </w:pPr>
            <w:r w:rsidRPr="00A51E15">
              <w:rPr>
                <w:rFonts w:ascii="Times New Roman" w:hAnsi="Times New Roman"/>
                <w:lang w:val="en-US" w:eastAsia="zh-CN"/>
              </w:rPr>
              <w:t>标题</w:t>
            </w:r>
          </w:p>
        </w:tc>
      </w:tr>
      <w:tr w:rsidR="00FC31BB" w:rsidRPr="00A51E15" w14:paraId="5B4F8E90" w14:textId="77777777" w:rsidTr="00A62219">
        <w:tc>
          <w:tcPr>
            <w:tcW w:w="986" w:type="pct"/>
            <w:tcBorders>
              <w:top w:val="outset" w:sz="6" w:space="0" w:color="auto"/>
              <w:left w:val="outset" w:sz="6" w:space="0" w:color="auto"/>
              <w:bottom w:val="outset" w:sz="6" w:space="0" w:color="auto"/>
              <w:right w:val="outset" w:sz="6" w:space="0" w:color="auto"/>
            </w:tcBorders>
            <w:hideMark/>
          </w:tcPr>
          <w:p w14:paraId="606EF011" w14:textId="77777777" w:rsidR="00FC31BB" w:rsidRPr="00A51E15" w:rsidRDefault="00FC31BB" w:rsidP="00A62219">
            <w:pPr>
              <w:keepNext/>
              <w:keepLines/>
              <w:tabs>
                <w:tab w:val="clear" w:pos="1134"/>
                <w:tab w:val="clear" w:pos="1871"/>
                <w:tab w:val="clear" w:pos="2268"/>
                <w:tab w:val="left" w:pos="794"/>
                <w:tab w:val="left" w:pos="1191"/>
                <w:tab w:val="left" w:pos="1588"/>
                <w:tab w:val="left" w:pos="1985"/>
              </w:tabs>
              <w:jc w:val="center"/>
              <w:rPr>
                <w:sz w:val="20"/>
                <w:lang w:eastAsia="ja-JP"/>
              </w:rPr>
            </w:pPr>
            <w:r w:rsidRPr="00A51E15">
              <w:rPr>
                <w:color w:val="000000"/>
                <w:sz w:val="20"/>
              </w:rPr>
              <w:t>X.672</w:t>
            </w:r>
          </w:p>
        </w:tc>
        <w:tc>
          <w:tcPr>
            <w:tcW w:w="1113" w:type="pct"/>
            <w:tcBorders>
              <w:top w:val="outset" w:sz="6" w:space="0" w:color="auto"/>
              <w:left w:val="outset" w:sz="6" w:space="0" w:color="auto"/>
              <w:bottom w:val="outset" w:sz="6" w:space="0" w:color="auto"/>
              <w:right w:val="outset" w:sz="6" w:space="0" w:color="auto"/>
            </w:tcBorders>
            <w:hideMark/>
          </w:tcPr>
          <w:p w14:paraId="1AFC9DBC" w14:textId="77777777" w:rsidR="00FC31BB" w:rsidRPr="00A51E15" w:rsidRDefault="00FC31BB" w:rsidP="00A62219">
            <w:pPr>
              <w:keepNext/>
              <w:keepLines/>
              <w:tabs>
                <w:tab w:val="clear" w:pos="1134"/>
                <w:tab w:val="clear" w:pos="1871"/>
                <w:tab w:val="clear" w:pos="2268"/>
                <w:tab w:val="left" w:pos="794"/>
                <w:tab w:val="left" w:pos="1191"/>
                <w:tab w:val="left" w:pos="1588"/>
                <w:tab w:val="left" w:pos="1985"/>
              </w:tabs>
              <w:jc w:val="center"/>
              <w:rPr>
                <w:sz w:val="20"/>
                <w:lang w:eastAsia="ja-JP"/>
              </w:rPr>
            </w:pPr>
            <w:r w:rsidRPr="00A51E15">
              <w:rPr>
                <w:sz w:val="20"/>
                <w:lang w:eastAsia="ja-JP"/>
              </w:rPr>
              <w:t>2021-09-03</w:t>
            </w:r>
          </w:p>
        </w:tc>
        <w:tc>
          <w:tcPr>
            <w:tcW w:w="907" w:type="pct"/>
            <w:tcBorders>
              <w:top w:val="outset" w:sz="6" w:space="0" w:color="auto"/>
              <w:left w:val="outset" w:sz="6" w:space="0" w:color="auto"/>
              <w:bottom w:val="outset" w:sz="6" w:space="0" w:color="auto"/>
              <w:right w:val="outset" w:sz="6" w:space="0" w:color="auto"/>
            </w:tcBorders>
            <w:vAlign w:val="center"/>
            <w:hideMark/>
          </w:tcPr>
          <w:p w14:paraId="683BFBCD" w14:textId="77777777" w:rsidR="00FC31BB" w:rsidRPr="00A51E15" w:rsidRDefault="00FC31BB" w:rsidP="00A62219">
            <w:pPr>
              <w:spacing w:before="60" w:after="60"/>
              <w:jc w:val="center"/>
              <w:rPr>
                <w:sz w:val="20"/>
                <w:lang w:val="en-US"/>
              </w:rPr>
            </w:pPr>
            <w:r w:rsidRPr="00A51E15">
              <w:rPr>
                <w:sz w:val="20"/>
                <w:lang w:val="en-US"/>
              </w:rPr>
              <w:t>AAP</w:t>
            </w:r>
          </w:p>
        </w:tc>
        <w:tc>
          <w:tcPr>
            <w:tcW w:w="1994" w:type="pct"/>
            <w:tcBorders>
              <w:top w:val="outset" w:sz="6" w:space="0" w:color="auto"/>
              <w:left w:val="outset" w:sz="6" w:space="0" w:color="auto"/>
              <w:bottom w:val="outset" w:sz="6" w:space="0" w:color="auto"/>
              <w:right w:val="outset" w:sz="6" w:space="0" w:color="auto"/>
            </w:tcBorders>
            <w:vAlign w:val="center"/>
            <w:hideMark/>
          </w:tcPr>
          <w:p w14:paraId="6037E4C0" w14:textId="77777777" w:rsidR="00FC31BB" w:rsidRPr="00A51E15" w:rsidRDefault="00FC31BB" w:rsidP="00A62219">
            <w:pPr>
              <w:spacing w:before="60" w:after="60"/>
              <w:rPr>
                <w:sz w:val="20"/>
                <w:lang w:val="en-US" w:eastAsia="zh-CN"/>
              </w:rPr>
            </w:pPr>
            <w:r w:rsidRPr="00A51E15">
              <w:rPr>
                <w:rFonts w:hint="eastAsia"/>
                <w:iCs/>
                <w:sz w:val="20"/>
                <w:lang w:eastAsia="zh-CN"/>
              </w:rPr>
              <w:t>对象标识解析系统</w:t>
            </w:r>
          </w:p>
        </w:tc>
      </w:tr>
      <w:tr w:rsidR="00FC31BB" w:rsidRPr="00A51E15" w14:paraId="763CF21D" w14:textId="77777777" w:rsidTr="00A62219">
        <w:tc>
          <w:tcPr>
            <w:tcW w:w="986" w:type="pct"/>
            <w:tcBorders>
              <w:top w:val="outset" w:sz="6" w:space="0" w:color="auto"/>
              <w:left w:val="outset" w:sz="6" w:space="0" w:color="auto"/>
              <w:bottom w:val="outset" w:sz="6" w:space="0" w:color="auto"/>
              <w:right w:val="outset" w:sz="6" w:space="0" w:color="auto"/>
            </w:tcBorders>
            <w:vAlign w:val="center"/>
            <w:hideMark/>
          </w:tcPr>
          <w:p w14:paraId="161D0AF9" w14:textId="77777777" w:rsidR="00FC31BB" w:rsidRPr="00A51E15" w:rsidRDefault="00FC31BB" w:rsidP="00A62219">
            <w:pPr>
              <w:spacing w:before="60" w:after="60"/>
              <w:jc w:val="center"/>
              <w:rPr>
                <w:sz w:val="20"/>
                <w:lang w:val="en-US" w:eastAsia="zh-CN"/>
              </w:rPr>
            </w:pPr>
            <w:r w:rsidRPr="00A51E15">
              <w:rPr>
                <w:sz w:val="20"/>
              </w:rPr>
              <w:t>X.1246</w:t>
            </w:r>
            <w:r w:rsidRPr="00A51E15">
              <w:rPr>
                <w:rFonts w:hint="eastAsia"/>
                <w:sz w:val="20"/>
                <w:lang w:eastAsia="zh-CN"/>
              </w:rPr>
              <w:t>修正</w:t>
            </w:r>
            <w:r w:rsidRPr="00A51E15">
              <w:rPr>
                <w:rFonts w:hint="eastAsia"/>
                <w:sz w:val="20"/>
                <w:lang w:eastAsia="zh-CN"/>
              </w:rPr>
              <w:t>1</w:t>
            </w:r>
          </w:p>
        </w:tc>
        <w:tc>
          <w:tcPr>
            <w:tcW w:w="1113" w:type="pct"/>
            <w:tcBorders>
              <w:top w:val="outset" w:sz="6" w:space="0" w:color="auto"/>
              <w:left w:val="outset" w:sz="6" w:space="0" w:color="auto"/>
              <w:bottom w:val="outset" w:sz="6" w:space="0" w:color="auto"/>
              <w:right w:val="outset" w:sz="6" w:space="0" w:color="auto"/>
            </w:tcBorders>
            <w:vAlign w:val="center"/>
            <w:hideMark/>
          </w:tcPr>
          <w:p w14:paraId="733AB211" w14:textId="77777777" w:rsidR="00FC31BB" w:rsidRPr="00A51E15" w:rsidRDefault="00FC31BB" w:rsidP="00A62219">
            <w:pPr>
              <w:spacing w:before="60" w:after="60"/>
              <w:jc w:val="center"/>
              <w:rPr>
                <w:sz w:val="20"/>
                <w:lang w:val="en-US"/>
              </w:rPr>
            </w:pPr>
            <w:r w:rsidRPr="00A51E15">
              <w:rPr>
                <w:sz w:val="20"/>
                <w:lang w:val="en-US"/>
              </w:rPr>
              <w:t>2021-09-03</w:t>
            </w:r>
          </w:p>
        </w:tc>
        <w:tc>
          <w:tcPr>
            <w:tcW w:w="907" w:type="pct"/>
            <w:tcBorders>
              <w:top w:val="outset" w:sz="6" w:space="0" w:color="auto"/>
              <w:left w:val="outset" w:sz="6" w:space="0" w:color="auto"/>
              <w:bottom w:val="outset" w:sz="6" w:space="0" w:color="auto"/>
              <w:right w:val="outset" w:sz="6" w:space="0" w:color="auto"/>
            </w:tcBorders>
            <w:vAlign w:val="center"/>
            <w:hideMark/>
          </w:tcPr>
          <w:p w14:paraId="2DCE3E8C" w14:textId="77777777" w:rsidR="00FC31BB" w:rsidRPr="00A51E15" w:rsidRDefault="00FC31BB" w:rsidP="00A62219">
            <w:pPr>
              <w:spacing w:before="60" w:after="60"/>
              <w:jc w:val="center"/>
              <w:rPr>
                <w:sz w:val="20"/>
                <w:lang w:val="en-US"/>
              </w:rPr>
            </w:pPr>
            <w:r w:rsidRPr="00A51E15">
              <w:rPr>
                <w:sz w:val="20"/>
                <w:lang w:val="en-US"/>
              </w:rPr>
              <w:t>TAP</w:t>
            </w:r>
          </w:p>
        </w:tc>
        <w:tc>
          <w:tcPr>
            <w:tcW w:w="1994" w:type="pct"/>
            <w:tcBorders>
              <w:top w:val="outset" w:sz="6" w:space="0" w:color="auto"/>
              <w:left w:val="outset" w:sz="6" w:space="0" w:color="auto"/>
              <w:bottom w:val="outset" w:sz="6" w:space="0" w:color="auto"/>
              <w:right w:val="outset" w:sz="6" w:space="0" w:color="auto"/>
            </w:tcBorders>
            <w:vAlign w:val="center"/>
            <w:hideMark/>
          </w:tcPr>
          <w:p w14:paraId="5C424AD0" w14:textId="77777777" w:rsidR="00FC31BB" w:rsidRPr="00A51E15" w:rsidRDefault="00FC31BB" w:rsidP="00A62219">
            <w:pPr>
              <w:spacing w:before="60" w:after="60"/>
              <w:rPr>
                <w:sz w:val="20"/>
                <w:lang w:val="en-US" w:eastAsia="zh-CN"/>
              </w:rPr>
            </w:pPr>
            <w:r w:rsidRPr="00A51E15">
              <w:rPr>
                <w:rFonts w:hint="eastAsia"/>
                <w:sz w:val="20"/>
                <w:lang w:val="en-US" w:eastAsia="zh-CN"/>
              </w:rPr>
              <w:t>电信组织应对语音垃圾邮件涉及的技术</w:t>
            </w:r>
          </w:p>
        </w:tc>
      </w:tr>
      <w:tr w:rsidR="00FC31BB" w:rsidRPr="00A51E15" w14:paraId="711B832E" w14:textId="77777777" w:rsidTr="00A62219">
        <w:tc>
          <w:tcPr>
            <w:tcW w:w="986" w:type="pct"/>
            <w:tcBorders>
              <w:top w:val="outset" w:sz="6" w:space="0" w:color="auto"/>
              <w:left w:val="outset" w:sz="6" w:space="0" w:color="auto"/>
              <w:bottom w:val="outset" w:sz="6" w:space="0" w:color="auto"/>
              <w:right w:val="outset" w:sz="6" w:space="0" w:color="auto"/>
            </w:tcBorders>
            <w:vAlign w:val="center"/>
            <w:hideMark/>
          </w:tcPr>
          <w:p w14:paraId="1B213999" w14:textId="77777777" w:rsidR="00FC31BB" w:rsidRPr="00A51E15" w:rsidRDefault="00FC31BB" w:rsidP="00A62219">
            <w:pPr>
              <w:spacing w:before="60" w:after="60"/>
              <w:jc w:val="center"/>
              <w:rPr>
                <w:sz w:val="20"/>
                <w:lang w:val="en-US"/>
              </w:rPr>
            </w:pPr>
            <w:r w:rsidRPr="00A51E15">
              <w:rPr>
                <w:sz w:val="20"/>
                <w:lang w:eastAsia="zh-CN"/>
              </w:rPr>
              <w:t xml:space="preserve"> </w:t>
            </w:r>
            <w:r w:rsidRPr="00A51E15">
              <w:rPr>
                <w:sz w:val="20"/>
              </w:rPr>
              <w:t>X.1247</w:t>
            </w:r>
            <w:r w:rsidRPr="00A51E15">
              <w:rPr>
                <w:rFonts w:hint="eastAsia"/>
                <w:sz w:val="20"/>
                <w:lang w:eastAsia="zh-CN"/>
              </w:rPr>
              <w:t>修正</w:t>
            </w:r>
            <w:r w:rsidRPr="00A51E15">
              <w:rPr>
                <w:rFonts w:hint="eastAsia"/>
                <w:sz w:val="20"/>
                <w:lang w:eastAsia="zh-CN"/>
              </w:rPr>
              <w:t>1</w:t>
            </w:r>
          </w:p>
        </w:tc>
        <w:tc>
          <w:tcPr>
            <w:tcW w:w="1113" w:type="pct"/>
            <w:tcBorders>
              <w:top w:val="outset" w:sz="6" w:space="0" w:color="auto"/>
              <w:left w:val="outset" w:sz="6" w:space="0" w:color="auto"/>
              <w:bottom w:val="outset" w:sz="6" w:space="0" w:color="auto"/>
              <w:right w:val="outset" w:sz="6" w:space="0" w:color="auto"/>
            </w:tcBorders>
            <w:vAlign w:val="center"/>
            <w:hideMark/>
          </w:tcPr>
          <w:p w14:paraId="64AB6E2F" w14:textId="77777777" w:rsidR="00FC31BB" w:rsidRPr="00A51E15" w:rsidRDefault="00FC31BB" w:rsidP="00A62219">
            <w:pPr>
              <w:spacing w:before="60" w:after="60"/>
              <w:jc w:val="center"/>
              <w:rPr>
                <w:sz w:val="20"/>
                <w:lang w:val="en-US"/>
              </w:rPr>
            </w:pPr>
            <w:r w:rsidRPr="00A51E15">
              <w:rPr>
                <w:sz w:val="20"/>
                <w:lang w:val="en-US"/>
              </w:rPr>
              <w:t>202</w:t>
            </w:r>
            <w:r w:rsidRPr="00A51E15">
              <w:rPr>
                <w:sz w:val="20"/>
                <w:lang w:val="en-US" w:eastAsia="zh-CN"/>
              </w:rPr>
              <w:t>1</w:t>
            </w:r>
            <w:r w:rsidRPr="00A51E15">
              <w:rPr>
                <w:sz w:val="20"/>
                <w:lang w:val="en-US"/>
              </w:rPr>
              <w:t>-09-03</w:t>
            </w:r>
          </w:p>
        </w:tc>
        <w:tc>
          <w:tcPr>
            <w:tcW w:w="907" w:type="pct"/>
            <w:tcBorders>
              <w:top w:val="outset" w:sz="6" w:space="0" w:color="auto"/>
              <w:left w:val="outset" w:sz="6" w:space="0" w:color="auto"/>
              <w:bottom w:val="outset" w:sz="6" w:space="0" w:color="auto"/>
              <w:right w:val="outset" w:sz="6" w:space="0" w:color="auto"/>
            </w:tcBorders>
            <w:vAlign w:val="center"/>
            <w:hideMark/>
          </w:tcPr>
          <w:p w14:paraId="1FAEE57B" w14:textId="77777777" w:rsidR="00FC31BB" w:rsidRPr="00A51E15" w:rsidRDefault="00FC31BB" w:rsidP="00A62219">
            <w:pPr>
              <w:spacing w:before="60" w:after="60"/>
              <w:jc w:val="center"/>
              <w:rPr>
                <w:sz w:val="20"/>
                <w:lang w:val="en-US"/>
              </w:rPr>
            </w:pPr>
            <w:r w:rsidRPr="00A51E15">
              <w:rPr>
                <w:sz w:val="20"/>
                <w:lang w:val="en-US"/>
              </w:rPr>
              <w:t>TAP</w:t>
            </w:r>
          </w:p>
        </w:tc>
        <w:tc>
          <w:tcPr>
            <w:tcW w:w="1994" w:type="pct"/>
            <w:tcBorders>
              <w:top w:val="outset" w:sz="6" w:space="0" w:color="auto"/>
              <w:left w:val="outset" w:sz="6" w:space="0" w:color="auto"/>
              <w:bottom w:val="outset" w:sz="6" w:space="0" w:color="auto"/>
              <w:right w:val="outset" w:sz="6" w:space="0" w:color="auto"/>
            </w:tcBorders>
            <w:vAlign w:val="center"/>
            <w:hideMark/>
          </w:tcPr>
          <w:p w14:paraId="13A66273" w14:textId="77777777" w:rsidR="00FC31BB" w:rsidRPr="00A51E15" w:rsidRDefault="00FC31BB" w:rsidP="00A62219">
            <w:pPr>
              <w:spacing w:before="60" w:after="60"/>
              <w:rPr>
                <w:sz w:val="20"/>
                <w:lang w:val="en-US" w:eastAsia="zh-CN"/>
              </w:rPr>
            </w:pPr>
            <w:r w:rsidRPr="00A51E15">
              <w:rPr>
                <w:rFonts w:hint="eastAsia"/>
                <w:iCs/>
                <w:color w:val="000000"/>
                <w:sz w:val="20"/>
                <w:lang w:eastAsia="zh-CN"/>
              </w:rPr>
              <w:t>应对移动短信垃圾邮件的技术框架</w:t>
            </w:r>
          </w:p>
        </w:tc>
      </w:tr>
      <w:tr w:rsidR="00FC31BB" w:rsidRPr="00A51E15" w14:paraId="32C4E6F6" w14:textId="77777777" w:rsidTr="00A62219">
        <w:tc>
          <w:tcPr>
            <w:tcW w:w="986" w:type="pct"/>
            <w:tcBorders>
              <w:top w:val="outset" w:sz="6" w:space="0" w:color="auto"/>
              <w:left w:val="outset" w:sz="6" w:space="0" w:color="auto"/>
              <w:bottom w:val="outset" w:sz="6" w:space="0" w:color="auto"/>
              <w:right w:val="outset" w:sz="6" w:space="0" w:color="auto"/>
            </w:tcBorders>
            <w:vAlign w:val="center"/>
            <w:hideMark/>
          </w:tcPr>
          <w:p w14:paraId="47847EC3" w14:textId="77777777" w:rsidR="00FC31BB" w:rsidRPr="00A51E15" w:rsidRDefault="00FC31BB" w:rsidP="00A62219">
            <w:pPr>
              <w:spacing w:before="60" w:after="60"/>
              <w:jc w:val="center"/>
              <w:rPr>
                <w:sz w:val="20"/>
                <w:lang w:val="en-US"/>
              </w:rPr>
            </w:pPr>
            <w:r w:rsidRPr="00A51E15">
              <w:rPr>
                <w:sz w:val="20"/>
              </w:rPr>
              <w:t>X.1712</w:t>
            </w:r>
            <w:r w:rsidRPr="00A51E15">
              <w:rPr>
                <w:rFonts w:hint="eastAsia"/>
                <w:sz w:val="20"/>
                <w:lang w:eastAsia="zh-CN"/>
              </w:rPr>
              <w:t>的勘误</w:t>
            </w:r>
          </w:p>
        </w:tc>
        <w:tc>
          <w:tcPr>
            <w:tcW w:w="1113" w:type="pct"/>
            <w:tcBorders>
              <w:top w:val="outset" w:sz="6" w:space="0" w:color="auto"/>
              <w:left w:val="outset" w:sz="6" w:space="0" w:color="auto"/>
              <w:bottom w:val="outset" w:sz="6" w:space="0" w:color="auto"/>
              <w:right w:val="outset" w:sz="6" w:space="0" w:color="auto"/>
            </w:tcBorders>
            <w:vAlign w:val="center"/>
            <w:hideMark/>
          </w:tcPr>
          <w:p w14:paraId="40FFCCD7" w14:textId="77777777" w:rsidR="00FC31BB" w:rsidRPr="00A51E15" w:rsidRDefault="00FC31BB" w:rsidP="00A62219">
            <w:pPr>
              <w:spacing w:before="60" w:after="60"/>
              <w:jc w:val="center"/>
              <w:rPr>
                <w:sz w:val="20"/>
                <w:lang w:val="en-US"/>
              </w:rPr>
            </w:pPr>
            <w:r w:rsidRPr="00A51E15">
              <w:rPr>
                <w:sz w:val="20"/>
                <w:lang w:val="en-US"/>
              </w:rPr>
              <w:t>2022-01-07</w:t>
            </w:r>
          </w:p>
        </w:tc>
        <w:tc>
          <w:tcPr>
            <w:tcW w:w="907" w:type="pct"/>
            <w:tcBorders>
              <w:top w:val="outset" w:sz="6" w:space="0" w:color="auto"/>
              <w:left w:val="outset" w:sz="6" w:space="0" w:color="auto"/>
              <w:bottom w:val="outset" w:sz="6" w:space="0" w:color="auto"/>
              <w:right w:val="outset" w:sz="6" w:space="0" w:color="auto"/>
            </w:tcBorders>
            <w:vAlign w:val="center"/>
            <w:hideMark/>
          </w:tcPr>
          <w:p w14:paraId="30623151" w14:textId="77777777" w:rsidR="00FC31BB" w:rsidRPr="00A51E15" w:rsidRDefault="00FC31BB" w:rsidP="00A62219">
            <w:pPr>
              <w:spacing w:before="60" w:after="60"/>
              <w:jc w:val="center"/>
              <w:rPr>
                <w:sz w:val="20"/>
                <w:lang w:val="en-US"/>
              </w:rPr>
            </w:pPr>
            <w:r w:rsidRPr="00A51E15">
              <w:rPr>
                <w:sz w:val="20"/>
                <w:lang w:val="en-US"/>
              </w:rPr>
              <w:t>AAP</w:t>
            </w:r>
          </w:p>
        </w:tc>
        <w:tc>
          <w:tcPr>
            <w:tcW w:w="1994" w:type="pct"/>
            <w:tcBorders>
              <w:top w:val="outset" w:sz="6" w:space="0" w:color="auto"/>
              <w:left w:val="outset" w:sz="6" w:space="0" w:color="auto"/>
              <w:bottom w:val="outset" w:sz="6" w:space="0" w:color="auto"/>
              <w:right w:val="outset" w:sz="6" w:space="0" w:color="auto"/>
            </w:tcBorders>
            <w:vAlign w:val="center"/>
            <w:hideMark/>
          </w:tcPr>
          <w:p w14:paraId="420AC8C4" w14:textId="77777777" w:rsidR="00FC31BB" w:rsidRPr="00A51E15" w:rsidRDefault="00FC31BB" w:rsidP="00A62219">
            <w:pPr>
              <w:spacing w:before="60" w:after="60"/>
              <w:rPr>
                <w:sz w:val="20"/>
                <w:lang w:val="en-US" w:eastAsia="zh-CN"/>
              </w:rPr>
            </w:pPr>
            <w:r w:rsidRPr="00A51E15">
              <w:rPr>
                <w:rFonts w:hint="eastAsia"/>
                <w:sz w:val="20"/>
                <w:lang w:eastAsia="ko-KR"/>
              </w:rPr>
              <w:t>QKD</w:t>
            </w:r>
            <w:r w:rsidRPr="00A51E15">
              <w:rPr>
                <w:rFonts w:hint="eastAsia"/>
                <w:sz w:val="20"/>
                <w:lang w:eastAsia="ko-KR"/>
              </w:rPr>
              <w:t>网络的安全要求和措施</w:t>
            </w:r>
            <w:r w:rsidRPr="00A51E15">
              <w:rPr>
                <w:rFonts w:hint="eastAsia"/>
                <w:sz w:val="20"/>
                <w:lang w:eastAsia="zh-CN"/>
              </w:rPr>
              <w:t>-</w:t>
            </w:r>
            <w:r w:rsidRPr="00A51E15">
              <w:rPr>
                <w:rFonts w:hint="eastAsia"/>
                <w:sz w:val="20"/>
                <w:lang w:eastAsia="ko-KR"/>
              </w:rPr>
              <w:t>密钥管理</w:t>
            </w:r>
          </w:p>
        </w:tc>
      </w:tr>
      <w:tr w:rsidR="00FC31BB" w:rsidRPr="00A51E15" w14:paraId="0AED05CD" w14:textId="77777777" w:rsidTr="00A62219">
        <w:tc>
          <w:tcPr>
            <w:tcW w:w="986" w:type="pct"/>
            <w:tcBorders>
              <w:top w:val="outset" w:sz="6" w:space="0" w:color="auto"/>
              <w:left w:val="outset" w:sz="6" w:space="0" w:color="auto"/>
              <w:bottom w:val="outset" w:sz="6" w:space="0" w:color="auto"/>
              <w:right w:val="outset" w:sz="6" w:space="0" w:color="auto"/>
            </w:tcBorders>
            <w:vAlign w:val="center"/>
            <w:hideMark/>
          </w:tcPr>
          <w:p w14:paraId="46DD4A73" w14:textId="77777777" w:rsidR="00FC31BB" w:rsidRPr="00A51E15" w:rsidRDefault="00562240" w:rsidP="00A62219">
            <w:pPr>
              <w:spacing w:before="60" w:after="60"/>
              <w:jc w:val="center"/>
              <w:rPr>
                <w:sz w:val="20"/>
                <w:lang w:val="en-US"/>
              </w:rPr>
            </w:pPr>
            <w:hyperlink r:id="rId400" w:history="1">
              <w:r w:rsidR="00FC31BB" w:rsidRPr="00A51E15">
                <w:rPr>
                  <w:color w:val="0000FF" w:themeColor="hyperlink"/>
                  <w:sz w:val="20"/>
                  <w:u w:val="single"/>
                </w:rPr>
                <w:t>1812 (X.5Gsec-t)</w:t>
              </w:r>
            </w:hyperlink>
          </w:p>
        </w:tc>
        <w:tc>
          <w:tcPr>
            <w:tcW w:w="1113" w:type="pct"/>
            <w:tcBorders>
              <w:top w:val="outset" w:sz="6" w:space="0" w:color="auto"/>
              <w:left w:val="outset" w:sz="6" w:space="0" w:color="auto"/>
              <w:bottom w:val="outset" w:sz="6" w:space="0" w:color="auto"/>
              <w:right w:val="outset" w:sz="6" w:space="0" w:color="auto"/>
            </w:tcBorders>
            <w:vAlign w:val="center"/>
            <w:hideMark/>
          </w:tcPr>
          <w:p w14:paraId="327E0AE0" w14:textId="77777777" w:rsidR="00FC31BB" w:rsidRPr="00A51E15" w:rsidRDefault="00FC31BB" w:rsidP="00A62219">
            <w:pPr>
              <w:spacing w:before="60" w:after="60"/>
              <w:jc w:val="center"/>
              <w:rPr>
                <w:sz w:val="20"/>
                <w:lang w:val="en-US"/>
              </w:rPr>
            </w:pPr>
            <w:r w:rsidRPr="00A51E15">
              <w:rPr>
                <w:sz w:val="20"/>
                <w:lang w:val="en-US"/>
              </w:rPr>
              <w:t>2021-09-03</w:t>
            </w:r>
          </w:p>
        </w:tc>
        <w:tc>
          <w:tcPr>
            <w:tcW w:w="907" w:type="pct"/>
            <w:tcBorders>
              <w:top w:val="outset" w:sz="6" w:space="0" w:color="auto"/>
              <w:left w:val="outset" w:sz="6" w:space="0" w:color="auto"/>
              <w:bottom w:val="outset" w:sz="6" w:space="0" w:color="auto"/>
              <w:right w:val="outset" w:sz="6" w:space="0" w:color="auto"/>
            </w:tcBorders>
            <w:vAlign w:val="center"/>
            <w:hideMark/>
          </w:tcPr>
          <w:p w14:paraId="2873F8D6" w14:textId="77777777" w:rsidR="00FC31BB" w:rsidRPr="00A51E15" w:rsidRDefault="00FC31BB" w:rsidP="00A62219">
            <w:pPr>
              <w:spacing w:before="60" w:after="60"/>
              <w:jc w:val="center"/>
              <w:rPr>
                <w:sz w:val="20"/>
                <w:lang w:val="en-US"/>
              </w:rPr>
            </w:pPr>
            <w:r w:rsidRPr="00A51E15">
              <w:rPr>
                <w:sz w:val="20"/>
                <w:lang w:val="en-US"/>
              </w:rPr>
              <w:t>TAP</w:t>
            </w:r>
          </w:p>
        </w:tc>
        <w:tc>
          <w:tcPr>
            <w:tcW w:w="1994" w:type="pct"/>
            <w:tcBorders>
              <w:top w:val="outset" w:sz="6" w:space="0" w:color="auto"/>
              <w:left w:val="outset" w:sz="6" w:space="0" w:color="auto"/>
              <w:bottom w:val="outset" w:sz="6" w:space="0" w:color="auto"/>
              <w:right w:val="outset" w:sz="6" w:space="0" w:color="auto"/>
            </w:tcBorders>
            <w:vAlign w:val="center"/>
            <w:hideMark/>
          </w:tcPr>
          <w:p w14:paraId="041DEBD5" w14:textId="77777777" w:rsidR="00FC31BB" w:rsidRPr="00A51E15" w:rsidRDefault="00FC31BB" w:rsidP="00A62219">
            <w:pPr>
              <w:spacing w:before="60" w:after="60"/>
              <w:rPr>
                <w:sz w:val="20"/>
                <w:lang w:val="en-US" w:eastAsia="zh-CN"/>
              </w:rPr>
            </w:pPr>
            <w:r w:rsidRPr="00A51E15">
              <w:rPr>
                <w:rFonts w:hint="eastAsia"/>
                <w:color w:val="000000"/>
                <w:sz w:val="20"/>
                <w:lang w:eastAsia="zh-CN"/>
              </w:rPr>
              <w:t>基于信任关系的</w:t>
            </w:r>
            <w:r w:rsidRPr="00A51E15">
              <w:rPr>
                <w:rFonts w:hint="eastAsia"/>
                <w:color w:val="000000"/>
                <w:sz w:val="20"/>
                <w:lang w:eastAsia="zh-CN"/>
              </w:rPr>
              <w:t>IMT-2020</w:t>
            </w:r>
            <w:r w:rsidRPr="00A51E15">
              <w:rPr>
                <w:rFonts w:hint="eastAsia"/>
                <w:color w:val="000000"/>
                <w:sz w:val="20"/>
                <w:lang w:eastAsia="zh-CN"/>
              </w:rPr>
              <w:t>生态系统安全框架</w:t>
            </w:r>
          </w:p>
        </w:tc>
      </w:tr>
    </w:tbl>
    <w:p w14:paraId="42043E86" w14:textId="77777777" w:rsidR="00FC31BB" w:rsidRPr="00A51E15" w:rsidRDefault="00FC31BB" w:rsidP="00FC31BB">
      <w:pPr>
        <w:pStyle w:val="TableNo"/>
        <w:rPr>
          <w:sz w:val="24"/>
          <w:szCs w:val="24"/>
          <w:lang w:eastAsia="zh-CN"/>
        </w:rPr>
      </w:pPr>
      <w:r w:rsidRPr="00A51E15">
        <w:rPr>
          <w:rFonts w:hint="eastAsia"/>
          <w:sz w:val="24"/>
          <w:szCs w:val="24"/>
          <w:lang w:val="en-US" w:eastAsia="zh-CN"/>
        </w:rPr>
        <w:t>表</w:t>
      </w:r>
      <w:r w:rsidRPr="00A51E15">
        <w:rPr>
          <w:sz w:val="24"/>
          <w:szCs w:val="24"/>
          <w:lang w:eastAsia="zh-CN"/>
        </w:rPr>
        <w:t>9</w:t>
      </w:r>
    </w:p>
    <w:p w14:paraId="37DF653C" w14:textId="77777777" w:rsidR="00FC31BB" w:rsidRPr="008F0159" w:rsidRDefault="00FC31BB" w:rsidP="00FC31BB">
      <w:pPr>
        <w:pStyle w:val="Tabletitle"/>
        <w:rPr>
          <w:lang w:eastAsia="zh-CN"/>
        </w:rPr>
      </w:pPr>
      <w:r w:rsidRPr="00A51E15">
        <w:rPr>
          <w:rFonts w:hint="eastAsia"/>
          <w:sz w:val="24"/>
          <w:szCs w:val="24"/>
          <w:lang w:eastAsia="zh-CN"/>
        </w:rPr>
        <w:t>第</w:t>
      </w:r>
      <w:r w:rsidRPr="00A51E15">
        <w:rPr>
          <w:sz w:val="24"/>
          <w:szCs w:val="24"/>
          <w:lang w:eastAsia="zh-CN"/>
        </w:rPr>
        <w:t>17</w:t>
      </w:r>
      <w:r w:rsidRPr="00A51E15">
        <w:rPr>
          <w:rFonts w:hint="eastAsia"/>
          <w:sz w:val="24"/>
          <w:szCs w:val="24"/>
          <w:lang w:eastAsia="zh-CN"/>
        </w:rPr>
        <w:t>研究组</w:t>
      </w:r>
      <w:r w:rsidRPr="00A51E15">
        <w:rPr>
          <w:rFonts w:hint="eastAsia"/>
          <w:sz w:val="24"/>
          <w:szCs w:val="24"/>
          <w:lang w:eastAsia="zh-CN"/>
        </w:rPr>
        <w:t xml:space="preserve"> </w:t>
      </w:r>
      <w:r w:rsidRPr="00A51E15">
        <w:rPr>
          <w:sz w:val="24"/>
          <w:szCs w:val="24"/>
          <w:lang w:eastAsia="zh-CN"/>
        </w:rPr>
        <w:t xml:space="preserve">– </w:t>
      </w:r>
      <w:r w:rsidRPr="00A51E15">
        <w:rPr>
          <w:rFonts w:hint="eastAsia"/>
          <w:sz w:val="24"/>
          <w:szCs w:val="24"/>
          <w:lang w:eastAsia="zh-CN"/>
        </w:rPr>
        <w:t>本研究期删除的建议书</w:t>
      </w:r>
    </w:p>
    <w:tbl>
      <w:tblPr>
        <w:tblW w:w="9624"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000" w:firstRow="0" w:lastRow="0" w:firstColumn="0" w:lastColumn="0" w:noHBand="0" w:noVBand="0"/>
      </w:tblPr>
      <w:tblGrid>
        <w:gridCol w:w="1897"/>
        <w:gridCol w:w="1276"/>
        <w:gridCol w:w="1632"/>
        <w:gridCol w:w="4819"/>
      </w:tblGrid>
      <w:tr w:rsidR="00FC31BB" w:rsidRPr="009B6468" w14:paraId="76B52F37" w14:textId="77777777" w:rsidTr="00A62219">
        <w:trPr>
          <w:tblHeader/>
          <w:jc w:val="center"/>
        </w:trPr>
        <w:tc>
          <w:tcPr>
            <w:tcW w:w="1897" w:type="dxa"/>
            <w:shd w:val="clear" w:color="auto" w:fill="auto"/>
            <w:vAlign w:val="center"/>
          </w:tcPr>
          <w:p w14:paraId="103B7E60" w14:textId="77777777" w:rsidR="00FC31BB" w:rsidRPr="009B6468" w:rsidRDefault="00FC31BB" w:rsidP="00A62219">
            <w:pPr>
              <w:pStyle w:val="Tablehead"/>
              <w:rPr>
                <w:lang w:eastAsia="zh-CN"/>
              </w:rPr>
            </w:pPr>
            <w:r w:rsidRPr="009B6468">
              <w:rPr>
                <w:rFonts w:hint="eastAsia"/>
                <w:lang w:eastAsia="zh-CN"/>
              </w:rPr>
              <w:t>建议书</w:t>
            </w:r>
          </w:p>
        </w:tc>
        <w:tc>
          <w:tcPr>
            <w:tcW w:w="1276" w:type="dxa"/>
            <w:shd w:val="clear" w:color="auto" w:fill="auto"/>
            <w:vAlign w:val="center"/>
          </w:tcPr>
          <w:p w14:paraId="556BD89A" w14:textId="77777777" w:rsidR="00FC31BB" w:rsidRPr="009B6468" w:rsidRDefault="00FC31BB" w:rsidP="00A62219">
            <w:pPr>
              <w:pStyle w:val="Tablehead"/>
              <w:rPr>
                <w:lang w:eastAsia="zh-CN"/>
              </w:rPr>
            </w:pPr>
            <w:r w:rsidRPr="009B6468">
              <w:rPr>
                <w:rFonts w:hint="eastAsia"/>
                <w:lang w:eastAsia="zh-CN"/>
              </w:rPr>
              <w:t>上一版</w:t>
            </w:r>
          </w:p>
        </w:tc>
        <w:tc>
          <w:tcPr>
            <w:tcW w:w="1632" w:type="dxa"/>
            <w:shd w:val="clear" w:color="auto" w:fill="auto"/>
            <w:vAlign w:val="center"/>
          </w:tcPr>
          <w:p w14:paraId="256180D6" w14:textId="77777777" w:rsidR="00FC31BB" w:rsidRPr="009B6468" w:rsidRDefault="00FC31BB" w:rsidP="00A62219">
            <w:pPr>
              <w:pStyle w:val="Tablehead"/>
              <w:rPr>
                <w:lang w:eastAsia="zh-CN"/>
              </w:rPr>
            </w:pPr>
            <w:r w:rsidRPr="009B6468">
              <w:rPr>
                <w:rFonts w:hint="eastAsia"/>
                <w:lang w:eastAsia="zh-CN"/>
              </w:rPr>
              <w:t>撤销日期</w:t>
            </w:r>
          </w:p>
        </w:tc>
        <w:tc>
          <w:tcPr>
            <w:tcW w:w="4819" w:type="dxa"/>
            <w:shd w:val="clear" w:color="auto" w:fill="auto"/>
            <w:vAlign w:val="center"/>
          </w:tcPr>
          <w:p w14:paraId="28985302" w14:textId="77777777" w:rsidR="00FC31BB" w:rsidRPr="009B6468" w:rsidRDefault="00FC31BB" w:rsidP="00A62219">
            <w:pPr>
              <w:pStyle w:val="Tablehead"/>
              <w:rPr>
                <w:lang w:eastAsia="zh-CN"/>
              </w:rPr>
            </w:pPr>
            <w:r w:rsidRPr="009B6468">
              <w:rPr>
                <w:rFonts w:hint="eastAsia"/>
                <w:lang w:eastAsia="zh-CN"/>
              </w:rPr>
              <w:t>标题</w:t>
            </w:r>
          </w:p>
        </w:tc>
      </w:tr>
      <w:tr w:rsidR="00FC31BB" w:rsidRPr="009B6468" w14:paraId="6B3DB756" w14:textId="77777777" w:rsidTr="00A62219">
        <w:trPr>
          <w:jc w:val="center"/>
        </w:trPr>
        <w:tc>
          <w:tcPr>
            <w:tcW w:w="1897" w:type="dxa"/>
            <w:shd w:val="clear" w:color="auto" w:fill="auto"/>
            <w:vAlign w:val="center"/>
          </w:tcPr>
          <w:p w14:paraId="1FE159BA" w14:textId="77777777" w:rsidR="00FC31BB" w:rsidRPr="009B6468" w:rsidRDefault="00FC31BB" w:rsidP="00A62219">
            <w:pPr>
              <w:pStyle w:val="Tabletext"/>
              <w:spacing w:before="60" w:after="60"/>
              <w:rPr>
                <w:szCs w:val="22"/>
                <w:lang w:eastAsia="zh-CN"/>
              </w:rPr>
            </w:pPr>
            <w:r>
              <w:rPr>
                <w:rFonts w:hint="eastAsia"/>
                <w:szCs w:val="22"/>
                <w:lang w:eastAsia="zh-CN"/>
              </w:rPr>
              <w:t>无</w:t>
            </w:r>
          </w:p>
        </w:tc>
        <w:tc>
          <w:tcPr>
            <w:tcW w:w="1276" w:type="dxa"/>
            <w:shd w:val="clear" w:color="auto" w:fill="auto"/>
            <w:vAlign w:val="center"/>
          </w:tcPr>
          <w:p w14:paraId="233BFB14" w14:textId="77777777" w:rsidR="00FC31BB" w:rsidRPr="009B6468" w:rsidRDefault="00FC31BB" w:rsidP="00A62219">
            <w:pPr>
              <w:pStyle w:val="Tabletext"/>
              <w:jc w:val="center"/>
              <w:rPr>
                <w:szCs w:val="22"/>
                <w:lang w:eastAsia="zh-CN"/>
              </w:rPr>
            </w:pPr>
          </w:p>
        </w:tc>
        <w:tc>
          <w:tcPr>
            <w:tcW w:w="1632" w:type="dxa"/>
            <w:shd w:val="clear" w:color="auto" w:fill="auto"/>
            <w:vAlign w:val="center"/>
          </w:tcPr>
          <w:p w14:paraId="4F1C052F" w14:textId="77777777" w:rsidR="00FC31BB" w:rsidRPr="009B6468" w:rsidRDefault="00FC31BB" w:rsidP="00A62219">
            <w:pPr>
              <w:pStyle w:val="Tabletext"/>
              <w:rPr>
                <w:szCs w:val="22"/>
                <w:lang w:eastAsia="zh-CN"/>
              </w:rPr>
            </w:pPr>
          </w:p>
        </w:tc>
        <w:tc>
          <w:tcPr>
            <w:tcW w:w="4819" w:type="dxa"/>
            <w:shd w:val="clear" w:color="auto" w:fill="auto"/>
            <w:vAlign w:val="center"/>
          </w:tcPr>
          <w:p w14:paraId="00FFAA87" w14:textId="77777777" w:rsidR="00FC31BB" w:rsidRPr="009B6468" w:rsidRDefault="00FC31BB" w:rsidP="00A62219">
            <w:pPr>
              <w:pStyle w:val="Tabletext"/>
              <w:rPr>
                <w:szCs w:val="22"/>
                <w:lang w:eastAsia="zh-CN"/>
              </w:rPr>
            </w:pPr>
          </w:p>
        </w:tc>
      </w:tr>
    </w:tbl>
    <w:p w14:paraId="39AF4439" w14:textId="77777777" w:rsidR="00FC31BB" w:rsidRPr="004234BA" w:rsidRDefault="00FC31BB" w:rsidP="00FC31BB">
      <w:pPr>
        <w:pStyle w:val="TableNo"/>
        <w:rPr>
          <w:sz w:val="24"/>
          <w:szCs w:val="24"/>
        </w:rPr>
      </w:pPr>
      <w:r w:rsidRPr="004234BA">
        <w:rPr>
          <w:rFonts w:hint="eastAsia"/>
          <w:sz w:val="24"/>
          <w:szCs w:val="24"/>
          <w:lang w:val="en-US" w:eastAsia="zh-CN"/>
        </w:rPr>
        <w:t>表</w:t>
      </w:r>
      <w:r w:rsidRPr="004234BA">
        <w:rPr>
          <w:sz w:val="24"/>
          <w:szCs w:val="24"/>
        </w:rPr>
        <w:t>10</w:t>
      </w:r>
    </w:p>
    <w:p w14:paraId="13D905F8" w14:textId="77777777" w:rsidR="00FC31BB" w:rsidRPr="009B6468" w:rsidRDefault="00FC31BB" w:rsidP="00FC31BB">
      <w:pPr>
        <w:pStyle w:val="Tabletitle"/>
        <w:rPr>
          <w:lang w:eastAsia="zh-CN"/>
        </w:rPr>
      </w:pPr>
      <w:r w:rsidRPr="004234BA">
        <w:rPr>
          <w:rFonts w:hint="eastAsia"/>
          <w:sz w:val="24"/>
          <w:szCs w:val="24"/>
          <w:lang w:eastAsia="zh-CN"/>
        </w:rPr>
        <w:t>第</w:t>
      </w:r>
      <w:r w:rsidRPr="004234BA">
        <w:rPr>
          <w:rFonts w:hint="eastAsia"/>
          <w:sz w:val="24"/>
          <w:szCs w:val="24"/>
          <w:lang w:eastAsia="zh-CN"/>
        </w:rPr>
        <w:t>17</w:t>
      </w:r>
      <w:r w:rsidRPr="004234BA">
        <w:rPr>
          <w:rFonts w:hint="eastAsia"/>
          <w:sz w:val="24"/>
          <w:szCs w:val="24"/>
          <w:lang w:eastAsia="zh-CN"/>
        </w:rPr>
        <w:t>研究组</w:t>
      </w:r>
      <w:r w:rsidRPr="004234BA">
        <w:rPr>
          <w:rFonts w:hint="eastAsia"/>
          <w:sz w:val="24"/>
          <w:szCs w:val="24"/>
          <w:lang w:eastAsia="zh-CN"/>
        </w:rPr>
        <w:t xml:space="preserve"> </w:t>
      </w:r>
      <w:r w:rsidRPr="004234BA">
        <w:rPr>
          <w:sz w:val="24"/>
          <w:szCs w:val="24"/>
          <w:lang w:eastAsia="zh-CN"/>
        </w:rPr>
        <w:t xml:space="preserve">– </w:t>
      </w:r>
      <w:r w:rsidRPr="004234BA">
        <w:rPr>
          <w:rFonts w:hint="eastAsia"/>
          <w:sz w:val="24"/>
          <w:szCs w:val="24"/>
          <w:lang w:eastAsia="zh-CN"/>
        </w:rPr>
        <w:t>提交</w:t>
      </w:r>
      <w:r w:rsidRPr="004234BA">
        <w:rPr>
          <w:sz w:val="24"/>
          <w:szCs w:val="24"/>
          <w:lang w:eastAsia="zh-CN"/>
        </w:rPr>
        <w:t>WTSA-</w:t>
      </w:r>
      <w:r w:rsidRPr="004234BA">
        <w:rPr>
          <w:rFonts w:hint="eastAsia"/>
          <w:sz w:val="24"/>
          <w:szCs w:val="24"/>
          <w:lang w:eastAsia="zh-CN"/>
        </w:rPr>
        <w:t>20</w:t>
      </w:r>
      <w:r w:rsidRPr="004234BA">
        <w:rPr>
          <w:rFonts w:hint="eastAsia"/>
          <w:sz w:val="24"/>
          <w:szCs w:val="24"/>
          <w:lang w:eastAsia="zh-CN"/>
        </w:rPr>
        <w:t>批准的建议书</w:t>
      </w: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000" w:firstRow="0" w:lastRow="0" w:firstColumn="0" w:lastColumn="0" w:noHBand="0" w:noVBand="0"/>
      </w:tblPr>
      <w:tblGrid>
        <w:gridCol w:w="1897"/>
        <w:gridCol w:w="1134"/>
        <w:gridCol w:w="4732"/>
        <w:gridCol w:w="1720"/>
      </w:tblGrid>
      <w:tr w:rsidR="00FC31BB" w:rsidRPr="009B6468" w14:paraId="4375ADE4" w14:textId="77777777" w:rsidTr="00A62219">
        <w:trPr>
          <w:tblHeader/>
          <w:jc w:val="center"/>
        </w:trPr>
        <w:tc>
          <w:tcPr>
            <w:tcW w:w="1897" w:type="dxa"/>
            <w:shd w:val="clear" w:color="auto" w:fill="auto"/>
            <w:vAlign w:val="center"/>
          </w:tcPr>
          <w:p w14:paraId="07C6A49C" w14:textId="77777777" w:rsidR="00FC31BB" w:rsidRPr="009B6468" w:rsidRDefault="00FC31BB" w:rsidP="00A62219">
            <w:pPr>
              <w:pStyle w:val="Tablehead"/>
              <w:rPr>
                <w:lang w:eastAsia="zh-CN"/>
              </w:rPr>
            </w:pPr>
            <w:r w:rsidRPr="009B6468">
              <w:rPr>
                <w:rFonts w:hint="eastAsia"/>
                <w:lang w:eastAsia="zh-CN"/>
              </w:rPr>
              <w:t>建议书</w:t>
            </w:r>
          </w:p>
        </w:tc>
        <w:tc>
          <w:tcPr>
            <w:tcW w:w="1134" w:type="dxa"/>
            <w:shd w:val="clear" w:color="auto" w:fill="auto"/>
            <w:vAlign w:val="center"/>
          </w:tcPr>
          <w:p w14:paraId="6AA599E9" w14:textId="77777777" w:rsidR="00FC31BB" w:rsidRPr="009B6468" w:rsidRDefault="00FC31BB" w:rsidP="00A62219">
            <w:pPr>
              <w:pStyle w:val="Tablehead"/>
              <w:rPr>
                <w:lang w:eastAsia="zh-CN"/>
              </w:rPr>
            </w:pPr>
            <w:r w:rsidRPr="009B6468">
              <w:rPr>
                <w:rFonts w:hint="eastAsia"/>
                <w:lang w:eastAsia="zh-CN"/>
              </w:rPr>
              <w:t>提案</w:t>
            </w:r>
          </w:p>
        </w:tc>
        <w:tc>
          <w:tcPr>
            <w:tcW w:w="4732" w:type="dxa"/>
            <w:shd w:val="clear" w:color="auto" w:fill="auto"/>
            <w:vAlign w:val="center"/>
          </w:tcPr>
          <w:p w14:paraId="6E0E640C" w14:textId="77777777" w:rsidR="00FC31BB" w:rsidRPr="009B6468" w:rsidRDefault="00FC31BB" w:rsidP="00A62219">
            <w:pPr>
              <w:pStyle w:val="Tablehead"/>
              <w:rPr>
                <w:lang w:eastAsia="zh-CN"/>
              </w:rPr>
            </w:pPr>
            <w:r w:rsidRPr="009B6468">
              <w:rPr>
                <w:rFonts w:hint="eastAsia"/>
                <w:lang w:eastAsia="zh-CN"/>
              </w:rPr>
              <w:t>标题</w:t>
            </w:r>
          </w:p>
        </w:tc>
        <w:tc>
          <w:tcPr>
            <w:tcW w:w="1720" w:type="dxa"/>
            <w:shd w:val="clear" w:color="auto" w:fill="auto"/>
            <w:vAlign w:val="center"/>
          </w:tcPr>
          <w:p w14:paraId="3921097C" w14:textId="77777777" w:rsidR="00FC31BB" w:rsidRPr="009B6468" w:rsidRDefault="00FC31BB" w:rsidP="00A62219">
            <w:pPr>
              <w:pStyle w:val="Tablehead"/>
              <w:rPr>
                <w:lang w:eastAsia="zh-CN"/>
              </w:rPr>
            </w:pPr>
            <w:r w:rsidRPr="009B6468">
              <w:rPr>
                <w:rFonts w:hint="eastAsia"/>
                <w:lang w:eastAsia="zh-CN"/>
              </w:rPr>
              <w:t>参考</w:t>
            </w:r>
          </w:p>
        </w:tc>
      </w:tr>
      <w:tr w:rsidR="00FC31BB" w:rsidRPr="009B6468" w14:paraId="08C349B8" w14:textId="77777777" w:rsidTr="00A62219">
        <w:trPr>
          <w:jc w:val="center"/>
        </w:trPr>
        <w:tc>
          <w:tcPr>
            <w:tcW w:w="1897" w:type="dxa"/>
            <w:shd w:val="clear" w:color="auto" w:fill="auto"/>
          </w:tcPr>
          <w:p w14:paraId="149CE77C" w14:textId="77777777" w:rsidR="00FC31BB" w:rsidRPr="009B6468" w:rsidRDefault="00FC31BB" w:rsidP="00A62219">
            <w:pPr>
              <w:pStyle w:val="Tabletext"/>
              <w:spacing w:before="60" w:after="60"/>
              <w:rPr>
                <w:lang w:eastAsia="zh-CN"/>
              </w:rPr>
            </w:pPr>
            <w:r w:rsidRPr="009B6468">
              <w:rPr>
                <w:rFonts w:hint="eastAsia"/>
                <w:lang w:eastAsia="zh-CN"/>
              </w:rPr>
              <w:t>无</w:t>
            </w:r>
          </w:p>
        </w:tc>
        <w:tc>
          <w:tcPr>
            <w:tcW w:w="1134" w:type="dxa"/>
            <w:shd w:val="clear" w:color="auto" w:fill="auto"/>
          </w:tcPr>
          <w:p w14:paraId="626949D9" w14:textId="77777777" w:rsidR="00FC31BB" w:rsidRPr="009B6468" w:rsidRDefault="00FC31BB" w:rsidP="00A62219">
            <w:pPr>
              <w:pStyle w:val="Tabletext"/>
              <w:spacing w:before="60" w:after="60"/>
            </w:pPr>
          </w:p>
        </w:tc>
        <w:tc>
          <w:tcPr>
            <w:tcW w:w="4732" w:type="dxa"/>
            <w:shd w:val="clear" w:color="auto" w:fill="auto"/>
          </w:tcPr>
          <w:p w14:paraId="7C4306CF" w14:textId="77777777" w:rsidR="00FC31BB" w:rsidRPr="009B6468" w:rsidRDefault="00FC31BB" w:rsidP="00A62219">
            <w:pPr>
              <w:pStyle w:val="Tabletext"/>
              <w:spacing w:before="60" w:after="60"/>
            </w:pPr>
          </w:p>
        </w:tc>
        <w:tc>
          <w:tcPr>
            <w:tcW w:w="1720" w:type="dxa"/>
            <w:shd w:val="clear" w:color="auto" w:fill="auto"/>
          </w:tcPr>
          <w:p w14:paraId="32693281" w14:textId="77777777" w:rsidR="00FC31BB" w:rsidRPr="009B6468" w:rsidRDefault="00FC31BB" w:rsidP="00A62219">
            <w:pPr>
              <w:pStyle w:val="Tabletext"/>
              <w:spacing w:before="60" w:after="60"/>
            </w:pPr>
          </w:p>
        </w:tc>
      </w:tr>
    </w:tbl>
    <w:p w14:paraId="46EFDCED" w14:textId="77777777" w:rsidR="00FC31BB" w:rsidRPr="004234BA" w:rsidRDefault="00FC31BB" w:rsidP="00FC31BB">
      <w:pPr>
        <w:pStyle w:val="TableNo"/>
        <w:rPr>
          <w:bCs/>
          <w:sz w:val="24"/>
          <w:szCs w:val="24"/>
        </w:rPr>
      </w:pPr>
      <w:r w:rsidRPr="004234BA">
        <w:rPr>
          <w:rFonts w:hint="eastAsia"/>
          <w:bCs/>
          <w:sz w:val="24"/>
          <w:szCs w:val="24"/>
          <w:lang w:val="en-US" w:eastAsia="zh-CN"/>
        </w:rPr>
        <w:t>表</w:t>
      </w:r>
      <w:r w:rsidRPr="004234BA">
        <w:rPr>
          <w:bCs/>
          <w:sz w:val="24"/>
          <w:szCs w:val="24"/>
        </w:rPr>
        <w:t>11</w:t>
      </w:r>
    </w:p>
    <w:p w14:paraId="7AFB5C11" w14:textId="77777777" w:rsidR="00FC31BB" w:rsidRDefault="00FC31BB" w:rsidP="00FC31BB">
      <w:pPr>
        <w:pStyle w:val="Tabletitle"/>
        <w:rPr>
          <w:lang w:val="es-ES" w:eastAsia="zh-CN"/>
        </w:rPr>
      </w:pPr>
      <w:r w:rsidRPr="004234BA">
        <w:rPr>
          <w:rFonts w:hint="eastAsia"/>
          <w:sz w:val="24"/>
          <w:szCs w:val="24"/>
          <w:lang w:val="es-ES" w:eastAsia="zh-CN"/>
        </w:rPr>
        <w:t>第</w:t>
      </w:r>
      <w:r w:rsidRPr="004234BA">
        <w:rPr>
          <w:sz w:val="24"/>
          <w:szCs w:val="24"/>
          <w:lang w:val="es-ES"/>
        </w:rPr>
        <w:t>17</w:t>
      </w:r>
      <w:r w:rsidRPr="004234BA">
        <w:rPr>
          <w:rFonts w:hint="eastAsia"/>
          <w:sz w:val="24"/>
          <w:szCs w:val="24"/>
          <w:lang w:val="es-ES" w:eastAsia="zh-CN"/>
        </w:rPr>
        <w:t>研究组</w:t>
      </w:r>
      <w:r w:rsidRPr="004234BA">
        <w:rPr>
          <w:sz w:val="24"/>
          <w:szCs w:val="24"/>
          <w:lang w:val="es-ES"/>
        </w:rPr>
        <w:t xml:space="preserve"> –</w:t>
      </w:r>
      <w:r w:rsidRPr="004234BA">
        <w:rPr>
          <w:rFonts w:hint="eastAsia"/>
          <w:sz w:val="24"/>
          <w:szCs w:val="24"/>
          <w:lang w:val="es-ES" w:eastAsia="zh-CN"/>
        </w:rPr>
        <w:t>增补</w:t>
      </w:r>
      <w:r>
        <w:t xml:space="preserve"> </w:t>
      </w:r>
    </w:p>
    <w:tbl>
      <w:tblPr>
        <w:tblW w:w="4919" w:type="pct"/>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3017"/>
        <w:gridCol w:w="950"/>
        <w:gridCol w:w="809"/>
        <w:gridCol w:w="4701"/>
      </w:tblGrid>
      <w:tr w:rsidR="00FC31BB" w:rsidRPr="00B072BA" w14:paraId="6416E78D" w14:textId="77777777" w:rsidTr="00A62219">
        <w:trPr>
          <w:tblHeader/>
          <w:jc w:val="center"/>
        </w:trPr>
        <w:tc>
          <w:tcPr>
            <w:tcW w:w="1592" w:type="pct"/>
            <w:vAlign w:val="center"/>
            <w:hideMark/>
          </w:tcPr>
          <w:p w14:paraId="1807EE91" w14:textId="77777777" w:rsidR="00FC31BB" w:rsidRPr="00B072BA" w:rsidRDefault="00FC31BB" w:rsidP="00A62219">
            <w:pPr>
              <w:overflowPunct/>
              <w:autoSpaceDE/>
              <w:adjustRightInd/>
              <w:spacing w:before="40" w:after="40"/>
              <w:jc w:val="center"/>
              <w:rPr>
                <w:rFonts w:asciiTheme="majorBidi" w:hAnsiTheme="majorBidi" w:cstheme="majorBidi"/>
                <w:sz w:val="20"/>
                <w:lang w:val="en-US" w:eastAsia="zh-CN"/>
              </w:rPr>
            </w:pPr>
            <w:r>
              <w:rPr>
                <w:rFonts w:asciiTheme="majorBidi" w:hAnsiTheme="majorBidi" w:cstheme="majorBidi" w:hint="eastAsia"/>
                <w:b/>
                <w:bCs/>
                <w:sz w:val="20"/>
                <w:lang w:val="en-US" w:eastAsia="zh-CN"/>
              </w:rPr>
              <w:t>建议书</w:t>
            </w:r>
          </w:p>
        </w:tc>
        <w:tc>
          <w:tcPr>
            <w:tcW w:w="501" w:type="pct"/>
            <w:vAlign w:val="center"/>
            <w:hideMark/>
          </w:tcPr>
          <w:p w14:paraId="0357E3DB" w14:textId="77777777" w:rsidR="00FC31BB" w:rsidRPr="00B072BA" w:rsidRDefault="00FC31BB" w:rsidP="00A62219">
            <w:pPr>
              <w:overflowPunct/>
              <w:autoSpaceDE/>
              <w:adjustRightInd/>
              <w:spacing w:before="40" w:after="40"/>
              <w:jc w:val="center"/>
              <w:rPr>
                <w:rFonts w:asciiTheme="majorBidi" w:hAnsiTheme="majorBidi" w:cstheme="majorBidi"/>
                <w:sz w:val="20"/>
                <w:lang w:val="en-US" w:eastAsia="zh-CN"/>
              </w:rPr>
            </w:pPr>
            <w:r w:rsidRPr="00B072BA">
              <w:rPr>
                <w:rFonts w:asciiTheme="majorBidi" w:hAnsiTheme="majorBidi" w:cstheme="majorBidi" w:hint="eastAsia"/>
                <w:b/>
                <w:bCs/>
                <w:sz w:val="20"/>
                <w:lang w:val="en-US" w:eastAsia="zh-CN"/>
              </w:rPr>
              <w:t>批准</w:t>
            </w:r>
          </w:p>
        </w:tc>
        <w:tc>
          <w:tcPr>
            <w:tcW w:w="427" w:type="pct"/>
            <w:vAlign w:val="center"/>
            <w:hideMark/>
          </w:tcPr>
          <w:p w14:paraId="5DCCFE5B" w14:textId="77777777" w:rsidR="00FC31BB" w:rsidRPr="00B072BA" w:rsidRDefault="00FC31BB" w:rsidP="00A62219">
            <w:pPr>
              <w:overflowPunct/>
              <w:autoSpaceDE/>
              <w:adjustRightInd/>
              <w:spacing w:before="40" w:after="40"/>
              <w:jc w:val="center"/>
              <w:rPr>
                <w:rFonts w:asciiTheme="majorBidi" w:hAnsiTheme="majorBidi" w:cstheme="majorBidi"/>
                <w:sz w:val="20"/>
                <w:lang w:val="en-US" w:eastAsia="zh-CN"/>
              </w:rPr>
            </w:pPr>
            <w:r w:rsidRPr="00B072BA">
              <w:rPr>
                <w:rFonts w:asciiTheme="majorBidi" w:hAnsiTheme="majorBidi" w:cstheme="majorBidi" w:hint="eastAsia"/>
                <w:b/>
                <w:bCs/>
                <w:sz w:val="20"/>
                <w:lang w:val="en-US" w:eastAsia="zh-CN"/>
              </w:rPr>
              <w:t>状况</w:t>
            </w:r>
          </w:p>
        </w:tc>
        <w:tc>
          <w:tcPr>
            <w:tcW w:w="2480" w:type="pct"/>
            <w:vAlign w:val="center"/>
            <w:hideMark/>
          </w:tcPr>
          <w:p w14:paraId="1C46D2EF" w14:textId="77777777" w:rsidR="00FC31BB" w:rsidRPr="00B072BA" w:rsidRDefault="00FC31BB" w:rsidP="00A62219">
            <w:pPr>
              <w:overflowPunct/>
              <w:autoSpaceDE/>
              <w:adjustRightInd/>
              <w:spacing w:before="40" w:after="40"/>
              <w:jc w:val="center"/>
              <w:rPr>
                <w:rFonts w:asciiTheme="majorBidi" w:hAnsiTheme="majorBidi" w:cstheme="majorBidi"/>
                <w:sz w:val="20"/>
                <w:lang w:val="en-US" w:eastAsia="zh-CN"/>
              </w:rPr>
            </w:pPr>
            <w:r w:rsidRPr="00B072BA">
              <w:rPr>
                <w:rFonts w:asciiTheme="majorBidi" w:hAnsiTheme="majorBidi" w:cstheme="majorBidi" w:hint="eastAsia"/>
                <w:b/>
                <w:bCs/>
                <w:sz w:val="20"/>
                <w:lang w:val="en-US" w:eastAsia="zh-CN"/>
              </w:rPr>
              <w:t>标题</w:t>
            </w:r>
            <w:r>
              <w:rPr>
                <w:rFonts w:asciiTheme="majorBidi" w:hAnsiTheme="majorBidi" w:cstheme="majorBidi"/>
                <w:b/>
                <w:bCs/>
                <w:i/>
                <w:iCs/>
                <w:sz w:val="20"/>
                <w:lang w:eastAsia="zh-CN"/>
              </w:rPr>
              <w:t xml:space="preserve"> </w:t>
            </w:r>
          </w:p>
        </w:tc>
      </w:tr>
      <w:tr w:rsidR="00FC31BB" w:rsidRPr="00B072BA" w14:paraId="59ED91C2" w14:textId="77777777" w:rsidTr="00A62219">
        <w:trPr>
          <w:jc w:val="center"/>
        </w:trPr>
        <w:tc>
          <w:tcPr>
            <w:tcW w:w="1592" w:type="pct"/>
            <w:vAlign w:val="center"/>
            <w:hideMark/>
          </w:tcPr>
          <w:p w14:paraId="5DBDE60F" w14:textId="77777777" w:rsidR="00FC31BB" w:rsidRPr="00B072BA" w:rsidRDefault="00562240" w:rsidP="00A62219">
            <w:pPr>
              <w:overflowPunct/>
              <w:autoSpaceDE/>
              <w:adjustRightInd/>
              <w:spacing w:before="20" w:after="20"/>
              <w:jc w:val="center"/>
              <w:rPr>
                <w:rFonts w:asciiTheme="majorBidi" w:hAnsiTheme="majorBidi" w:cstheme="majorBidi"/>
                <w:sz w:val="20"/>
                <w:lang w:val="en-US" w:eastAsia="zh-CN"/>
              </w:rPr>
            </w:pPr>
            <w:hyperlink r:id="rId401" w:history="1">
              <w:r w:rsidR="00FC31BB" w:rsidRPr="00B072BA">
                <w:rPr>
                  <w:rStyle w:val="Hyperlink"/>
                  <w:rFonts w:asciiTheme="majorBidi" w:hAnsiTheme="majorBidi" w:cstheme="majorBidi"/>
                  <w:sz w:val="20"/>
                  <w:lang w:val="en-US"/>
                </w:rPr>
                <w:t>X Suppl. 13</w:t>
              </w:r>
            </w:hyperlink>
          </w:p>
        </w:tc>
        <w:tc>
          <w:tcPr>
            <w:tcW w:w="501" w:type="pct"/>
            <w:vAlign w:val="center"/>
            <w:hideMark/>
          </w:tcPr>
          <w:p w14:paraId="592FC57C" w14:textId="77777777" w:rsidR="00FC31BB" w:rsidRPr="00B072BA" w:rsidRDefault="00FC31BB" w:rsidP="00A62219">
            <w:pPr>
              <w:overflowPunct/>
              <w:autoSpaceDE/>
              <w:adjustRightInd/>
              <w:spacing w:before="20" w:after="20"/>
              <w:jc w:val="center"/>
              <w:rPr>
                <w:rFonts w:asciiTheme="majorBidi" w:hAnsiTheme="majorBidi" w:cstheme="majorBidi"/>
                <w:sz w:val="20"/>
                <w:lang w:val="en-US" w:eastAsia="zh-CN"/>
              </w:rPr>
            </w:pPr>
            <w:r w:rsidRPr="00B072BA">
              <w:rPr>
                <w:rFonts w:asciiTheme="majorBidi" w:hAnsiTheme="majorBidi" w:cstheme="majorBidi"/>
                <w:sz w:val="20"/>
                <w:lang w:val="en-US"/>
              </w:rPr>
              <w:t>2018-09-07</w:t>
            </w:r>
          </w:p>
        </w:tc>
        <w:tc>
          <w:tcPr>
            <w:tcW w:w="427" w:type="pct"/>
            <w:vAlign w:val="center"/>
            <w:hideMark/>
          </w:tcPr>
          <w:p w14:paraId="18B7FF70" w14:textId="77777777" w:rsidR="00FC31BB" w:rsidRPr="00B072BA" w:rsidRDefault="00FC31BB" w:rsidP="00A62219">
            <w:pPr>
              <w:overflowPunct/>
              <w:autoSpaceDE/>
              <w:adjustRightInd/>
              <w:spacing w:before="20" w:after="20"/>
              <w:jc w:val="center"/>
              <w:rPr>
                <w:rFonts w:asciiTheme="majorBidi" w:hAnsiTheme="majorBidi" w:cstheme="majorBidi"/>
                <w:sz w:val="20"/>
                <w:lang w:val="en-US" w:eastAsia="zh-CN"/>
              </w:rPr>
            </w:pPr>
            <w:r w:rsidRPr="00B072BA">
              <w:rPr>
                <w:rFonts w:asciiTheme="majorBidi" w:hAnsiTheme="majorBidi" w:cstheme="majorBidi" w:hint="eastAsia"/>
                <w:sz w:val="20"/>
                <w:lang w:val="en-US" w:eastAsia="zh-CN"/>
              </w:rPr>
              <w:t>现行</w:t>
            </w:r>
          </w:p>
        </w:tc>
        <w:tc>
          <w:tcPr>
            <w:tcW w:w="2480" w:type="pct"/>
            <w:vAlign w:val="center"/>
            <w:hideMark/>
          </w:tcPr>
          <w:p w14:paraId="65CF39E9" w14:textId="77777777" w:rsidR="00FC31BB" w:rsidRPr="00B072BA" w:rsidRDefault="00FC31BB" w:rsidP="00A62219">
            <w:pPr>
              <w:overflowPunct/>
              <w:autoSpaceDE/>
              <w:adjustRightInd/>
              <w:spacing w:before="20" w:after="20"/>
              <w:rPr>
                <w:rFonts w:asciiTheme="majorBidi" w:hAnsiTheme="majorBidi" w:cstheme="majorBidi"/>
                <w:sz w:val="20"/>
                <w:lang w:val="en-US" w:eastAsia="zh-CN"/>
              </w:rPr>
            </w:pPr>
            <w:r w:rsidRPr="00B072BA">
              <w:rPr>
                <w:rFonts w:asciiTheme="majorBidi" w:hAnsiTheme="majorBidi" w:cstheme="majorBidi"/>
                <w:sz w:val="20"/>
                <w:lang w:val="en-US" w:eastAsia="zh-CN"/>
              </w:rPr>
              <w:t>ITU-T X.1051</w:t>
            </w:r>
            <w:bookmarkStart w:id="322" w:name="OLE_LINK61"/>
            <w:bookmarkStart w:id="323" w:name="OLE_LINK62"/>
            <w:r w:rsidRPr="00B072BA">
              <w:rPr>
                <w:rFonts w:asciiTheme="majorBidi" w:hAnsiTheme="majorBidi" w:cstheme="majorBidi"/>
                <w:sz w:val="20"/>
                <w:lang w:val="en-US" w:eastAsia="zh-CN"/>
              </w:rPr>
              <w:t xml:space="preserve"> – </w:t>
            </w:r>
            <w:bookmarkEnd w:id="322"/>
            <w:bookmarkEnd w:id="323"/>
            <w:r w:rsidRPr="00B072BA">
              <w:rPr>
                <w:rFonts w:asciiTheme="majorBidi" w:hAnsiTheme="majorBidi" w:cstheme="majorBidi" w:hint="eastAsia"/>
                <w:sz w:val="20"/>
                <w:lang w:val="en-US" w:eastAsia="zh-CN"/>
              </w:rPr>
              <w:t>关于</w:t>
            </w:r>
            <w:r w:rsidRPr="00B072BA">
              <w:rPr>
                <w:rFonts w:asciiTheme="majorBidi" w:hAnsiTheme="majorBidi" w:cstheme="majorBidi" w:hint="eastAsia"/>
                <w:sz w:val="20"/>
                <w:lang w:val="en-US" w:eastAsia="zh-CN"/>
              </w:rPr>
              <w:t>ITU-T X.1051</w:t>
            </w:r>
            <w:r w:rsidRPr="00B072BA">
              <w:rPr>
                <w:rFonts w:asciiTheme="majorBidi" w:hAnsiTheme="majorBidi" w:cstheme="majorBidi" w:hint="eastAsia"/>
                <w:sz w:val="20"/>
                <w:lang w:val="en-US" w:eastAsia="zh-CN"/>
              </w:rPr>
              <w:t>建议书信息安全用户指南的增补</w:t>
            </w:r>
          </w:p>
        </w:tc>
      </w:tr>
      <w:tr w:rsidR="00FC31BB" w:rsidRPr="00B072BA" w14:paraId="33212A7D" w14:textId="77777777" w:rsidTr="00A62219">
        <w:trPr>
          <w:jc w:val="center"/>
        </w:trPr>
        <w:tc>
          <w:tcPr>
            <w:tcW w:w="1592" w:type="pct"/>
            <w:vAlign w:val="center"/>
            <w:hideMark/>
          </w:tcPr>
          <w:p w14:paraId="09FDB1D2" w14:textId="77777777" w:rsidR="00FC31BB" w:rsidRPr="00B072BA" w:rsidRDefault="00562240" w:rsidP="00A62219">
            <w:pPr>
              <w:overflowPunct/>
              <w:autoSpaceDE/>
              <w:adjustRightInd/>
              <w:spacing w:before="20" w:after="20"/>
              <w:jc w:val="center"/>
              <w:rPr>
                <w:rFonts w:asciiTheme="majorBidi" w:hAnsiTheme="majorBidi" w:cstheme="majorBidi"/>
                <w:sz w:val="20"/>
                <w:lang w:val="en-US" w:eastAsia="zh-CN"/>
              </w:rPr>
            </w:pPr>
            <w:hyperlink r:id="rId402" w:history="1">
              <w:r w:rsidR="00FC31BB" w:rsidRPr="00B072BA">
                <w:rPr>
                  <w:rStyle w:val="Hyperlink"/>
                  <w:rFonts w:asciiTheme="majorBidi" w:hAnsiTheme="majorBidi" w:cstheme="majorBidi"/>
                  <w:sz w:val="20"/>
                  <w:lang w:val="en-US"/>
                </w:rPr>
                <w:t>X Suppl. 26 (2016</w:t>
              </w:r>
              <w:r w:rsidR="00FC31BB">
                <w:rPr>
                  <w:rStyle w:val="Hyperlink"/>
                  <w:rFonts w:asciiTheme="majorBidi" w:hAnsiTheme="majorBidi" w:cstheme="majorBidi" w:hint="eastAsia"/>
                  <w:sz w:val="20"/>
                  <w:lang w:val="en-US" w:eastAsia="zh-CN"/>
                </w:rPr>
                <w:t>)</w:t>
              </w:r>
              <w:r w:rsidR="00FC31BB" w:rsidRPr="00B072BA">
                <w:rPr>
                  <w:rStyle w:val="Hyperlink"/>
                  <w:rFonts w:asciiTheme="majorBidi" w:hAnsiTheme="majorBidi" w:cstheme="majorBidi" w:hint="eastAsia"/>
                  <w:sz w:val="20"/>
                  <w:lang w:val="en-US" w:eastAsia="zh-CN"/>
                </w:rPr>
                <w:t>勘误</w:t>
              </w:r>
              <w:r w:rsidR="00FC31BB" w:rsidRPr="00B072BA">
                <w:rPr>
                  <w:rStyle w:val="Hyperlink"/>
                  <w:rFonts w:asciiTheme="majorBidi" w:hAnsiTheme="majorBidi" w:cstheme="majorBidi"/>
                  <w:sz w:val="20"/>
                  <w:lang w:val="en-US"/>
                </w:rPr>
                <w:t>1</w:t>
              </w:r>
            </w:hyperlink>
          </w:p>
        </w:tc>
        <w:tc>
          <w:tcPr>
            <w:tcW w:w="501" w:type="pct"/>
            <w:vAlign w:val="center"/>
            <w:hideMark/>
          </w:tcPr>
          <w:p w14:paraId="649B7FCE" w14:textId="77777777" w:rsidR="00FC31BB" w:rsidRPr="00B072BA" w:rsidRDefault="00FC31BB" w:rsidP="00A62219">
            <w:pPr>
              <w:overflowPunct/>
              <w:autoSpaceDE/>
              <w:adjustRightInd/>
              <w:spacing w:before="20" w:after="20"/>
              <w:jc w:val="center"/>
              <w:rPr>
                <w:rFonts w:asciiTheme="majorBidi" w:hAnsiTheme="majorBidi" w:cstheme="majorBidi"/>
                <w:sz w:val="20"/>
                <w:lang w:val="en-US" w:eastAsia="zh-CN"/>
              </w:rPr>
            </w:pPr>
            <w:r w:rsidRPr="00B072BA">
              <w:rPr>
                <w:rFonts w:asciiTheme="majorBidi" w:hAnsiTheme="majorBidi" w:cstheme="majorBidi"/>
                <w:sz w:val="20"/>
                <w:lang w:val="en-US"/>
              </w:rPr>
              <w:t>2018-03-29</w:t>
            </w:r>
          </w:p>
        </w:tc>
        <w:tc>
          <w:tcPr>
            <w:tcW w:w="427" w:type="pct"/>
            <w:vAlign w:val="center"/>
            <w:hideMark/>
          </w:tcPr>
          <w:p w14:paraId="3C82FCB8" w14:textId="77777777" w:rsidR="00FC31BB" w:rsidRPr="00B072BA" w:rsidRDefault="00FC31BB" w:rsidP="00A62219">
            <w:pPr>
              <w:overflowPunct/>
              <w:autoSpaceDE/>
              <w:adjustRightInd/>
              <w:spacing w:before="20" w:after="20"/>
              <w:jc w:val="center"/>
              <w:rPr>
                <w:rFonts w:asciiTheme="majorBidi" w:hAnsiTheme="majorBidi" w:cstheme="majorBidi"/>
                <w:sz w:val="20"/>
                <w:lang w:val="en-US" w:eastAsia="zh-CN"/>
              </w:rPr>
            </w:pPr>
            <w:r w:rsidRPr="00B072BA">
              <w:rPr>
                <w:rFonts w:hint="eastAsia"/>
                <w:sz w:val="20"/>
              </w:rPr>
              <w:t>现行</w:t>
            </w:r>
          </w:p>
        </w:tc>
        <w:tc>
          <w:tcPr>
            <w:tcW w:w="2480" w:type="pct"/>
            <w:vAlign w:val="center"/>
          </w:tcPr>
          <w:p w14:paraId="0825F47E" w14:textId="77777777" w:rsidR="00FC31BB" w:rsidRPr="00B072BA" w:rsidRDefault="00FC31BB" w:rsidP="00A62219">
            <w:pPr>
              <w:overflowPunct/>
              <w:autoSpaceDE/>
              <w:adjustRightInd/>
              <w:spacing w:before="20" w:after="20"/>
              <w:rPr>
                <w:rFonts w:asciiTheme="majorBidi" w:hAnsiTheme="majorBidi" w:cstheme="majorBidi"/>
                <w:sz w:val="20"/>
                <w:lang w:val="en-US" w:eastAsia="zh-CN"/>
              </w:rPr>
            </w:pPr>
          </w:p>
        </w:tc>
      </w:tr>
      <w:tr w:rsidR="00FC31BB" w:rsidRPr="00B072BA" w14:paraId="0BF778D7" w14:textId="77777777" w:rsidTr="00A62219">
        <w:trPr>
          <w:jc w:val="center"/>
        </w:trPr>
        <w:tc>
          <w:tcPr>
            <w:tcW w:w="1592" w:type="pct"/>
            <w:vAlign w:val="center"/>
            <w:hideMark/>
          </w:tcPr>
          <w:p w14:paraId="1A67D767" w14:textId="77777777" w:rsidR="00FC31BB" w:rsidRPr="00B072BA" w:rsidRDefault="00562240" w:rsidP="00A62219">
            <w:pPr>
              <w:overflowPunct/>
              <w:autoSpaceDE/>
              <w:adjustRightInd/>
              <w:spacing w:before="20" w:after="20"/>
              <w:jc w:val="center"/>
              <w:rPr>
                <w:rFonts w:asciiTheme="majorBidi" w:hAnsiTheme="majorBidi" w:cstheme="majorBidi"/>
                <w:sz w:val="20"/>
                <w:lang w:val="en-US" w:eastAsia="zh-CN"/>
              </w:rPr>
            </w:pPr>
            <w:hyperlink r:id="rId403" w:history="1">
              <w:r w:rsidR="00FC31BB" w:rsidRPr="00B072BA">
                <w:rPr>
                  <w:rStyle w:val="Hyperlink"/>
                  <w:rFonts w:asciiTheme="majorBidi" w:hAnsiTheme="majorBidi" w:cstheme="majorBidi"/>
                  <w:sz w:val="20"/>
                  <w:lang w:val="en-US"/>
                </w:rPr>
                <w:t>X Suppl. 29</w:t>
              </w:r>
            </w:hyperlink>
          </w:p>
        </w:tc>
        <w:tc>
          <w:tcPr>
            <w:tcW w:w="501" w:type="pct"/>
            <w:vAlign w:val="center"/>
            <w:hideMark/>
          </w:tcPr>
          <w:p w14:paraId="1CBF43AA" w14:textId="77777777" w:rsidR="00FC31BB" w:rsidRPr="00B072BA" w:rsidRDefault="00FC31BB" w:rsidP="00A62219">
            <w:pPr>
              <w:overflowPunct/>
              <w:autoSpaceDE/>
              <w:adjustRightInd/>
              <w:spacing w:before="20" w:after="20"/>
              <w:jc w:val="center"/>
              <w:rPr>
                <w:rFonts w:asciiTheme="majorBidi" w:hAnsiTheme="majorBidi" w:cstheme="majorBidi"/>
                <w:sz w:val="20"/>
                <w:lang w:val="en-US" w:eastAsia="zh-CN"/>
              </w:rPr>
            </w:pPr>
            <w:r w:rsidRPr="00B072BA">
              <w:rPr>
                <w:rFonts w:asciiTheme="majorBidi" w:hAnsiTheme="majorBidi" w:cstheme="majorBidi"/>
                <w:sz w:val="20"/>
                <w:lang w:val="en-US"/>
              </w:rPr>
              <w:t>2017-09-06</w:t>
            </w:r>
          </w:p>
        </w:tc>
        <w:tc>
          <w:tcPr>
            <w:tcW w:w="427" w:type="pct"/>
            <w:vAlign w:val="center"/>
            <w:hideMark/>
          </w:tcPr>
          <w:p w14:paraId="7093A1E7" w14:textId="77777777" w:rsidR="00FC31BB" w:rsidRPr="00B072BA" w:rsidRDefault="00FC31BB" w:rsidP="00A62219">
            <w:pPr>
              <w:overflowPunct/>
              <w:autoSpaceDE/>
              <w:adjustRightInd/>
              <w:spacing w:before="20" w:after="20"/>
              <w:jc w:val="center"/>
              <w:rPr>
                <w:rFonts w:asciiTheme="majorBidi" w:hAnsiTheme="majorBidi" w:cstheme="majorBidi"/>
                <w:sz w:val="20"/>
                <w:lang w:val="en-US" w:eastAsia="zh-CN"/>
              </w:rPr>
            </w:pPr>
            <w:r w:rsidRPr="00B072BA">
              <w:rPr>
                <w:rFonts w:hint="eastAsia"/>
                <w:sz w:val="20"/>
              </w:rPr>
              <w:t>现行</w:t>
            </w:r>
          </w:p>
        </w:tc>
        <w:tc>
          <w:tcPr>
            <w:tcW w:w="2480" w:type="pct"/>
            <w:vAlign w:val="center"/>
            <w:hideMark/>
          </w:tcPr>
          <w:p w14:paraId="6AB71041" w14:textId="77777777" w:rsidR="00FC31BB" w:rsidRPr="00B072BA" w:rsidRDefault="00FC31BB" w:rsidP="00A62219">
            <w:pPr>
              <w:overflowPunct/>
              <w:autoSpaceDE/>
              <w:adjustRightInd/>
              <w:spacing w:before="20" w:after="20"/>
              <w:rPr>
                <w:rFonts w:asciiTheme="majorBidi" w:hAnsiTheme="majorBidi" w:cstheme="majorBidi"/>
                <w:sz w:val="20"/>
                <w:lang w:val="en-US" w:eastAsia="zh-CN"/>
              </w:rPr>
            </w:pPr>
            <w:r w:rsidRPr="00B072BA">
              <w:rPr>
                <w:rFonts w:asciiTheme="majorBidi" w:hAnsiTheme="majorBidi" w:cstheme="majorBidi"/>
                <w:sz w:val="20"/>
                <w:lang w:val="en-US" w:eastAsia="zh-CN"/>
              </w:rPr>
              <w:t xml:space="preserve">ITU-T X.1242 – </w:t>
            </w:r>
            <w:r w:rsidRPr="00B072BA">
              <w:rPr>
                <w:rFonts w:asciiTheme="majorBidi" w:hAnsiTheme="majorBidi" w:cstheme="majorBidi" w:hint="eastAsia"/>
                <w:sz w:val="20"/>
                <w:lang w:val="en-US" w:eastAsia="zh-CN"/>
              </w:rPr>
              <w:t>打击钓鱼短信和钓鱼短信攻击的导则增补</w:t>
            </w:r>
          </w:p>
        </w:tc>
      </w:tr>
      <w:tr w:rsidR="00FC31BB" w:rsidRPr="00B072BA" w14:paraId="02E48DB2" w14:textId="77777777" w:rsidTr="00A62219">
        <w:trPr>
          <w:jc w:val="center"/>
        </w:trPr>
        <w:tc>
          <w:tcPr>
            <w:tcW w:w="1592" w:type="pct"/>
            <w:vAlign w:val="center"/>
            <w:hideMark/>
          </w:tcPr>
          <w:p w14:paraId="2FE380CF" w14:textId="77777777" w:rsidR="00FC31BB" w:rsidRPr="00B072BA" w:rsidRDefault="00562240" w:rsidP="00A62219">
            <w:pPr>
              <w:overflowPunct/>
              <w:autoSpaceDE/>
              <w:adjustRightInd/>
              <w:spacing w:before="20" w:after="20"/>
              <w:jc w:val="center"/>
              <w:rPr>
                <w:rFonts w:asciiTheme="majorBidi" w:hAnsiTheme="majorBidi" w:cstheme="majorBidi"/>
                <w:sz w:val="20"/>
                <w:lang w:val="en-US" w:eastAsia="zh-CN"/>
              </w:rPr>
            </w:pPr>
            <w:hyperlink r:id="rId404" w:history="1">
              <w:r w:rsidR="00FC31BB" w:rsidRPr="00B072BA">
                <w:rPr>
                  <w:rStyle w:val="Hyperlink"/>
                  <w:rFonts w:asciiTheme="majorBidi" w:hAnsiTheme="majorBidi" w:cstheme="majorBidi"/>
                  <w:sz w:val="20"/>
                  <w:lang w:val="en-US"/>
                </w:rPr>
                <w:t>X Suppl. 30</w:t>
              </w:r>
            </w:hyperlink>
          </w:p>
        </w:tc>
        <w:tc>
          <w:tcPr>
            <w:tcW w:w="501" w:type="pct"/>
            <w:vAlign w:val="center"/>
            <w:hideMark/>
          </w:tcPr>
          <w:p w14:paraId="45D16196" w14:textId="77777777" w:rsidR="00FC31BB" w:rsidRPr="00B072BA" w:rsidRDefault="00FC31BB" w:rsidP="00A62219">
            <w:pPr>
              <w:overflowPunct/>
              <w:autoSpaceDE/>
              <w:adjustRightInd/>
              <w:spacing w:before="20" w:after="20"/>
              <w:jc w:val="center"/>
              <w:rPr>
                <w:rFonts w:asciiTheme="majorBidi" w:hAnsiTheme="majorBidi" w:cstheme="majorBidi"/>
                <w:sz w:val="20"/>
                <w:lang w:val="en-US" w:eastAsia="zh-CN"/>
              </w:rPr>
            </w:pPr>
            <w:r w:rsidRPr="00B072BA">
              <w:rPr>
                <w:rFonts w:asciiTheme="majorBidi" w:hAnsiTheme="majorBidi" w:cstheme="majorBidi"/>
                <w:sz w:val="20"/>
                <w:lang w:val="en-US"/>
              </w:rPr>
              <w:t>2017-09-06</w:t>
            </w:r>
          </w:p>
        </w:tc>
        <w:tc>
          <w:tcPr>
            <w:tcW w:w="427" w:type="pct"/>
            <w:vAlign w:val="center"/>
            <w:hideMark/>
          </w:tcPr>
          <w:p w14:paraId="0C998FE9" w14:textId="77777777" w:rsidR="00FC31BB" w:rsidRPr="00B072BA" w:rsidRDefault="00FC31BB" w:rsidP="00A62219">
            <w:pPr>
              <w:overflowPunct/>
              <w:autoSpaceDE/>
              <w:adjustRightInd/>
              <w:spacing w:before="20" w:after="20"/>
              <w:jc w:val="center"/>
              <w:rPr>
                <w:rFonts w:asciiTheme="majorBidi" w:hAnsiTheme="majorBidi" w:cstheme="majorBidi"/>
                <w:sz w:val="20"/>
                <w:lang w:val="en-US" w:eastAsia="zh-CN"/>
              </w:rPr>
            </w:pPr>
            <w:r w:rsidRPr="00B072BA">
              <w:rPr>
                <w:rFonts w:hint="eastAsia"/>
                <w:sz w:val="20"/>
              </w:rPr>
              <w:t>现行</w:t>
            </w:r>
          </w:p>
        </w:tc>
        <w:tc>
          <w:tcPr>
            <w:tcW w:w="2480" w:type="pct"/>
            <w:vAlign w:val="center"/>
            <w:hideMark/>
          </w:tcPr>
          <w:p w14:paraId="7A329E01" w14:textId="77777777" w:rsidR="00FC31BB" w:rsidRPr="00B072BA" w:rsidRDefault="00FC31BB" w:rsidP="00A62219">
            <w:pPr>
              <w:overflowPunct/>
              <w:autoSpaceDE/>
              <w:adjustRightInd/>
              <w:spacing w:before="20" w:after="20"/>
              <w:rPr>
                <w:rFonts w:asciiTheme="majorBidi" w:hAnsiTheme="majorBidi" w:cstheme="majorBidi"/>
                <w:sz w:val="20"/>
                <w:lang w:val="en-US" w:eastAsia="zh-CN"/>
              </w:rPr>
            </w:pPr>
            <w:r w:rsidRPr="00B072BA">
              <w:rPr>
                <w:rFonts w:asciiTheme="majorBidi" w:hAnsiTheme="majorBidi" w:cstheme="majorBidi"/>
                <w:sz w:val="20"/>
                <w:lang w:val="en-US" w:eastAsia="zh-CN"/>
              </w:rPr>
              <w:t xml:space="preserve">ITU-T X.805 – </w:t>
            </w:r>
            <w:r w:rsidRPr="00B072BA">
              <w:rPr>
                <w:rFonts w:asciiTheme="majorBidi" w:hAnsiTheme="majorBidi" w:cstheme="majorBidi" w:hint="eastAsia"/>
                <w:sz w:val="20"/>
                <w:lang w:val="en-US" w:eastAsia="zh-CN"/>
              </w:rPr>
              <w:t>移动虚拟网络运营商（</w:t>
            </w:r>
            <w:r w:rsidRPr="00B072BA">
              <w:rPr>
                <w:rFonts w:asciiTheme="majorBidi" w:hAnsiTheme="majorBidi" w:cstheme="majorBidi" w:hint="eastAsia"/>
                <w:sz w:val="20"/>
                <w:lang w:val="en-US" w:eastAsia="zh-CN"/>
              </w:rPr>
              <w:t>MVNO</w:t>
            </w:r>
            <w:r w:rsidRPr="00B072BA">
              <w:rPr>
                <w:rFonts w:asciiTheme="majorBidi" w:hAnsiTheme="majorBidi" w:cstheme="majorBidi" w:hint="eastAsia"/>
                <w:sz w:val="20"/>
                <w:lang w:val="en-US" w:eastAsia="zh-CN"/>
              </w:rPr>
              <w:t>）安全导则增补</w:t>
            </w:r>
          </w:p>
        </w:tc>
      </w:tr>
      <w:tr w:rsidR="00FC31BB" w:rsidRPr="00B072BA" w14:paraId="476B4104" w14:textId="77777777" w:rsidTr="00A62219">
        <w:trPr>
          <w:jc w:val="center"/>
        </w:trPr>
        <w:tc>
          <w:tcPr>
            <w:tcW w:w="1592" w:type="pct"/>
            <w:vAlign w:val="center"/>
            <w:hideMark/>
          </w:tcPr>
          <w:p w14:paraId="151C868F" w14:textId="77777777" w:rsidR="00FC31BB" w:rsidRPr="00B072BA" w:rsidRDefault="00562240" w:rsidP="00A62219">
            <w:pPr>
              <w:overflowPunct/>
              <w:autoSpaceDE/>
              <w:adjustRightInd/>
              <w:spacing w:before="20" w:after="20"/>
              <w:jc w:val="center"/>
              <w:rPr>
                <w:rFonts w:asciiTheme="majorBidi" w:hAnsiTheme="majorBidi" w:cstheme="majorBidi"/>
                <w:sz w:val="20"/>
                <w:lang w:val="en-US" w:eastAsia="zh-CN"/>
              </w:rPr>
            </w:pPr>
            <w:hyperlink r:id="rId405" w:history="1">
              <w:r w:rsidR="00FC31BB" w:rsidRPr="00B072BA">
                <w:rPr>
                  <w:rStyle w:val="Hyperlink"/>
                  <w:rFonts w:asciiTheme="majorBidi" w:hAnsiTheme="majorBidi" w:cstheme="majorBidi"/>
                  <w:sz w:val="20"/>
                  <w:lang w:val="en-US"/>
                </w:rPr>
                <w:t>X Suppl. 31</w:t>
              </w:r>
            </w:hyperlink>
          </w:p>
        </w:tc>
        <w:tc>
          <w:tcPr>
            <w:tcW w:w="501" w:type="pct"/>
            <w:vAlign w:val="center"/>
            <w:hideMark/>
          </w:tcPr>
          <w:p w14:paraId="0262EBD4" w14:textId="77777777" w:rsidR="00FC31BB" w:rsidRPr="00B072BA" w:rsidRDefault="00FC31BB" w:rsidP="00A62219">
            <w:pPr>
              <w:overflowPunct/>
              <w:autoSpaceDE/>
              <w:adjustRightInd/>
              <w:spacing w:before="20" w:after="20"/>
              <w:jc w:val="center"/>
              <w:rPr>
                <w:rFonts w:asciiTheme="majorBidi" w:hAnsiTheme="majorBidi" w:cstheme="majorBidi"/>
                <w:sz w:val="20"/>
                <w:lang w:val="en-US" w:eastAsia="zh-CN"/>
              </w:rPr>
            </w:pPr>
            <w:r w:rsidRPr="00B072BA">
              <w:rPr>
                <w:rFonts w:asciiTheme="majorBidi" w:hAnsiTheme="majorBidi" w:cstheme="majorBidi"/>
                <w:sz w:val="20"/>
                <w:lang w:val="en-US"/>
              </w:rPr>
              <w:t>2017-09-06</w:t>
            </w:r>
          </w:p>
        </w:tc>
        <w:tc>
          <w:tcPr>
            <w:tcW w:w="427" w:type="pct"/>
            <w:vAlign w:val="center"/>
            <w:hideMark/>
          </w:tcPr>
          <w:p w14:paraId="27FDE043" w14:textId="77777777" w:rsidR="00FC31BB" w:rsidRPr="00B072BA" w:rsidRDefault="00FC31BB" w:rsidP="00A62219">
            <w:pPr>
              <w:overflowPunct/>
              <w:autoSpaceDE/>
              <w:adjustRightInd/>
              <w:spacing w:before="20" w:after="20"/>
              <w:jc w:val="center"/>
              <w:rPr>
                <w:rFonts w:asciiTheme="majorBidi" w:hAnsiTheme="majorBidi" w:cstheme="majorBidi"/>
                <w:sz w:val="20"/>
                <w:lang w:val="en-US" w:eastAsia="zh-CN"/>
              </w:rPr>
            </w:pPr>
            <w:r w:rsidRPr="00B072BA">
              <w:rPr>
                <w:rFonts w:hint="eastAsia"/>
                <w:sz w:val="20"/>
              </w:rPr>
              <w:t>现行</w:t>
            </w:r>
          </w:p>
        </w:tc>
        <w:tc>
          <w:tcPr>
            <w:tcW w:w="2480" w:type="pct"/>
            <w:vAlign w:val="center"/>
            <w:hideMark/>
          </w:tcPr>
          <w:p w14:paraId="51911F51" w14:textId="77777777" w:rsidR="00FC31BB" w:rsidRPr="00B072BA" w:rsidRDefault="00FC31BB" w:rsidP="00A62219">
            <w:pPr>
              <w:overflowPunct/>
              <w:autoSpaceDE/>
              <w:adjustRightInd/>
              <w:spacing w:before="20" w:after="20"/>
              <w:rPr>
                <w:rFonts w:asciiTheme="majorBidi" w:hAnsiTheme="majorBidi" w:cstheme="majorBidi"/>
                <w:sz w:val="20"/>
                <w:lang w:val="en-US" w:eastAsia="zh-CN"/>
              </w:rPr>
            </w:pPr>
            <w:r w:rsidRPr="00B072BA">
              <w:rPr>
                <w:rFonts w:asciiTheme="majorBidi" w:hAnsiTheme="majorBidi" w:cstheme="majorBidi"/>
                <w:sz w:val="20"/>
                <w:lang w:val="en-US" w:eastAsia="zh-CN"/>
              </w:rPr>
              <w:t xml:space="preserve">ITU-T X.660 – </w:t>
            </w:r>
            <w:r w:rsidRPr="00B072BA">
              <w:rPr>
                <w:rFonts w:asciiTheme="majorBidi" w:hAnsiTheme="majorBidi" w:cstheme="majorBidi" w:hint="eastAsia"/>
                <w:sz w:val="20"/>
                <w:lang w:val="en-US" w:eastAsia="zh-CN"/>
              </w:rPr>
              <w:t>物联网对象标识符使用指南增补</w:t>
            </w:r>
          </w:p>
        </w:tc>
      </w:tr>
      <w:tr w:rsidR="00FC31BB" w:rsidRPr="00B072BA" w14:paraId="73556AE9" w14:textId="77777777" w:rsidTr="00A62219">
        <w:trPr>
          <w:jc w:val="center"/>
        </w:trPr>
        <w:tc>
          <w:tcPr>
            <w:tcW w:w="1592" w:type="pct"/>
            <w:vAlign w:val="center"/>
            <w:hideMark/>
          </w:tcPr>
          <w:p w14:paraId="78AA0114" w14:textId="77777777" w:rsidR="00FC31BB" w:rsidRPr="00B072BA" w:rsidRDefault="00562240" w:rsidP="00A62219">
            <w:pPr>
              <w:overflowPunct/>
              <w:autoSpaceDE/>
              <w:adjustRightInd/>
              <w:spacing w:before="20" w:after="20"/>
              <w:jc w:val="center"/>
              <w:rPr>
                <w:rFonts w:asciiTheme="majorBidi" w:hAnsiTheme="majorBidi" w:cstheme="majorBidi"/>
                <w:sz w:val="20"/>
                <w:lang w:val="en-US" w:eastAsia="zh-CN"/>
              </w:rPr>
            </w:pPr>
            <w:hyperlink r:id="rId406" w:history="1">
              <w:r w:rsidR="00FC31BB" w:rsidRPr="00B072BA">
                <w:rPr>
                  <w:rStyle w:val="Hyperlink"/>
                  <w:rFonts w:asciiTheme="majorBidi" w:hAnsiTheme="majorBidi" w:cstheme="majorBidi"/>
                  <w:sz w:val="20"/>
                  <w:lang w:val="en-US"/>
                </w:rPr>
                <w:t>X Suppl. 32</w:t>
              </w:r>
            </w:hyperlink>
          </w:p>
        </w:tc>
        <w:tc>
          <w:tcPr>
            <w:tcW w:w="501" w:type="pct"/>
            <w:vAlign w:val="center"/>
            <w:hideMark/>
          </w:tcPr>
          <w:p w14:paraId="2CF8592C" w14:textId="77777777" w:rsidR="00FC31BB" w:rsidRPr="00B072BA" w:rsidRDefault="00FC31BB" w:rsidP="00A62219">
            <w:pPr>
              <w:overflowPunct/>
              <w:autoSpaceDE/>
              <w:adjustRightInd/>
              <w:spacing w:before="20" w:after="20"/>
              <w:jc w:val="center"/>
              <w:rPr>
                <w:rFonts w:asciiTheme="majorBidi" w:hAnsiTheme="majorBidi" w:cstheme="majorBidi"/>
                <w:sz w:val="20"/>
                <w:lang w:val="en-US" w:eastAsia="zh-CN"/>
              </w:rPr>
            </w:pPr>
            <w:r w:rsidRPr="00B072BA">
              <w:rPr>
                <w:rFonts w:asciiTheme="majorBidi" w:hAnsiTheme="majorBidi" w:cstheme="majorBidi"/>
                <w:sz w:val="20"/>
                <w:lang w:val="en-US"/>
              </w:rPr>
              <w:t>2018-03-29</w:t>
            </w:r>
          </w:p>
        </w:tc>
        <w:tc>
          <w:tcPr>
            <w:tcW w:w="427" w:type="pct"/>
            <w:vAlign w:val="center"/>
            <w:hideMark/>
          </w:tcPr>
          <w:p w14:paraId="4E81BF08" w14:textId="77777777" w:rsidR="00FC31BB" w:rsidRPr="00B072BA" w:rsidRDefault="00FC31BB" w:rsidP="00A62219">
            <w:pPr>
              <w:overflowPunct/>
              <w:autoSpaceDE/>
              <w:adjustRightInd/>
              <w:spacing w:before="20" w:after="20"/>
              <w:jc w:val="center"/>
              <w:rPr>
                <w:rFonts w:asciiTheme="majorBidi" w:hAnsiTheme="majorBidi" w:cstheme="majorBidi"/>
                <w:sz w:val="20"/>
                <w:lang w:val="en-US" w:eastAsia="zh-CN"/>
              </w:rPr>
            </w:pPr>
            <w:r w:rsidRPr="00B072BA">
              <w:rPr>
                <w:rFonts w:hint="eastAsia"/>
                <w:sz w:val="20"/>
              </w:rPr>
              <w:t>现行</w:t>
            </w:r>
          </w:p>
        </w:tc>
        <w:tc>
          <w:tcPr>
            <w:tcW w:w="2480" w:type="pct"/>
            <w:vAlign w:val="center"/>
            <w:hideMark/>
          </w:tcPr>
          <w:p w14:paraId="628A6BC6" w14:textId="77777777" w:rsidR="00FC31BB" w:rsidRPr="00466E5D" w:rsidRDefault="00FC31BB" w:rsidP="00A62219">
            <w:pPr>
              <w:overflowPunct/>
              <w:autoSpaceDE/>
              <w:adjustRightInd/>
              <w:spacing w:before="20" w:after="20"/>
              <w:rPr>
                <w:rFonts w:asciiTheme="majorBidi" w:hAnsiTheme="majorBidi" w:cstheme="majorBidi"/>
                <w:spacing w:val="-8"/>
                <w:sz w:val="20"/>
                <w:lang w:val="en-US" w:eastAsia="zh-CN"/>
              </w:rPr>
            </w:pPr>
            <w:r w:rsidRPr="00466E5D">
              <w:rPr>
                <w:rFonts w:asciiTheme="majorBidi" w:hAnsiTheme="majorBidi" w:cstheme="majorBidi"/>
                <w:spacing w:val="-8"/>
                <w:sz w:val="20"/>
                <w:lang w:val="en-US" w:eastAsia="zh-CN"/>
              </w:rPr>
              <w:t xml:space="preserve">ITU-T X.1058 – </w:t>
            </w:r>
            <w:r w:rsidRPr="00466E5D">
              <w:rPr>
                <w:rFonts w:asciiTheme="majorBidi" w:hAnsiTheme="majorBidi" w:cstheme="majorBidi" w:hint="eastAsia"/>
                <w:spacing w:val="-8"/>
                <w:sz w:val="20"/>
                <w:lang w:val="en-US" w:eastAsia="zh-CN"/>
              </w:rPr>
              <w:t>电信组织个人可识别信息（</w:t>
            </w:r>
            <w:r w:rsidRPr="00466E5D">
              <w:rPr>
                <w:rFonts w:asciiTheme="majorBidi" w:hAnsiTheme="majorBidi" w:cstheme="majorBidi"/>
                <w:spacing w:val="-8"/>
                <w:sz w:val="20"/>
                <w:lang w:val="en-US" w:eastAsia="zh-CN"/>
              </w:rPr>
              <w:t>PII</w:t>
            </w:r>
            <w:r w:rsidRPr="00466E5D">
              <w:rPr>
                <w:rFonts w:asciiTheme="majorBidi" w:hAnsiTheme="majorBidi" w:cstheme="majorBidi"/>
                <w:spacing w:val="-8"/>
                <w:sz w:val="20"/>
                <w:lang w:val="en-US" w:eastAsia="zh-CN"/>
              </w:rPr>
              <w:t>）</w:t>
            </w:r>
            <w:r w:rsidRPr="00466E5D">
              <w:rPr>
                <w:rFonts w:asciiTheme="majorBidi" w:hAnsiTheme="majorBidi" w:cstheme="majorBidi" w:hint="eastAsia"/>
                <w:spacing w:val="-8"/>
                <w:sz w:val="20"/>
                <w:lang w:val="en-US" w:eastAsia="zh-CN"/>
              </w:rPr>
              <w:t>保护的行为守则增补</w:t>
            </w:r>
          </w:p>
        </w:tc>
      </w:tr>
      <w:tr w:rsidR="00FC31BB" w:rsidRPr="00B072BA" w14:paraId="0D1259B7" w14:textId="77777777" w:rsidTr="00A62219">
        <w:trPr>
          <w:jc w:val="center"/>
        </w:trPr>
        <w:tc>
          <w:tcPr>
            <w:tcW w:w="1592" w:type="pct"/>
            <w:vAlign w:val="center"/>
            <w:hideMark/>
          </w:tcPr>
          <w:p w14:paraId="2EF360A3" w14:textId="77777777" w:rsidR="00FC31BB" w:rsidRPr="00B072BA" w:rsidRDefault="00562240" w:rsidP="00A62219">
            <w:pPr>
              <w:overflowPunct/>
              <w:autoSpaceDE/>
              <w:adjustRightInd/>
              <w:spacing w:before="20" w:after="20"/>
              <w:jc w:val="center"/>
              <w:rPr>
                <w:rFonts w:asciiTheme="majorBidi" w:hAnsiTheme="majorBidi" w:cstheme="majorBidi"/>
                <w:sz w:val="20"/>
                <w:lang w:val="en-US" w:eastAsia="zh-CN"/>
              </w:rPr>
            </w:pPr>
            <w:hyperlink r:id="rId407" w:history="1">
              <w:r w:rsidR="00FC31BB" w:rsidRPr="00B072BA">
                <w:rPr>
                  <w:rStyle w:val="Hyperlink"/>
                  <w:rFonts w:asciiTheme="majorBidi" w:hAnsiTheme="majorBidi" w:cstheme="majorBidi"/>
                  <w:sz w:val="20"/>
                  <w:lang w:val="en-US"/>
                </w:rPr>
                <w:t>X Suppl. 33</w:t>
              </w:r>
            </w:hyperlink>
          </w:p>
        </w:tc>
        <w:tc>
          <w:tcPr>
            <w:tcW w:w="501" w:type="pct"/>
            <w:vAlign w:val="center"/>
            <w:hideMark/>
          </w:tcPr>
          <w:p w14:paraId="49CF0795" w14:textId="77777777" w:rsidR="00FC31BB" w:rsidRPr="00B072BA" w:rsidRDefault="00FC31BB" w:rsidP="00A62219">
            <w:pPr>
              <w:overflowPunct/>
              <w:autoSpaceDE/>
              <w:adjustRightInd/>
              <w:spacing w:before="20" w:after="20"/>
              <w:jc w:val="center"/>
              <w:rPr>
                <w:rFonts w:asciiTheme="majorBidi" w:hAnsiTheme="majorBidi" w:cstheme="majorBidi"/>
                <w:sz w:val="20"/>
                <w:lang w:val="en-US" w:eastAsia="zh-CN"/>
              </w:rPr>
            </w:pPr>
            <w:r w:rsidRPr="00B072BA">
              <w:rPr>
                <w:rFonts w:asciiTheme="majorBidi" w:hAnsiTheme="majorBidi" w:cstheme="majorBidi"/>
                <w:sz w:val="20"/>
                <w:lang w:val="en-US"/>
              </w:rPr>
              <w:t>2018-09-07</w:t>
            </w:r>
          </w:p>
        </w:tc>
        <w:tc>
          <w:tcPr>
            <w:tcW w:w="427" w:type="pct"/>
            <w:vAlign w:val="center"/>
            <w:hideMark/>
          </w:tcPr>
          <w:p w14:paraId="2662CC14" w14:textId="77777777" w:rsidR="00FC31BB" w:rsidRPr="00B072BA" w:rsidRDefault="00FC31BB" w:rsidP="00A62219">
            <w:pPr>
              <w:overflowPunct/>
              <w:autoSpaceDE/>
              <w:adjustRightInd/>
              <w:spacing w:before="20" w:after="20"/>
              <w:jc w:val="center"/>
              <w:rPr>
                <w:rFonts w:asciiTheme="majorBidi" w:hAnsiTheme="majorBidi" w:cstheme="majorBidi"/>
                <w:sz w:val="20"/>
                <w:lang w:val="en-US" w:eastAsia="zh-CN"/>
              </w:rPr>
            </w:pPr>
            <w:r w:rsidRPr="00B072BA">
              <w:rPr>
                <w:rFonts w:hint="eastAsia"/>
                <w:sz w:val="20"/>
              </w:rPr>
              <w:t>现行</w:t>
            </w:r>
          </w:p>
        </w:tc>
        <w:tc>
          <w:tcPr>
            <w:tcW w:w="2480" w:type="pct"/>
            <w:vAlign w:val="center"/>
            <w:hideMark/>
          </w:tcPr>
          <w:p w14:paraId="373BD2CA" w14:textId="77777777" w:rsidR="00FC31BB" w:rsidRPr="00B072BA" w:rsidRDefault="00FC31BB" w:rsidP="00A62219">
            <w:pPr>
              <w:overflowPunct/>
              <w:autoSpaceDE/>
              <w:adjustRightInd/>
              <w:spacing w:before="20" w:after="20"/>
              <w:rPr>
                <w:rFonts w:asciiTheme="majorBidi" w:hAnsiTheme="majorBidi" w:cstheme="majorBidi"/>
                <w:sz w:val="20"/>
                <w:lang w:val="en-US" w:eastAsia="zh-CN"/>
              </w:rPr>
            </w:pPr>
            <w:r w:rsidRPr="00B072BA">
              <w:rPr>
                <w:rFonts w:asciiTheme="majorBidi" w:hAnsiTheme="majorBidi" w:cstheme="majorBidi"/>
                <w:sz w:val="20"/>
                <w:lang w:val="en-US" w:eastAsia="zh-CN"/>
              </w:rPr>
              <w:t xml:space="preserve">ITU-T X.1231 – </w:t>
            </w:r>
            <w:r w:rsidRPr="00B072BA">
              <w:rPr>
                <w:rFonts w:asciiTheme="majorBidi" w:hAnsiTheme="majorBidi" w:cstheme="majorBidi" w:hint="eastAsia"/>
                <w:sz w:val="20"/>
                <w:lang w:val="en-US" w:eastAsia="zh-CN"/>
              </w:rPr>
              <w:t>打击电话服务诈骗的技术框架增补</w:t>
            </w:r>
          </w:p>
        </w:tc>
      </w:tr>
      <w:tr w:rsidR="00FC31BB" w:rsidRPr="00B072BA" w14:paraId="6FBB2123" w14:textId="77777777" w:rsidTr="00A62219">
        <w:trPr>
          <w:jc w:val="center"/>
        </w:trPr>
        <w:tc>
          <w:tcPr>
            <w:tcW w:w="1592" w:type="pct"/>
            <w:vAlign w:val="center"/>
            <w:hideMark/>
          </w:tcPr>
          <w:p w14:paraId="14087C27" w14:textId="77777777" w:rsidR="00FC31BB" w:rsidRPr="00B072BA" w:rsidRDefault="00562240" w:rsidP="00A62219">
            <w:pPr>
              <w:overflowPunct/>
              <w:autoSpaceDE/>
              <w:adjustRightInd/>
              <w:spacing w:before="20" w:after="20"/>
              <w:jc w:val="center"/>
              <w:rPr>
                <w:rFonts w:asciiTheme="majorBidi" w:hAnsiTheme="majorBidi" w:cstheme="majorBidi"/>
                <w:sz w:val="20"/>
                <w:lang w:val="en-US" w:eastAsia="zh-CN"/>
              </w:rPr>
            </w:pPr>
            <w:hyperlink r:id="rId408" w:history="1">
              <w:r w:rsidR="00FC31BB" w:rsidRPr="00B072BA">
                <w:rPr>
                  <w:rStyle w:val="Hyperlink"/>
                  <w:rFonts w:asciiTheme="majorBidi" w:hAnsiTheme="majorBidi" w:cstheme="majorBidi"/>
                  <w:sz w:val="20"/>
                  <w:lang w:val="en-US"/>
                </w:rPr>
                <w:t>X Suppl. 34</w:t>
              </w:r>
            </w:hyperlink>
          </w:p>
        </w:tc>
        <w:tc>
          <w:tcPr>
            <w:tcW w:w="501" w:type="pct"/>
            <w:vAlign w:val="center"/>
            <w:hideMark/>
          </w:tcPr>
          <w:p w14:paraId="248FA043" w14:textId="77777777" w:rsidR="00FC31BB" w:rsidRPr="00B072BA" w:rsidRDefault="00FC31BB" w:rsidP="00A62219">
            <w:pPr>
              <w:overflowPunct/>
              <w:autoSpaceDE/>
              <w:adjustRightInd/>
              <w:spacing w:before="20" w:after="20"/>
              <w:jc w:val="center"/>
              <w:rPr>
                <w:rFonts w:asciiTheme="majorBidi" w:hAnsiTheme="majorBidi" w:cstheme="majorBidi"/>
                <w:sz w:val="20"/>
                <w:lang w:val="en-US" w:eastAsia="zh-CN"/>
              </w:rPr>
            </w:pPr>
            <w:r w:rsidRPr="00B072BA">
              <w:rPr>
                <w:rFonts w:asciiTheme="majorBidi" w:hAnsiTheme="majorBidi" w:cstheme="majorBidi"/>
                <w:sz w:val="20"/>
                <w:lang w:val="en-US"/>
              </w:rPr>
              <w:t>2019-01-30</w:t>
            </w:r>
          </w:p>
        </w:tc>
        <w:tc>
          <w:tcPr>
            <w:tcW w:w="427" w:type="pct"/>
            <w:vAlign w:val="center"/>
            <w:hideMark/>
          </w:tcPr>
          <w:p w14:paraId="3503F7BE" w14:textId="77777777" w:rsidR="00FC31BB" w:rsidRPr="00B072BA" w:rsidRDefault="00FC31BB" w:rsidP="00A62219">
            <w:pPr>
              <w:overflowPunct/>
              <w:autoSpaceDE/>
              <w:adjustRightInd/>
              <w:spacing w:before="20" w:after="20"/>
              <w:jc w:val="center"/>
              <w:rPr>
                <w:rFonts w:asciiTheme="majorBidi" w:hAnsiTheme="majorBidi" w:cstheme="majorBidi"/>
                <w:sz w:val="20"/>
                <w:lang w:val="en-US" w:eastAsia="zh-CN"/>
              </w:rPr>
            </w:pPr>
            <w:r w:rsidRPr="00B072BA">
              <w:rPr>
                <w:rFonts w:hint="eastAsia"/>
                <w:sz w:val="20"/>
              </w:rPr>
              <w:t>现行</w:t>
            </w:r>
          </w:p>
        </w:tc>
        <w:tc>
          <w:tcPr>
            <w:tcW w:w="2480" w:type="pct"/>
            <w:vAlign w:val="center"/>
            <w:hideMark/>
          </w:tcPr>
          <w:p w14:paraId="7443FFD9" w14:textId="77777777" w:rsidR="00FC31BB" w:rsidRPr="00B072BA" w:rsidRDefault="00FC31BB" w:rsidP="00A62219">
            <w:pPr>
              <w:overflowPunct/>
              <w:autoSpaceDE/>
              <w:adjustRightInd/>
              <w:spacing w:before="20" w:after="20"/>
              <w:rPr>
                <w:rFonts w:asciiTheme="majorBidi" w:hAnsiTheme="majorBidi" w:cstheme="majorBidi"/>
                <w:sz w:val="20"/>
                <w:lang w:val="en-US" w:eastAsia="zh-CN"/>
              </w:rPr>
            </w:pPr>
            <w:r w:rsidRPr="00B072BA">
              <w:rPr>
                <w:rFonts w:asciiTheme="majorBidi" w:hAnsiTheme="majorBidi" w:cstheme="majorBidi"/>
                <w:sz w:val="20"/>
                <w:lang w:val="en-US" w:eastAsia="zh-CN"/>
              </w:rPr>
              <w:t xml:space="preserve">ITU-T X.1051 – </w:t>
            </w:r>
            <w:r w:rsidRPr="00B072BA">
              <w:rPr>
                <w:rFonts w:asciiTheme="majorBidi" w:hAnsiTheme="majorBidi" w:cstheme="majorBidi" w:hint="eastAsia"/>
                <w:sz w:val="20"/>
                <w:lang w:val="en-US" w:eastAsia="zh-CN"/>
              </w:rPr>
              <w:t>电信组织信息安全控制行为守则增补</w:t>
            </w:r>
          </w:p>
        </w:tc>
      </w:tr>
      <w:tr w:rsidR="00FC31BB" w:rsidRPr="00B072BA" w14:paraId="31982768" w14:textId="77777777" w:rsidTr="00A62219">
        <w:trPr>
          <w:jc w:val="center"/>
        </w:trPr>
        <w:tc>
          <w:tcPr>
            <w:tcW w:w="1592" w:type="pct"/>
            <w:vAlign w:val="center"/>
            <w:hideMark/>
          </w:tcPr>
          <w:p w14:paraId="78F33EE9" w14:textId="77777777" w:rsidR="00FC31BB" w:rsidRPr="00B072BA" w:rsidRDefault="00562240" w:rsidP="00A62219">
            <w:pPr>
              <w:overflowPunct/>
              <w:autoSpaceDE/>
              <w:adjustRightInd/>
              <w:spacing w:before="20" w:after="20"/>
              <w:jc w:val="center"/>
              <w:rPr>
                <w:rFonts w:asciiTheme="majorBidi" w:hAnsiTheme="majorBidi" w:cstheme="majorBidi"/>
                <w:sz w:val="20"/>
                <w:lang w:val="en-US" w:eastAsia="zh-CN"/>
              </w:rPr>
            </w:pPr>
            <w:hyperlink r:id="rId409" w:history="1">
              <w:r w:rsidR="00FC31BB" w:rsidRPr="00B072BA">
                <w:rPr>
                  <w:rStyle w:val="Hyperlink"/>
                  <w:rFonts w:asciiTheme="majorBidi" w:hAnsiTheme="majorBidi" w:cstheme="majorBidi"/>
                  <w:sz w:val="20"/>
                  <w:lang w:val="en-US"/>
                </w:rPr>
                <w:t>X Suppl. 35</w:t>
              </w:r>
            </w:hyperlink>
          </w:p>
        </w:tc>
        <w:tc>
          <w:tcPr>
            <w:tcW w:w="501" w:type="pct"/>
            <w:vAlign w:val="center"/>
            <w:hideMark/>
          </w:tcPr>
          <w:p w14:paraId="26C172F2" w14:textId="77777777" w:rsidR="00FC31BB" w:rsidRPr="00B072BA" w:rsidRDefault="00FC31BB" w:rsidP="00A62219">
            <w:pPr>
              <w:overflowPunct/>
              <w:autoSpaceDE/>
              <w:adjustRightInd/>
              <w:spacing w:before="20" w:after="20"/>
              <w:jc w:val="center"/>
              <w:rPr>
                <w:rFonts w:asciiTheme="majorBidi" w:hAnsiTheme="majorBidi" w:cstheme="majorBidi"/>
                <w:sz w:val="20"/>
                <w:lang w:val="en-US" w:eastAsia="zh-CN"/>
              </w:rPr>
            </w:pPr>
            <w:r w:rsidRPr="00B072BA">
              <w:rPr>
                <w:rFonts w:asciiTheme="majorBidi" w:hAnsiTheme="majorBidi" w:cstheme="majorBidi"/>
                <w:sz w:val="20"/>
                <w:lang w:val="en-US"/>
              </w:rPr>
              <w:t>2019-09-05</w:t>
            </w:r>
          </w:p>
        </w:tc>
        <w:tc>
          <w:tcPr>
            <w:tcW w:w="427" w:type="pct"/>
            <w:vAlign w:val="center"/>
            <w:hideMark/>
          </w:tcPr>
          <w:p w14:paraId="666382F5" w14:textId="77777777" w:rsidR="00FC31BB" w:rsidRPr="00B072BA" w:rsidRDefault="00FC31BB" w:rsidP="00A62219">
            <w:pPr>
              <w:overflowPunct/>
              <w:autoSpaceDE/>
              <w:adjustRightInd/>
              <w:spacing w:before="20" w:after="20"/>
              <w:jc w:val="center"/>
              <w:rPr>
                <w:rFonts w:asciiTheme="majorBidi" w:hAnsiTheme="majorBidi" w:cstheme="majorBidi"/>
                <w:sz w:val="20"/>
                <w:lang w:val="en-US" w:eastAsia="zh-CN"/>
              </w:rPr>
            </w:pPr>
            <w:r w:rsidRPr="00B072BA">
              <w:rPr>
                <w:rFonts w:hint="eastAsia"/>
                <w:sz w:val="20"/>
              </w:rPr>
              <w:t>现行</w:t>
            </w:r>
          </w:p>
        </w:tc>
        <w:tc>
          <w:tcPr>
            <w:tcW w:w="2480" w:type="pct"/>
            <w:vAlign w:val="center"/>
            <w:hideMark/>
          </w:tcPr>
          <w:p w14:paraId="12A3D111" w14:textId="77777777" w:rsidR="00FC31BB" w:rsidRPr="00B072BA" w:rsidRDefault="00FC31BB" w:rsidP="00A62219">
            <w:pPr>
              <w:overflowPunct/>
              <w:autoSpaceDE/>
              <w:adjustRightInd/>
              <w:spacing w:before="20" w:after="20"/>
              <w:rPr>
                <w:rFonts w:asciiTheme="majorBidi" w:hAnsiTheme="majorBidi" w:cstheme="majorBidi"/>
                <w:sz w:val="20"/>
                <w:lang w:val="en-US" w:eastAsia="zh-CN"/>
              </w:rPr>
            </w:pPr>
            <w:r w:rsidRPr="00B072BA">
              <w:rPr>
                <w:rFonts w:asciiTheme="majorBidi" w:hAnsiTheme="majorBidi" w:cstheme="majorBidi"/>
                <w:sz w:val="20"/>
                <w:lang w:val="en-US" w:eastAsia="zh-CN"/>
              </w:rPr>
              <w:t xml:space="preserve">ITU-T X.1254 – </w:t>
            </w:r>
            <w:r w:rsidRPr="00B072BA">
              <w:rPr>
                <w:rFonts w:asciiTheme="majorBidi" w:hAnsiTheme="majorBidi" w:cstheme="majorBidi" w:hint="eastAsia"/>
                <w:sz w:val="20"/>
                <w:lang w:val="en-US" w:eastAsia="zh-CN"/>
              </w:rPr>
              <w:t>实体认证保证（</w:t>
            </w:r>
            <w:r w:rsidRPr="00B072BA">
              <w:rPr>
                <w:rFonts w:asciiTheme="majorBidi" w:hAnsiTheme="majorBidi" w:cstheme="majorBidi" w:hint="eastAsia"/>
                <w:sz w:val="20"/>
                <w:lang w:val="en-US" w:eastAsia="zh-CN"/>
              </w:rPr>
              <w:t>EAA</w:t>
            </w:r>
            <w:r w:rsidRPr="00B072BA">
              <w:rPr>
                <w:rFonts w:asciiTheme="majorBidi" w:hAnsiTheme="majorBidi" w:cstheme="majorBidi" w:hint="eastAsia"/>
                <w:sz w:val="20"/>
                <w:lang w:val="en-US" w:eastAsia="zh-CN"/>
              </w:rPr>
              <w:t>）框架用例增补</w:t>
            </w:r>
          </w:p>
        </w:tc>
      </w:tr>
      <w:tr w:rsidR="00FC31BB" w:rsidRPr="00B072BA" w14:paraId="7C93A43B" w14:textId="77777777" w:rsidTr="00A62219">
        <w:trPr>
          <w:jc w:val="center"/>
        </w:trPr>
        <w:tc>
          <w:tcPr>
            <w:tcW w:w="1592" w:type="pct"/>
          </w:tcPr>
          <w:p w14:paraId="352C9D65" w14:textId="77777777" w:rsidR="00FC31BB" w:rsidRPr="00C03F22" w:rsidRDefault="00562240" w:rsidP="00A62219">
            <w:pPr>
              <w:tabs>
                <w:tab w:val="clear" w:pos="1134"/>
                <w:tab w:val="clear" w:pos="1871"/>
                <w:tab w:val="clear" w:pos="2268"/>
                <w:tab w:val="left" w:pos="794"/>
                <w:tab w:val="left" w:pos="1191"/>
                <w:tab w:val="left" w:pos="1588"/>
                <w:tab w:val="left" w:pos="1985"/>
              </w:tabs>
              <w:rPr>
                <w:rFonts w:eastAsia="Malgun Gothic"/>
              </w:rPr>
            </w:pPr>
            <w:hyperlink r:id="rId410" w:history="1">
              <w:r w:rsidR="00FC31BB" w:rsidRPr="00C03F22">
                <w:rPr>
                  <w:rFonts w:eastAsia="Malgun Gothic"/>
                  <w:color w:val="0000FF"/>
                  <w:u w:val="single"/>
                </w:rPr>
                <w:t>X Suppl. 36</w:t>
              </w:r>
            </w:hyperlink>
          </w:p>
        </w:tc>
        <w:tc>
          <w:tcPr>
            <w:tcW w:w="501" w:type="pct"/>
          </w:tcPr>
          <w:p w14:paraId="0B9EF2A7" w14:textId="77777777" w:rsidR="00FC31BB" w:rsidRPr="00C03F22" w:rsidRDefault="00FC31BB" w:rsidP="00A62219">
            <w:pPr>
              <w:tabs>
                <w:tab w:val="clear" w:pos="1134"/>
                <w:tab w:val="clear" w:pos="1871"/>
                <w:tab w:val="clear" w:pos="2268"/>
                <w:tab w:val="left" w:pos="794"/>
                <w:tab w:val="left" w:pos="1191"/>
                <w:tab w:val="left" w:pos="1588"/>
                <w:tab w:val="left" w:pos="1985"/>
              </w:tabs>
              <w:rPr>
                <w:rFonts w:eastAsia="Malgun Gothic"/>
              </w:rPr>
            </w:pPr>
            <w:r w:rsidRPr="00C03F22">
              <w:rPr>
                <w:rFonts w:eastAsia="Malgun Gothic"/>
              </w:rPr>
              <w:t>2021-09-03</w:t>
            </w:r>
          </w:p>
        </w:tc>
        <w:tc>
          <w:tcPr>
            <w:tcW w:w="427" w:type="pct"/>
            <w:vAlign w:val="center"/>
          </w:tcPr>
          <w:p w14:paraId="6BCFA4AA" w14:textId="77777777" w:rsidR="00FC31BB" w:rsidRPr="00B072BA" w:rsidRDefault="00FC31BB" w:rsidP="00A62219">
            <w:pPr>
              <w:overflowPunct/>
              <w:autoSpaceDE/>
              <w:adjustRightInd/>
              <w:spacing w:before="20" w:after="20"/>
              <w:jc w:val="center"/>
              <w:rPr>
                <w:sz w:val="20"/>
              </w:rPr>
            </w:pPr>
            <w:r w:rsidRPr="00B072BA">
              <w:rPr>
                <w:rFonts w:hint="eastAsia"/>
                <w:sz w:val="20"/>
              </w:rPr>
              <w:t>现行</w:t>
            </w:r>
          </w:p>
        </w:tc>
        <w:tc>
          <w:tcPr>
            <w:tcW w:w="2480" w:type="pct"/>
            <w:vAlign w:val="center"/>
          </w:tcPr>
          <w:p w14:paraId="17ED1036" w14:textId="24F4D518" w:rsidR="00FC31BB" w:rsidRPr="00B072BA" w:rsidRDefault="00FC31BB" w:rsidP="00A62219">
            <w:pPr>
              <w:overflowPunct/>
              <w:autoSpaceDE/>
              <w:adjustRightInd/>
              <w:spacing w:before="20" w:after="20"/>
              <w:rPr>
                <w:rFonts w:asciiTheme="majorBidi" w:hAnsiTheme="majorBidi" w:cstheme="majorBidi"/>
                <w:sz w:val="20"/>
                <w:lang w:val="en-US" w:eastAsia="zh-CN"/>
              </w:rPr>
            </w:pPr>
            <w:r w:rsidRPr="00950D8B">
              <w:rPr>
                <w:rFonts w:asciiTheme="majorBidi" w:hAnsiTheme="majorBidi" w:cstheme="majorBidi"/>
                <w:sz w:val="20"/>
                <w:lang w:val="en-US" w:eastAsia="zh-CN"/>
              </w:rPr>
              <w:t>ITU-T X.1051</w:t>
            </w:r>
            <w:r w:rsidR="00AD575F">
              <w:rPr>
                <w:rFonts w:asciiTheme="majorBidi" w:hAnsiTheme="majorBidi" w:cstheme="majorBidi"/>
                <w:sz w:val="20"/>
                <w:lang w:val="en-US" w:eastAsia="zh-CN"/>
              </w:rPr>
              <w:t xml:space="preserve"> </w:t>
            </w:r>
            <w:r w:rsidR="00AD575F" w:rsidRPr="00B072BA">
              <w:rPr>
                <w:rFonts w:asciiTheme="majorBidi" w:hAnsiTheme="majorBidi" w:cstheme="majorBidi"/>
                <w:sz w:val="20"/>
                <w:lang w:val="en-US" w:eastAsia="zh-CN"/>
              </w:rPr>
              <w:t>–</w:t>
            </w:r>
            <w:r w:rsidR="00AD575F">
              <w:rPr>
                <w:rFonts w:asciiTheme="majorBidi" w:hAnsiTheme="majorBidi" w:cstheme="majorBidi"/>
                <w:sz w:val="20"/>
                <w:lang w:val="en-US" w:eastAsia="zh-CN"/>
              </w:rPr>
              <w:t xml:space="preserve"> </w:t>
            </w:r>
            <w:r>
              <w:rPr>
                <w:rFonts w:asciiTheme="majorBidi" w:hAnsiTheme="majorBidi" w:cstheme="majorBidi" w:hint="eastAsia"/>
                <w:sz w:val="20"/>
                <w:lang w:val="en-US" w:eastAsia="zh-CN"/>
              </w:rPr>
              <w:t>有关</w:t>
            </w:r>
            <w:r w:rsidRPr="00950D8B">
              <w:rPr>
                <w:rFonts w:asciiTheme="majorBidi" w:hAnsiTheme="majorBidi" w:cstheme="majorBidi" w:hint="eastAsia"/>
                <w:sz w:val="20"/>
                <w:lang w:val="en-US" w:eastAsia="zh-CN"/>
              </w:rPr>
              <w:t>电信组织信息和网络安全管理关键安全控制的</w:t>
            </w:r>
            <w:r>
              <w:rPr>
                <w:rFonts w:asciiTheme="majorBidi" w:hAnsiTheme="majorBidi" w:cstheme="majorBidi" w:hint="eastAsia"/>
                <w:sz w:val="20"/>
                <w:lang w:val="en-US" w:eastAsia="zh-CN"/>
              </w:rPr>
              <w:t>增补</w:t>
            </w:r>
          </w:p>
        </w:tc>
      </w:tr>
    </w:tbl>
    <w:p w14:paraId="4710699D" w14:textId="77777777" w:rsidR="00FC31BB" w:rsidRPr="004234BA" w:rsidRDefault="00FC31BB" w:rsidP="00FC31BB">
      <w:pPr>
        <w:pStyle w:val="TableNo"/>
        <w:rPr>
          <w:bCs/>
          <w:sz w:val="24"/>
          <w:szCs w:val="24"/>
          <w:lang w:eastAsia="zh-CN"/>
        </w:rPr>
      </w:pPr>
      <w:r w:rsidRPr="004234BA">
        <w:rPr>
          <w:rFonts w:hint="eastAsia"/>
          <w:bCs/>
          <w:sz w:val="24"/>
          <w:szCs w:val="24"/>
          <w:lang w:val="en-US" w:eastAsia="zh-CN"/>
        </w:rPr>
        <w:t>表</w:t>
      </w:r>
      <w:r w:rsidRPr="004234BA">
        <w:rPr>
          <w:bCs/>
          <w:sz w:val="24"/>
          <w:szCs w:val="24"/>
          <w:lang w:eastAsia="zh-CN"/>
        </w:rPr>
        <w:t>12</w:t>
      </w:r>
    </w:p>
    <w:p w14:paraId="5BB08161" w14:textId="77777777" w:rsidR="00FC31BB" w:rsidRDefault="00FC31BB" w:rsidP="00FC31BB">
      <w:pPr>
        <w:pStyle w:val="Tabletitle"/>
        <w:rPr>
          <w:lang w:eastAsia="zh-CN"/>
        </w:rPr>
      </w:pPr>
      <w:r w:rsidRPr="004234BA">
        <w:rPr>
          <w:rFonts w:hint="eastAsia"/>
          <w:sz w:val="24"/>
          <w:szCs w:val="24"/>
          <w:lang w:eastAsia="zh-CN"/>
        </w:rPr>
        <w:t>第</w:t>
      </w:r>
      <w:r w:rsidRPr="004234BA">
        <w:rPr>
          <w:rFonts w:hint="eastAsia"/>
          <w:sz w:val="24"/>
          <w:szCs w:val="24"/>
          <w:lang w:eastAsia="zh-CN"/>
        </w:rPr>
        <w:t>17</w:t>
      </w:r>
      <w:r w:rsidRPr="004234BA">
        <w:rPr>
          <w:rFonts w:hint="eastAsia"/>
          <w:sz w:val="24"/>
          <w:szCs w:val="24"/>
          <w:lang w:eastAsia="zh-CN"/>
        </w:rPr>
        <w:t>研究组</w:t>
      </w:r>
      <w:r w:rsidRPr="004234BA">
        <w:rPr>
          <w:rFonts w:hint="eastAsia"/>
          <w:sz w:val="24"/>
          <w:szCs w:val="24"/>
          <w:lang w:eastAsia="zh-CN"/>
        </w:rPr>
        <w:t xml:space="preserve"> </w:t>
      </w:r>
      <w:r w:rsidRPr="004234BA">
        <w:rPr>
          <w:sz w:val="24"/>
          <w:szCs w:val="24"/>
          <w:lang w:eastAsia="zh-CN"/>
        </w:rPr>
        <w:t xml:space="preserve">– </w:t>
      </w:r>
      <w:r w:rsidRPr="004234BA">
        <w:rPr>
          <w:rFonts w:hint="eastAsia"/>
          <w:sz w:val="24"/>
          <w:szCs w:val="24"/>
          <w:lang w:eastAsia="zh-CN"/>
        </w:rPr>
        <w:t>已</w:t>
      </w:r>
      <w:r w:rsidRPr="004234BA">
        <w:rPr>
          <w:sz w:val="24"/>
          <w:szCs w:val="24"/>
          <w:lang w:eastAsia="zh-CN"/>
        </w:rPr>
        <w:t>同意的非规范性出版物（</w:t>
      </w:r>
      <w:r w:rsidRPr="004234BA">
        <w:rPr>
          <w:rFonts w:hint="eastAsia"/>
          <w:sz w:val="24"/>
          <w:szCs w:val="24"/>
          <w:lang w:eastAsia="zh-CN"/>
        </w:rPr>
        <w:t>手册</w:t>
      </w:r>
      <w:r w:rsidRPr="004234BA">
        <w:rPr>
          <w:sz w:val="24"/>
          <w:szCs w:val="24"/>
          <w:lang w:eastAsia="zh-CN"/>
        </w:rPr>
        <w:t>、使用手册）</w:t>
      </w:r>
    </w:p>
    <w:tbl>
      <w:tblPr>
        <w:tblW w:w="4893" w:type="pct"/>
        <w:jc w:val="center"/>
        <w:tblBorders>
          <w:top w:val="outset" w:sz="6" w:space="0" w:color="auto"/>
          <w:left w:val="outset" w:sz="6" w:space="0" w:color="auto"/>
          <w:bottom w:val="outset" w:sz="6" w:space="0" w:color="auto"/>
          <w:right w:val="outset" w:sz="6" w:space="0" w:color="auto"/>
        </w:tblBorders>
        <w:tblCellMar>
          <w:top w:w="68" w:type="dxa"/>
          <w:left w:w="68" w:type="dxa"/>
          <w:bottom w:w="68" w:type="dxa"/>
          <w:right w:w="68" w:type="dxa"/>
        </w:tblCellMar>
        <w:tblLook w:val="04A0" w:firstRow="1" w:lastRow="0" w:firstColumn="1" w:lastColumn="0" w:noHBand="0" w:noVBand="1"/>
      </w:tblPr>
      <w:tblGrid>
        <w:gridCol w:w="2318"/>
        <w:gridCol w:w="1187"/>
        <w:gridCol w:w="4025"/>
        <w:gridCol w:w="1887"/>
      </w:tblGrid>
      <w:tr w:rsidR="00FC31BB" w:rsidRPr="004234BA" w14:paraId="4860B6FE" w14:textId="77777777" w:rsidTr="00A62219">
        <w:trPr>
          <w:jc w:val="center"/>
        </w:trPr>
        <w:tc>
          <w:tcPr>
            <w:tcW w:w="1231"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1D603BCF" w14:textId="77777777" w:rsidR="00FC31BB" w:rsidRPr="004234BA" w:rsidRDefault="00FC31BB" w:rsidP="00A62219">
            <w:pPr>
              <w:tabs>
                <w:tab w:val="left" w:pos="720"/>
              </w:tabs>
              <w:overflowPunct/>
              <w:autoSpaceDE/>
              <w:adjustRightInd/>
              <w:spacing w:before="60" w:after="40"/>
              <w:jc w:val="center"/>
              <w:rPr>
                <w:sz w:val="20"/>
                <w:lang w:val="en-US" w:eastAsia="zh-CN"/>
              </w:rPr>
            </w:pPr>
            <w:r w:rsidRPr="004234BA">
              <w:rPr>
                <w:b/>
                <w:bCs/>
                <w:sz w:val="20"/>
                <w:lang w:val="en-US" w:eastAsia="zh-CN"/>
              </w:rPr>
              <w:t>名称</w:t>
            </w:r>
          </w:p>
        </w:tc>
        <w:tc>
          <w:tcPr>
            <w:tcW w:w="630"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0FE33850" w14:textId="77777777" w:rsidR="00FC31BB" w:rsidRPr="004234BA" w:rsidRDefault="00FC31BB" w:rsidP="00A62219">
            <w:pPr>
              <w:tabs>
                <w:tab w:val="left" w:pos="720"/>
              </w:tabs>
              <w:overflowPunct/>
              <w:autoSpaceDE/>
              <w:adjustRightInd/>
              <w:spacing w:before="60" w:after="40"/>
              <w:jc w:val="center"/>
              <w:rPr>
                <w:sz w:val="20"/>
                <w:lang w:val="en-US" w:eastAsia="zh-CN"/>
              </w:rPr>
            </w:pPr>
            <w:r w:rsidRPr="004234BA">
              <w:rPr>
                <w:b/>
                <w:bCs/>
                <w:sz w:val="20"/>
                <w:lang w:val="en-US" w:eastAsia="zh-CN"/>
              </w:rPr>
              <w:t>日期</w:t>
            </w:r>
          </w:p>
        </w:tc>
        <w:tc>
          <w:tcPr>
            <w:tcW w:w="2137"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1AF40CD0" w14:textId="77777777" w:rsidR="00FC31BB" w:rsidRPr="004234BA" w:rsidRDefault="00FC31BB" w:rsidP="00A62219">
            <w:pPr>
              <w:tabs>
                <w:tab w:val="left" w:pos="720"/>
              </w:tabs>
              <w:overflowPunct/>
              <w:autoSpaceDE/>
              <w:adjustRightInd/>
              <w:spacing w:before="60" w:after="40"/>
              <w:jc w:val="center"/>
              <w:rPr>
                <w:sz w:val="20"/>
                <w:lang w:val="en-US" w:eastAsia="zh-CN"/>
              </w:rPr>
            </w:pPr>
            <w:r w:rsidRPr="004234BA">
              <w:rPr>
                <w:b/>
                <w:bCs/>
                <w:sz w:val="20"/>
                <w:lang w:val="en-US" w:eastAsia="zh-CN"/>
              </w:rPr>
              <w:t>标题</w:t>
            </w:r>
          </w:p>
        </w:tc>
        <w:tc>
          <w:tcPr>
            <w:tcW w:w="1002" w:type="pct"/>
            <w:tcBorders>
              <w:top w:val="outset" w:sz="6" w:space="0" w:color="auto"/>
              <w:left w:val="outset" w:sz="6" w:space="0" w:color="auto"/>
              <w:bottom w:val="outset" w:sz="6" w:space="0" w:color="auto"/>
              <w:right w:val="outset" w:sz="6" w:space="0" w:color="auto"/>
            </w:tcBorders>
            <w:shd w:val="clear" w:color="auto" w:fill="ECF5FF"/>
            <w:vAlign w:val="center"/>
            <w:hideMark/>
          </w:tcPr>
          <w:p w14:paraId="1F9C406F" w14:textId="77777777" w:rsidR="00FC31BB" w:rsidRPr="004234BA" w:rsidRDefault="00FC31BB" w:rsidP="00A62219">
            <w:pPr>
              <w:tabs>
                <w:tab w:val="left" w:pos="720"/>
              </w:tabs>
              <w:overflowPunct/>
              <w:autoSpaceDE/>
              <w:adjustRightInd/>
              <w:spacing w:before="60" w:after="40"/>
              <w:jc w:val="center"/>
              <w:rPr>
                <w:sz w:val="20"/>
                <w:lang w:val="en-US" w:eastAsia="zh-CN"/>
              </w:rPr>
            </w:pPr>
            <w:r w:rsidRPr="004234BA">
              <w:rPr>
                <w:b/>
                <w:bCs/>
                <w:sz w:val="20"/>
                <w:lang w:val="en-US" w:eastAsia="zh-CN"/>
              </w:rPr>
              <w:t>出版物类型</w:t>
            </w:r>
          </w:p>
        </w:tc>
      </w:tr>
      <w:tr w:rsidR="00FC31BB" w:rsidRPr="004234BA" w14:paraId="7414F77D" w14:textId="77777777" w:rsidTr="00A62219">
        <w:trPr>
          <w:jc w:val="center"/>
        </w:trPr>
        <w:tc>
          <w:tcPr>
            <w:tcW w:w="1231" w:type="pct"/>
            <w:tcBorders>
              <w:top w:val="outset" w:sz="6" w:space="0" w:color="auto"/>
              <w:left w:val="outset" w:sz="6" w:space="0" w:color="auto"/>
              <w:bottom w:val="outset" w:sz="6" w:space="0" w:color="auto"/>
              <w:right w:val="outset" w:sz="6" w:space="0" w:color="auto"/>
            </w:tcBorders>
            <w:vAlign w:val="center"/>
            <w:hideMark/>
          </w:tcPr>
          <w:p w14:paraId="415911DA" w14:textId="77777777" w:rsidR="00FC31BB" w:rsidRPr="004234BA" w:rsidRDefault="00562240" w:rsidP="00A62219">
            <w:pPr>
              <w:tabs>
                <w:tab w:val="left" w:pos="720"/>
              </w:tabs>
              <w:overflowPunct/>
              <w:autoSpaceDE/>
              <w:adjustRightInd/>
              <w:spacing w:before="20" w:after="20"/>
              <w:rPr>
                <w:sz w:val="20"/>
                <w:lang w:val="en-US"/>
              </w:rPr>
            </w:pPr>
            <w:hyperlink r:id="rId411" w:history="1">
              <w:r w:rsidR="00FC31BB" w:rsidRPr="004234BA">
                <w:rPr>
                  <w:rStyle w:val="Hyperlink"/>
                  <w:sz w:val="20"/>
                  <w:lang w:val="en-US"/>
                </w:rPr>
                <w:t>TP.inno</w:t>
              </w:r>
            </w:hyperlink>
          </w:p>
        </w:tc>
        <w:tc>
          <w:tcPr>
            <w:tcW w:w="630" w:type="pct"/>
            <w:tcBorders>
              <w:top w:val="outset" w:sz="6" w:space="0" w:color="auto"/>
              <w:left w:val="outset" w:sz="6" w:space="0" w:color="auto"/>
              <w:bottom w:val="outset" w:sz="6" w:space="0" w:color="auto"/>
              <w:right w:val="outset" w:sz="6" w:space="0" w:color="auto"/>
            </w:tcBorders>
            <w:hideMark/>
          </w:tcPr>
          <w:p w14:paraId="110EC166" w14:textId="77777777" w:rsidR="00FC31BB" w:rsidRPr="004234BA" w:rsidRDefault="00FC31BB" w:rsidP="00A62219">
            <w:pPr>
              <w:tabs>
                <w:tab w:val="clear" w:pos="1134"/>
                <w:tab w:val="clear" w:pos="1871"/>
                <w:tab w:val="clear" w:pos="2268"/>
                <w:tab w:val="left" w:pos="794"/>
                <w:tab w:val="left" w:pos="1191"/>
                <w:tab w:val="left" w:pos="1588"/>
                <w:tab w:val="left" w:pos="1985"/>
              </w:tabs>
              <w:rPr>
                <w:rFonts w:eastAsia="Malgun Gothic"/>
                <w:sz w:val="20"/>
              </w:rPr>
            </w:pPr>
            <w:r w:rsidRPr="004234BA">
              <w:rPr>
                <w:rFonts w:eastAsia="Malgun Gothic"/>
                <w:sz w:val="20"/>
              </w:rPr>
              <w:t>2020-09-03</w:t>
            </w:r>
          </w:p>
        </w:tc>
        <w:tc>
          <w:tcPr>
            <w:tcW w:w="2137" w:type="pct"/>
            <w:tcBorders>
              <w:top w:val="outset" w:sz="6" w:space="0" w:color="auto"/>
              <w:left w:val="outset" w:sz="6" w:space="0" w:color="auto"/>
              <w:bottom w:val="outset" w:sz="6" w:space="0" w:color="auto"/>
              <w:right w:val="outset" w:sz="6" w:space="0" w:color="auto"/>
            </w:tcBorders>
            <w:vAlign w:val="center"/>
            <w:hideMark/>
          </w:tcPr>
          <w:p w14:paraId="7E1E1A6D" w14:textId="77777777" w:rsidR="00FC31BB" w:rsidRPr="004234BA" w:rsidRDefault="00FC31BB" w:rsidP="00A62219">
            <w:pPr>
              <w:tabs>
                <w:tab w:val="left" w:pos="720"/>
              </w:tabs>
              <w:overflowPunct/>
              <w:autoSpaceDE/>
              <w:adjustRightInd/>
              <w:spacing w:before="20" w:after="20"/>
              <w:rPr>
                <w:sz w:val="20"/>
                <w:lang w:val="en-US" w:eastAsia="zh-CN"/>
              </w:rPr>
            </w:pPr>
            <w:r w:rsidRPr="004234BA">
              <w:rPr>
                <w:sz w:val="20"/>
                <w:lang w:val="en-US" w:eastAsia="zh-CN"/>
              </w:rPr>
              <w:t>孵化机制和改进方法的描述</w:t>
            </w:r>
          </w:p>
        </w:tc>
        <w:tc>
          <w:tcPr>
            <w:tcW w:w="1002" w:type="pct"/>
            <w:tcBorders>
              <w:top w:val="outset" w:sz="6" w:space="0" w:color="auto"/>
              <w:left w:val="outset" w:sz="6" w:space="0" w:color="auto"/>
              <w:bottom w:val="outset" w:sz="6" w:space="0" w:color="auto"/>
              <w:right w:val="outset" w:sz="6" w:space="0" w:color="auto"/>
            </w:tcBorders>
            <w:vAlign w:val="center"/>
            <w:hideMark/>
          </w:tcPr>
          <w:p w14:paraId="63E8C686" w14:textId="77777777" w:rsidR="00FC31BB" w:rsidRPr="004234BA" w:rsidRDefault="00FC31BB" w:rsidP="00A62219">
            <w:pPr>
              <w:tabs>
                <w:tab w:val="left" w:pos="720"/>
              </w:tabs>
              <w:overflowPunct/>
              <w:autoSpaceDE/>
              <w:adjustRightInd/>
              <w:spacing w:before="20" w:after="20"/>
              <w:rPr>
                <w:sz w:val="20"/>
                <w:lang w:val="en-US" w:eastAsia="zh-CN"/>
              </w:rPr>
            </w:pPr>
            <w:r w:rsidRPr="004234BA">
              <w:rPr>
                <w:sz w:val="20"/>
                <w:lang w:val="en-US" w:eastAsia="zh-CN"/>
              </w:rPr>
              <w:t>技术文稿</w:t>
            </w:r>
          </w:p>
        </w:tc>
      </w:tr>
      <w:tr w:rsidR="00FC31BB" w:rsidRPr="004234BA" w14:paraId="246A7EDC" w14:textId="77777777" w:rsidTr="00A62219">
        <w:trPr>
          <w:jc w:val="center"/>
        </w:trPr>
        <w:tc>
          <w:tcPr>
            <w:tcW w:w="1231" w:type="pct"/>
            <w:tcBorders>
              <w:top w:val="outset" w:sz="6" w:space="0" w:color="auto"/>
              <w:left w:val="outset" w:sz="6" w:space="0" w:color="auto"/>
              <w:bottom w:val="outset" w:sz="6" w:space="0" w:color="auto"/>
              <w:right w:val="outset" w:sz="6" w:space="0" w:color="auto"/>
            </w:tcBorders>
          </w:tcPr>
          <w:p w14:paraId="63677D6E" w14:textId="77777777" w:rsidR="00FC31BB" w:rsidRPr="004234BA" w:rsidRDefault="00562240" w:rsidP="00A62219">
            <w:pPr>
              <w:tabs>
                <w:tab w:val="clear" w:pos="1134"/>
                <w:tab w:val="clear" w:pos="1871"/>
                <w:tab w:val="clear" w:pos="2268"/>
                <w:tab w:val="left" w:pos="794"/>
                <w:tab w:val="left" w:pos="1191"/>
                <w:tab w:val="left" w:pos="1588"/>
                <w:tab w:val="left" w:pos="1985"/>
              </w:tabs>
              <w:rPr>
                <w:rFonts w:eastAsia="Malgun Gothic"/>
                <w:sz w:val="20"/>
              </w:rPr>
            </w:pPr>
            <w:hyperlink r:id="rId412" w:history="1">
              <w:r w:rsidR="00FC31BB" w:rsidRPr="004234BA">
                <w:rPr>
                  <w:rFonts w:eastAsia="Malgun Gothic"/>
                  <w:color w:val="0000FF"/>
                  <w:sz w:val="20"/>
                  <w:u w:val="single"/>
                </w:rPr>
                <w:t>TP.sgstruct</w:t>
              </w:r>
            </w:hyperlink>
          </w:p>
        </w:tc>
        <w:tc>
          <w:tcPr>
            <w:tcW w:w="630" w:type="pct"/>
            <w:tcBorders>
              <w:top w:val="outset" w:sz="6" w:space="0" w:color="auto"/>
              <w:left w:val="outset" w:sz="6" w:space="0" w:color="auto"/>
              <w:bottom w:val="outset" w:sz="6" w:space="0" w:color="auto"/>
              <w:right w:val="outset" w:sz="6" w:space="0" w:color="auto"/>
            </w:tcBorders>
          </w:tcPr>
          <w:p w14:paraId="1443CB17" w14:textId="77777777" w:rsidR="00FC31BB" w:rsidRPr="004234BA" w:rsidRDefault="00FC31BB" w:rsidP="00A62219">
            <w:pPr>
              <w:tabs>
                <w:tab w:val="clear" w:pos="1134"/>
                <w:tab w:val="clear" w:pos="1871"/>
                <w:tab w:val="clear" w:pos="2268"/>
                <w:tab w:val="left" w:pos="794"/>
                <w:tab w:val="left" w:pos="1191"/>
                <w:tab w:val="left" w:pos="1588"/>
                <w:tab w:val="left" w:pos="1985"/>
              </w:tabs>
              <w:rPr>
                <w:rFonts w:eastAsia="Malgun Gothic"/>
                <w:sz w:val="20"/>
              </w:rPr>
            </w:pPr>
            <w:r w:rsidRPr="004234BA">
              <w:rPr>
                <w:rFonts w:eastAsia="Malgun Gothic"/>
                <w:sz w:val="20"/>
              </w:rPr>
              <w:t>2020-09-03</w:t>
            </w:r>
          </w:p>
        </w:tc>
        <w:tc>
          <w:tcPr>
            <w:tcW w:w="2137" w:type="pct"/>
            <w:tcBorders>
              <w:top w:val="outset" w:sz="6" w:space="0" w:color="auto"/>
              <w:left w:val="outset" w:sz="6" w:space="0" w:color="auto"/>
              <w:bottom w:val="outset" w:sz="6" w:space="0" w:color="auto"/>
              <w:right w:val="outset" w:sz="6" w:space="0" w:color="auto"/>
            </w:tcBorders>
            <w:vAlign w:val="center"/>
          </w:tcPr>
          <w:p w14:paraId="07D2FAF0" w14:textId="77777777" w:rsidR="00FC31BB" w:rsidRPr="004234BA" w:rsidRDefault="00FC31BB" w:rsidP="00A62219">
            <w:pPr>
              <w:tabs>
                <w:tab w:val="left" w:pos="720"/>
              </w:tabs>
              <w:overflowPunct/>
              <w:autoSpaceDE/>
              <w:adjustRightInd/>
              <w:spacing w:before="20" w:after="20"/>
              <w:rPr>
                <w:sz w:val="20"/>
                <w:lang w:val="en-US" w:eastAsia="zh-CN"/>
              </w:rPr>
            </w:pPr>
            <w:r w:rsidRPr="004234BA">
              <w:rPr>
                <w:sz w:val="20"/>
                <w:lang w:val="en-US" w:eastAsia="zh-CN"/>
              </w:rPr>
              <w:t>安全研究转型的战略方法</w:t>
            </w:r>
          </w:p>
        </w:tc>
        <w:tc>
          <w:tcPr>
            <w:tcW w:w="1002" w:type="pct"/>
            <w:tcBorders>
              <w:top w:val="outset" w:sz="6" w:space="0" w:color="auto"/>
              <w:left w:val="outset" w:sz="6" w:space="0" w:color="auto"/>
              <w:bottom w:val="outset" w:sz="6" w:space="0" w:color="auto"/>
              <w:right w:val="outset" w:sz="6" w:space="0" w:color="auto"/>
            </w:tcBorders>
            <w:vAlign w:val="center"/>
          </w:tcPr>
          <w:p w14:paraId="43F18AE6" w14:textId="77777777" w:rsidR="00FC31BB" w:rsidRPr="004234BA" w:rsidRDefault="00FC31BB" w:rsidP="00A62219">
            <w:pPr>
              <w:tabs>
                <w:tab w:val="left" w:pos="720"/>
              </w:tabs>
              <w:overflowPunct/>
              <w:autoSpaceDE/>
              <w:adjustRightInd/>
              <w:spacing w:before="20" w:after="20"/>
              <w:rPr>
                <w:sz w:val="20"/>
                <w:lang w:val="en-US" w:eastAsia="zh-CN"/>
              </w:rPr>
            </w:pPr>
            <w:r w:rsidRPr="004234BA">
              <w:rPr>
                <w:sz w:val="20"/>
              </w:rPr>
              <w:t>技术文稿</w:t>
            </w:r>
          </w:p>
        </w:tc>
      </w:tr>
      <w:tr w:rsidR="00FC31BB" w:rsidRPr="004234BA" w14:paraId="196DD211" w14:textId="77777777" w:rsidTr="00A62219">
        <w:trPr>
          <w:jc w:val="center"/>
        </w:trPr>
        <w:tc>
          <w:tcPr>
            <w:tcW w:w="1231" w:type="pct"/>
            <w:tcBorders>
              <w:top w:val="outset" w:sz="6" w:space="0" w:color="auto"/>
              <w:left w:val="outset" w:sz="6" w:space="0" w:color="auto"/>
              <w:bottom w:val="outset" w:sz="6" w:space="0" w:color="auto"/>
              <w:right w:val="outset" w:sz="6" w:space="0" w:color="auto"/>
            </w:tcBorders>
            <w:vAlign w:val="center"/>
            <w:hideMark/>
          </w:tcPr>
          <w:p w14:paraId="24918794" w14:textId="77777777" w:rsidR="00FC31BB" w:rsidRPr="004234BA" w:rsidRDefault="00562240" w:rsidP="00A62219">
            <w:pPr>
              <w:tabs>
                <w:tab w:val="left" w:pos="720"/>
              </w:tabs>
              <w:overflowPunct/>
              <w:autoSpaceDE/>
              <w:adjustRightInd/>
              <w:spacing w:before="20" w:after="20"/>
              <w:rPr>
                <w:sz w:val="20"/>
                <w:lang w:val="en-US" w:eastAsia="zh-CN"/>
              </w:rPr>
            </w:pPr>
            <w:hyperlink r:id="rId413" w:history="1">
              <w:r w:rsidR="00FC31BB" w:rsidRPr="004234BA">
                <w:rPr>
                  <w:rStyle w:val="Hyperlink"/>
                  <w:sz w:val="20"/>
                  <w:lang w:val="en-US" w:eastAsia="zh-CN"/>
                </w:rPr>
                <w:t>TR.ors</w:t>
              </w:r>
            </w:hyperlink>
          </w:p>
        </w:tc>
        <w:tc>
          <w:tcPr>
            <w:tcW w:w="630" w:type="pct"/>
            <w:tcBorders>
              <w:top w:val="outset" w:sz="6" w:space="0" w:color="auto"/>
              <w:left w:val="outset" w:sz="6" w:space="0" w:color="auto"/>
              <w:bottom w:val="outset" w:sz="6" w:space="0" w:color="auto"/>
              <w:right w:val="outset" w:sz="6" w:space="0" w:color="auto"/>
            </w:tcBorders>
            <w:hideMark/>
          </w:tcPr>
          <w:p w14:paraId="7E0B0171" w14:textId="77777777" w:rsidR="00FC31BB" w:rsidRPr="004234BA" w:rsidRDefault="00FC31BB" w:rsidP="00A62219">
            <w:pPr>
              <w:tabs>
                <w:tab w:val="clear" w:pos="1134"/>
                <w:tab w:val="clear" w:pos="1871"/>
                <w:tab w:val="clear" w:pos="2268"/>
                <w:tab w:val="left" w:pos="794"/>
                <w:tab w:val="left" w:pos="1191"/>
                <w:tab w:val="left" w:pos="1588"/>
                <w:tab w:val="left" w:pos="1985"/>
              </w:tabs>
              <w:rPr>
                <w:rFonts w:eastAsia="Malgun Gothic"/>
                <w:sz w:val="20"/>
              </w:rPr>
            </w:pPr>
            <w:r w:rsidRPr="004234BA">
              <w:rPr>
                <w:rFonts w:eastAsia="Malgun Gothic"/>
                <w:sz w:val="20"/>
              </w:rPr>
              <w:t>2020-03-26</w:t>
            </w:r>
          </w:p>
        </w:tc>
        <w:tc>
          <w:tcPr>
            <w:tcW w:w="2137" w:type="pct"/>
            <w:tcBorders>
              <w:top w:val="outset" w:sz="6" w:space="0" w:color="auto"/>
              <w:left w:val="outset" w:sz="6" w:space="0" w:color="auto"/>
              <w:bottom w:val="outset" w:sz="6" w:space="0" w:color="auto"/>
              <w:right w:val="outset" w:sz="6" w:space="0" w:color="auto"/>
            </w:tcBorders>
            <w:vAlign w:val="center"/>
            <w:hideMark/>
          </w:tcPr>
          <w:p w14:paraId="0743539A" w14:textId="77777777" w:rsidR="00FC31BB" w:rsidRPr="004234BA" w:rsidRDefault="00FC31BB" w:rsidP="00A62219">
            <w:pPr>
              <w:tabs>
                <w:tab w:val="left" w:pos="720"/>
              </w:tabs>
              <w:overflowPunct/>
              <w:autoSpaceDE/>
              <w:adjustRightInd/>
              <w:spacing w:before="20" w:after="20"/>
              <w:rPr>
                <w:sz w:val="20"/>
                <w:lang w:val="en-US" w:eastAsia="zh-CN"/>
              </w:rPr>
            </w:pPr>
            <w:r w:rsidRPr="004234BA">
              <w:rPr>
                <w:sz w:val="20"/>
                <w:lang w:val="en-US" w:eastAsia="zh-CN"/>
              </w:rPr>
              <w:t>OID</w:t>
            </w:r>
            <w:r w:rsidRPr="004234BA">
              <w:rPr>
                <w:sz w:val="20"/>
                <w:lang w:val="en-US" w:eastAsia="zh-CN"/>
              </w:rPr>
              <w:t>解决系统：问题、要求和潜在解决方案</w:t>
            </w:r>
          </w:p>
        </w:tc>
        <w:tc>
          <w:tcPr>
            <w:tcW w:w="1002" w:type="pct"/>
            <w:tcBorders>
              <w:top w:val="outset" w:sz="6" w:space="0" w:color="auto"/>
              <w:left w:val="outset" w:sz="6" w:space="0" w:color="auto"/>
              <w:bottom w:val="outset" w:sz="6" w:space="0" w:color="auto"/>
              <w:right w:val="outset" w:sz="6" w:space="0" w:color="auto"/>
            </w:tcBorders>
            <w:vAlign w:val="center"/>
            <w:hideMark/>
          </w:tcPr>
          <w:p w14:paraId="3CEADEB0" w14:textId="77777777" w:rsidR="00FC31BB" w:rsidRPr="004234BA" w:rsidRDefault="00FC31BB" w:rsidP="00A62219">
            <w:pPr>
              <w:tabs>
                <w:tab w:val="left" w:pos="720"/>
              </w:tabs>
              <w:overflowPunct/>
              <w:autoSpaceDE/>
              <w:adjustRightInd/>
              <w:spacing w:before="20" w:after="20"/>
              <w:rPr>
                <w:sz w:val="20"/>
                <w:lang w:val="en-US" w:eastAsia="zh-CN"/>
              </w:rPr>
            </w:pPr>
            <w:r w:rsidRPr="004234BA">
              <w:rPr>
                <w:sz w:val="20"/>
              </w:rPr>
              <w:t>技术文稿</w:t>
            </w:r>
          </w:p>
        </w:tc>
      </w:tr>
      <w:tr w:rsidR="00FC31BB" w:rsidRPr="004234BA" w14:paraId="77955039" w14:textId="77777777" w:rsidTr="00A62219">
        <w:trPr>
          <w:jc w:val="center"/>
        </w:trPr>
        <w:tc>
          <w:tcPr>
            <w:tcW w:w="1231" w:type="pct"/>
            <w:tcBorders>
              <w:top w:val="outset" w:sz="6" w:space="0" w:color="auto"/>
              <w:left w:val="outset" w:sz="6" w:space="0" w:color="auto"/>
              <w:bottom w:val="outset" w:sz="6" w:space="0" w:color="auto"/>
              <w:right w:val="outset" w:sz="6" w:space="0" w:color="auto"/>
            </w:tcBorders>
            <w:vAlign w:val="center"/>
            <w:hideMark/>
          </w:tcPr>
          <w:p w14:paraId="25209EA2" w14:textId="77777777" w:rsidR="00FC31BB" w:rsidRPr="004234BA" w:rsidRDefault="00562240" w:rsidP="00A62219">
            <w:pPr>
              <w:tabs>
                <w:tab w:val="left" w:pos="720"/>
              </w:tabs>
              <w:overflowPunct/>
              <w:autoSpaceDE/>
              <w:adjustRightInd/>
              <w:spacing w:before="20" w:after="20"/>
              <w:rPr>
                <w:sz w:val="20"/>
                <w:lang w:val="en-US"/>
              </w:rPr>
            </w:pPr>
            <w:hyperlink r:id="rId414" w:history="1">
              <w:r w:rsidR="00FC31BB" w:rsidRPr="004234BA">
                <w:rPr>
                  <w:rStyle w:val="Hyperlink"/>
                  <w:sz w:val="20"/>
                  <w:lang w:val="en-US"/>
                </w:rPr>
                <w:t>TR.sec-manual</w:t>
              </w:r>
            </w:hyperlink>
          </w:p>
        </w:tc>
        <w:tc>
          <w:tcPr>
            <w:tcW w:w="630" w:type="pct"/>
            <w:tcBorders>
              <w:top w:val="outset" w:sz="6" w:space="0" w:color="auto"/>
              <w:left w:val="outset" w:sz="6" w:space="0" w:color="auto"/>
              <w:bottom w:val="outset" w:sz="6" w:space="0" w:color="auto"/>
              <w:right w:val="outset" w:sz="6" w:space="0" w:color="auto"/>
            </w:tcBorders>
            <w:hideMark/>
          </w:tcPr>
          <w:p w14:paraId="6F727920" w14:textId="77777777" w:rsidR="00FC31BB" w:rsidRPr="004234BA" w:rsidRDefault="00FC31BB" w:rsidP="00A62219">
            <w:pPr>
              <w:tabs>
                <w:tab w:val="clear" w:pos="1134"/>
                <w:tab w:val="clear" w:pos="1871"/>
                <w:tab w:val="clear" w:pos="2268"/>
                <w:tab w:val="left" w:pos="794"/>
                <w:tab w:val="left" w:pos="1191"/>
                <w:tab w:val="left" w:pos="1588"/>
                <w:tab w:val="left" w:pos="1985"/>
              </w:tabs>
              <w:rPr>
                <w:rFonts w:eastAsia="Malgun Gothic"/>
                <w:sz w:val="20"/>
              </w:rPr>
            </w:pPr>
            <w:r w:rsidRPr="004234BA">
              <w:rPr>
                <w:rFonts w:eastAsia="Malgun Gothic"/>
                <w:sz w:val="20"/>
              </w:rPr>
              <w:t>2020-09-03</w:t>
            </w:r>
          </w:p>
        </w:tc>
        <w:tc>
          <w:tcPr>
            <w:tcW w:w="2137" w:type="pct"/>
            <w:tcBorders>
              <w:top w:val="outset" w:sz="6" w:space="0" w:color="auto"/>
              <w:left w:val="outset" w:sz="6" w:space="0" w:color="auto"/>
              <w:bottom w:val="outset" w:sz="6" w:space="0" w:color="auto"/>
              <w:right w:val="outset" w:sz="6" w:space="0" w:color="auto"/>
            </w:tcBorders>
            <w:vAlign w:val="center"/>
            <w:hideMark/>
          </w:tcPr>
          <w:p w14:paraId="159DBD62" w14:textId="77777777" w:rsidR="00FC31BB" w:rsidRPr="004234BA" w:rsidRDefault="00FC31BB" w:rsidP="00A62219">
            <w:pPr>
              <w:tabs>
                <w:tab w:val="left" w:pos="720"/>
              </w:tabs>
              <w:overflowPunct/>
              <w:autoSpaceDE/>
              <w:adjustRightInd/>
              <w:spacing w:before="20" w:after="20"/>
              <w:rPr>
                <w:sz w:val="20"/>
                <w:lang w:val="en-US" w:eastAsia="zh-CN"/>
              </w:rPr>
            </w:pPr>
            <w:r w:rsidRPr="004234BA">
              <w:rPr>
                <w:sz w:val="20"/>
                <w:lang w:val="en-US" w:eastAsia="zh-CN"/>
              </w:rPr>
              <w:t>电信和信息技术安全（第</w:t>
            </w:r>
            <w:r w:rsidRPr="004234BA">
              <w:rPr>
                <w:sz w:val="20"/>
                <w:lang w:val="en-US" w:eastAsia="zh-CN"/>
              </w:rPr>
              <w:t>7</w:t>
            </w:r>
            <w:r w:rsidRPr="004234BA">
              <w:rPr>
                <w:sz w:val="20"/>
                <w:lang w:val="en-US" w:eastAsia="zh-CN"/>
              </w:rPr>
              <w:t>版）</w:t>
            </w:r>
          </w:p>
        </w:tc>
        <w:tc>
          <w:tcPr>
            <w:tcW w:w="1002" w:type="pct"/>
            <w:tcBorders>
              <w:top w:val="outset" w:sz="6" w:space="0" w:color="auto"/>
              <w:left w:val="outset" w:sz="6" w:space="0" w:color="auto"/>
              <w:bottom w:val="outset" w:sz="6" w:space="0" w:color="auto"/>
              <w:right w:val="outset" w:sz="6" w:space="0" w:color="auto"/>
            </w:tcBorders>
            <w:vAlign w:val="center"/>
            <w:hideMark/>
          </w:tcPr>
          <w:p w14:paraId="5F771CB6" w14:textId="77777777" w:rsidR="00FC31BB" w:rsidRPr="004234BA" w:rsidRDefault="00FC31BB" w:rsidP="00A62219">
            <w:pPr>
              <w:tabs>
                <w:tab w:val="left" w:pos="720"/>
              </w:tabs>
              <w:overflowPunct/>
              <w:autoSpaceDE/>
              <w:adjustRightInd/>
              <w:spacing w:before="20" w:after="20"/>
              <w:rPr>
                <w:sz w:val="20"/>
                <w:lang w:val="en-US" w:eastAsia="zh-CN"/>
              </w:rPr>
            </w:pPr>
            <w:r w:rsidRPr="004234BA">
              <w:rPr>
                <w:sz w:val="20"/>
              </w:rPr>
              <w:t>技术文稿</w:t>
            </w:r>
          </w:p>
        </w:tc>
      </w:tr>
      <w:tr w:rsidR="00FC31BB" w:rsidRPr="004234BA" w14:paraId="2DF8286F" w14:textId="77777777" w:rsidTr="00A62219">
        <w:trPr>
          <w:jc w:val="center"/>
        </w:trPr>
        <w:tc>
          <w:tcPr>
            <w:tcW w:w="1231" w:type="pct"/>
            <w:tcBorders>
              <w:top w:val="outset" w:sz="6" w:space="0" w:color="auto"/>
              <w:left w:val="outset" w:sz="6" w:space="0" w:color="auto"/>
              <w:bottom w:val="outset" w:sz="6" w:space="0" w:color="auto"/>
              <w:right w:val="outset" w:sz="6" w:space="0" w:color="auto"/>
            </w:tcBorders>
            <w:vAlign w:val="center"/>
            <w:hideMark/>
          </w:tcPr>
          <w:p w14:paraId="3633A04E" w14:textId="77777777" w:rsidR="00FC31BB" w:rsidRPr="004234BA" w:rsidRDefault="00562240" w:rsidP="00A62219">
            <w:pPr>
              <w:tabs>
                <w:tab w:val="left" w:pos="720"/>
              </w:tabs>
              <w:overflowPunct/>
              <w:autoSpaceDE/>
              <w:adjustRightInd/>
              <w:spacing w:before="20" w:after="20"/>
              <w:rPr>
                <w:sz w:val="20"/>
                <w:lang w:val="en-US" w:eastAsia="zh-CN"/>
              </w:rPr>
            </w:pPr>
            <w:hyperlink r:id="rId415" w:history="1">
              <w:r w:rsidR="00FC31BB" w:rsidRPr="004234BA">
                <w:rPr>
                  <w:rStyle w:val="Hyperlink"/>
                  <w:sz w:val="20"/>
                  <w:lang w:val="en-US" w:eastAsia="zh-CN"/>
                </w:rPr>
                <w:t>TR.sec-qkd</w:t>
              </w:r>
            </w:hyperlink>
          </w:p>
        </w:tc>
        <w:tc>
          <w:tcPr>
            <w:tcW w:w="630" w:type="pct"/>
            <w:tcBorders>
              <w:top w:val="outset" w:sz="6" w:space="0" w:color="auto"/>
              <w:left w:val="outset" w:sz="6" w:space="0" w:color="auto"/>
              <w:bottom w:val="outset" w:sz="6" w:space="0" w:color="auto"/>
              <w:right w:val="outset" w:sz="6" w:space="0" w:color="auto"/>
            </w:tcBorders>
            <w:hideMark/>
          </w:tcPr>
          <w:p w14:paraId="7599A514" w14:textId="77777777" w:rsidR="00FC31BB" w:rsidRPr="004234BA" w:rsidRDefault="00FC31BB" w:rsidP="00A62219">
            <w:pPr>
              <w:tabs>
                <w:tab w:val="clear" w:pos="1134"/>
                <w:tab w:val="clear" w:pos="1871"/>
                <w:tab w:val="clear" w:pos="2268"/>
                <w:tab w:val="left" w:pos="794"/>
                <w:tab w:val="left" w:pos="1191"/>
                <w:tab w:val="left" w:pos="1588"/>
                <w:tab w:val="left" w:pos="1985"/>
              </w:tabs>
              <w:rPr>
                <w:rFonts w:eastAsia="Malgun Gothic"/>
                <w:sz w:val="20"/>
              </w:rPr>
            </w:pPr>
            <w:r w:rsidRPr="004234BA">
              <w:rPr>
                <w:rFonts w:eastAsia="Malgun Gothic"/>
                <w:sz w:val="20"/>
              </w:rPr>
              <w:t>2020-03-26</w:t>
            </w:r>
          </w:p>
        </w:tc>
        <w:tc>
          <w:tcPr>
            <w:tcW w:w="2137" w:type="pct"/>
            <w:tcBorders>
              <w:top w:val="outset" w:sz="6" w:space="0" w:color="auto"/>
              <w:left w:val="outset" w:sz="6" w:space="0" w:color="auto"/>
              <w:bottom w:val="outset" w:sz="6" w:space="0" w:color="auto"/>
              <w:right w:val="outset" w:sz="6" w:space="0" w:color="auto"/>
            </w:tcBorders>
            <w:vAlign w:val="center"/>
            <w:hideMark/>
          </w:tcPr>
          <w:p w14:paraId="225EDAD1" w14:textId="77777777" w:rsidR="00FC31BB" w:rsidRPr="004234BA" w:rsidRDefault="00FC31BB" w:rsidP="00A62219">
            <w:pPr>
              <w:tabs>
                <w:tab w:val="left" w:pos="720"/>
              </w:tabs>
              <w:overflowPunct/>
              <w:autoSpaceDE/>
              <w:adjustRightInd/>
              <w:spacing w:before="20" w:after="20"/>
              <w:rPr>
                <w:sz w:val="20"/>
                <w:lang w:val="en-US" w:eastAsia="zh-CN"/>
              </w:rPr>
            </w:pPr>
            <w:r w:rsidRPr="004234BA">
              <w:rPr>
                <w:sz w:val="20"/>
                <w:lang w:val="en-US" w:eastAsia="zh-CN"/>
              </w:rPr>
              <w:t>量子密钥分发网络的安全考虑</w:t>
            </w:r>
          </w:p>
        </w:tc>
        <w:tc>
          <w:tcPr>
            <w:tcW w:w="1002" w:type="pct"/>
            <w:tcBorders>
              <w:top w:val="outset" w:sz="6" w:space="0" w:color="auto"/>
              <w:left w:val="outset" w:sz="6" w:space="0" w:color="auto"/>
              <w:bottom w:val="outset" w:sz="6" w:space="0" w:color="auto"/>
              <w:right w:val="outset" w:sz="6" w:space="0" w:color="auto"/>
            </w:tcBorders>
            <w:vAlign w:val="center"/>
            <w:hideMark/>
          </w:tcPr>
          <w:p w14:paraId="2BFD42CB" w14:textId="77777777" w:rsidR="00FC31BB" w:rsidRPr="004234BA" w:rsidRDefault="00FC31BB" w:rsidP="00A62219">
            <w:pPr>
              <w:tabs>
                <w:tab w:val="left" w:pos="720"/>
              </w:tabs>
              <w:overflowPunct/>
              <w:autoSpaceDE/>
              <w:adjustRightInd/>
              <w:spacing w:before="20" w:after="20"/>
              <w:rPr>
                <w:sz w:val="20"/>
                <w:lang w:val="en-US" w:eastAsia="zh-CN"/>
              </w:rPr>
            </w:pPr>
            <w:r w:rsidRPr="004234BA">
              <w:rPr>
                <w:sz w:val="20"/>
              </w:rPr>
              <w:t>技术文稿</w:t>
            </w:r>
          </w:p>
        </w:tc>
      </w:tr>
      <w:tr w:rsidR="00FC31BB" w:rsidRPr="004234BA" w14:paraId="256918A7" w14:textId="77777777" w:rsidTr="00A62219">
        <w:trPr>
          <w:jc w:val="center"/>
        </w:trPr>
        <w:tc>
          <w:tcPr>
            <w:tcW w:w="1231" w:type="pct"/>
            <w:tcBorders>
              <w:top w:val="outset" w:sz="6" w:space="0" w:color="auto"/>
              <w:left w:val="outset" w:sz="6" w:space="0" w:color="auto"/>
              <w:bottom w:val="outset" w:sz="6" w:space="0" w:color="auto"/>
              <w:right w:val="outset" w:sz="6" w:space="0" w:color="auto"/>
            </w:tcBorders>
            <w:vAlign w:val="center"/>
            <w:hideMark/>
          </w:tcPr>
          <w:p w14:paraId="2433F721" w14:textId="77777777" w:rsidR="00FC31BB" w:rsidRPr="004234BA" w:rsidRDefault="00562240" w:rsidP="00A62219">
            <w:pPr>
              <w:tabs>
                <w:tab w:val="left" w:pos="720"/>
              </w:tabs>
              <w:overflowPunct/>
              <w:autoSpaceDE/>
              <w:adjustRightInd/>
              <w:spacing w:before="20" w:after="20"/>
              <w:rPr>
                <w:sz w:val="20"/>
                <w:lang w:val="en-US"/>
              </w:rPr>
            </w:pPr>
            <w:hyperlink r:id="rId416" w:history="1">
              <w:r w:rsidR="00FC31BB" w:rsidRPr="004234BA">
                <w:rPr>
                  <w:rStyle w:val="Hyperlink"/>
                  <w:sz w:val="20"/>
                  <w:lang w:val="en-US"/>
                </w:rPr>
                <w:t>TR.Suss</w:t>
              </w:r>
            </w:hyperlink>
          </w:p>
        </w:tc>
        <w:tc>
          <w:tcPr>
            <w:tcW w:w="630" w:type="pct"/>
            <w:tcBorders>
              <w:top w:val="outset" w:sz="6" w:space="0" w:color="auto"/>
              <w:left w:val="outset" w:sz="6" w:space="0" w:color="auto"/>
              <w:bottom w:val="outset" w:sz="6" w:space="0" w:color="auto"/>
              <w:right w:val="outset" w:sz="6" w:space="0" w:color="auto"/>
            </w:tcBorders>
            <w:hideMark/>
          </w:tcPr>
          <w:p w14:paraId="789C676E" w14:textId="77777777" w:rsidR="00FC31BB" w:rsidRPr="004234BA" w:rsidRDefault="00FC31BB" w:rsidP="00A62219">
            <w:pPr>
              <w:tabs>
                <w:tab w:val="clear" w:pos="1134"/>
                <w:tab w:val="clear" w:pos="1871"/>
                <w:tab w:val="clear" w:pos="2268"/>
                <w:tab w:val="left" w:pos="794"/>
                <w:tab w:val="left" w:pos="1191"/>
                <w:tab w:val="left" w:pos="1588"/>
                <w:tab w:val="left" w:pos="1985"/>
              </w:tabs>
              <w:rPr>
                <w:rFonts w:eastAsia="Malgun Gothic"/>
                <w:sz w:val="20"/>
              </w:rPr>
            </w:pPr>
            <w:r w:rsidRPr="004234BA">
              <w:rPr>
                <w:rFonts w:eastAsia="Malgun Gothic"/>
                <w:sz w:val="20"/>
              </w:rPr>
              <w:t>2020-09-03</w:t>
            </w:r>
          </w:p>
        </w:tc>
        <w:tc>
          <w:tcPr>
            <w:tcW w:w="2137" w:type="pct"/>
            <w:tcBorders>
              <w:top w:val="outset" w:sz="6" w:space="0" w:color="auto"/>
              <w:left w:val="outset" w:sz="6" w:space="0" w:color="auto"/>
              <w:bottom w:val="outset" w:sz="6" w:space="0" w:color="auto"/>
              <w:right w:val="outset" w:sz="6" w:space="0" w:color="auto"/>
            </w:tcBorders>
            <w:vAlign w:val="center"/>
            <w:hideMark/>
          </w:tcPr>
          <w:p w14:paraId="2338DAE1" w14:textId="77777777" w:rsidR="00FC31BB" w:rsidRPr="004234BA" w:rsidRDefault="00FC31BB" w:rsidP="00A62219">
            <w:pPr>
              <w:tabs>
                <w:tab w:val="left" w:pos="720"/>
              </w:tabs>
              <w:overflowPunct/>
              <w:autoSpaceDE/>
              <w:adjustRightInd/>
              <w:spacing w:before="20" w:after="20"/>
              <w:rPr>
                <w:sz w:val="20"/>
                <w:lang w:val="en-US" w:eastAsia="zh-CN"/>
              </w:rPr>
            </w:pPr>
            <w:r w:rsidRPr="004234BA">
              <w:rPr>
                <w:sz w:val="20"/>
                <w:lang w:val="en-US" w:eastAsia="zh-CN"/>
              </w:rPr>
              <w:t>安全标准的成功使用（第</w:t>
            </w:r>
            <w:r w:rsidRPr="004234BA">
              <w:rPr>
                <w:sz w:val="20"/>
                <w:lang w:val="en-US" w:eastAsia="zh-CN"/>
              </w:rPr>
              <w:t>2</w:t>
            </w:r>
            <w:r w:rsidRPr="004234BA">
              <w:rPr>
                <w:sz w:val="20"/>
                <w:lang w:val="en-US" w:eastAsia="zh-CN"/>
              </w:rPr>
              <w:t>版）</w:t>
            </w:r>
          </w:p>
        </w:tc>
        <w:tc>
          <w:tcPr>
            <w:tcW w:w="1002" w:type="pct"/>
            <w:tcBorders>
              <w:top w:val="outset" w:sz="6" w:space="0" w:color="auto"/>
              <w:left w:val="outset" w:sz="6" w:space="0" w:color="auto"/>
              <w:bottom w:val="outset" w:sz="6" w:space="0" w:color="auto"/>
              <w:right w:val="outset" w:sz="6" w:space="0" w:color="auto"/>
            </w:tcBorders>
            <w:vAlign w:val="center"/>
            <w:hideMark/>
          </w:tcPr>
          <w:p w14:paraId="57319D37" w14:textId="77777777" w:rsidR="00FC31BB" w:rsidRPr="004234BA" w:rsidRDefault="00FC31BB" w:rsidP="00A62219">
            <w:pPr>
              <w:tabs>
                <w:tab w:val="left" w:pos="720"/>
              </w:tabs>
              <w:overflowPunct/>
              <w:autoSpaceDE/>
              <w:adjustRightInd/>
              <w:spacing w:before="20" w:after="20"/>
              <w:rPr>
                <w:sz w:val="20"/>
                <w:lang w:val="en-US" w:eastAsia="zh-CN"/>
              </w:rPr>
            </w:pPr>
            <w:r w:rsidRPr="004234BA">
              <w:rPr>
                <w:sz w:val="20"/>
              </w:rPr>
              <w:t>技术文稿</w:t>
            </w:r>
          </w:p>
        </w:tc>
      </w:tr>
      <w:tr w:rsidR="00FC31BB" w:rsidRPr="004234BA" w14:paraId="00FDF27E" w14:textId="77777777" w:rsidTr="00A62219">
        <w:trPr>
          <w:jc w:val="center"/>
        </w:trPr>
        <w:tc>
          <w:tcPr>
            <w:tcW w:w="1231" w:type="pct"/>
            <w:tcBorders>
              <w:top w:val="outset" w:sz="6" w:space="0" w:color="auto"/>
              <w:left w:val="outset" w:sz="6" w:space="0" w:color="auto"/>
              <w:bottom w:val="outset" w:sz="6" w:space="0" w:color="auto"/>
              <w:right w:val="outset" w:sz="6" w:space="0" w:color="auto"/>
            </w:tcBorders>
            <w:vAlign w:val="center"/>
            <w:hideMark/>
          </w:tcPr>
          <w:p w14:paraId="4BE3980F" w14:textId="77777777" w:rsidR="00FC31BB" w:rsidRPr="004234BA" w:rsidRDefault="00562240" w:rsidP="00A62219">
            <w:pPr>
              <w:tabs>
                <w:tab w:val="left" w:pos="720"/>
              </w:tabs>
              <w:overflowPunct/>
              <w:autoSpaceDE/>
              <w:adjustRightInd/>
              <w:spacing w:before="20" w:after="20"/>
              <w:rPr>
                <w:sz w:val="20"/>
                <w:lang w:val="en-US"/>
              </w:rPr>
            </w:pPr>
            <w:hyperlink r:id="rId417" w:history="1">
              <w:r w:rsidR="00FC31BB" w:rsidRPr="004234BA">
                <w:rPr>
                  <w:rStyle w:val="Hyperlink"/>
                  <w:sz w:val="20"/>
                  <w:lang w:val="en-US"/>
                </w:rPr>
                <w:t>TR.usm</w:t>
              </w:r>
            </w:hyperlink>
          </w:p>
        </w:tc>
        <w:tc>
          <w:tcPr>
            <w:tcW w:w="630" w:type="pct"/>
            <w:tcBorders>
              <w:top w:val="outset" w:sz="6" w:space="0" w:color="auto"/>
              <w:left w:val="outset" w:sz="6" w:space="0" w:color="auto"/>
              <w:bottom w:val="outset" w:sz="6" w:space="0" w:color="auto"/>
              <w:right w:val="outset" w:sz="6" w:space="0" w:color="auto"/>
            </w:tcBorders>
            <w:hideMark/>
          </w:tcPr>
          <w:p w14:paraId="754D45AC" w14:textId="77777777" w:rsidR="00FC31BB" w:rsidRPr="004234BA" w:rsidRDefault="00FC31BB" w:rsidP="00A62219">
            <w:pPr>
              <w:tabs>
                <w:tab w:val="clear" w:pos="1134"/>
                <w:tab w:val="clear" w:pos="1871"/>
                <w:tab w:val="clear" w:pos="2268"/>
                <w:tab w:val="left" w:pos="794"/>
                <w:tab w:val="left" w:pos="1191"/>
                <w:tab w:val="left" w:pos="1588"/>
                <w:tab w:val="left" w:pos="1985"/>
              </w:tabs>
              <w:rPr>
                <w:rFonts w:eastAsia="Malgun Gothic"/>
                <w:sz w:val="20"/>
              </w:rPr>
            </w:pPr>
            <w:r w:rsidRPr="004234BA">
              <w:rPr>
                <w:rFonts w:eastAsia="Malgun Gothic"/>
                <w:sz w:val="20"/>
              </w:rPr>
              <w:t>2020-09-03</w:t>
            </w:r>
          </w:p>
        </w:tc>
        <w:tc>
          <w:tcPr>
            <w:tcW w:w="2137" w:type="pct"/>
            <w:tcBorders>
              <w:top w:val="outset" w:sz="6" w:space="0" w:color="auto"/>
              <w:left w:val="outset" w:sz="6" w:space="0" w:color="auto"/>
              <w:bottom w:val="outset" w:sz="6" w:space="0" w:color="auto"/>
              <w:right w:val="outset" w:sz="6" w:space="0" w:color="auto"/>
            </w:tcBorders>
            <w:vAlign w:val="center"/>
            <w:hideMark/>
          </w:tcPr>
          <w:p w14:paraId="3076C99A" w14:textId="77777777" w:rsidR="00FC31BB" w:rsidRPr="004234BA" w:rsidRDefault="00FC31BB" w:rsidP="00A62219">
            <w:pPr>
              <w:tabs>
                <w:tab w:val="left" w:pos="720"/>
              </w:tabs>
              <w:overflowPunct/>
              <w:autoSpaceDE/>
              <w:adjustRightInd/>
              <w:spacing w:before="20" w:after="20"/>
              <w:rPr>
                <w:sz w:val="20"/>
                <w:lang w:val="en-US" w:eastAsia="zh-CN"/>
              </w:rPr>
            </w:pPr>
            <w:r w:rsidRPr="004234BA">
              <w:rPr>
                <w:sz w:val="20"/>
                <w:lang w:val="en-US" w:eastAsia="zh-CN"/>
              </w:rPr>
              <w:t>统一安全模型（</w:t>
            </w:r>
            <w:r w:rsidRPr="004234BA">
              <w:rPr>
                <w:sz w:val="20"/>
                <w:lang w:val="en-US" w:eastAsia="zh-CN"/>
              </w:rPr>
              <w:t>USM</w:t>
            </w:r>
            <w:r w:rsidRPr="004234BA">
              <w:rPr>
                <w:sz w:val="20"/>
                <w:lang w:val="en-US" w:eastAsia="zh-CN"/>
              </w:rPr>
              <w:t>）</w:t>
            </w:r>
            <w:r w:rsidRPr="004234BA">
              <w:rPr>
                <w:sz w:val="20"/>
                <w:lang w:val="en-US" w:eastAsia="zh-CN"/>
              </w:rPr>
              <w:t xml:space="preserve">– </w:t>
            </w:r>
            <w:r w:rsidRPr="004234BA">
              <w:rPr>
                <w:sz w:val="20"/>
                <w:lang w:val="en-US" w:eastAsia="zh-CN"/>
              </w:rPr>
              <w:t>一种中立的网络安全集成系统方法</w:t>
            </w:r>
          </w:p>
        </w:tc>
        <w:tc>
          <w:tcPr>
            <w:tcW w:w="1002" w:type="pct"/>
            <w:tcBorders>
              <w:top w:val="outset" w:sz="6" w:space="0" w:color="auto"/>
              <w:left w:val="outset" w:sz="6" w:space="0" w:color="auto"/>
              <w:bottom w:val="outset" w:sz="6" w:space="0" w:color="auto"/>
              <w:right w:val="outset" w:sz="6" w:space="0" w:color="auto"/>
            </w:tcBorders>
            <w:vAlign w:val="center"/>
            <w:hideMark/>
          </w:tcPr>
          <w:p w14:paraId="5820E4FF" w14:textId="77777777" w:rsidR="00FC31BB" w:rsidRPr="004234BA" w:rsidRDefault="00FC31BB" w:rsidP="00A62219">
            <w:pPr>
              <w:tabs>
                <w:tab w:val="left" w:pos="720"/>
              </w:tabs>
              <w:overflowPunct/>
              <w:autoSpaceDE/>
              <w:adjustRightInd/>
              <w:spacing w:before="20" w:after="20"/>
              <w:rPr>
                <w:sz w:val="20"/>
                <w:lang w:val="en-US" w:eastAsia="zh-CN"/>
              </w:rPr>
            </w:pPr>
            <w:r w:rsidRPr="004234BA">
              <w:rPr>
                <w:sz w:val="20"/>
              </w:rPr>
              <w:t>技术文稿</w:t>
            </w:r>
          </w:p>
        </w:tc>
      </w:tr>
      <w:tr w:rsidR="00FC31BB" w:rsidRPr="004234BA" w14:paraId="030DBF7B" w14:textId="77777777" w:rsidTr="00A62219">
        <w:trPr>
          <w:jc w:val="center"/>
        </w:trPr>
        <w:tc>
          <w:tcPr>
            <w:tcW w:w="1231" w:type="pct"/>
            <w:tcBorders>
              <w:top w:val="outset" w:sz="6" w:space="0" w:color="auto"/>
              <w:left w:val="outset" w:sz="6" w:space="0" w:color="auto"/>
              <w:bottom w:val="outset" w:sz="6" w:space="0" w:color="auto"/>
              <w:right w:val="outset" w:sz="6" w:space="0" w:color="auto"/>
            </w:tcBorders>
          </w:tcPr>
          <w:p w14:paraId="294C75CF" w14:textId="77777777" w:rsidR="00FC31BB" w:rsidRPr="004234BA" w:rsidRDefault="00562240" w:rsidP="00A62219">
            <w:pPr>
              <w:tabs>
                <w:tab w:val="clear" w:pos="1134"/>
                <w:tab w:val="clear" w:pos="1871"/>
                <w:tab w:val="clear" w:pos="2268"/>
                <w:tab w:val="left" w:pos="794"/>
                <w:tab w:val="left" w:pos="1191"/>
                <w:tab w:val="left" w:pos="1588"/>
                <w:tab w:val="left" w:pos="1985"/>
              </w:tabs>
              <w:rPr>
                <w:rFonts w:eastAsia="Malgun Gothic"/>
                <w:sz w:val="20"/>
              </w:rPr>
            </w:pPr>
            <w:hyperlink r:id="rId418" w:history="1">
              <w:r w:rsidR="00FC31BB" w:rsidRPr="004234BA">
                <w:rPr>
                  <w:rFonts w:eastAsia="Malgun Gothic"/>
                  <w:color w:val="0000FF"/>
                  <w:sz w:val="20"/>
                  <w:u w:val="single"/>
                </w:rPr>
                <w:t>TR.XAASL</w:t>
              </w:r>
            </w:hyperlink>
          </w:p>
        </w:tc>
        <w:tc>
          <w:tcPr>
            <w:tcW w:w="630" w:type="pct"/>
            <w:tcBorders>
              <w:top w:val="outset" w:sz="6" w:space="0" w:color="auto"/>
              <w:left w:val="outset" w:sz="6" w:space="0" w:color="auto"/>
              <w:bottom w:val="outset" w:sz="6" w:space="0" w:color="auto"/>
              <w:right w:val="outset" w:sz="6" w:space="0" w:color="auto"/>
            </w:tcBorders>
          </w:tcPr>
          <w:p w14:paraId="75505C37" w14:textId="77777777" w:rsidR="00FC31BB" w:rsidRPr="004234BA" w:rsidRDefault="00FC31BB" w:rsidP="00A62219">
            <w:pPr>
              <w:tabs>
                <w:tab w:val="clear" w:pos="1134"/>
                <w:tab w:val="clear" w:pos="1871"/>
                <w:tab w:val="clear" w:pos="2268"/>
                <w:tab w:val="left" w:pos="794"/>
                <w:tab w:val="left" w:pos="1191"/>
                <w:tab w:val="left" w:pos="1588"/>
                <w:tab w:val="left" w:pos="1985"/>
              </w:tabs>
              <w:rPr>
                <w:rFonts w:eastAsia="Malgun Gothic"/>
                <w:sz w:val="20"/>
              </w:rPr>
            </w:pPr>
            <w:r w:rsidRPr="004234BA">
              <w:rPr>
                <w:rFonts w:eastAsia="Malgun Gothic"/>
                <w:sz w:val="20"/>
              </w:rPr>
              <w:t>2021-09-03</w:t>
            </w:r>
          </w:p>
        </w:tc>
        <w:tc>
          <w:tcPr>
            <w:tcW w:w="2137" w:type="pct"/>
            <w:tcBorders>
              <w:top w:val="outset" w:sz="6" w:space="0" w:color="auto"/>
              <w:left w:val="outset" w:sz="6" w:space="0" w:color="auto"/>
              <w:bottom w:val="outset" w:sz="6" w:space="0" w:color="auto"/>
              <w:right w:val="outset" w:sz="6" w:space="0" w:color="auto"/>
            </w:tcBorders>
          </w:tcPr>
          <w:p w14:paraId="26EEA367" w14:textId="77777777" w:rsidR="00FC31BB" w:rsidRPr="004234BA" w:rsidRDefault="00FC31BB" w:rsidP="00A62219">
            <w:pPr>
              <w:tabs>
                <w:tab w:val="clear" w:pos="1134"/>
                <w:tab w:val="clear" w:pos="1871"/>
                <w:tab w:val="clear" w:pos="2268"/>
                <w:tab w:val="left" w:pos="794"/>
                <w:tab w:val="left" w:pos="1191"/>
                <w:tab w:val="left" w:pos="1588"/>
                <w:tab w:val="left" w:pos="1985"/>
              </w:tabs>
              <w:rPr>
                <w:rFonts w:eastAsia="Malgun Gothic"/>
                <w:sz w:val="20"/>
                <w:lang w:eastAsia="zh-CN"/>
              </w:rPr>
            </w:pPr>
            <w:r w:rsidRPr="004234BA">
              <w:rPr>
                <w:rFonts w:hint="eastAsia"/>
                <w:sz w:val="20"/>
                <w:lang w:val="en-US" w:eastAsia="zh-CN"/>
              </w:rPr>
              <w:t>技术报告：虚拟化服务的安全标准化框架</w:t>
            </w:r>
          </w:p>
        </w:tc>
        <w:tc>
          <w:tcPr>
            <w:tcW w:w="1002" w:type="pct"/>
            <w:tcBorders>
              <w:top w:val="outset" w:sz="6" w:space="0" w:color="auto"/>
              <w:left w:val="outset" w:sz="6" w:space="0" w:color="auto"/>
              <w:bottom w:val="outset" w:sz="6" w:space="0" w:color="auto"/>
              <w:right w:val="outset" w:sz="6" w:space="0" w:color="auto"/>
            </w:tcBorders>
          </w:tcPr>
          <w:p w14:paraId="2BFF7A90" w14:textId="77777777" w:rsidR="00FC31BB" w:rsidRPr="004234BA" w:rsidRDefault="00FC31BB" w:rsidP="00A62219">
            <w:pPr>
              <w:tabs>
                <w:tab w:val="clear" w:pos="1134"/>
                <w:tab w:val="clear" w:pos="1871"/>
                <w:tab w:val="clear" w:pos="2268"/>
                <w:tab w:val="left" w:pos="794"/>
                <w:tab w:val="left" w:pos="1191"/>
                <w:tab w:val="left" w:pos="1588"/>
                <w:tab w:val="left" w:pos="1985"/>
              </w:tabs>
              <w:rPr>
                <w:rFonts w:eastAsia="Malgun Gothic"/>
                <w:sz w:val="20"/>
              </w:rPr>
            </w:pPr>
            <w:r w:rsidRPr="004234BA">
              <w:rPr>
                <w:rFonts w:hint="eastAsia"/>
                <w:sz w:val="20"/>
                <w:lang w:val="en-US" w:eastAsia="zh-CN"/>
              </w:rPr>
              <w:t>技术报告</w:t>
            </w:r>
          </w:p>
        </w:tc>
      </w:tr>
      <w:tr w:rsidR="00FC31BB" w:rsidRPr="004234BA" w14:paraId="7E8E1F62" w14:textId="77777777" w:rsidTr="00A62219">
        <w:trPr>
          <w:jc w:val="center"/>
        </w:trPr>
        <w:tc>
          <w:tcPr>
            <w:tcW w:w="1231" w:type="pct"/>
            <w:tcBorders>
              <w:top w:val="outset" w:sz="6" w:space="0" w:color="auto"/>
              <w:left w:val="outset" w:sz="6" w:space="0" w:color="auto"/>
              <w:bottom w:val="outset" w:sz="6" w:space="0" w:color="auto"/>
              <w:right w:val="outset" w:sz="6" w:space="0" w:color="auto"/>
            </w:tcBorders>
          </w:tcPr>
          <w:p w14:paraId="41778B01" w14:textId="77777777" w:rsidR="00FC31BB" w:rsidRPr="004234BA" w:rsidRDefault="00562240" w:rsidP="00A62219">
            <w:pPr>
              <w:tabs>
                <w:tab w:val="clear" w:pos="1134"/>
                <w:tab w:val="clear" w:pos="1871"/>
                <w:tab w:val="clear" w:pos="2268"/>
                <w:tab w:val="left" w:pos="794"/>
                <w:tab w:val="left" w:pos="1191"/>
                <w:tab w:val="left" w:pos="1588"/>
                <w:tab w:val="left" w:pos="1985"/>
              </w:tabs>
              <w:rPr>
                <w:rFonts w:eastAsia="Malgun Gothic"/>
                <w:sz w:val="20"/>
              </w:rPr>
            </w:pPr>
            <w:hyperlink r:id="rId419" w:history="1">
              <w:r w:rsidR="00FC31BB" w:rsidRPr="004234BA">
                <w:rPr>
                  <w:rFonts w:eastAsia="Malgun Gothic"/>
                  <w:color w:val="0000FF"/>
                  <w:sz w:val="20"/>
                  <w:u w:val="single"/>
                </w:rPr>
                <w:t>XSTR-SEC-QKD Cor.1</w:t>
              </w:r>
            </w:hyperlink>
          </w:p>
        </w:tc>
        <w:tc>
          <w:tcPr>
            <w:tcW w:w="630" w:type="pct"/>
            <w:tcBorders>
              <w:top w:val="outset" w:sz="6" w:space="0" w:color="auto"/>
              <w:left w:val="outset" w:sz="6" w:space="0" w:color="auto"/>
              <w:bottom w:val="outset" w:sz="6" w:space="0" w:color="auto"/>
              <w:right w:val="outset" w:sz="6" w:space="0" w:color="auto"/>
            </w:tcBorders>
          </w:tcPr>
          <w:p w14:paraId="221C7D7C" w14:textId="77777777" w:rsidR="00FC31BB" w:rsidRPr="004234BA" w:rsidRDefault="00FC31BB" w:rsidP="00A62219">
            <w:pPr>
              <w:tabs>
                <w:tab w:val="clear" w:pos="1134"/>
                <w:tab w:val="clear" w:pos="1871"/>
                <w:tab w:val="clear" w:pos="2268"/>
                <w:tab w:val="left" w:pos="794"/>
                <w:tab w:val="left" w:pos="1191"/>
                <w:tab w:val="left" w:pos="1588"/>
                <w:tab w:val="left" w:pos="1985"/>
              </w:tabs>
              <w:rPr>
                <w:rFonts w:eastAsia="Malgun Gothic"/>
                <w:sz w:val="20"/>
              </w:rPr>
            </w:pPr>
            <w:r w:rsidRPr="004234BA">
              <w:rPr>
                <w:rFonts w:eastAsia="Malgun Gothic"/>
                <w:sz w:val="20"/>
              </w:rPr>
              <w:t>2021-04-30</w:t>
            </w:r>
          </w:p>
        </w:tc>
        <w:tc>
          <w:tcPr>
            <w:tcW w:w="2137" w:type="pct"/>
            <w:tcBorders>
              <w:top w:val="outset" w:sz="6" w:space="0" w:color="auto"/>
              <w:left w:val="outset" w:sz="6" w:space="0" w:color="auto"/>
              <w:bottom w:val="outset" w:sz="6" w:space="0" w:color="auto"/>
              <w:right w:val="outset" w:sz="6" w:space="0" w:color="auto"/>
            </w:tcBorders>
          </w:tcPr>
          <w:p w14:paraId="3A06B98A" w14:textId="77777777" w:rsidR="00FC31BB" w:rsidRPr="004234BA" w:rsidRDefault="00FC31BB" w:rsidP="00A62219">
            <w:pPr>
              <w:tabs>
                <w:tab w:val="clear" w:pos="1134"/>
                <w:tab w:val="clear" w:pos="1871"/>
                <w:tab w:val="clear" w:pos="2268"/>
                <w:tab w:val="left" w:pos="794"/>
                <w:tab w:val="left" w:pos="1191"/>
                <w:tab w:val="left" w:pos="1588"/>
                <w:tab w:val="left" w:pos="1985"/>
              </w:tabs>
              <w:rPr>
                <w:rFonts w:eastAsia="Malgun Gothic"/>
                <w:sz w:val="20"/>
                <w:lang w:eastAsia="zh-CN"/>
              </w:rPr>
            </w:pPr>
            <w:r w:rsidRPr="004234BA">
              <w:rPr>
                <w:rFonts w:hint="eastAsia"/>
                <w:sz w:val="20"/>
                <w:lang w:val="en-US" w:eastAsia="zh-CN"/>
              </w:rPr>
              <w:t>量子密钥分发网络的安全考虑</w:t>
            </w:r>
            <w:r w:rsidRPr="004234BA">
              <w:rPr>
                <w:rFonts w:hint="eastAsia"/>
                <w:sz w:val="20"/>
                <w:lang w:val="en-US" w:eastAsia="zh-CN"/>
              </w:rPr>
              <w:t>.</w:t>
            </w:r>
            <w:r w:rsidRPr="004234BA">
              <w:rPr>
                <w:rFonts w:hint="eastAsia"/>
                <w:sz w:val="20"/>
                <w:lang w:val="en-US" w:eastAsia="zh-CN"/>
              </w:rPr>
              <w:t>勘误</w:t>
            </w:r>
            <w:r w:rsidRPr="004234BA">
              <w:rPr>
                <w:rFonts w:hint="eastAsia"/>
                <w:sz w:val="20"/>
                <w:lang w:val="en-US" w:eastAsia="zh-CN"/>
              </w:rPr>
              <w:t>1</w:t>
            </w:r>
          </w:p>
        </w:tc>
        <w:tc>
          <w:tcPr>
            <w:tcW w:w="1002" w:type="pct"/>
            <w:tcBorders>
              <w:top w:val="outset" w:sz="6" w:space="0" w:color="auto"/>
              <w:left w:val="outset" w:sz="6" w:space="0" w:color="auto"/>
              <w:bottom w:val="outset" w:sz="6" w:space="0" w:color="auto"/>
              <w:right w:val="outset" w:sz="6" w:space="0" w:color="auto"/>
            </w:tcBorders>
          </w:tcPr>
          <w:p w14:paraId="2F08C584" w14:textId="77777777" w:rsidR="00FC31BB" w:rsidRPr="004234BA" w:rsidRDefault="00FC31BB" w:rsidP="00A62219">
            <w:pPr>
              <w:tabs>
                <w:tab w:val="clear" w:pos="1134"/>
                <w:tab w:val="clear" w:pos="1871"/>
                <w:tab w:val="clear" w:pos="2268"/>
                <w:tab w:val="left" w:pos="794"/>
                <w:tab w:val="left" w:pos="1191"/>
                <w:tab w:val="left" w:pos="1588"/>
                <w:tab w:val="left" w:pos="1985"/>
              </w:tabs>
              <w:rPr>
                <w:rFonts w:eastAsia="Malgun Gothic"/>
                <w:sz w:val="20"/>
              </w:rPr>
            </w:pPr>
            <w:r w:rsidRPr="004234BA">
              <w:rPr>
                <w:rFonts w:hint="eastAsia"/>
                <w:sz w:val="20"/>
                <w:lang w:val="en-US" w:eastAsia="zh-CN"/>
              </w:rPr>
              <w:t>技术报告</w:t>
            </w:r>
          </w:p>
        </w:tc>
      </w:tr>
      <w:tr w:rsidR="00FC31BB" w:rsidRPr="004234BA" w14:paraId="49246E30" w14:textId="77777777" w:rsidTr="00A62219">
        <w:trPr>
          <w:jc w:val="center"/>
        </w:trPr>
        <w:tc>
          <w:tcPr>
            <w:tcW w:w="1231" w:type="pct"/>
            <w:tcBorders>
              <w:top w:val="outset" w:sz="6" w:space="0" w:color="auto"/>
              <w:left w:val="outset" w:sz="6" w:space="0" w:color="auto"/>
              <w:bottom w:val="outset" w:sz="6" w:space="0" w:color="auto"/>
              <w:right w:val="outset" w:sz="6" w:space="0" w:color="auto"/>
            </w:tcBorders>
          </w:tcPr>
          <w:p w14:paraId="2D56E8EA" w14:textId="77777777" w:rsidR="00FC31BB" w:rsidRPr="004234BA" w:rsidRDefault="00562240" w:rsidP="00A62219">
            <w:pPr>
              <w:tabs>
                <w:tab w:val="clear" w:pos="1134"/>
                <w:tab w:val="clear" w:pos="1871"/>
                <w:tab w:val="clear" w:pos="2268"/>
                <w:tab w:val="left" w:pos="794"/>
                <w:tab w:val="left" w:pos="1191"/>
                <w:tab w:val="left" w:pos="1588"/>
                <w:tab w:val="left" w:pos="1985"/>
              </w:tabs>
              <w:rPr>
                <w:rFonts w:eastAsia="Malgun Gothic"/>
                <w:sz w:val="20"/>
              </w:rPr>
            </w:pPr>
            <w:hyperlink r:id="rId420" w:history="1">
              <w:r w:rsidR="00FC31BB" w:rsidRPr="004234BA">
                <w:rPr>
                  <w:rFonts w:eastAsia="Malgun Gothic"/>
                  <w:color w:val="0000FF"/>
                  <w:sz w:val="20"/>
                  <w:u w:val="single"/>
                </w:rPr>
                <w:t>Z.Imp100</w:t>
              </w:r>
            </w:hyperlink>
          </w:p>
        </w:tc>
        <w:tc>
          <w:tcPr>
            <w:tcW w:w="630" w:type="pct"/>
            <w:tcBorders>
              <w:top w:val="outset" w:sz="6" w:space="0" w:color="auto"/>
              <w:left w:val="outset" w:sz="6" w:space="0" w:color="auto"/>
              <w:bottom w:val="outset" w:sz="6" w:space="0" w:color="auto"/>
              <w:right w:val="outset" w:sz="6" w:space="0" w:color="auto"/>
            </w:tcBorders>
          </w:tcPr>
          <w:p w14:paraId="7A322BA7" w14:textId="77777777" w:rsidR="00FC31BB" w:rsidRPr="004234BA" w:rsidRDefault="00FC31BB" w:rsidP="00A62219">
            <w:pPr>
              <w:tabs>
                <w:tab w:val="clear" w:pos="1134"/>
                <w:tab w:val="clear" w:pos="1871"/>
                <w:tab w:val="clear" w:pos="2268"/>
                <w:tab w:val="left" w:pos="794"/>
                <w:tab w:val="left" w:pos="1191"/>
                <w:tab w:val="left" w:pos="1588"/>
                <w:tab w:val="left" w:pos="1985"/>
              </w:tabs>
              <w:rPr>
                <w:rFonts w:eastAsia="Malgun Gothic"/>
                <w:sz w:val="20"/>
              </w:rPr>
            </w:pPr>
            <w:r w:rsidRPr="004234BA">
              <w:rPr>
                <w:rFonts w:eastAsia="Malgun Gothic"/>
                <w:sz w:val="20"/>
              </w:rPr>
              <w:t>2021-04-30</w:t>
            </w:r>
          </w:p>
        </w:tc>
        <w:tc>
          <w:tcPr>
            <w:tcW w:w="2137" w:type="pct"/>
            <w:tcBorders>
              <w:top w:val="outset" w:sz="6" w:space="0" w:color="auto"/>
              <w:left w:val="outset" w:sz="6" w:space="0" w:color="auto"/>
              <w:bottom w:val="outset" w:sz="6" w:space="0" w:color="auto"/>
              <w:right w:val="outset" w:sz="6" w:space="0" w:color="auto"/>
            </w:tcBorders>
          </w:tcPr>
          <w:p w14:paraId="71C18CEB" w14:textId="77777777" w:rsidR="00FC31BB" w:rsidRPr="004234BA" w:rsidRDefault="00FC31BB" w:rsidP="00A62219">
            <w:pPr>
              <w:tabs>
                <w:tab w:val="clear" w:pos="1134"/>
                <w:tab w:val="clear" w:pos="1871"/>
                <w:tab w:val="clear" w:pos="2268"/>
                <w:tab w:val="left" w:pos="794"/>
                <w:tab w:val="left" w:pos="1191"/>
                <w:tab w:val="left" w:pos="1588"/>
                <w:tab w:val="left" w:pos="1985"/>
              </w:tabs>
              <w:rPr>
                <w:rFonts w:eastAsia="Malgun Gothic"/>
                <w:sz w:val="20"/>
                <w:lang w:eastAsia="zh-CN"/>
              </w:rPr>
            </w:pPr>
            <w:r w:rsidRPr="004234BA">
              <w:rPr>
                <w:rFonts w:hint="eastAsia"/>
                <w:sz w:val="20"/>
                <w:lang w:val="en-US" w:eastAsia="zh-CN"/>
              </w:rPr>
              <w:t>Z.100</w:t>
            </w:r>
            <w:r w:rsidRPr="004234BA">
              <w:rPr>
                <w:rFonts w:hint="eastAsia"/>
                <w:sz w:val="20"/>
                <w:lang w:val="en-US" w:eastAsia="zh-CN"/>
              </w:rPr>
              <w:t>规范和描述语言实施者指南</w:t>
            </w:r>
            <w:r w:rsidRPr="004234BA">
              <w:rPr>
                <w:rFonts w:hint="eastAsia"/>
                <w:sz w:val="20"/>
                <w:lang w:val="en-US" w:eastAsia="zh-CN"/>
              </w:rPr>
              <w:t>-</w:t>
            </w:r>
            <w:r w:rsidRPr="004234BA">
              <w:rPr>
                <w:rFonts w:hint="eastAsia"/>
                <w:sz w:val="20"/>
                <w:lang w:val="en-US" w:eastAsia="zh-CN"/>
              </w:rPr>
              <w:t>版本</w:t>
            </w:r>
            <w:r w:rsidRPr="004234BA">
              <w:rPr>
                <w:rFonts w:hint="eastAsia"/>
                <w:sz w:val="20"/>
                <w:lang w:val="en-US" w:eastAsia="zh-CN"/>
              </w:rPr>
              <w:t>4.0.1</w:t>
            </w:r>
          </w:p>
        </w:tc>
        <w:tc>
          <w:tcPr>
            <w:tcW w:w="1002" w:type="pct"/>
            <w:tcBorders>
              <w:top w:val="outset" w:sz="6" w:space="0" w:color="auto"/>
              <w:left w:val="outset" w:sz="6" w:space="0" w:color="auto"/>
              <w:bottom w:val="outset" w:sz="6" w:space="0" w:color="auto"/>
              <w:right w:val="outset" w:sz="6" w:space="0" w:color="auto"/>
            </w:tcBorders>
          </w:tcPr>
          <w:p w14:paraId="2947F8E7" w14:textId="77777777" w:rsidR="00FC31BB" w:rsidRPr="004234BA" w:rsidRDefault="00FC31BB" w:rsidP="00A62219">
            <w:pPr>
              <w:tabs>
                <w:tab w:val="clear" w:pos="1134"/>
                <w:tab w:val="clear" w:pos="1871"/>
                <w:tab w:val="clear" w:pos="2268"/>
                <w:tab w:val="left" w:pos="794"/>
                <w:tab w:val="left" w:pos="1191"/>
                <w:tab w:val="left" w:pos="1588"/>
                <w:tab w:val="left" w:pos="1985"/>
              </w:tabs>
              <w:rPr>
                <w:rFonts w:eastAsia="Malgun Gothic"/>
                <w:sz w:val="20"/>
              </w:rPr>
            </w:pPr>
            <w:r w:rsidRPr="004234BA">
              <w:rPr>
                <w:rFonts w:hint="eastAsia"/>
                <w:sz w:val="20"/>
                <w:lang w:val="en-US" w:eastAsia="zh-CN"/>
              </w:rPr>
              <w:t>实施者指南</w:t>
            </w:r>
          </w:p>
        </w:tc>
      </w:tr>
      <w:tr w:rsidR="00FC31BB" w:rsidRPr="004234BA" w14:paraId="32AE6D86" w14:textId="77777777" w:rsidTr="00A62219">
        <w:trPr>
          <w:jc w:val="center"/>
        </w:trPr>
        <w:tc>
          <w:tcPr>
            <w:tcW w:w="1231" w:type="pct"/>
            <w:tcBorders>
              <w:top w:val="outset" w:sz="6" w:space="0" w:color="auto"/>
              <w:left w:val="outset" w:sz="6" w:space="0" w:color="auto"/>
              <w:bottom w:val="outset" w:sz="6" w:space="0" w:color="auto"/>
              <w:right w:val="outset" w:sz="6" w:space="0" w:color="auto"/>
            </w:tcBorders>
            <w:vAlign w:val="center"/>
            <w:hideMark/>
          </w:tcPr>
          <w:p w14:paraId="15A41117" w14:textId="77777777" w:rsidR="00FC31BB" w:rsidRPr="004234BA" w:rsidRDefault="00562240" w:rsidP="00A62219">
            <w:pPr>
              <w:tabs>
                <w:tab w:val="left" w:pos="720"/>
              </w:tabs>
              <w:overflowPunct/>
              <w:autoSpaceDE/>
              <w:adjustRightInd/>
              <w:spacing w:before="20" w:after="20"/>
              <w:rPr>
                <w:sz w:val="20"/>
                <w:lang w:val="en-US" w:eastAsia="zh-CN"/>
              </w:rPr>
            </w:pPr>
            <w:hyperlink r:id="rId421" w:history="1">
              <w:r w:rsidR="00FC31BB" w:rsidRPr="004234BA">
                <w:rPr>
                  <w:rStyle w:val="Hyperlink"/>
                  <w:sz w:val="20"/>
                  <w:lang w:val="en-US" w:eastAsia="zh-CN"/>
                </w:rPr>
                <w:t>Z.Imp100</w:t>
              </w:r>
            </w:hyperlink>
          </w:p>
        </w:tc>
        <w:tc>
          <w:tcPr>
            <w:tcW w:w="630" w:type="pct"/>
            <w:tcBorders>
              <w:top w:val="outset" w:sz="6" w:space="0" w:color="auto"/>
              <w:left w:val="outset" w:sz="6" w:space="0" w:color="auto"/>
              <w:bottom w:val="outset" w:sz="6" w:space="0" w:color="auto"/>
              <w:right w:val="outset" w:sz="6" w:space="0" w:color="auto"/>
            </w:tcBorders>
            <w:hideMark/>
          </w:tcPr>
          <w:p w14:paraId="5230572D" w14:textId="77777777" w:rsidR="00FC31BB" w:rsidRPr="004234BA" w:rsidRDefault="00FC31BB" w:rsidP="00A62219">
            <w:pPr>
              <w:tabs>
                <w:tab w:val="clear" w:pos="1134"/>
                <w:tab w:val="clear" w:pos="1871"/>
                <w:tab w:val="clear" w:pos="2268"/>
                <w:tab w:val="left" w:pos="794"/>
                <w:tab w:val="left" w:pos="1191"/>
                <w:tab w:val="left" w:pos="1588"/>
                <w:tab w:val="left" w:pos="1985"/>
              </w:tabs>
              <w:rPr>
                <w:rFonts w:eastAsia="Malgun Gothic"/>
                <w:sz w:val="20"/>
              </w:rPr>
            </w:pPr>
            <w:r w:rsidRPr="004234BA">
              <w:rPr>
                <w:rFonts w:eastAsia="Malgun Gothic"/>
                <w:sz w:val="20"/>
              </w:rPr>
              <w:t>2018-09-07</w:t>
            </w:r>
          </w:p>
        </w:tc>
        <w:tc>
          <w:tcPr>
            <w:tcW w:w="2137" w:type="pct"/>
            <w:tcBorders>
              <w:top w:val="outset" w:sz="6" w:space="0" w:color="auto"/>
              <w:left w:val="outset" w:sz="6" w:space="0" w:color="auto"/>
              <w:bottom w:val="outset" w:sz="6" w:space="0" w:color="auto"/>
              <w:right w:val="outset" w:sz="6" w:space="0" w:color="auto"/>
            </w:tcBorders>
            <w:vAlign w:val="center"/>
            <w:hideMark/>
          </w:tcPr>
          <w:p w14:paraId="238D3F8D" w14:textId="77777777" w:rsidR="00FC31BB" w:rsidRPr="004234BA" w:rsidRDefault="00FC31BB" w:rsidP="00A62219">
            <w:pPr>
              <w:tabs>
                <w:tab w:val="left" w:pos="720"/>
              </w:tabs>
              <w:overflowPunct/>
              <w:autoSpaceDE/>
              <w:adjustRightInd/>
              <w:spacing w:before="20" w:after="20"/>
              <w:rPr>
                <w:sz w:val="20"/>
                <w:lang w:val="en-US" w:eastAsia="zh-CN"/>
              </w:rPr>
            </w:pPr>
            <w:r w:rsidRPr="004234BA">
              <w:rPr>
                <w:sz w:val="20"/>
                <w:lang w:val="en-US" w:eastAsia="zh-CN"/>
              </w:rPr>
              <w:t xml:space="preserve">Z.100 </w:t>
            </w:r>
            <w:r w:rsidRPr="004234BA">
              <w:rPr>
                <w:sz w:val="20"/>
                <w:lang w:val="en-US" w:eastAsia="zh-CN"/>
              </w:rPr>
              <w:t>规范和描述语言实施者指南</w:t>
            </w:r>
            <w:r w:rsidRPr="004234BA">
              <w:rPr>
                <w:sz w:val="20"/>
                <w:lang w:val="en-US" w:eastAsia="zh-CN"/>
              </w:rPr>
              <w:t xml:space="preserve"> – </w:t>
            </w:r>
            <w:r w:rsidRPr="004234BA">
              <w:rPr>
                <w:sz w:val="20"/>
                <w:lang w:val="en-US" w:eastAsia="zh-CN"/>
              </w:rPr>
              <w:t>第</w:t>
            </w:r>
            <w:r w:rsidRPr="004234BA">
              <w:rPr>
                <w:sz w:val="20"/>
                <w:lang w:val="en-US" w:eastAsia="zh-CN"/>
              </w:rPr>
              <w:t>3.0.2</w:t>
            </w:r>
            <w:r w:rsidRPr="004234BA">
              <w:rPr>
                <w:sz w:val="20"/>
                <w:lang w:val="en-US" w:eastAsia="zh-CN"/>
              </w:rPr>
              <w:t>版</w:t>
            </w:r>
          </w:p>
        </w:tc>
        <w:tc>
          <w:tcPr>
            <w:tcW w:w="1002" w:type="pct"/>
            <w:tcBorders>
              <w:top w:val="outset" w:sz="6" w:space="0" w:color="auto"/>
              <w:left w:val="outset" w:sz="6" w:space="0" w:color="auto"/>
              <w:bottom w:val="outset" w:sz="6" w:space="0" w:color="auto"/>
              <w:right w:val="outset" w:sz="6" w:space="0" w:color="auto"/>
            </w:tcBorders>
            <w:vAlign w:val="center"/>
            <w:hideMark/>
          </w:tcPr>
          <w:p w14:paraId="7CCBD4C4" w14:textId="77777777" w:rsidR="00FC31BB" w:rsidRPr="004234BA" w:rsidRDefault="00FC31BB" w:rsidP="00A62219">
            <w:pPr>
              <w:tabs>
                <w:tab w:val="left" w:pos="720"/>
              </w:tabs>
              <w:overflowPunct/>
              <w:autoSpaceDE/>
              <w:adjustRightInd/>
              <w:spacing w:before="20" w:after="20"/>
              <w:rPr>
                <w:sz w:val="20"/>
                <w:lang w:val="en-US" w:eastAsia="zh-CN"/>
              </w:rPr>
            </w:pPr>
            <w:r w:rsidRPr="004234BA">
              <w:rPr>
                <w:rFonts w:hint="eastAsia"/>
                <w:sz w:val="20"/>
                <w:lang w:val="en-US" w:eastAsia="zh-CN"/>
              </w:rPr>
              <w:t>实施者指南</w:t>
            </w:r>
          </w:p>
        </w:tc>
      </w:tr>
      <w:tr w:rsidR="00FC31BB" w:rsidRPr="004234BA" w14:paraId="0DAD5366" w14:textId="77777777" w:rsidTr="00A62219">
        <w:trPr>
          <w:jc w:val="center"/>
        </w:trPr>
        <w:tc>
          <w:tcPr>
            <w:tcW w:w="1231" w:type="pct"/>
            <w:tcBorders>
              <w:top w:val="outset" w:sz="6" w:space="0" w:color="auto"/>
              <w:left w:val="outset" w:sz="6" w:space="0" w:color="auto"/>
              <w:bottom w:val="outset" w:sz="6" w:space="0" w:color="auto"/>
              <w:right w:val="outset" w:sz="6" w:space="0" w:color="auto"/>
            </w:tcBorders>
            <w:vAlign w:val="center"/>
            <w:hideMark/>
          </w:tcPr>
          <w:p w14:paraId="68AC6D24" w14:textId="77777777" w:rsidR="00FC31BB" w:rsidRPr="004234BA" w:rsidRDefault="00562240" w:rsidP="00A62219">
            <w:pPr>
              <w:tabs>
                <w:tab w:val="left" w:pos="720"/>
              </w:tabs>
              <w:overflowPunct/>
              <w:autoSpaceDE/>
              <w:adjustRightInd/>
              <w:spacing w:before="20" w:after="20"/>
              <w:rPr>
                <w:sz w:val="20"/>
                <w:lang w:val="en-US" w:eastAsia="zh-CN"/>
              </w:rPr>
            </w:pPr>
            <w:hyperlink r:id="rId422" w:history="1">
              <w:r w:rsidR="00FC31BB" w:rsidRPr="004234BA">
                <w:rPr>
                  <w:rStyle w:val="Hyperlink"/>
                  <w:sz w:val="20"/>
                  <w:lang w:val="en-US" w:eastAsia="zh-CN"/>
                </w:rPr>
                <w:t>Z.Imp100rev</w:t>
              </w:r>
            </w:hyperlink>
          </w:p>
        </w:tc>
        <w:tc>
          <w:tcPr>
            <w:tcW w:w="630" w:type="pct"/>
            <w:tcBorders>
              <w:top w:val="outset" w:sz="6" w:space="0" w:color="auto"/>
              <w:left w:val="outset" w:sz="6" w:space="0" w:color="auto"/>
              <w:bottom w:val="outset" w:sz="6" w:space="0" w:color="auto"/>
              <w:right w:val="outset" w:sz="6" w:space="0" w:color="auto"/>
            </w:tcBorders>
            <w:hideMark/>
          </w:tcPr>
          <w:p w14:paraId="39E3F883" w14:textId="77777777" w:rsidR="00FC31BB" w:rsidRPr="004234BA" w:rsidRDefault="00FC31BB" w:rsidP="00A62219">
            <w:pPr>
              <w:tabs>
                <w:tab w:val="clear" w:pos="1134"/>
                <w:tab w:val="clear" w:pos="1871"/>
                <w:tab w:val="clear" w:pos="2268"/>
                <w:tab w:val="left" w:pos="794"/>
                <w:tab w:val="left" w:pos="1191"/>
                <w:tab w:val="left" w:pos="1588"/>
                <w:tab w:val="left" w:pos="1985"/>
              </w:tabs>
              <w:rPr>
                <w:rFonts w:eastAsia="Malgun Gothic"/>
                <w:sz w:val="20"/>
              </w:rPr>
            </w:pPr>
            <w:r w:rsidRPr="004234BA">
              <w:rPr>
                <w:rFonts w:eastAsia="Malgun Gothic"/>
                <w:sz w:val="20"/>
              </w:rPr>
              <w:t>2019-09-05</w:t>
            </w:r>
          </w:p>
        </w:tc>
        <w:tc>
          <w:tcPr>
            <w:tcW w:w="2137" w:type="pct"/>
            <w:tcBorders>
              <w:top w:val="outset" w:sz="6" w:space="0" w:color="auto"/>
              <w:left w:val="outset" w:sz="6" w:space="0" w:color="auto"/>
              <w:bottom w:val="outset" w:sz="6" w:space="0" w:color="auto"/>
              <w:right w:val="outset" w:sz="6" w:space="0" w:color="auto"/>
            </w:tcBorders>
            <w:vAlign w:val="center"/>
            <w:hideMark/>
          </w:tcPr>
          <w:p w14:paraId="79C18BC8" w14:textId="77777777" w:rsidR="00FC31BB" w:rsidRPr="004234BA" w:rsidRDefault="00FC31BB" w:rsidP="00A62219">
            <w:pPr>
              <w:tabs>
                <w:tab w:val="left" w:pos="720"/>
              </w:tabs>
              <w:overflowPunct/>
              <w:autoSpaceDE/>
              <w:adjustRightInd/>
              <w:spacing w:before="20" w:after="20"/>
              <w:rPr>
                <w:sz w:val="20"/>
                <w:lang w:val="en-US" w:eastAsia="zh-CN"/>
              </w:rPr>
            </w:pPr>
            <w:r w:rsidRPr="004234BA">
              <w:rPr>
                <w:sz w:val="20"/>
                <w:lang w:val="en-US" w:eastAsia="zh-CN"/>
              </w:rPr>
              <w:t>Z.100</w:t>
            </w:r>
            <w:r w:rsidRPr="004234BA">
              <w:rPr>
                <w:sz w:val="20"/>
                <w:lang w:val="en-US" w:eastAsia="zh-CN"/>
              </w:rPr>
              <w:t>规范和描述语言实施者指南</w:t>
            </w:r>
            <w:r w:rsidRPr="004234BA">
              <w:rPr>
                <w:sz w:val="20"/>
                <w:lang w:val="en-US" w:eastAsia="zh-CN"/>
              </w:rPr>
              <w:t xml:space="preserve"> – 4.0.0</w:t>
            </w:r>
            <w:r w:rsidRPr="004234BA">
              <w:rPr>
                <w:sz w:val="20"/>
                <w:lang w:val="en-US" w:eastAsia="zh-CN"/>
              </w:rPr>
              <w:t>版</w:t>
            </w:r>
          </w:p>
        </w:tc>
        <w:tc>
          <w:tcPr>
            <w:tcW w:w="1002" w:type="pct"/>
            <w:tcBorders>
              <w:top w:val="outset" w:sz="6" w:space="0" w:color="auto"/>
              <w:left w:val="outset" w:sz="6" w:space="0" w:color="auto"/>
              <w:bottom w:val="outset" w:sz="6" w:space="0" w:color="auto"/>
              <w:right w:val="outset" w:sz="6" w:space="0" w:color="auto"/>
            </w:tcBorders>
            <w:vAlign w:val="center"/>
            <w:hideMark/>
          </w:tcPr>
          <w:p w14:paraId="111C81D4" w14:textId="77777777" w:rsidR="00FC31BB" w:rsidRPr="004234BA" w:rsidRDefault="00FC31BB" w:rsidP="00A62219">
            <w:pPr>
              <w:tabs>
                <w:tab w:val="left" w:pos="720"/>
              </w:tabs>
              <w:overflowPunct/>
              <w:autoSpaceDE/>
              <w:adjustRightInd/>
              <w:spacing w:before="20" w:after="20"/>
              <w:rPr>
                <w:sz w:val="20"/>
                <w:lang w:val="en-US" w:eastAsia="zh-CN"/>
              </w:rPr>
            </w:pPr>
            <w:r w:rsidRPr="004234BA">
              <w:rPr>
                <w:rFonts w:hint="eastAsia"/>
                <w:sz w:val="20"/>
                <w:lang w:val="en-US" w:eastAsia="zh-CN"/>
              </w:rPr>
              <w:t>实施者指南</w:t>
            </w:r>
          </w:p>
        </w:tc>
      </w:tr>
    </w:tbl>
    <w:p w14:paraId="4D651811" w14:textId="77777777" w:rsidR="00FC31BB" w:rsidRPr="004234BA" w:rsidRDefault="00FC31BB" w:rsidP="00FC31BB">
      <w:pPr>
        <w:pStyle w:val="TableNo"/>
        <w:rPr>
          <w:bCs/>
          <w:sz w:val="24"/>
          <w:szCs w:val="24"/>
        </w:rPr>
      </w:pPr>
      <w:r w:rsidRPr="004234BA">
        <w:rPr>
          <w:rFonts w:hint="eastAsia"/>
          <w:bCs/>
          <w:sz w:val="24"/>
          <w:szCs w:val="24"/>
          <w:lang w:val="en-US" w:eastAsia="zh-CN"/>
        </w:rPr>
        <w:t>表</w:t>
      </w:r>
      <w:r w:rsidRPr="004234BA">
        <w:rPr>
          <w:bCs/>
          <w:sz w:val="24"/>
          <w:szCs w:val="24"/>
        </w:rPr>
        <w:t>13</w:t>
      </w:r>
    </w:p>
    <w:p w14:paraId="3A591DDE" w14:textId="77777777" w:rsidR="00FC31BB" w:rsidRPr="004234BA" w:rsidRDefault="00FC31BB" w:rsidP="00FC31BB">
      <w:pPr>
        <w:pStyle w:val="Tabletitle"/>
        <w:keepNext w:val="0"/>
        <w:keepLines w:val="0"/>
        <w:rPr>
          <w:bCs/>
          <w:sz w:val="24"/>
          <w:szCs w:val="24"/>
          <w:lang w:eastAsia="zh-CN"/>
        </w:rPr>
      </w:pPr>
      <w:r w:rsidRPr="004234BA">
        <w:rPr>
          <w:rFonts w:hint="eastAsia"/>
          <w:sz w:val="24"/>
          <w:szCs w:val="24"/>
          <w:lang w:val="en-US" w:eastAsia="zh-CN"/>
        </w:rPr>
        <w:t>第</w:t>
      </w:r>
      <w:r w:rsidRPr="004234BA">
        <w:rPr>
          <w:sz w:val="24"/>
          <w:szCs w:val="24"/>
          <w:lang w:val="en-US" w:eastAsia="zh-CN"/>
        </w:rPr>
        <w:t>17</w:t>
      </w:r>
      <w:r w:rsidRPr="004234BA">
        <w:rPr>
          <w:rFonts w:hint="eastAsia"/>
          <w:sz w:val="24"/>
          <w:szCs w:val="24"/>
          <w:lang w:val="en-US" w:eastAsia="zh-CN"/>
        </w:rPr>
        <w:t>研究组</w:t>
      </w:r>
      <w:r w:rsidRPr="004234BA">
        <w:rPr>
          <w:sz w:val="24"/>
          <w:szCs w:val="24"/>
          <w:lang w:val="en-US" w:eastAsia="zh-CN"/>
        </w:rPr>
        <w:t xml:space="preserve"> –</w:t>
      </w:r>
      <w:r w:rsidRPr="004234BA">
        <w:rPr>
          <w:rFonts w:hint="eastAsia"/>
          <w:sz w:val="24"/>
          <w:szCs w:val="24"/>
          <w:lang w:val="en-US" w:eastAsia="zh-CN"/>
        </w:rPr>
        <w:t xml:space="preserve"> </w:t>
      </w:r>
      <w:r w:rsidRPr="004234BA">
        <w:rPr>
          <w:rFonts w:hint="eastAsia"/>
          <w:sz w:val="24"/>
          <w:szCs w:val="24"/>
          <w:lang w:val="en-US" w:eastAsia="zh-CN"/>
        </w:rPr>
        <w:t>确定</w:t>
      </w:r>
      <w:r w:rsidRPr="004234BA">
        <w:rPr>
          <w:rFonts w:hint="eastAsia"/>
          <w:sz w:val="24"/>
          <w:szCs w:val="24"/>
          <w:lang w:val="en-US" w:eastAsia="zh-CN"/>
        </w:rPr>
        <w:t>/</w:t>
      </w:r>
      <w:r w:rsidRPr="004234BA">
        <w:rPr>
          <w:rFonts w:hint="eastAsia"/>
          <w:sz w:val="24"/>
          <w:szCs w:val="24"/>
          <w:lang w:val="en-US" w:eastAsia="zh-CN"/>
        </w:rPr>
        <w:t>同意和拒绝的建议书</w:t>
      </w:r>
    </w:p>
    <w:tbl>
      <w:tblPr>
        <w:tblW w:w="4845" w:type="pct"/>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681"/>
        <w:gridCol w:w="1501"/>
        <w:gridCol w:w="683"/>
        <w:gridCol w:w="4469"/>
      </w:tblGrid>
      <w:tr w:rsidR="00FC31BB" w:rsidRPr="00B072BA" w14:paraId="2DD328E6" w14:textId="77777777" w:rsidTr="00A62219">
        <w:trPr>
          <w:cantSplit/>
          <w:tblHeader/>
          <w:jc w:val="center"/>
        </w:trPr>
        <w:tc>
          <w:tcPr>
            <w:tcW w:w="1436" w:type="pct"/>
            <w:vAlign w:val="center"/>
          </w:tcPr>
          <w:p w14:paraId="07DB9163" w14:textId="77777777" w:rsidR="00FC31BB" w:rsidRPr="00B072BA" w:rsidRDefault="00FC31BB" w:rsidP="00A62219">
            <w:pPr>
              <w:overflowPunct/>
              <w:autoSpaceDE/>
              <w:autoSpaceDN/>
              <w:adjustRightInd/>
              <w:spacing w:before="0"/>
              <w:jc w:val="center"/>
              <w:textAlignment w:val="auto"/>
              <w:rPr>
                <w:rFonts w:cstheme="majorBidi"/>
                <w:sz w:val="20"/>
              </w:rPr>
            </w:pPr>
            <w:r w:rsidRPr="00B072BA">
              <w:rPr>
                <w:rFonts w:cstheme="majorBidi"/>
                <w:b/>
                <w:bCs/>
                <w:sz w:val="20"/>
              </w:rPr>
              <w:t>建议书</w:t>
            </w:r>
          </w:p>
        </w:tc>
        <w:tc>
          <w:tcPr>
            <w:tcW w:w="804" w:type="pct"/>
            <w:vAlign w:val="center"/>
          </w:tcPr>
          <w:p w14:paraId="0D653E3D" w14:textId="77777777" w:rsidR="00FC31BB" w:rsidRPr="00B072BA" w:rsidRDefault="00FC31BB" w:rsidP="00A62219">
            <w:pPr>
              <w:overflowPunct/>
              <w:autoSpaceDE/>
              <w:autoSpaceDN/>
              <w:adjustRightInd/>
              <w:spacing w:before="0"/>
              <w:jc w:val="center"/>
              <w:textAlignment w:val="auto"/>
              <w:rPr>
                <w:rFonts w:cstheme="majorBidi"/>
                <w:sz w:val="20"/>
              </w:rPr>
            </w:pPr>
            <w:r w:rsidRPr="00B072BA">
              <w:rPr>
                <w:rFonts w:cstheme="majorBidi"/>
                <w:b/>
                <w:bCs/>
                <w:sz w:val="20"/>
              </w:rPr>
              <w:t>同意</w:t>
            </w:r>
            <w:r w:rsidRPr="00B072BA">
              <w:rPr>
                <w:rFonts w:cstheme="majorBidi"/>
                <w:b/>
                <w:bCs/>
                <w:sz w:val="20"/>
              </w:rPr>
              <w:t>/</w:t>
            </w:r>
            <w:r w:rsidRPr="00B072BA">
              <w:rPr>
                <w:rFonts w:cstheme="majorBidi"/>
                <w:b/>
                <w:bCs/>
                <w:sz w:val="20"/>
              </w:rPr>
              <w:t>确定</w:t>
            </w:r>
          </w:p>
        </w:tc>
        <w:tc>
          <w:tcPr>
            <w:tcW w:w="366" w:type="pct"/>
            <w:vAlign w:val="center"/>
          </w:tcPr>
          <w:p w14:paraId="00115147" w14:textId="77777777" w:rsidR="00FC31BB" w:rsidRPr="00B072BA" w:rsidRDefault="00FC31BB" w:rsidP="00A62219">
            <w:pPr>
              <w:keepNext/>
              <w:keepLines/>
              <w:spacing w:before="40"/>
              <w:jc w:val="center"/>
              <w:rPr>
                <w:sz w:val="20"/>
              </w:rPr>
            </w:pPr>
            <w:r w:rsidRPr="00B072BA">
              <w:rPr>
                <w:b/>
                <w:bCs/>
                <w:sz w:val="20"/>
              </w:rPr>
              <w:t>TAP / AAP</w:t>
            </w:r>
          </w:p>
        </w:tc>
        <w:tc>
          <w:tcPr>
            <w:tcW w:w="2394" w:type="pct"/>
            <w:vAlign w:val="center"/>
          </w:tcPr>
          <w:p w14:paraId="3367BD3A" w14:textId="77777777" w:rsidR="00FC31BB" w:rsidRPr="00B072BA" w:rsidRDefault="00FC31BB" w:rsidP="00A62219">
            <w:pPr>
              <w:keepNext/>
              <w:keepLines/>
              <w:spacing w:before="40"/>
              <w:jc w:val="center"/>
              <w:rPr>
                <w:sz w:val="20"/>
              </w:rPr>
            </w:pPr>
            <w:r w:rsidRPr="00B072BA">
              <w:rPr>
                <w:rFonts w:cstheme="majorBidi"/>
                <w:b/>
                <w:bCs/>
                <w:sz w:val="20"/>
              </w:rPr>
              <w:t>标题</w:t>
            </w:r>
          </w:p>
        </w:tc>
      </w:tr>
      <w:tr w:rsidR="00FC31BB" w:rsidRPr="00B072BA" w14:paraId="7900D1C5" w14:textId="77777777" w:rsidTr="00A62219">
        <w:trPr>
          <w:cantSplit/>
          <w:jc w:val="center"/>
        </w:trPr>
        <w:tc>
          <w:tcPr>
            <w:tcW w:w="1436" w:type="pct"/>
            <w:vAlign w:val="center"/>
          </w:tcPr>
          <w:p w14:paraId="18D4C3F8" w14:textId="77777777" w:rsidR="00FC31BB" w:rsidRPr="00B072BA" w:rsidRDefault="00FC31BB" w:rsidP="00A62219">
            <w:pPr>
              <w:overflowPunct/>
              <w:autoSpaceDE/>
              <w:adjustRightInd/>
              <w:spacing w:before="20" w:after="20"/>
              <w:ind w:firstLineChars="14" w:firstLine="28"/>
              <w:rPr>
                <w:rFonts w:asciiTheme="majorBidi" w:hAnsiTheme="majorBidi" w:cstheme="majorBidi"/>
                <w:sz w:val="20"/>
                <w:lang w:val="fr-CH"/>
              </w:rPr>
            </w:pPr>
            <w:r w:rsidRPr="00B072BA">
              <w:rPr>
                <w:rFonts w:asciiTheme="majorBidi" w:hAnsiTheme="majorBidi" w:cstheme="majorBidi" w:hint="eastAsia"/>
                <w:sz w:val="20"/>
                <w:lang w:val="fr-CH" w:eastAsia="zh-CN"/>
              </w:rPr>
              <w:t>无</w:t>
            </w:r>
          </w:p>
        </w:tc>
        <w:tc>
          <w:tcPr>
            <w:tcW w:w="804" w:type="pct"/>
            <w:vAlign w:val="center"/>
          </w:tcPr>
          <w:p w14:paraId="356EAE5A" w14:textId="77777777" w:rsidR="00FC31BB" w:rsidRPr="00B072BA" w:rsidRDefault="00FC31BB" w:rsidP="00A62219">
            <w:pPr>
              <w:overflowPunct/>
              <w:autoSpaceDE/>
              <w:adjustRightInd/>
              <w:spacing w:before="20" w:after="20"/>
              <w:jc w:val="center"/>
              <w:rPr>
                <w:rFonts w:asciiTheme="majorBidi" w:hAnsiTheme="majorBidi" w:cstheme="majorBidi"/>
                <w:sz w:val="20"/>
                <w:lang w:eastAsia="zh-CN"/>
              </w:rPr>
            </w:pPr>
          </w:p>
        </w:tc>
        <w:tc>
          <w:tcPr>
            <w:tcW w:w="366" w:type="pct"/>
            <w:vAlign w:val="center"/>
          </w:tcPr>
          <w:p w14:paraId="72238171" w14:textId="77777777" w:rsidR="00FC31BB" w:rsidRPr="00B072BA" w:rsidRDefault="00FC31BB" w:rsidP="00A62219">
            <w:pPr>
              <w:overflowPunct/>
              <w:autoSpaceDE/>
              <w:adjustRightInd/>
              <w:spacing w:before="20" w:after="20"/>
              <w:jc w:val="center"/>
              <w:rPr>
                <w:rFonts w:asciiTheme="majorBidi" w:hAnsiTheme="majorBidi" w:cstheme="majorBidi"/>
                <w:sz w:val="20"/>
              </w:rPr>
            </w:pPr>
          </w:p>
        </w:tc>
        <w:tc>
          <w:tcPr>
            <w:tcW w:w="2394" w:type="pct"/>
            <w:vAlign w:val="center"/>
          </w:tcPr>
          <w:p w14:paraId="5729C895" w14:textId="77777777" w:rsidR="00FC31BB" w:rsidRPr="00B072BA" w:rsidRDefault="00FC31BB" w:rsidP="00A62219">
            <w:pPr>
              <w:overflowPunct/>
              <w:autoSpaceDE/>
              <w:adjustRightInd/>
              <w:spacing w:before="20" w:after="20"/>
              <w:rPr>
                <w:rFonts w:asciiTheme="majorBidi" w:hAnsiTheme="majorBidi" w:cstheme="majorBidi"/>
                <w:sz w:val="20"/>
              </w:rPr>
            </w:pPr>
          </w:p>
        </w:tc>
      </w:tr>
    </w:tbl>
    <w:p w14:paraId="2F7C6402" w14:textId="77777777" w:rsidR="00FC31BB" w:rsidRDefault="00FC31BB" w:rsidP="00FC31BB">
      <w:pPr>
        <w:tabs>
          <w:tab w:val="clear" w:pos="1134"/>
          <w:tab w:val="clear" w:pos="1871"/>
          <w:tab w:val="clear" w:pos="2268"/>
        </w:tabs>
        <w:overflowPunct/>
        <w:autoSpaceDE/>
        <w:autoSpaceDN/>
        <w:adjustRightInd/>
        <w:spacing w:before="0"/>
        <w:textAlignment w:val="auto"/>
        <w:rPr>
          <w:rFonts w:eastAsia="Batang"/>
          <w:b/>
          <w:bCs/>
          <w:sz w:val="28"/>
          <w:lang w:val="es-ES" w:eastAsia="zh-CN"/>
        </w:rPr>
      </w:pPr>
      <w:r>
        <w:rPr>
          <w:bCs/>
          <w:lang w:val="es-ES" w:eastAsia="zh-CN"/>
        </w:rPr>
        <w:br w:type="page"/>
      </w:r>
    </w:p>
    <w:p w14:paraId="52157ADD" w14:textId="77777777" w:rsidR="00FC31BB" w:rsidRDefault="00FC31BB" w:rsidP="00D40544">
      <w:pPr>
        <w:pStyle w:val="AnnexNo"/>
        <w:rPr>
          <w:lang w:eastAsia="zh-CN"/>
        </w:rPr>
      </w:pPr>
      <w:bookmarkStart w:id="324" w:name="_Toc94111402"/>
      <w:bookmarkStart w:id="325" w:name="_Toc55918503"/>
      <w:r w:rsidRPr="007B7A73">
        <w:rPr>
          <w:rFonts w:hint="eastAsia"/>
          <w:lang w:eastAsia="zh-CN"/>
        </w:rPr>
        <w:lastRenderedPageBreak/>
        <w:t>附件</w:t>
      </w:r>
      <w:r w:rsidRPr="007B7A73">
        <w:rPr>
          <w:lang w:eastAsia="zh-CN"/>
        </w:rPr>
        <w:t>2</w:t>
      </w:r>
      <w:bookmarkEnd w:id="324"/>
    </w:p>
    <w:p w14:paraId="1D175DD5" w14:textId="77777777" w:rsidR="00FC31BB" w:rsidRDefault="00FC31BB" w:rsidP="007B6E17">
      <w:pPr>
        <w:pStyle w:val="Annextitle"/>
        <w:outlineLvl w:val="0"/>
        <w:rPr>
          <w:bCs/>
          <w:szCs w:val="28"/>
          <w:lang w:eastAsia="zh-CN"/>
        </w:rPr>
      </w:pPr>
      <w:bookmarkStart w:id="326" w:name="_Toc94117680"/>
      <w:r w:rsidRPr="00267F9D">
        <w:rPr>
          <w:lang w:eastAsia="zh-CN"/>
        </w:rPr>
        <w:t>第</w:t>
      </w:r>
      <w:r w:rsidRPr="00267F9D">
        <w:rPr>
          <w:lang w:eastAsia="zh-CN"/>
        </w:rPr>
        <w:t>17</w:t>
      </w:r>
      <w:r w:rsidRPr="00267F9D">
        <w:rPr>
          <w:lang w:eastAsia="zh-CN"/>
        </w:rPr>
        <w:t>研究组</w:t>
      </w:r>
      <w:r>
        <w:rPr>
          <w:rFonts w:hint="eastAsia"/>
          <w:lang w:eastAsia="zh-CN"/>
        </w:rPr>
        <w:t>针对</w:t>
      </w:r>
      <w:r w:rsidRPr="00267F9D">
        <w:rPr>
          <w:szCs w:val="28"/>
          <w:lang w:eastAsia="zh-CN"/>
        </w:rPr>
        <w:t>WTSA</w:t>
      </w:r>
      <w:r w:rsidRPr="00267F9D">
        <w:rPr>
          <w:szCs w:val="28"/>
          <w:lang w:eastAsia="zh-CN"/>
        </w:rPr>
        <w:t>第</w:t>
      </w:r>
      <w:r w:rsidRPr="00267F9D">
        <w:rPr>
          <w:szCs w:val="28"/>
          <w:lang w:eastAsia="zh-CN"/>
        </w:rPr>
        <w:t>2</w:t>
      </w:r>
      <w:r w:rsidRPr="00267F9D">
        <w:rPr>
          <w:szCs w:val="28"/>
          <w:lang w:eastAsia="zh-CN"/>
        </w:rPr>
        <w:t>号决议</w:t>
      </w:r>
      <w:r>
        <w:rPr>
          <w:rFonts w:hint="eastAsia"/>
          <w:szCs w:val="28"/>
          <w:lang w:eastAsia="zh-CN"/>
        </w:rPr>
        <w:t>提出的</w:t>
      </w:r>
      <w:r w:rsidRPr="00267F9D">
        <w:rPr>
          <w:lang w:eastAsia="zh-CN"/>
        </w:rPr>
        <w:t>拟议</w:t>
      </w:r>
      <w:r>
        <w:rPr>
          <w:rFonts w:hint="eastAsia"/>
          <w:lang w:eastAsia="zh-CN"/>
        </w:rPr>
        <w:t>修订</w:t>
      </w:r>
      <w:bookmarkEnd w:id="326"/>
      <w:r w:rsidRPr="00267F9D">
        <w:rPr>
          <w:lang w:eastAsia="zh-CN"/>
        </w:rPr>
        <w:br/>
      </w:r>
      <w:bookmarkEnd w:id="325"/>
    </w:p>
    <w:p w14:paraId="24777D49" w14:textId="77777777" w:rsidR="00FC31BB" w:rsidRPr="0086006C" w:rsidRDefault="00FC31BB" w:rsidP="00FC31BB">
      <w:pPr>
        <w:jc w:val="center"/>
        <w:rPr>
          <w:sz w:val="28"/>
          <w:szCs w:val="28"/>
          <w:lang w:eastAsia="zh-CN"/>
        </w:rPr>
      </w:pPr>
      <w:r w:rsidRPr="0086006C">
        <w:rPr>
          <w:bCs/>
          <w:sz w:val="28"/>
          <w:szCs w:val="28"/>
          <w:lang w:eastAsia="zh-CN"/>
        </w:rPr>
        <w:t>附件</w:t>
      </w:r>
      <w:r w:rsidRPr="0086006C">
        <w:rPr>
          <w:bCs/>
          <w:sz w:val="28"/>
          <w:szCs w:val="28"/>
          <w:lang w:eastAsia="zh-CN"/>
        </w:rPr>
        <w:t>A</w:t>
      </w:r>
    </w:p>
    <w:p w14:paraId="170E293F" w14:textId="77777777" w:rsidR="00FC31BB" w:rsidRPr="009B6468" w:rsidRDefault="00FC31BB" w:rsidP="004234BA">
      <w:pPr>
        <w:pStyle w:val="AnnexNoAsianMalgunGothic"/>
      </w:pPr>
      <w:r w:rsidRPr="009B6468">
        <w:rPr>
          <w:rFonts w:hint="eastAsia"/>
        </w:rPr>
        <w:t>第</w:t>
      </w:r>
      <w:r w:rsidRPr="009B6468">
        <w:rPr>
          <w:rFonts w:hint="eastAsia"/>
        </w:rPr>
        <w:t>1</w:t>
      </w:r>
      <w:r w:rsidRPr="009B6468">
        <w:rPr>
          <w:rFonts w:hint="eastAsia"/>
        </w:rPr>
        <w:t>部分</w:t>
      </w:r>
      <w:r w:rsidRPr="009B6468">
        <w:rPr>
          <w:rFonts w:hint="eastAsia"/>
        </w:rPr>
        <w:t xml:space="preserve"> </w:t>
      </w:r>
      <w:r w:rsidRPr="009B6468">
        <w:t xml:space="preserve">– </w:t>
      </w:r>
      <w:r w:rsidRPr="009B6468">
        <w:rPr>
          <w:rFonts w:hint="eastAsia"/>
        </w:rPr>
        <w:t>总体</w:t>
      </w:r>
      <w:r w:rsidRPr="009B6468">
        <w:t>研究领域</w:t>
      </w:r>
    </w:p>
    <w:p w14:paraId="1551138E" w14:textId="77777777" w:rsidR="00FC31BB" w:rsidRPr="009B6468" w:rsidRDefault="00FC31BB" w:rsidP="004234BA">
      <w:pPr>
        <w:pStyle w:val="HeadingbAsianMalgunGothic"/>
        <w:rPr>
          <w:sz w:val="22"/>
        </w:rPr>
      </w:pPr>
      <w:r w:rsidRPr="009B6468">
        <w:rPr>
          <w:rFonts w:hint="eastAsia"/>
        </w:rPr>
        <w:t>第</w:t>
      </w:r>
      <w:r w:rsidRPr="009B6468">
        <w:t>17</w:t>
      </w:r>
      <w:r w:rsidRPr="009B6468">
        <w:rPr>
          <w:rFonts w:hint="eastAsia"/>
        </w:rPr>
        <w:t>研究组</w:t>
      </w:r>
    </w:p>
    <w:p w14:paraId="6267F4DE" w14:textId="77777777" w:rsidR="00FC31BB" w:rsidRPr="00267F9D" w:rsidRDefault="00FC31BB" w:rsidP="00FC31BB">
      <w:pPr>
        <w:keepNext/>
        <w:tabs>
          <w:tab w:val="clear" w:pos="1134"/>
          <w:tab w:val="clear" w:pos="1871"/>
          <w:tab w:val="clear" w:pos="2268"/>
          <w:tab w:val="left" w:pos="794"/>
          <w:tab w:val="left" w:pos="1191"/>
          <w:tab w:val="left" w:pos="1588"/>
          <w:tab w:val="left" w:pos="1985"/>
        </w:tabs>
        <w:spacing w:before="240"/>
        <w:ind w:left="794" w:hanging="794"/>
        <w:jc w:val="both"/>
        <w:rPr>
          <w:b/>
          <w:szCs w:val="24"/>
          <w:lang w:eastAsia="zh-CN"/>
        </w:rPr>
      </w:pPr>
      <w:r w:rsidRPr="00267F9D">
        <w:rPr>
          <w:rFonts w:hint="eastAsia"/>
          <w:b/>
          <w:szCs w:val="24"/>
          <w:lang w:eastAsia="zh-CN"/>
        </w:rPr>
        <w:t>安全</w:t>
      </w:r>
    </w:p>
    <w:p w14:paraId="4929D106" w14:textId="77777777" w:rsidR="00FC31BB" w:rsidRPr="00A049ED" w:rsidRDefault="00FC31BB" w:rsidP="00FC31BB">
      <w:pPr>
        <w:ind w:firstLineChars="200" w:firstLine="480"/>
        <w:rPr>
          <w:lang w:val="en-US" w:eastAsia="zh-CN"/>
        </w:rPr>
      </w:pPr>
      <w:r>
        <w:rPr>
          <w:lang w:val="en-US" w:eastAsia="zh-CN"/>
        </w:rPr>
        <w:t>ITU-T</w:t>
      </w:r>
      <w:r>
        <w:rPr>
          <w:rFonts w:hint="eastAsia"/>
          <w:lang w:val="en-US" w:eastAsia="zh-CN"/>
        </w:rPr>
        <w:t>第</w:t>
      </w:r>
      <w:r>
        <w:rPr>
          <w:lang w:val="en-US" w:eastAsia="zh-CN"/>
        </w:rPr>
        <w:t>17</w:t>
      </w:r>
      <w:r>
        <w:rPr>
          <w:rFonts w:hint="eastAsia"/>
          <w:lang w:val="en-US" w:eastAsia="zh-CN"/>
        </w:rPr>
        <w:t>研究组负责开展树立使用信息通信技术（</w:t>
      </w:r>
      <w:r>
        <w:rPr>
          <w:lang w:val="en-US" w:eastAsia="zh-CN"/>
        </w:rPr>
        <w:t>ICT</w:t>
      </w:r>
      <w:r>
        <w:rPr>
          <w:rFonts w:hint="eastAsia"/>
          <w:lang w:val="en-US" w:eastAsia="zh-CN"/>
        </w:rPr>
        <w:t>）的信心和安全性方面的研究工作。</w:t>
      </w:r>
    </w:p>
    <w:p w14:paraId="6444ADFE" w14:textId="30234B5C" w:rsidR="00FC31BB" w:rsidRPr="00C03F22" w:rsidRDefault="00FC31BB" w:rsidP="00FC31BB">
      <w:pPr>
        <w:tabs>
          <w:tab w:val="clear" w:pos="1134"/>
          <w:tab w:val="clear" w:pos="1871"/>
          <w:tab w:val="clear" w:pos="2268"/>
          <w:tab w:val="left" w:pos="794"/>
          <w:tab w:val="left" w:pos="1191"/>
          <w:tab w:val="left" w:pos="1588"/>
          <w:tab w:val="left" w:pos="1985"/>
        </w:tabs>
        <w:ind w:firstLineChars="200" w:firstLine="480"/>
        <w:jc w:val="both"/>
        <w:rPr>
          <w:ins w:id="327" w:author="Herbert Bertine" w:date="2021-10-26T11:16:00Z"/>
          <w:rFonts w:eastAsia="Malgun Gothic"/>
          <w:lang w:eastAsia="zh-CN"/>
        </w:rPr>
      </w:pPr>
      <w:ins w:id="328" w:author="LENOVO" w:date="2022-01-25T09:07:00Z">
        <w:r w:rsidRPr="0047187B">
          <w:rPr>
            <w:rFonts w:hint="eastAsia"/>
            <w:lang w:eastAsia="zh-CN"/>
          </w:rPr>
          <w:t>通过</w:t>
        </w:r>
        <w:r>
          <w:rPr>
            <w:rFonts w:hint="eastAsia"/>
            <w:lang w:eastAsia="zh-CN"/>
          </w:rPr>
          <w:t>I</w:t>
        </w:r>
        <w:r>
          <w:rPr>
            <w:lang w:eastAsia="zh-CN"/>
          </w:rPr>
          <w:t>CT</w:t>
        </w:r>
        <w:r w:rsidRPr="0047187B">
          <w:rPr>
            <w:rFonts w:hint="eastAsia"/>
            <w:lang w:eastAsia="zh-CN"/>
          </w:rPr>
          <w:t>提供安全</w:t>
        </w:r>
        <w:r>
          <w:rPr>
            <w:rFonts w:hint="eastAsia"/>
            <w:lang w:eastAsia="zh-CN"/>
          </w:rPr>
          <w:t>保障</w:t>
        </w:r>
        <w:r w:rsidRPr="0047187B">
          <w:rPr>
            <w:rFonts w:hint="eastAsia"/>
            <w:lang w:eastAsia="zh-CN"/>
          </w:rPr>
          <w:t>和确保</w:t>
        </w:r>
        <w:r>
          <w:rPr>
            <w:rFonts w:hint="eastAsia"/>
            <w:lang w:eastAsia="zh-CN"/>
          </w:rPr>
          <w:t>I</w:t>
        </w:r>
        <w:r>
          <w:rPr>
            <w:lang w:eastAsia="zh-CN"/>
          </w:rPr>
          <w:t>CT</w:t>
        </w:r>
        <w:r w:rsidRPr="0047187B">
          <w:rPr>
            <w:rFonts w:hint="eastAsia"/>
            <w:lang w:eastAsia="zh-CN"/>
          </w:rPr>
          <w:t>的安全</w:t>
        </w:r>
      </w:ins>
      <w:ins w:id="329" w:author="LENOVO" w:date="2022-01-25T09:08:00Z">
        <w:r>
          <w:rPr>
            <w:rFonts w:hint="eastAsia"/>
            <w:lang w:eastAsia="zh-CN"/>
          </w:rPr>
          <w:t>均</w:t>
        </w:r>
      </w:ins>
      <w:ins w:id="330" w:author="LENOVO" w:date="2022-01-25T09:07:00Z">
        <w:r w:rsidRPr="0047187B">
          <w:rPr>
            <w:rFonts w:hint="eastAsia"/>
            <w:lang w:eastAsia="zh-CN"/>
          </w:rPr>
          <w:t>是第</w:t>
        </w:r>
        <w:r w:rsidRPr="0047187B">
          <w:rPr>
            <w:rFonts w:hint="eastAsia"/>
            <w:lang w:eastAsia="zh-CN"/>
          </w:rPr>
          <w:t>17</w:t>
        </w:r>
        <w:r w:rsidRPr="0047187B">
          <w:rPr>
            <w:rFonts w:hint="eastAsia"/>
            <w:lang w:eastAsia="zh-CN"/>
          </w:rPr>
          <w:t>研究组的主要研究领域。</w:t>
        </w:r>
      </w:ins>
      <w:r>
        <w:rPr>
          <w:rFonts w:hint="eastAsia"/>
          <w:lang w:val="en-US" w:eastAsia="zh-CN"/>
        </w:rPr>
        <w:t>涉及与安全相关的研究</w:t>
      </w:r>
      <w:ins w:id="331" w:author="LENOVO" w:date="2022-01-25T09:00:00Z">
        <w:r>
          <w:rPr>
            <w:rFonts w:hint="eastAsia"/>
            <w:lang w:val="en-US" w:eastAsia="zh-CN"/>
          </w:rPr>
          <w:t>、受控安全业务、端点检测和响应、</w:t>
        </w:r>
      </w:ins>
      <w:del w:id="332" w:author="LENOVO" w:date="2022-01-25T09:00:00Z">
        <w:r w:rsidDel="000044B1">
          <w:rPr>
            <w:rFonts w:hint="eastAsia"/>
            <w:lang w:val="en-US" w:eastAsia="zh-CN"/>
          </w:rPr>
          <w:delText>（</w:delText>
        </w:r>
      </w:del>
      <w:r>
        <w:rPr>
          <w:rFonts w:hint="eastAsia"/>
          <w:lang w:val="en-US" w:eastAsia="zh-CN"/>
        </w:rPr>
        <w:t>网络安全、反垃圾邮件和身份管理</w:t>
      </w:r>
      <w:del w:id="333" w:author="LENOVO" w:date="2022-01-25T09:01:00Z">
        <w:r w:rsidRPr="00AB2CB5" w:rsidDel="000044B1">
          <w:rPr>
            <w:rFonts w:hint="eastAsia"/>
            <w:lang w:val="en-US" w:eastAsia="zh-CN"/>
          </w:rPr>
          <w:delText>）</w:delText>
        </w:r>
      </w:del>
      <w:r>
        <w:rPr>
          <w:rFonts w:hint="eastAsia"/>
          <w:lang w:val="en-US" w:eastAsia="zh-CN"/>
        </w:rPr>
        <w:t>。其职责还涉及安全架构和框架、</w:t>
      </w:r>
      <w:del w:id="334" w:author="LENOVO" w:date="2022-01-25T09:01:00Z">
        <w:r w:rsidDel="000044B1">
          <w:rPr>
            <w:rFonts w:hint="eastAsia"/>
            <w:lang w:val="en-US" w:eastAsia="zh-CN"/>
          </w:rPr>
          <w:delText>保护个人可识别信息</w:delText>
        </w:r>
      </w:del>
      <w:r w:rsidR="00BF1168">
        <w:rPr>
          <w:lang w:val="en-US" w:eastAsia="zh-CN"/>
        </w:rPr>
        <w:t>，</w:t>
      </w:r>
      <w:ins w:id="335" w:author="LENOVO" w:date="2022-01-25T09:01:00Z">
        <w:r>
          <w:rPr>
            <w:rFonts w:hint="eastAsia"/>
            <w:lang w:val="en-US" w:eastAsia="zh-CN"/>
          </w:rPr>
          <w:t>基于量子的安全性、分布式账本技术（</w:t>
        </w:r>
        <w:r>
          <w:rPr>
            <w:rFonts w:hint="eastAsia"/>
            <w:lang w:val="en-US" w:eastAsia="zh-CN"/>
          </w:rPr>
          <w:t>D</w:t>
        </w:r>
        <w:r>
          <w:rPr>
            <w:lang w:val="en-US" w:eastAsia="zh-CN"/>
          </w:rPr>
          <w:t>LT</w:t>
        </w:r>
        <w:r>
          <w:rPr>
            <w:rFonts w:hint="eastAsia"/>
            <w:lang w:val="en-US" w:eastAsia="zh-CN"/>
          </w:rPr>
          <w:t>）</w:t>
        </w:r>
      </w:ins>
      <w:ins w:id="336" w:author="LENOVO" w:date="2022-01-25T09:02:00Z">
        <w:r>
          <w:rPr>
            <w:rFonts w:hint="eastAsia"/>
            <w:lang w:val="en-US" w:eastAsia="zh-CN"/>
          </w:rPr>
          <w:t>的安全、智能交通系统的安全、与人工智能相关的安全问题</w:t>
        </w:r>
      </w:ins>
      <w:r w:rsidR="00BF1168">
        <w:rPr>
          <w:lang w:val="en-US" w:eastAsia="zh-CN"/>
        </w:rPr>
        <w:t>，</w:t>
      </w:r>
      <w:r>
        <w:rPr>
          <w:rFonts w:hint="eastAsia"/>
          <w:lang w:val="en-US" w:eastAsia="zh-CN"/>
        </w:rPr>
        <w:t>以及物联网</w:t>
      </w:r>
      <w:r>
        <w:rPr>
          <w:rFonts w:hint="eastAsia"/>
          <w:lang w:eastAsia="zh-CN"/>
        </w:rPr>
        <w:t>（</w:t>
      </w:r>
      <w:r>
        <w:rPr>
          <w:lang w:eastAsia="zh-CN"/>
        </w:rPr>
        <w:t>IoT</w:t>
      </w:r>
      <w:r>
        <w:rPr>
          <w:rFonts w:hint="eastAsia"/>
          <w:lang w:eastAsia="zh-CN"/>
        </w:rPr>
        <w:t>）</w:t>
      </w:r>
      <w:ins w:id="337" w:author="LENOVO" w:date="2022-01-25T09:03:00Z">
        <w:r>
          <w:rPr>
            <w:rFonts w:hint="eastAsia"/>
            <w:lang w:val="en-US" w:eastAsia="zh-CN"/>
          </w:rPr>
          <w:t>和智慧城市、各类网络（包括</w:t>
        </w:r>
        <w:r>
          <w:rPr>
            <w:rFonts w:eastAsia="Malgun Gothic"/>
            <w:lang w:eastAsia="zh-CN"/>
          </w:rPr>
          <w:t>IMT2020/5G</w:t>
        </w:r>
        <w:r>
          <w:rPr>
            <w:rFonts w:asciiTheme="minorEastAsia" w:eastAsiaTheme="minorEastAsia" w:hAnsiTheme="minorEastAsia" w:hint="eastAsia"/>
            <w:lang w:eastAsia="zh-CN"/>
          </w:rPr>
          <w:t>及以后）</w:t>
        </w:r>
      </w:ins>
      <w:r>
        <w:rPr>
          <w:rFonts w:hint="eastAsia"/>
          <w:lang w:val="en-US" w:eastAsia="zh-CN"/>
        </w:rPr>
        <w:t>、智能电网、</w:t>
      </w:r>
      <w:ins w:id="338" w:author="LENOVO" w:date="2022-01-25T09:04:00Z">
        <w:r>
          <w:rPr>
            <w:rFonts w:hint="eastAsia"/>
            <w:lang w:val="en-US" w:eastAsia="zh-CN"/>
          </w:rPr>
          <w:t>工业控制系统（</w:t>
        </w:r>
        <w:r>
          <w:rPr>
            <w:rFonts w:hint="eastAsia"/>
            <w:lang w:val="en-US" w:eastAsia="zh-CN"/>
          </w:rPr>
          <w:t>I</w:t>
        </w:r>
        <w:r>
          <w:rPr>
            <w:lang w:val="en-US" w:eastAsia="zh-CN"/>
          </w:rPr>
          <w:t>CS</w:t>
        </w:r>
        <w:r>
          <w:rPr>
            <w:rFonts w:hint="eastAsia"/>
            <w:lang w:val="en-US" w:eastAsia="zh-CN"/>
          </w:rPr>
          <w:t>）、供应链、</w:t>
        </w:r>
      </w:ins>
      <w:r>
        <w:rPr>
          <w:rFonts w:hint="eastAsia"/>
          <w:lang w:val="en-US" w:eastAsia="zh-CN"/>
        </w:rPr>
        <w:t>智能手机、软件定义网络（</w:t>
      </w:r>
      <w:r>
        <w:rPr>
          <w:lang w:val="en-US" w:eastAsia="zh-CN"/>
        </w:rPr>
        <w:t>SDN</w:t>
      </w:r>
      <w:r>
        <w:rPr>
          <w:rFonts w:hint="eastAsia"/>
          <w:lang w:val="en-US" w:eastAsia="zh-CN"/>
        </w:rPr>
        <w:t>）、</w:t>
      </w:r>
      <w:ins w:id="339" w:author="LENOVO" w:date="2022-01-25T09:04:00Z">
        <w:r>
          <w:rPr>
            <w:rFonts w:hint="eastAsia"/>
            <w:lang w:val="en-US" w:eastAsia="zh-CN"/>
          </w:rPr>
          <w:t>网络功能虚拟化（</w:t>
        </w:r>
        <w:r>
          <w:rPr>
            <w:rFonts w:hint="eastAsia"/>
            <w:lang w:val="en-US" w:eastAsia="zh-CN"/>
          </w:rPr>
          <w:t>N</w:t>
        </w:r>
        <w:r>
          <w:rPr>
            <w:lang w:val="en-US" w:eastAsia="zh-CN"/>
          </w:rPr>
          <w:t>FV</w:t>
        </w:r>
        <w:r>
          <w:rPr>
            <w:rFonts w:hint="eastAsia"/>
            <w:lang w:val="en-US" w:eastAsia="zh-CN"/>
          </w:rPr>
          <w:t>）、</w:t>
        </w:r>
      </w:ins>
      <w:r>
        <w:rPr>
          <w:rFonts w:hint="eastAsia"/>
          <w:lang w:val="en-US" w:eastAsia="zh-CN"/>
        </w:rPr>
        <w:t>互联网协议电视（</w:t>
      </w:r>
      <w:r>
        <w:rPr>
          <w:lang w:val="en-US" w:eastAsia="zh-CN"/>
        </w:rPr>
        <w:t>IPTV</w:t>
      </w:r>
      <w:r>
        <w:rPr>
          <w:rFonts w:hint="eastAsia"/>
          <w:lang w:val="en-US" w:eastAsia="zh-CN"/>
        </w:rPr>
        <w:t>）、网络业务、</w:t>
      </w:r>
      <w:ins w:id="340" w:author="LENOVO" w:date="2022-01-25T09:05:00Z">
        <w:r>
          <w:rPr>
            <w:rFonts w:hint="eastAsia"/>
            <w:lang w:val="en-US" w:eastAsia="zh-CN"/>
          </w:rPr>
          <w:t>过顶业务（</w:t>
        </w:r>
        <w:r>
          <w:rPr>
            <w:rFonts w:hint="eastAsia"/>
            <w:lang w:val="en-US" w:eastAsia="zh-CN"/>
          </w:rPr>
          <w:t>O</w:t>
        </w:r>
        <w:r>
          <w:rPr>
            <w:lang w:val="en-US" w:eastAsia="zh-CN"/>
          </w:rPr>
          <w:t>TT</w:t>
        </w:r>
        <w:r>
          <w:rPr>
            <w:rFonts w:hint="eastAsia"/>
            <w:lang w:val="en-US" w:eastAsia="zh-CN"/>
          </w:rPr>
          <w:t>）、</w:t>
        </w:r>
      </w:ins>
      <w:r>
        <w:rPr>
          <w:rFonts w:hint="eastAsia"/>
          <w:lang w:val="en-US" w:eastAsia="zh-CN"/>
        </w:rPr>
        <w:t>社交网络、云计算、大数据分析、</w:t>
      </w:r>
      <w:del w:id="341" w:author="LENOVO" w:date="2022-01-25T09:05:00Z">
        <w:r w:rsidDel="0047187B">
          <w:rPr>
            <w:rFonts w:hint="eastAsia"/>
            <w:lang w:val="en-US" w:eastAsia="zh-CN"/>
          </w:rPr>
          <w:delText>移动</w:delText>
        </w:r>
      </w:del>
      <w:ins w:id="342" w:author="LENOVO" w:date="2022-01-25T09:05:00Z">
        <w:r>
          <w:rPr>
            <w:rFonts w:hint="eastAsia"/>
            <w:lang w:val="en-US" w:eastAsia="zh-CN"/>
          </w:rPr>
          <w:t>数字</w:t>
        </w:r>
      </w:ins>
      <w:r>
        <w:rPr>
          <w:rFonts w:hint="eastAsia"/>
          <w:lang w:val="en-US" w:eastAsia="zh-CN"/>
        </w:rPr>
        <w:t>金融系统和电子生物特征识别应用及业务的安全性。</w:t>
      </w:r>
    </w:p>
    <w:p w14:paraId="39D3C8CF" w14:textId="42322149" w:rsidR="00FC31BB" w:rsidRPr="00A049ED" w:rsidRDefault="00FC31BB" w:rsidP="00856362">
      <w:pPr>
        <w:tabs>
          <w:tab w:val="clear" w:pos="1134"/>
          <w:tab w:val="clear" w:pos="1871"/>
          <w:tab w:val="clear" w:pos="2268"/>
          <w:tab w:val="left" w:pos="794"/>
          <w:tab w:val="left" w:pos="1191"/>
          <w:tab w:val="left" w:pos="1588"/>
          <w:tab w:val="left" w:pos="1985"/>
        </w:tabs>
        <w:spacing w:before="160" w:line="280" w:lineRule="exact"/>
        <w:ind w:firstLineChars="200" w:firstLine="480"/>
        <w:jc w:val="both"/>
        <w:rPr>
          <w:lang w:eastAsia="zh-CN"/>
        </w:rPr>
      </w:pPr>
      <w:ins w:id="343" w:author="LENOVO" w:date="2022-01-25T09:08:00Z">
        <w:r w:rsidRPr="0047187B">
          <w:rPr>
            <w:rFonts w:hint="eastAsia"/>
            <w:lang w:eastAsia="zh-CN"/>
          </w:rPr>
          <w:t>建立对使用</w:t>
        </w:r>
        <w:r>
          <w:rPr>
            <w:rFonts w:hint="eastAsia"/>
            <w:lang w:eastAsia="zh-CN"/>
          </w:rPr>
          <w:t>I</w:t>
        </w:r>
        <w:r>
          <w:rPr>
            <w:lang w:eastAsia="zh-CN"/>
          </w:rPr>
          <w:t>CT</w:t>
        </w:r>
        <w:r w:rsidRPr="0047187B">
          <w:rPr>
            <w:rFonts w:hint="eastAsia"/>
            <w:lang w:eastAsia="zh-CN"/>
          </w:rPr>
          <w:t>的信心和安全</w:t>
        </w:r>
        <w:r>
          <w:rPr>
            <w:rFonts w:hint="eastAsia"/>
            <w:lang w:eastAsia="zh-CN"/>
          </w:rPr>
          <w:t>性</w:t>
        </w:r>
        <w:r w:rsidRPr="0047187B">
          <w:rPr>
            <w:rFonts w:hint="eastAsia"/>
            <w:lang w:eastAsia="zh-CN"/>
          </w:rPr>
          <w:t>还</w:t>
        </w:r>
        <w:r>
          <w:rPr>
            <w:rFonts w:hint="eastAsia"/>
            <w:lang w:eastAsia="zh-CN"/>
          </w:rPr>
          <w:t>涉及</w:t>
        </w:r>
        <w:r w:rsidRPr="0047187B">
          <w:rPr>
            <w:rFonts w:hint="eastAsia"/>
            <w:lang w:eastAsia="zh-CN"/>
          </w:rPr>
          <w:t>保护个人身份信息</w:t>
        </w:r>
      </w:ins>
      <w:ins w:id="344" w:author="LENOVO" w:date="2022-01-25T09:09:00Z">
        <w:r>
          <w:rPr>
            <w:rFonts w:hint="eastAsia"/>
            <w:lang w:eastAsia="zh-CN"/>
          </w:rPr>
          <w:t>（</w:t>
        </w:r>
      </w:ins>
      <w:ins w:id="345" w:author="LENOVO" w:date="2022-01-25T09:08:00Z">
        <w:r w:rsidRPr="0047187B">
          <w:rPr>
            <w:rFonts w:hint="eastAsia"/>
            <w:lang w:eastAsia="zh-CN"/>
          </w:rPr>
          <w:t>PII</w:t>
        </w:r>
      </w:ins>
      <w:ins w:id="346" w:author="LENOVO" w:date="2022-01-25T09:09:00Z">
        <w:r>
          <w:rPr>
            <w:rFonts w:hint="eastAsia"/>
            <w:lang w:eastAsia="zh-CN"/>
          </w:rPr>
          <w:t>）</w:t>
        </w:r>
      </w:ins>
      <w:r w:rsidR="00BF1168">
        <w:rPr>
          <w:lang w:eastAsia="zh-CN"/>
        </w:rPr>
        <w:t>，</w:t>
      </w:r>
      <w:ins w:id="347" w:author="LENOVO" w:date="2022-01-25T09:08:00Z">
        <w:r w:rsidRPr="0047187B">
          <w:rPr>
            <w:rFonts w:hint="eastAsia"/>
            <w:lang w:eastAsia="zh-CN"/>
          </w:rPr>
          <w:t>例如确保</w:t>
        </w:r>
        <w:r w:rsidRPr="0047187B">
          <w:rPr>
            <w:rFonts w:hint="eastAsia"/>
            <w:lang w:eastAsia="zh-CN"/>
          </w:rPr>
          <w:t>PII</w:t>
        </w:r>
        <w:r w:rsidRPr="0047187B">
          <w:rPr>
            <w:rFonts w:hint="eastAsia"/>
            <w:lang w:eastAsia="zh-CN"/>
          </w:rPr>
          <w:t>的保密性、完整性和可用性方面的数据保护技术和操作</w:t>
        </w:r>
      </w:ins>
      <w:ins w:id="348" w:author="LENOVO" w:date="2022-01-25T09:10:00Z">
        <w:r>
          <w:rPr>
            <w:rFonts w:hint="eastAsia"/>
            <w:lang w:eastAsia="zh-CN"/>
          </w:rPr>
          <w:t>问题</w:t>
        </w:r>
      </w:ins>
      <w:ins w:id="349" w:author="LENOVO" w:date="2022-01-25T09:08:00Z">
        <w:r w:rsidRPr="0047187B">
          <w:rPr>
            <w:rFonts w:hint="eastAsia"/>
            <w:lang w:eastAsia="zh-CN"/>
          </w:rPr>
          <w:t>。</w:t>
        </w:r>
      </w:ins>
    </w:p>
    <w:p w14:paraId="0CCB7762" w14:textId="09DDDAF8" w:rsidR="00FC31BB" w:rsidRDefault="00FC31BB" w:rsidP="00856362">
      <w:pPr>
        <w:tabs>
          <w:tab w:val="clear" w:pos="1134"/>
          <w:tab w:val="clear" w:pos="1871"/>
          <w:tab w:val="clear" w:pos="2268"/>
          <w:tab w:val="left" w:pos="794"/>
          <w:tab w:val="left" w:pos="1191"/>
          <w:tab w:val="left" w:pos="1588"/>
          <w:tab w:val="left" w:pos="1985"/>
        </w:tabs>
        <w:ind w:firstLineChars="200" w:firstLine="480"/>
        <w:jc w:val="both"/>
        <w:rPr>
          <w:lang w:val="fr-FR" w:eastAsia="zh-CN"/>
        </w:rPr>
      </w:pPr>
      <w:r>
        <w:rPr>
          <w:rFonts w:hint="eastAsia"/>
          <w:lang w:val="en-US" w:eastAsia="zh-CN"/>
        </w:rPr>
        <w:t>第</w:t>
      </w:r>
      <w:r>
        <w:rPr>
          <w:lang w:val="en-US" w:eastAsia="zh-CN"/>
        </w:rPr>
        <w:t>17</w:t>
      </w:r>
      <w:r>
        <w:rPr>
          <w:rFonts w:hint="eastAsia"/>
          <w:lang w:val="en-US" w:eastAsia="zh-CN"/>
        </w:rPr>
        <w:t>研究组还负责开放系统通信应用</w:t>
      </w:r>
      <w:r w:rsidR="00BF1168">
        <w:rPr>
          <w:lang w:val="en-US" w:eastAsia="zh-CN"/>
        </w:rPr>
        <w:t>，</w:t>
      </w:r>
      <w:r>
        <w:rPr>
          <w:rFonts w:hint="eastAsia"/>
          <w:lang w:val="en-US" w:eastAsia="zh-CN"/>
        </w:rPr>
        <w:t>包括目录和对象标识符</w:t>
      </w:r>
      <w:r w:rsidR="00BF1168">
        <w:rPr>
          <w:lang w:val="en-US" w:eastAsia="zh-CN"/>
        </w:rPr>
        <w:t>，</w:t>
      </w:r>
      <w:r>
        <w:rPr>
          <w:rFonts w:hint="eastAsia"/>
          <w:lang w:val="en-US" w:eastAsia="zh-CN"/>
        </w:rPr>
        <w:t>以及技术语言、其使用方法及与电信系统的软件方面</w:t>
      </w:r>
      <w:del w:id="350" w:author="LENOVO" w:date="2022-01-25T09:11:00Z">
        <w:r w:rsidDel="00D12968">
          <w:rPr>
            <w:rFonts w:hint="eastAsia"/>
            <w:lang w:val="en-US" w:eastAsia="zh-CN"/>
          </w:rPr>
          <w:delText>和</w:delText>
        </w:r>
      </w:del>
      <w:ins w:id="351" w:author="LENOVO" w:date="2022-01-25T09:11:00Z">
        <w:r>
          <w:rPr>
            <w:rFonts w:hint="eastAsia"/>
            <w:lang w:val="en-US" w:eastAsia="zh-CN"/>
          </w:rPr>
          <w:t>并用于</w:t>
        </w:r>
      </w:ins>
      <w:r>
        <w:rPr>
          <w:rFonts w:hint="eastAsia"/>
          <w:lang w:val="en-US" w:eastAsia="zh-CN"/>
        </w:rPr>
        <w:t>支持</w:t>
      </w:r>
      <w:ins w:id="352" w:author="LENOVO" w:date="2022-01-25T09:11:00Z">
        <w:r>
          <w:rPr>
            <w:rFonts w:hint="eastAsia"/>
            <w:lang w:val="en-US" w:eastAsia="zh-CN"/>
          </w:rPr>
          <w:t>与</w:t>
        </w:r>
      </w:ins>
      <w:r>
        <w:rPr>
          <w:rFonts w:hint="eastAsia"/>
          <w:lang w:val="en-US" w:eastAsia="zh-CN"/>
        </w:rPr>
        <w:t>一致测试的测试规范语言相关的其他问题</w:t>
      </w:r>
      <w:r w:rsidR="00BF1168">
        <w:rPr>
          <w:lang w:val="en-US" w:eastAsia="zh-CN"/>
        </w:rPr>
        <w:t>，</w:t>
      </w:r>
      <w:ins w:id="353" w:author="LENOVO" w:date="2022-01-25T09:11:00Z">
        <w:r>
          <w:rPr>
            <w:rFonts w:hint="eastAsia"/>
            <w:lang w:val="en-US" w:eastAsia="zh-CN"/>
          </w:rPr>
          <w:t>以</w:t>
        </w:r>
      </w:ins>
      <w:r>
        <w:rPr>
          <w:rFonts w:hint="eastAsia"/>
          <w:lang w:val="en-US" w:eastAsia="zh-CN"/>
        </w:rPr>
        <w:t>提高建议书质量一致性测试。</w:t>
      </w:r>
    </w:p>
    <w:p w14:paraId="74AF9755" w14:textId="77777777" w:rsidR="00FC31BB" w:rsidRPr="00F407D4" w:rsidRDefault="00FC31BB" w:rsidP="00FC31BB">
      <w:pPr>
        <w:tabs>
          <w:tab w:val="clear" w:pos="1134"/>
          <w:tab w:val="clear" w:pos="1871"/>
          <w:tab w:val="clear" w:pos="2268"/>
          <w:tab w:val="left" w:pos="794"/>
          <w:tab w:val="left" w:pos="1191"/>
          <w:tab w:val="left" w:pos="1588"/>
          <w:tab w:val="left" w:pos="1985"/>
        </w:tabs>
        <w:jc w:val="both"/>
        <w:rPr>
          <w:lang w:val="fr-FR" w:eastAsia="zh-CN"/>
        </w:rPr>
      </w:pPr>
    </w:p>
    <w:p w14:paraId="2B97346B" w14:textId="2746044C" w:rsidR="00FC31BB" w:rsidRPr="004234BA" w:rsidRDefault="00FC31BB" w:rsidP="004234BA">
      <w:pPr>
        <w:pStyle w:val="AnnexNoAsianMalgunGothic"/>
        <w:rPr>
          <w:lang w:val="en-GB"/>
        </w:rPr>
      </w:pPr>
      <w:r w:rsidRPr="009B6468">
        <w:rPr>
          <w:rFonts w:hint="eastAsia"/>
        </w:rPr>
        <w:t>第</w:t>
      </w:r>
      <w:r w:rsidRPr="009B6468">
        <w:rPr>
          <w:rFonts w:hint="eastAsia"/>
        </w:rPr>
        <w:t>2</w:t>
      </w:r>
      <w:r w:rsidRPr="009B6468">
        <w:rPr>
          <w:rFonts w:hint="eastAsia"/>
        </w:rPr>
        <w:t>部分</w:t>
      </w:r>
      <w:r w:rsidRPr="009B6468">
        <w:rPr>
          <w:rFonts w:hint="eastAsia"/>
        </w:rPr>
        <w:t xml:space="preserve"> </w:t>
      </w:r>
      <w:r w:rsidRPr="009B6468">
        <w:t xml:space="preserve">– </w:t>
      </w:r>
      <w:r w:rsidRPr="009B6468">
        <w:rPr>
          <w:rFonts w:hint="eastAsia"/>
        </w:rPr>
        <w:t>具体</w:t>
      </w:r>
      <w:r w:rsidRPr="009B6468">
        <w:t>研究</w:t>
      </w:r>
      <w:r w:rsidRPr="009B6468">
        <w:rPr>
          <w:rFonts w:hint="eastAsia"/>
        </w:rPr>
        <w:t>领域</w:t>
      </w:r>
      <w:r w:rsidRPr="009B6468">
        <w:t>的牵头组</w:t>
      </w:r>
    </w:p>
    <w:p w14:paraId="6442B1D0" w14:textId="0983A018" w:rsidR="00FC31BB" w:rsidRPr="004234BA" w:rsidRDefault="00FC31BB" w:rsidP="004234BA">
      <w:pPr>
        <w:tabs>
          <w:tab w:val="clear" w:pos="1134"/>
          <w:tab w:val="clear" w:pos="1871"/>
          <w:tab w:val="clear" w:pos="2268"/>
          <w:tab w:val="left" w:pos="993"/>
          <w:tab w:val="left" w:pos="1191"/>
          <w:tab w:val="left" w:pos="1588"/>
          <w:tab w:val="left" w:pos="1985"/>
        </w:tabs>
        <w:spacing w:before="80"/>
        <w:ind w:left="991" w:hangingChars="413" w:hanging="991"/>
        <w:rPr>
          <w:szCs w:val="24"/>
          <w:lang w:eastAsia="zh-CN"/>
        </w:rPr>
      </w:pPr>
      <w:r w:rsidRPr="00267F9D">
        <w:rPr>
          <w:szCs w:val="24"/>
          <w:lang w:eastAsia="zh-CN"/>
        </w:rPr>
        <w:t>SG17</w:t>
      </w:r>
      <w:r w:rsidRPr="00267F9D">
        <w:rPr>
          <w:szCs w:val="24"/>
          <w:lang w:eastAsia="zh-CN"/>
        </w:rPr>
        <w:tab/>
      </w:r>
      <w:r w:rsidRPr="00267F9D">
        <w:rPr>
          <w:rFonts w:hint="eastAsia"/>
          <w:szCs w:val="24"/>
          <w:lang w:eastAsia="zh-CN"/>
        </w:rPr>
        <w:t>安全</w:t>
      </w:r>
      <w:r w:rsidRPr="00267F9D">
        <w:rPr>
          <w:szCs w:val="24"/>
          <w:lang w:eastAsia="zh-CN"/>
        </w:rPr>
        <w:t>问题牵头</w:t>
      </w:r>
      <w:r w:rsidRPr="00267F9D">
        <w:rPr>
          <w:rFonts w:hint="eastAsia"/>
          <w:szCs w:val="24"/>
          <w:lang w:eastAsia="zh-CN"/>
        </w:rPr>
        <w:t>研究组</w:t>
      </w:r>
      <w:r w:rsidRPr="00267F9D">
        <w:rPr>
          <w:szCs w:val="24"/>
          <w:lang w:eastAsia="zh-CN"/>
        </w:rPr>
        <w:br/>
      </w:r>
      <w:r w:rsidRPr="00267F9D">
        <w:rPr>
          <w:rFonts w:hint="eastAsia"/>
          <w:szCs w:val="24"/>
          <w:lang w:eastAsia="zh-CN"/>
        </w:rPr>
        <w:t>身份</w:t>
      </w:r>
      <w:r w:rsidRPr="00267F9D">
        <w:rPr>
          <w:szCs w:val="24"/>
          <w:lang w:eastAsia="zh-CN"/>
        </w:rPr>
        <w:t>管理</w:t>
      </w:r>
      <w:r w:rsidRPr="00267F9D">
        <w:rPr>
          <w:rFonts w:hint="eastAsia"/>
          <w:szCs w:val="24"/>
          <w:lang w:eastAsia="zh-CN"/>
        </w:rPr>
        <w:t>牵头</w:t>
      </w:r>
      <w:r w:rsidRPr="00267F9D">
        <w:rPr>
          <w:szCs w:val="24"/>
          <w:lang w:eastAsia="zh-CN"/>
        </w:rPr>
        <w:t>研究组</w:t>
      </w:r>
      <w:r w:rsidRPr="00267F9D">
        <w:rPr>
          <w:szCs w:val="24"/>
          <w:lang w:eastAsia="zh-CN"/>
        </w:rPr>
        <w:br/>
      </w:r>
      <w:r w:rsidRPr="00267F9D">
        <w:rPr>
          <w:rFonts w:hint="eastAsia"/>
          <w:szCs w:val="24"/>
          <w:lang w:eastAsia="zh-CN"/>
        </w:rPr>
        <w:t>语言</w:t>
      </w:r>
      <w:r w:rsidRPr="00267F9D">
        <w:rPr>
          <w:szCs w:val="24"/>
          <w:lang w:eastAsia="zh-CN"/>
        </w:rPr>
        <w:t>和描述技术</w:t>
      </w:r>
      <w:r w:rsidRPr="00267F9D">
        <w:rPr>
          <w:rFonts w:hint="eastAsia"/>
          <w:szCs w:val="24"/>
          <w:lang w:eastAsia="zh-CN"/>
        </w:rPr>
        <w:t>牵头</w:t>
      </w:r>
      <w:r w:rsidRPr="00267F9D">
        <w:rPr>
          <w:szCs w:val="24"/>
          <w:lang w:eastAsia="zh-CN"/>
        </w:rPr>
        <w:t>研究组</w:t>
      </w:r>
    </w:p>
    <w:p w14:paraId="6DAC77F0" w14:textId="77777777" w:rsidR="00FC31BB" w:rsidRDefault="00FC31BB" w:rsidP="00FC31BB">
      <w:pPr>
        <w:tabs>
          <w:tab w:val="clear" w:pos="1134"/>
          <w:tab w:val="clear" w:pos="1871"/>
          <w:tab w:val="clear" w:pos="2268"/>
        </w:tabs>
        <w:overflowPunct/>
        <w:autoSpaceDE/>
        <w:autoSpaceDN/>
        <w:adjustRightInd/>
        <w:spacing w:before="0"/>
        <w:textAlignment w:val="auto"/>
        <w:rPr>
          <w:rFonts w:eastAsia="Batang"/>
          <w:bCs/>
          <w:sz w:val="28"/>
          <w:lang w:eastAsia="zh-CN"/>
        </w:rPr>
      </w:pPr>
      <w:r>
        <w:rPr>
          <w:b/>
          <w:bCs/>
          <w:lang w:eastAsia="zh-CN"/>
        </w:rPr>
        <w:br w:type="page"/>
      </w:r>
    </w:p>
    <w:p w14:paraId="0C822A4D" w14:textId="77777777" w:rsidR="00FC31BB" w:rsidRPr="00FC0A73" w:rsidRDefault="00FC31BB" w:rsidP="00FC31BB">
      <w:pPr>
        <w:pStyle w:val="AnnexNoTitle"/>
        <w:rPr>
          <w:rFonts w:eastAsia="SimSun"/>
          <w:lang w:eastAsia="zh-CN"/>
        </w:rPr>
      </w:pPr>
      <w:bookmarkStart w:id="354" w:name="_Toc94111403"/>
      <w:r w:rsidRPr="0077391D">
        <w:rPr>
          <w:rFonts w:ascii="SimSun" w:eastAsia="SimSun" w:hAnsi="SimSun" w:cs="SimSun" w:hint="eastAsia"/>
          <w:b w:val="0"/>
          <w:bCs/>
          <w:lang w:eastAsia="zh-CN"/>
        </w:rPr>
        <w:lastRenderedPageBreak/>
        <w:t>（第</w:t>
      </w:r>
      <w:r w:rsidRPr="0077391D">
        <w:rPr>
          <w:rFonts w:hint="eastAsia"/>
          <w:b w:val="0"/>
          <w:bCs/>
          <w:lang w:eastAsia="zh-CN"/>
        </w:rPr>
        <w:t>2</w:t>
      </w:r>
      <w:r w:rsidRPr="0077391D">
        <w:rPr>
          <w:rFonts w:ascii="SimSun" w:eastAsia="SimSun" w:hAnsi="SimSun" w:cs="SimSun" w:hint="eastAsia"/>
          <w:b w:val="0"/>
          <w:bCs/>
          <w:lang w:eastAsia="zh-CN"/>
        </w:rPr>
        <w:t>号决议）</w:t>
      </w:r>
      <w:r w:rsidRPr="007B7A73">
        <w:rPr>
          <w:lang w:eastAsia="zh-CN"/>
        </w:rPr>
        <w:br/>
      </w:r>
      <w:r w:rsidRPr="007B7A73">
        <w:rPr>
          <w:rFonts w:ascii="SimSun" w:eastAsia="SimSun" w:hAnsi="SimSun" w:cs="SimSun" w:hint="eastAsia"/>
          <w:lang w:eastAsia="zh-CN"/>
        </w:rPr>
        <w:t>附件</w:t>
      </w:r>
      <w:r w:rsidRPr="007B7A73">
        <w:rPr>
          <w:lang w:eastAsia="zh-CN"/>
        </w:rPr>
        <w:t>B</w:t>
      </w:r>
      <w:r>
        <w:rPr>
          <w:caps/>
          <w:szCs w:val="28"/>
          <w:lang w:eastAsia="zh-CN"/>
        </w:rPr>
        <w:br/>
      </w:r>
      <w:r>
        <w:rPr>
          <w:caps/>
          <w:szCs w:val="28"/>
          <w:lang w:eastAsia="zh-CN"/>
        </w:rPr>
        <w:br/>
      </w:r>
      <w:r w:rsidRPr="00267F9D">
        <w:rPr>
          <w:rFonts w:eastAsia="SimSun"/>
          <w:lang w:eastAsia="zh-CN"/>
        </w:rPr>
        <w:t>ITU-T</w:t>
      </w:r>
      <w:r w:rsidRPr="00267F9D">
        <w:rPr>
          <w:rFonts w:eastAsia="SimSun"/>
          <w:lang w:eastAsia="zh-CN"/>
        </w:rPr>
        <w:t>研究组制定</w:t>
      </w:r>
      <w:r w:rsidRPr="00267F9D">
        <w:rPr>
          <w:rFonts w:eastAsia="SimSun"/>
          <w:lang w:eastAsia="zh-CN"/>
        </w:rPr>
        <w:t>20</w:t>
      </w:r>
      <w:r>
        <w:rPr>
          <w:rFonts w:eastAsia="SimSun" w:hint="eastAsia"/>
          <w:lang w:eastAsia="zh-CN"/>
        </w:rPr>
        <w:t>20</w:t>
      </w:r>
      <w:r w:rsidRPr="00267F9D">
        <w:rPr>
          <w:rFonts w:eastAsia="SimSun"/>
          <w:lang w:eastAsia="zh-CN"/>
        </w:rPr>
        <w:t>年</w:t>
      </w:r>
      <w:r>
        <w:rPr>
          <w:rFonts w:eastAsia="SimSun" w:hint="eastAsia"/>
          <w:lang w:eastAsia="zh-CN"/>
        </w:rPr>
        <w:t>之</w:t>
      </w:r>
      <w:r w:rsidRPr="00267F9D">
        <w:rPr>
          <w:rFonts w:eastAsia="SimSun"/>
          <w:lang w:eastAsia="zh-CN"/>
        </w:rPr>
        <w:t>后工作计划的指导要点</w:t>
      </w:r>
      <w:bookmarkEnd w:id="354"/>
    </w:p>
    <w:p w14:paraId="789D860A" w14:textId="77777777" w:rsidR="00FC31BB" w:rsidRPr="009B6468" w:rsidRDefault="00FC31BB" w:rsidP="00FC31BB">
      <w:pPr>
        <w:pStyle w:val="Headingb"/>
        <w:rPr>
          <w:lang w:eastAsia="zh-CN"/>
        </w:rPr>
      </w:pPr>
      <w:r w:rsidRPr="009B6468">
        <w:rPr>
          <w:rFonts w:hint="eastAsia"/>
          <w:lang w:eastAsia="zh-CN"/>
        </w:rPr>
        <w:t>ITU-T</w:t>
      </w:r>
      <w:r w:rsidRPr="009B6468">
        <w:rPr>
          <w:lang w:eastAsia="zh-CN"/>
        </w:rPr>
        <w:t>第</w:t>
      </w:r>
      <w:r w:rsidRPr="009B6468">
        <w:rPr>
          <w:lang w:eastAsia="zh-CN"/>
        </w:rPr>
        <w:t>17</w:t>
      </w:r>
      <w:r w:rsidRPr="009B6468">
        <w:rPr>
          <w:lang w:eastAsia="zh-CN"/>
        </w:rPr>
        <w:t>研究组</w:t>
      </w:r>
    </w:p>
    <w:p w14:paraId="4E2C2511" w14:textId="6A61CE46" w:rsidR="00FC31BB" w:rsidRDefault="00FC31BB" w:rsidP="00FC31BB">
      <w:pPr>
        <w:keepNext/>
        <w:keepLines/>
        <w:ind w:firstLineChars="200" w:firstLine="480"/>
        <w:rPr>
          <w:lang w:val="en-US" w:eastAsia="zh-CN"/>
        </w:rPr>
      </w:pPr>
      <w:r>
        <w:rPr>
          <w:lang w:val="en-US" w:eastAsia="zh-CN"/>
        </w:rPr>
        <w:t>ITU-T</w:t>
      </w:r>
      <w:r>
        <w:rPr>
          <w:rFonts w:hint="eastAsia"/>
          <w:lang w:val="en-US" w:eastAsia="zh-CN"/>
        </w:rPr>
        <w:t>第</w:t>
      </w:r>
      <w:r>
        <w:rPr>
          <w:lang w:val="en-US" w:eastAsia="zh-CN"/>
        </w:rPr>
        <w:t>17</w:t>
      </w:r>
      <w:r>
        <w:rPr>
          <w:rFonts w:hint="eastAsia"/>
          <w:lang w:val="en-US" w:eastAsia="zh-CN"/>
        </w:rPr>
        <w:t>研究组负责</w:t>
      </w:r>
      <w:ins w:id="355" w:author="Jin, Yue" w:date="2020-11-03T20:45:00Z">
        <w:r>
          <w:rPr>
            <w:rFonts w:hint="eastAsia"/>
            <w:lang w:val="en-US" w:eastAsia="zh-CN"/>
          </w:rPr>
          <w:t>制定支持</w:t>
        </w:r>
      </w:ins>
      <w:del w:id="356" w:author="Jin, Yue" w:date="2020-11-03T20:45:00Z">
        <w:r w:rsidDel="009D181C">
          <w:rPr>
            <w:rFonts w:hint="eastAsia"/>
            <w:lang w:val="en-US" w:eastAsia="zh-CN"/>
          </w:rPr>
          <w:delText>开展</w:delText>
        </w:r>
      </w:del>
      <w:r>
        <w:rPr>
          <w:rFonts w:hint="eastAsia"/>
          <w:lang w:val="en-US" w:eastAsia="zh-CN"/>
        </w:rPr>
        <w:t>树立使用信息通信技术（</w:t>
      </w:r>
      <w:r>
        <w:rPr>
          <w:lang w:val="en-US" w:eastAsia="zh-CN"/>
        </w:rPr>
        <w:t>ICT</w:t>
      </w:r>
      <w:r>
        <w:rPr>
          <w:rFonts w:hint="eastAsia"/>
          <w:lang w:val="en-US" w:eastAsia="zh-CN"/>
        </w:rPr>
        <w:t>）的信心和</w:t>
      </w:r>
      <w:ins w:id="357" w:author="Jin, Yue" w:date="2020-11-03T20:45:00Z">
        <w:r>
          <w:rPr>
            <w:rFonts w:hint="eastAsia"/>
            <w:lang w:val="en-US" w:eastAsia="zh-CN"/>
          </w:rPr>
          <w:t>提高</w:t>
        </w:r>
      </w:ins>
      <w:r>
        <w:rPr>
          <w:rFonts w:hint="eastAsia"/>
          <w:lang w:val="en-US" w:eastAsia="zh-CN"/>
        </w:rPr>
        <w:t>安全性方面的</w:t>
      </w:r>
      <w:ins w:id="358" w:author="Jin, Yue" w:date="2020-11-03T20:46:00Z">
        <w:r>
          <w:rPr>
            <w:rFonts w:hint="eastAsia"/>
            <w:lang w:val="en-US" w:eastAsia="zh-CN"/>
          </w:rPr>
          <w:t>主要建议书</w:t>
        </w:r>
      </w:ins>
      <w:del w:id="359" w:author="Jin, Yue" w:date="2020-11-03T20:46:00Z">
        <w:r w:rsidDel="009D181C">
          <w:rPr>
            <w:rFonts w:hint="eastAsia"/>
            <w:lang w:val="en-US" w:eastAsia="zh-CN"/>
          </w:rPr>
          <w:delText>研究工作</w:delText>
        </w:r>
      </w:del>
      <w:r>
        <w:rPr>
          <w:rFonts w:hint="eastAsia"/>
          <w:lang w:val="en-US" w:eastAsia="zh-CN"/>
        </w:rPr>
        <w:t>。</w:t>
      </w:r>
    </w:p>
    <w:p w14:paraId="0E96EBB3" w14:textId="22260CA8" w:rsidR="00FC31BB" w:rsidRDefault="00FC31BB" w:rsidP="00FC31BB">
      <w:pPr>
        <w:keepNext/>
        <w:keepLines/>
        <w:ind w:firstLineChars="200" w:firstLine="480"/>
        <w:rPr>
          <w:lang w:eastAsia="zh-CN"/>
        </w:rPr>
      </w:pPr>
      <w:ins w:id="360" w:author="Jin, Yue" w:date="2020-11-03T20:39:00Z">
        <w:r>
          <w:rPr>
            <w:rFonts w:hint="eastAsia"/>
            <w:lang w:val="en-US" w:eastAsia="zh-CN"/>
          </w:rPr>
          <w:t>为此</w:t>
        </w:r>
      </w:ins>
      <w:r w:rsidR="00BF1168">
        <w:rPr>
          <w:lang w:val="en-US" w:eastAsia="zh-CN"/>
        </w:rPr>
        <w:t>，</w:t>
      </w:r>
      <w:ins w:id="361" w:author="Jin, Yue" w:date="2020-11-03T20:39:00Z">
        <w:r>
          <w:rPr>
            <w:rFonts w:hint="eastAsia"/>
            <w:lang w:val="en-US" w:eastAsia="zh-CN"/>
          </w:rPr>
          <w:t>这包括</w:t>
        </w:r>
      </w:ins>
      <w:del w:id="362" w:author="Jin, Yue" w:date="2020-11-03T20:39:00Z">
        <w:r w:rsidDel="009D181C">
          <w:rPr>
            <w:rFonts w:hint="eastAsia"/>
            <w:lang w:val="en-US" w:eastAsia="zh-CN"/>
          </w:rPr>
          <w:delText>涉及</w:delText>
        </w:r>
      </w:del>
      <w:r>
        <w:rPr>
          <w:rFonts w:hint="eastAsia"/>
          <w:lang w:val="en-US" w:eastAsia="zh-CN"/>
        </w:rPr>
        <w:t>与安全相关的研究（网络安全、反垃圾邮件和身份管理）。其职责还涉及安全架构和框架、</w:t>
      </w:r>
      <w:del w:id="363" w:author="Jin, Yue" w:date="2020-11-03T20:39:00Z">
        <w:r w:rsidDel="009D181C">
          <w:rPr>
            <w:rFonts w:hint="eastAsia"/>
            <w:lang w:val="en-US" w:eastAsia="zh-CN"/>
          </w:rPr>
          <w:delText>保护个人可识别信息</w:delText>
        </w:r>
      </w:del>
      <w:del w:id="364" w:author="LI, Ziqian" w:date="2022-01-27T11:34:00Z">
        <w:r w:rsidR="00BF1168" w:rsidDel="002070C0">
          <w:rPr>
            <w:lang w:val="en-US" w:eastAsia="zh-CN"/>
          </w:rPr>
          <w:delText>，</w:delText>
        </w:r>
      </w:del>
      <w:ins w:id="365" w:author="Jin, Yue" w:date="2020-11-03T20:40:00Z">
        <w:r>
          <w:rPr>
            <w:rFonts w:hint="eastAsia"/>
            <w:lang w:val="en-US" w:eastAsia="zh-CN"/>
          </w:rPr>
          <w:t>网络、应用和服务</w:t>
        </w:r>
      </w:ins>
      <w:ins w:id="366" w:author="Jin, Yue" w:date="2020-11-03T20:41:00Z">
        <w:r>
          <w:rPr>
            <w:rFonts w:hint="eastAsia"/>
            <w:lang w:val="en-US" w:eastAsia="zh-CN"/>
          </w:rPr>
          <w:t>（如</w:t>
        </w:r>
      </w:ins>
      <w:del w:id="367" w:author="Jin, Yue" w:date="2020-11-03T20:41:00Z">
        <w:r w:rsidDel="009D181C">
          <w:rPr>
            <w:rFonts w:hint="eastAsia"/>
            <w:lang w:val="en-US" w:eastAsia="zh-CN"/>
          </w:rPr>
          <w:delText>以及</w:delText>
        </w:r>
      </w:del>
      <w:r>
        <w:rPr>
          <w:rFonts w:hint="eastAsia"/>
          <w:lang w:val="en-US" w:eastAsia="zh-CN"/>
        </w:rPr>
        <w:t>物联网</w:t>
      </w:r>
      <w:r>
        <w:rPr>
          <w:rFonts w:hint="eastAsia"/>
          <w:lang w:eastAsia="zh-CN"/>
        </w:rPr>
        <w:t>（</w:t>
      </w:r>
      <w:r>
        <w:rPr>
          <w:lang w:eastAsia="zh-CN"/>
        </w:rPr>
        <w:t>IoT</w:t>
      </w:r>
      <w:r>
        <w:rPr>
          <w:rFonts w:hint="eastAsia"/>
          <w:lang w:eastAsia="zh-CN"/>
        </w:rPr>
        <w:t>）</w:t>
      </w:r>
      <w:r>
        <w:rPr>
          <w:rFonts w:hint="eastAsia"/>
          <w:lang w:val="en-US" w:eastAsia="zh-CN"/>
        </w:rPr>
        <w:t>、</w:t>
      </w:r>
      <w:ins w:id="368" w:author="Jin, Yue" w:date="2020-11-03T20:41:00Z">
        <w:r>
          <w:rPr>
            <w:rFonts w:hint="eastAsia"/>
            <w:lang w:val="en-US" w:eastAsia="zh-CN"/>
          </w:rPr>
          <w:t>智能交通系统</w:t>
        </w:r>
      </w:ins>
      <w:del w:id="369" w:author="Jin, Yue" w:date="2020-11-03T20:41:00Z">
        <w:r w:rsidDel="009D181C">
          <w:rPr>
            <w:rFonts w:hint="eastAsia"/>
            <w:lang w:val="en-US" w:eastAsia="zh-CN"/>
          </w:rPr>
          <w:delText>智能电网、智能手机、软件定义网络（</w:delText>
        </w:r>
        <w:r w:rsidDel="009D181C">
          <w:rPr>
            <w:lang w:val="en-US" w:eastAsia="zh-CN"/>
          </w:rPr>
          <w:delText>SDN</w:delText>
        </w:r>
      </w:del>
      <w:del w:id="370" w:author="LI, Ziqian" w:date="2022-01-27T11:34:00Z">
        <w:r w:rsidDel="002070C0">
          <w:rPr>
            <w:rFonts w:hint="eastAsia"/>
            <w:lang w:val="en-US" w:eastAsia="zh-CN"/>
          </w:rPr>
          <w:delText>）</w:delText>
        </w:r>
      </w:del>
      <w:del w:id="371" w:author="Jin, Yue" w:date="2020-11-03T20:41:00Z">
        <w:r w:rsidDel="009D181C">
          <w:rPr>
            <w:rFonts w:hint="eastAsia"/>
            <w:lang w:val="en-US" w:eastAsia="zh-CN"/>
          </w:rPr>
          <w:delText>、互联网协议电视（</w:delText>
        </w:r>
        <w:r w:rsidDel="009D181C">
          <w:rPr>
            <w:lang w:val="en-US" w:eastAsia="zh-CN"/>
          </w:rPr>
          <w:delText>IPTV</w:delText>
        </w:r>
      </w:del>
      <w:del w:id="372" w:author="LI, Ziqian" w:date="2022-01-27T11:36:00Z">
        <w:r w:rsidDel="002070C0">
          <w:rPr>
            <w:rFonts w:hint="eastAsia"/>
            <w:lang w:val="en-US" w:eastAsia="zh-CN"/>
          </w:rPr>
          <w:delText>）</w:delText>
        </w:r>
      </w:del>
      <w:del w:id="373" w:author="Jin, Yue" w:date="2020-11-03T20:42:00Z">
        <w:r w:rsidDel="009D181C">
          <w:rPr>
            <w:rFonts w:hint="eastAsia"/>
            <w:lang w:val="en-US" w:eastAsia="zh-CN"/>
          </w:rPr>
          <w:delText>、网络业务</w:delText>
        </w:r>
      </w:del>
      <w:ins w:id="374" w:author="Jin, Yue" w:date="2020-11-03T20:42:00Z">
        <w:r>
          <w:rPr>
            <w:rFonts w:hint="eastAsia"/>
            <w:lang w:val="en-US" w:eastAsia="zh-CN"/>
          </w:rPr>
          <w:t>安全应用服务</w:t>
        </w:r>
      </w:ins>
      <w:r>
        <w:rPr>
          <w:rFonts w:hint="eastAsia"/>
          <w:lang w:val="en-US" w:eastAsia="zh-CN"/>
        </w:rPr>
        <w:t>、社交网络、云计算、</w:t>
      </w:r>
      <w:del w:id="375" w:author="Jin, Yue" w:date="2020-11-03T20:42:00Z">
        <w:r w:rsidDel="009D181C">
          <w:rPr>
            <w:rFonts w:hint="eastAsia"/>
            <w:lang w:val="en-US" w:eastAsia="zh-CN"/>
          </w:rPr>
          <w:delText>移动金融系统</w:delText>
        </w:r>
      </w:del>
      <w:ins w:id="376" w:author="Jin, Yue" w:date="2020-11-03T20:42:00Z">
        <w:r>
          <w:rPr>
            <w:rFonts w:hint="eastAsia"/>
            <w:lang w:val="en-US" w:eastAsia="zh-CN"/>
          </w:rPr>
          <w:t>分布式账本技术</w:t>
        </w:r>
      </w:ins>
      <w:r>
        <w:rPr>
          <w:rFonts w:hint="eastAsia"/>
          <w:lang w:val="en-US" w:eastAsia="zh-CN"/>
        </w:rPr>
        <w:t>和电子生物特征识别）</w:t>
      </w:r>
      <w:del w:id="377" w:author="Jin, Yue" w:date="2020-11-03T20:44:00Z">
        <w:r w:rsidDel="009D181C">
          <w:rPr>
            <w:rFonts w:hint="eastAsia"/>
            <w:lang w:val="en-US" w:eastAsia="zh-CN"/>
          </w:rPr>
          <w:delText>应用及业务</w:delText>
        </w:r>
      </w:del>
      <w:r>
        <w:rPr>
          <w:rFonts w:hint="eastAsia"/>
          <w:lang w:val="en-US" w:eastAsia="zh-CN"/>
        </w:rPr>
        <w:t>的安全性。第</w:t>
      </w:r>
      <w:r>
        <w:rPr>
          <w:lang w:val="en-US" w:eastAsia="zh-CN"/>
        </w:rPr>
        <w:t>17</w:t>
      </w:r>
      <w:r>
        <w:rPr>
          <w:rFonts w:hint="eastAsia"/>
          <w:lang w:val="en-US" w:eastAsia="zh-CN"/>
        </w:rPr>
        <w:t>研究组还负责开放系统通信应用</w:t>
      </w:r>
      <w:r w:rsidR="00BF1168">
        <w:rPr>
          <w:lang w:val="en-US" w:eastAsia="zh-CN"/>
        </w:rPr>
        <w:t>，</w:t>
      </w:r>
      <w:r>
        <w:rPr>
          <w:rFonts w:hint="eastAsia"/>
          <w:lang w:val="en-US" w:eastAsia="zh-CN"/>
        </w:rPr>
        <w:t>包括目录和对象标识符</w:t>
      </w:r>
      <w:r w:rsidR="00BF1168">
        <w:rPr>
          <w:lang w:val="en-US" w:eastAsia="zh-CN"/>
        </w:rPr>
        <w:t>，</w:t>
      </w:r>
      <w:r>
        <w:rPr>
          <w:rFonts w:hint="eastAsia"/>
          <w:lang w:val="en-US" w:eastAsia="zh-CN"/>
        </w:rPr>
        <w:t>以及技术语言、其使用方法及与电信系统的软件方面相关的其他问题</w:t>
      </w:r>
      <w:r w:rsidR="00BF1168">
        <w:rPr>
          <w:lang w:val="en-US" w:eastAsia="zh-CN"/>
        </w:rPr>
        <w:t>，</w:t>
      </w:r>
      <w:r>
        <w:rPr>
          <w:rFonts w:hint="eastAsia"/>
          <w:lang w:val="en-US" w:eastAsia="zh-CN"/>
        </w:rPr>
        <w:t>同时为提高建议书质量</w:t>
      </w:r>
      <w:r w:rsidR="00BF1168">
        <w:rPr>
          <w:lang w:val="en-US" w:eastAsia="zh-CN"/>
        </w:rPr>
        <w:t>，</w:t>
      </w:r>
      <w:r>
        <w:rPr>
          <w:rFonts w:hint="eastAsia"/>
          <w:lang w:val="en-US" w:eastAsia="zh-CN"/>
        </w:rPr>
        <w:t>还负责开展一致性测试。</w:t>
      </w:r>
    </w:p>
    <w:p w14:paraId="4EDCE26E" w14:textId="6EF2A899" w:rsidR="00FC31BB" w:rsidRDefault="00FC31BB" w:rsidP="00FC31BB">
      <w:pPr>
        <w:ind w:firstLineChars="200" w:firstLine="480"/>
        <w:rPr>
          <w:ins w:id="378" w:author="LI, Ziqian" w:date="2022-01-27T11:37:00Z"/>
          <w:lang w:eastAsia="zh-CN"/>
        </w:rPr>
      </w:pPr>
      <w:ins w:id="379" w:author="Jin, Yue" w:date="2020-11-03T20:47:00Z">
        <w:r>
          <w:rPr>
            <w:lang w:eastAsia="zh-CN"/>
          </w:rPr>
          <w:t>ITU-T</w:t>
        </w:r>
        <w:r>
          <w:rPr>
            <w:rFonts w:hint="eastAsia"/>
            <w:lang w:eastAsia="zh-CN"/>
          </w:rPr>
          <w:t>第</w:t>
        </w:r>
        <w:r w:rsidRPr="00736994">
          <w:rPr>
            <w:rFonts w:hint="eastAsia"/>
            <w:lang w:eastAsia="zh-CN"/>
          </w:rPr>
          <w:t>17</w:t>
        </w:r>
        <w:r>
          <w:rPr>
            <w:rFonts w:hint="eastAsia"/>
            <w:lang w:eastAsia="zh-CN"/>
          </w:rPr>
          <w:t>研究组</w:t>
        </w:r>
        <w:r w:rsidRPr="00736994">
          <w:rPr>
            <w:rFonts w:hint="eastAsia"/>
            <w:lang w:eastAsia="zh-CN"/>
          </w:rPr>
          <w:t>的作用是为解决</w:t>
        </w:r>
        <w:r>
          <w:rPr>
            <w:rFonts w:hint="eastAsia"/>
            <w:lang w:eastAsia="zh-CN"/>
          </w:rPr>
          <w:t>ICT</w:t>
        </w:r>
        <w:r w:rsidRPr="00736994">
          <w:rPr>
            <w:rFonts w:hint="eastAsia"/>
            <w:lang w:eastAsia="zh-CN"/>
          </w:rPr>
          <w:t>安全问题和确保</w:t>
        </w:r>
        <w:r>
          <w:rPr>
            <w:rFonts w:hint="eastAsia"/>
            <w:lang w:eastAsia="zh-CN"/>
          </w:rPr>
          <w:t>ICT</w:t>
        </w:r>
        <w:r w:rsidRPr="00736994">
          <w:rPr>
            <w:rFonts w:hint="eastAsia"/>
            <w:lang w:eastAsia="zh-CN"/>
          </w:rPr>
          <w:t>安全提供技术解决方案。特别是</w:t>
        </w:r>
      </w:ins>
      <w:ins w:id="380" w:author="LI, Ziqian" w:date="2022-01-27T11:38:00Z">
        <w:r w:rsidR="00FF59F7">
          <w:rPr>
            <w:rFonts w:hint="eastAsia"/>
            <w:lang w:eastAsia="zh-CN"/>
          </w:rPr>
          <w:t>，</w:t>
        </w:r>
      </w:ins>
      <w:ins w:id="381" w:author="Jin, Yue" w:date="2020-11-03T20:47:00Z">
        <w:r w:rsidRPr="00736994">
          <w:rPr>
            <w:rFonts w:hint="eastAsia"/>
            <w:lang w:eastAsia="zh-CN"/>
          </w:rPr>
          <w:t>重点研究新兴领域的安全</w:t>
        </w:r>
      </w:ins>
      <w:ins w:id="382" w:author="LI, Ziqian" w:date="2022-01-27T11:37:00Z">
        <w:r w:rsidR="006D162E">
          <w:rPr>
            <w:rFonts w:hint="eastAsia"/>
            <w:lang w:eastAsia="zh-CN"/>
          </w:rPr>
          <w:t>，</w:t>
        </w:r>
      </w:ins>
      <w:ins w:id="383" w:author="Jin, Yue" w:date="2020-11-03T20:47:00Z">
        <w:r w:rsidRPr="00736994">
          <w:rPr>
            <w:rFonts w:hint="eastAsia"/>
            <w:lang w:eastAsia="zh-CN"/>
          </w:rPr>
          <w:t>如</w:t>
        </w:r>
        <w:r w:rsidRPr="00736994">
          <w:rPr>
            <w:rFonts w:hint="eastAsia"/>
            <w:lang w:eastAsia="zh-CN"/>
          </w:rPr>
          <w:t>IMT2020/5G</w:t>
        </w:r>
        <w:r w:rsidRPr="00736994">
          <w:rPr>
            <w:rFonts w:hint="eastAsia"/>
            <w:lang w:eastAsia="zh-CN"/>
          </w:rPr>
          <w:t>及</w:t>
        </w:r>
      </w:ins>
      <w:ins w:id="384" w:author="Jin, Yue" w:date="2020-11-03T20:48:00Z">
        <w:r>
          <w:rPr>
            <w:rFonts w:hint="eastAsia"/>
            <w:lang w:eastAsia="zh-CN"/>
          </w:rPr>
          <w:t>未来</w:t>
        </w:r>
      </w:ins>
      <w:ins w:id="385" w:author="Jin, Yue" w:date="2020-11-03T20:47:00Z">
        <w:r w:rsidRPr="00736994">
          <w:rPr>
            <w:rFonts w:hint="eastAsia"/>
            <w:lang w:eastAsia="zh-CN"/>
          </w:rPr>
          <w:t>的安全、物联网</w:t>
        </w:r>
      </w:ins>
      <w:ins w:id="386" w:author="Li, Jianying" w:date="2020-11-11T14:21:00Z">
        <w:r>
          <w:rPr>
            <w:rFonts w:hint="eastAsia"/>
            <w:lang w:eastAsia="zh-CN"/>
          </w:rPr>
          <w:t>（</w:t>
        </w:r>
      </w:ins>
      <w:ins w:id="387" w:author="Jin, Yue" w:date="2020-11-03T20:48:00Z">
        <w:r>
          <w:rPr>
            <w:lang w:eastAsia="zh-CN"/>
          </w:rPr>
          <w:t>IoT</w:t>
        </w:r>
      </w:ins>
      <w:ins w:id="388" w:author="Li, Jianying" w:date="2020-11-11T14:21:00Z">
        <w:r>
          <w:rPr>
            <w:rFonts w:hint="eastAsia"/>
            <w:lang w:eastAsia="zh-CN"/>
          </w:rPr>
          <w:t>）</w:t>
        </w:r>
      </w:ins>
      <w:ins w:id="389" w:author="Jin, Yue" w:date="2020-11-03T20:47:00Z">
        <w:r w:rsidRPr="00736994">
          <w:rPr>
            <w:rFonts w:hint="eastAsia"/>
            <w:lang w:eastAsia="zh-CN"/>
          </w:rPr>
          <w:t>、</w:t>
        </w:r>
      </w:ins>
      <w:ins w:id="390" w:author="Jin, Yue" w:date="2020-11-03T20:48:00Z">
        <w:r>
          <w:rPr>
            <w:rFonts w:hint="eastAsia"/>
            <w:lang w:eastAsia="zh-CN"/>
          </w:rPr>
          <w:t>智慧</w:t>
        </w:r>
      </w:ins>
      <w:ins w:id="391" w:author="Jin, Yue" w:date="2020-11-03T20:47:00Z">
        <w:r w:rsidRPr="00736994">
          <w:rPr>
            <w:rFonts w:hint="eastAsia"/>
            <w:lang w:eastAsia="zh-CN"/>
          </w:rPr>
          <w:t>城市、分布式</w:t>
        </w:r>
      </w:ins>
      <w:ins w:id="392" w:author="Jin, Yue" w:date="2020-11-03T20:49:00Z">
        <w:r>
          <w:rPr>
            <w:rFonts w:hint="eastAsia"/>
            <w:lang w:eastAsia="zh-CN"/>
          </w:rPr>
          <w:t>账本</w:t>
        </w:r>
      </w:ins>
      <w:ins w:id="393" w:author="Jin, Yue" w:date="2020-11-03T20:47:00Z">
        <w:r w:rsidRPr="00736994">
          <w:rPr>
            <w:rFonts w:hint="eastAsia"/>
            <w:lang w:eastAsia="zh-CN"/>
          </w:rPr>
          <w:t>技术</w:t>
        </w:r>
      </w:ins>
      <w:ins w:id="394" w:author="Li, Jianying" w:date="2020-11-11T14:21:00Z">
        <w:r>
          <w:rPr>
            <w:rFonts w:hint="eastAsia"/>
            <w:lang w:eastAsia="zh-CN"/>
          </w:rPr>
          <w:t>（</w:t>
        </w:r>
      </w:ins>
      <w:ins w:id="395" w:author="Jin, Yue" w:date="2020-11-03T20:47:00Z">
        <w:r w:rsidRPr="00736994">
          <w:rPr>
            <w:rFonts w:hint="eastAsia"/>
            <w:lang w:eastAsia="zh-CN"/>
          </w:rPr>
          <w:t>DLT</w:t>
        </w:r>
      </w:ins>
      <w:ins w:id="396" w:author="Li, Jianying" w:date="2020-11-11T14:21:00Z">
        <w:r>
          <w:rPr>
            <w:rFonts w:hint="eastAsia"/>
            <w:lang w:eastAsia="zh-CN"/>
          </w:rPr>
          <w:t>）</w:t>
        </w:r>
      </w:ins>
      <w:ins w:id="397" w:author="Jin, Yue" w:date="2020-11-03T20:47:00Z">
        <w:r w:rsidRPr="00736994">
          <w:rPr>
            <w:rFonts w:hint="eastAsia"/>
            <w:lang w:eastAsia="zh-CN"/>
          </w:rPr>
          <w:t>、大数据分析、智能交通系统、与人工智能相关的安全方面以及量子相关技术。其研究领域还包括个人可识别信息</w:t>
        </w:r>
      </w:ins>
      <w:ins w:id="398" w:author="Li, Jianying" w:date="2020-11-11T14:21:00Z">
        <w:r>
          <w:rPr>
            <w:rFonts w:hint="eastAsia"/>
            <w:lang w:eastAsia="zh-CN"/>
          </w:rPr>
          <w:t>（</w:t>
        </w:r>
      </w:ins>
      <w:ins w:id="399" w:author="Jin, Yue" w:date="2020-11-03T20:47:00Z">
        <w:r w:rsidRPr="00736994">
          <w:rPr>
            <w:rFonts w:hint="eastAsia"/>
            <w:lang w:eastAsia="zh-CN"/>
          </w:rPr>
          <w:t>PII</w:t>
        </w:r>
      </w:ins>
      <w:ins w:id="400" w:author="Li, Jianying" w:date="2020-11-11T14:21:00Z">
        <w:r>
          <w:rPr>
            <w:rFonts w:hint="eastAsia"/>
            <w:lang w:eastAsia="zh-CN"/>
          </w:rPr>
          <w:t>）</w:t>
        </w:r>
      </w:ins>
      <w:ins w:id="401" w:author="Jin, Yue" w:date="2020-11-03T20:49:00Z">
        <w:r w:rsidRPr="00736994">
          <w:rPr>
            <w:rFonts w:hint="eastAsia"/>
            <w:lang w:eastAsia="zh-CN"/>
          </w:rPr>
          <w:t>的管理</w:t>
        </w:r>
      </w:ins>
      <w:ins w:id="402" w:author="LI, Ziqian" w:date="2022-01-27T11:38:00Z">
        <w:r w:rsidR="00BD0D12">
          <w:rPr>
            <w:rFonts w:hint="eastAsia"/>
            <w:lang w:eastAsia="zh-CN"/>
          </w:rPr>
          <w:t>，</w:t>
        </w:r>
      </w:ins>
      <w:ins w:id="403" w:author="Jin, Yue" w:date="2020-11-03T20:47:00Z">
        <w:r w:rsidRPr="00736994">
          <w:rPr>
            <w:rFonts w:hint="eastAsia"/>
            <w:lang w:eastAsia="zh-CN"/>
          </w:rPr>
          <w:t>如数据保护的技术和操作方面</w:t>
        </w:r>
      </w:ins>
      <w:ins w:id="404" w:author="LI, Ziqian" w:date="2022-01-27T11:38:00Z">
        <w:r w:rsidR="00FF59F7">
          <w:rPr>
            <w:rFonts w:hint="eastAsia"/>
            <w:lang w:eastAsia="zh-CN"/>
          </w:rPr>
          <w:t>，</w:t>
        </w:r>
      </w:ins>
      <w:ins w:id="405" w:author="Jin, Yue" w:date="2020-11-03T20:47:00Z">
        <w:r w:rsidRPr="00736994">
          <w:rPr>
            <w:rFonts w:hint="eastAsia"/>
            <w:lang w:eastAsia="zh-CN"/>
          </w:rPr>
          <w:t>以确保</w:t>
        </w:r>
        <w:r w:rsidRPr="00736994">
          <w:rPr>
            <w:rFonts w:hint="eastAsia"/>
            <w:lang w:eastAsia="zh-CN"/>
          </w:rPr>
          <w:t>PII</w:t>
        </w:r>
        <w:r w:rsidRPr="00736994">
          <w:rPr>
            <w:rFonts w:hint="eastAsia"/>
            <w:lang w:eastAsia="zh-CN"/>
          </w:rPr>
          <w:t>的保密性、完整性和可用性。</w:t>
        </w:r>
      </w:ins>
    </w:p>
    <w:p w14:paraId="0AE77CD7" w14:textId="772F0DF3" w:rsidR="00FC31BB" w:rsidRDefault="00FC31BB" w:rsidP="00FC31BB">
      <w:pPr>
        <w:ind w:firstLineChars="200" w:firstLine="480"/>
        <w:rPr>
          <w:lang w:eastAsia="zh-CN"/>
        </w:rPr>
      </w:pPr>
      <w:r>
        <w:rPr>
          <w:rFonts w:hint="eastAsia"/>
          <w:lang w:eastAsia="zh-CN"/>
        </w:rPr>
        <w:t>在安全方面</w:t>
      </w:r>
      <w:r w:rsidR="00BF1168">
        <w:rPr>
          <w:lang w:eastAsia="zh-CN"/>
        </w:rPr>
        <w:t>，</w:t>
      </w:r>
      <w:r>
        <w:rPr>
          <w:rFonts w:hint="eastAsia"/>
          <w:lang w:eastAsia="zh-CN"/>
        </w:rPr>
        <w:t>第</w:t>
      </w:r>
      <w:r>
        <w:rPr>
          <w:lang w:eastAsia="zh-CN"/>
        </w:rPr>
        <w:t>17</w:t>
      </w:r>
      <w:r>
        <w:rPr>
          <w:rFonts w:hint="eastAsia"/>
          <w:lang w:eastAsia="zh-CN"/>
        </w:rPr>
        <w:t>研究组组负责编制有关</w:t>
      </w:r>
      <w:r>
        <w:rPr>
          <w:lang w:eastAsia="zh-CN"/>
        </w:rPr>
        <w:t>ICT</w:t>
      </w:r>
      <w:r>
        <w:rPr>
          <w:rFonts w:hint="eastAsia"/>
          <w:lang w:eastAsia="zh-CN"/>
        </w:rPr>
        <w:t>安全问题的核心建议书</w:t>
      </w:r>
      <w:r w:rsidR="00BF1168">
        <w:rPr>
          <w:lang w:eastAsia="zh-CN"/>
        </w:rPr>
        <w:t>，</w:t>
      </w:r>
      <w:r>
        <w:rPr>
          <w:rFonts w:hint="eastAsia"/>
          <w:lang w:eastAsia="zh-CN"/>
        </w:rPr>
        <w:t>如安全架构和框架；关于威胁、漏洞和风险等的与网络安全相关的基本资料；事件处理</w:t>
      </w:r>
      <w:r>
        <w:rPr>
          <w:lang w:eastAsia="zh-CN"/>
        </w:rPr>
        <w:t>/</w:t>
      </w:r>
      <w:r>
        <w:rPr>
          <w:rFonts w:hint="eastAsia"/>
          <w:lang w:eastAsia="zh-CN"/>
        </w:rPr>
        <w:t>响应和数字取证</w:t>
      </w:r>
      <w:r w:rsidR="00BF1168">
        <w:rPr>
          <w:lang w:eastAsia="zh-CN"/>
        </w:rPr>
        <w:t>，</w:t>
      </w:r>
      <w:r>
        <w:rPr>
          <w:rFonts w:hint="eastAsia"/>
          <w:lang w:eastAsia="zh-CN"/>
        </w:rPr>
        <w:t>以及包括个人可识别信息（</w:t>
      </w:r>
      <w:r>
        <w:rPr>
          <w:lang w:eastAsia="zh-CN"/>
        </w:rPr>
        <w:t>PII</w:t>
      </w:r>
      <w:r>
        <w:rPr>
          <w:rFonts w:hint="eastAsia"/>
          <w:lang w:eastAsia="zh-CN"/>
        </w:rPr>
        <w:t>）在内的安全管理</w:t>
      </w:r>
      <w:r w:rsidR="00BF1168">
        <w:rPr>
          <w:lang w:eastAsia="zh-CN"/>
        </w:rPr>
        <w:t>，</w:t>
      </w:r>
      <w:ins w:id="406" w:author="Jin, Yue" w:date="2020-11-03T20:38:00Z">
        <w:r>
          <w:rPr>
            <w:rFonts w:hint="eastAsia"/>
            <w:lang w:eastAsia="zh-CN"/>
          </w:rPr>
          <w:t>如数据保护的技术和操作方面</w:t>
        </w:r>
      </w:ins>
      <w:r>
        <w:rPr>
          <w:rFonts w:hint="eastAsia"/>
          <w:lang w:eastAsia="zh-CN"/>
        </w:rPr>
        <w:t>；以及通过技术手段打击垃圾信息。</w:t>
      </w:r>
    </w:p>
    <w:p w14:paraId="6DAD06A4" w14:textId="16A80003" w:rsidR="00FC31BB" w:rsidRDefault="00FC31BB" w:rsidP="00FC31BB">
      <w:pPr>
        <w:ind w:firstLineChars="200" w:firstLine="480"/>
        <w:rPr>
          <w:lang w:eastAsia="zh-CN"/>
        </w:rPr>
      </w:pPr>
      <w:del w:id="407" w:author="Jin, Yue" w:date="2020-11-03T20:35:00Z">
        <w:r w:rsidDel="00F3688D">
          <w:rPr>
            <w:rFonts w:hint="eastAsia"/>
            <w:lang w:eastAsia="zh-CN"/>
          </w:rPr>
          <w:delText>此外</w:delText>
        </w:r>
      </w:del>
      <w:r>
        <w:rPr>
          <w:rFonts w:hint="eastAsia"/>
          <w:lang w:eastAsia="zh-CN"/>
        </w:rPr>
        <w:t>第</w:t>
      </w:r>
      <w:r>
        <w:rPr>
          <w:lang w:eastAsia="zh-CN"/>
        </w:rPr>
        <w:t>17</w:t>
      </w:r>
      <w:r>
        <w:rPr>
          <w:rFonts w:hint="eastAsia"/>
          <w:lang w:eastAsia="zh-CN"/>
        </w:rPr>
        <w:t>研究组</w:t>
      </w:r>
      <w:ins w:id="408" w:author="Jin, Yue" w:date="2020-11-03T20:35:00Z">
        <w:r>
          <w:rPr>
            <w:rFonts w:hint="eastAsia"/>
            <w:lang w:eastAsia="zh-CN"/>
          </w:rPr>
          <w:t>作为有关安全、身份管理</w:t>
        </w:r>
      </w:ins>
      <w:ins w:id="409" w:author="Jin, Yue" w:date="2020-11-03T20:36:00Z">
        <w:r>
          <w:rPr>
            <w:rFonts w:hint="eastAsia"/>
            <w:lang w:eastAsia="zh-CN"/>
          </w:rPr>
          <w:t>以及语言和描述手段的牵头研究组</w:t>
        </w:r>
      </w:ins>
      <w:del w:id="410" w:author="Jin, Yue" w:date="2020-11-03T20:37:00Z">
        <w:r w:rsidDel="009D181C">
          <w:rPr>
            <w:rFonts w:hint="eastAsia"/>
            <w:lang w:eastAsia="zh-CN"/>
          </w:rPr>
          <w:delText>还负责</w:delText>
        </w:r>
      </w:del>
      <w:ins w:id="411" w:author="Jin, Yue" w:date="2020-11-03T20:37:00Z">
        <w:r>
          <w:rPr>
            <w:rFonts w:hint="eastAsia"/>
            <w:lang w:eastAsia="zh-CN"/>
          </w:rPr>
          <w:t>提供</w:t>
        </w:r>
      </w:ins>
      <w:r>
        <w:rPr>
          <w:lang w:eastAsia="zh-CN"/>
        </w:rPr>
        <w:t>ITU-T</w:t>
      </w:r>
      <w:r>
        <w:rPr>
          <w:rFonts w:hint="eastAsia"/>
          <w:lang w:eastAsia="zh-CN"/>
        </w:rPr>
        <w:t>安全相关工作的总协调。</w:t>
      </w:r>
    </w:p>
    <w:p w14:paraId="21E4A6CF" w14:textId="425A0B22" w:rsidR="00FC31BB" w:rsidRDefault="00FC31BB" w:rsidP="00FC31BB">
      <w:pPr>
        <w:ind w:firstLineChars="200" w:firstLine="480"/>
        <w:rPr>
          <w:lang w:eastAsia="zh-CN"/>
        </w:rPr>
      </w:pPr>
      <w:r>
        <w:rPr>
          <w:rFonts w:hint="eastAsia"/>
          <w:lang w:eastAsia="zh-CN"/>
        </w:rPr>
        <w:t>此外</w:t>
      </w:r>
      <w:r w:rsidR="00BF1168">
        <w:rPr>
          <w:lang w:eastAsia="zh-CN"/>
        </w:rPr>
        <w:t>，</w:t>
      </w:r>
      <w:r>
        <w:rPr>
          <w:rFonts w:hint="eastAsia"/>
          <w:lang w:eastAsia="zh-CN"/>
        </w:rPr>
        <w:t>第</w:t>
      </w:r>
      <w:r>
        <w:rPr>
          <w:lang w:eastAsia="zh-CN"/>
        </w:rPr>
        <w:t>17</w:t>
      </w:r>
      <w:r>
        <w:rPr>
          <w:rFonts w:hint="eastAsia"/>
          <w:lang w:eastAsia="zh-CN"/>
        </w:rPr>
        <w:t>研究组还负责制定</w:t>
      </w:r>
      <w:ins w:id="412" w:author="Jin, Yue" w:date="2020-11-03T20:30:00Z">
        <w:r>
          <w:rPr>
            <w:rFonts w:hint="eastAsia"/>
            <w:lang w:eastAsia="zh-CN"/>
          </w:rPr>
          <w:t>有关分布式账本技术的安全、智能交通协调</w:t>
        </w:r>
      </w:ins>
      <w:ins w:id="413" w:author="Jin, Yue" w:date="2020-11-03T20:31:00Z">
        <w:r>
          <w:rPr>
            <w:rFonts w:hint="eastAsia"/>
            <w:lang w:eastAsia="zh-CN"/>
          </w:rPr>
          <w:t>的安全</w:t>
        </w:r>
      </w:ins>
      <w:r>
        <w:rPr>
          <w:lang w:eastAsia="zh-CN"/>
        </w:rPr>
        <w:t>IPTV</w:t>
      </w:r>
      <w:r>
        <w:rPr>
          <w:rFonts w:hint="eastAsia"/>
          <w:lang w:eastAsia="zh-CN"/>
        </w:rPr>
        <w:t>、</w:t>
      </w:r>
      <w:ins w:id="414" w:author="Jin, Yue" w:date="2020-11-03T20:31:00Z">
        <w:r>
          <w:rPr>
            <w:rFonts w:hint="eastAsia"/>
            <w:lang w:eastAsia="zh-CN"/>
          </w:rPr>
          <w:t>包括</w:t>
        </w:r>
        <w:r>
          <w:rPr>
            <w:rFonts w:hint="eastAsia"/>
            <w:lang w:eastAsia="zh-CN"/>
          </w:rPr>
          <w:t>IMT2020/</w:t>
        </w:r>
      </w:ins>
      <w:ins w:id="415" w:author="Jin, Yue" w:date="2020-11-03T20:32:00Z">
        <w:r>
          <w:rPr>
            <w:rFonts w:hint="eastAsia"/>
            <w:lang w:eastAsia="zh-CN"/>
          </w:rPr>
          <w:t>5G</w:t>
        </w:r>
        <w:r>
          <w:rPr>
            <w:rFonts w:hint="eastAsia"/>
            <w:lang w:eastAsia="zh-CN"/>
          </w:rPr>
          <w:t>及未来</w:t>
        </w:r>
      </w:ins>
      <w:ins w:id="416" w:author="Jin, Yue" w:date="2020-11-03T20:34:00Z">
        <w:r>
          <w:rPr>
            <w:rFonts w:hint="eastAsia"/>
            <w:lang w:eastAsia="zh-CN"/>
          </w:rPr>
          <w:t>等不同网络</w:t>
        </w:r>
      </w:ins>
      <w:ins w:id="417" w:author="Jin, Yue" w:date="2020-11-03T20:32:00Z">
        <w:r>
          <w:rPr>
            <w:rFonts w:hint="eastAsia"/>
            <w:lang w:eastAsia="zh-CN"/>
          </w:rPr>
          <w:t>、</w:t>
        </w:r>
      </w:ins>
      <w:r>
        <w:rPr>
          <w:rFonts w:hint="eastAsia"/>
          <w:lang w:eastAsia="zh-CN"/>
        </w:rPr>
        <w:t>智能电网、</w:t>
      </w:r>
      <w:ins w:id="418" w:author="Jin, Yue" w:date="2020-11-03T20:32:00Z">
        <w:r>
          <w:rPr>
            <w:rFonts w:hint="eastAsia"/>
            <w:lang w:eastAsia="zh-CN"/>
          </w:rPr>
          <w:t>工业控制系统（</w:t>
        </w:r>
        <w:r>
          <w:rPr>
            <w:rFonts w:hint="eastAsia"/>
            <w:lang w:eastAsia="zh-CN"/>
          </w:rPr>
          <w:t>ICS</w:t>
        </w:r>
      </w:ins>
      <w:ins w:id="419" w:author="Li, Jianying" w:date="2020-11-11T14:22:00Z">
        <w:r>
          <w:rPr>
            <w:rFonts w:hint="eastAsia"/>
            <w:lang w:eastAsia="zh-CN"/>
          </w:rPr>
          <w:t>）</w:t>
        </w:r>
      </w:ins>
      <w:ins w:id="420" w:author="Jin, Yue" w:date="2020-11-03T20:32:00Z">
        <w:r>
          <w:rPr>
            <w:rFonts w:hint="eastAsia"/>
            <w:lang w:eastAsia="zh-CN"/>
          </w:rPr>
          <w:t>、供应链、</w:t>
        </w:r>
      </w:ins>
      <w:r>
        <w:rPr>
          <w:lang w:eastAsia="zh-CN"/>
        </w:rPr>
        <w:t>IoT</w:t>
      </w:r>
      <w:ins w:id="421" w:author="Jin, Yue" w:date="2020-11-03T20:33:00Z">
        <w:r>
          <w:rPr>
            <w:rFonts w:hint="eastAsia"/>
            <w:lang w:eastAsia="zh-CN"/>
          </w:rPr>
          <w:t>和智慧城市</w:t>
        </w:r>
      </w:ins>
      <w:r>
        <w:rPr>
          <w:rFonts w:hint="eastAsia"/>
          <w:lang w:eastAsia="zh-CN"/>
        </w:rPr>
        <w:t>、</w:t>
      </w:r>
      <w:r>
        <w:rPr>
          <w:lang w:val="en-US" w:eastAsia="zh-CN"/>
        </w:rPr>
        <w:t>SDN</w:t>
      </w:r>
      <w:r>
        <w:rPr>
          <w:rFonts w:hint="eastAsia"/>
          <w:lang w:val="en-US" w:eastAsia="zh-CN"/>
        </w:rPr>
        <w:t>、</w:t>
      </w:r>
      <w:ins w:id="422" w:author="Jin, Yue" w:date="2020-11-03T20:33:00Z">
        <w:r>
          <w:rPr>
            <w:rFonts w:hint="eastAsia"/>
            <w:lang w:val="en-US" w:eastAsia="zh-CN"/>
          </w:rPr>
          <w:t>NFV</w:t>
        </w:r>
        <w:r>
          <w:rPr>
            <w:rFonts w:hint="eastAsia"/>
            <w:lang w:val="en-US" w:eastAsia="zh-CN"/>
          </w:rPr>
          <w:t>、</w:t>
        </w:r>
      </w:ins>
      <w:r>
        <w:rPr>
          <w:rFonts w:hint="eastAsia"/>
          <w:lang w:eastAsia="zh-CN"/>
        </w:rPr>
        <w:t>社交网络、云计算、大数据分析、智能手机、</w:t>
      </w:r>
      <w:del w:id="423" w:author="Jin, Yue" w:date="2020-11-03T20:33:00Z">
        <w:r w:rsidDel="00F3688D">
          <w:rPr>
            <w:rFonts w:hint="eastAsia"/>
            <w:lang w:eastAsia="zh-CN"/>
          </w:rPr>
          <w:delText>移动</w:delText>
        </w:r>
      </w:del>
      <w:ins w:id="424" w:author="Jin, Yue" w:date="2020-11-03T20:33:00Z">
        <w:r>
          <w:rPr>
            <w:rFonts w:hint="eastAsia"/>
            <w:lang w:eastAsia="zh-CN"/>
          </w:rPr>
          <w:t>数字</w:t>
        </w:r>
      </w:ins>
      <w:r>
        <w:rPr>
          <w:rFonts w:hint="eastAsia"/>
          <w:lang w:eastAsia="zh-CN"/>
        </w:rPr>
        <w:t>金融系统和</w:t>
      </w:r>
      <w:r>
        <w:rPr>
          <w:rFonts w:hint="eastAsia"/>
          <w:lang w:val="en-US" w:eastAsia="zh-CN"/>
        </w:rPr>
        <w:t>电子生物特征识别</w:t>
      </w:r>
      <w:r>
        <w:rPr>
          <w:rFonts w:hint="eastAsia"/>
          <w:lang w:eastAsia="zh-CN"/>
        </w:rPr>
        <w:t>领域相关应用和业务安全方面的核心建议书。</w:t>
      </w:r>
    </w:p>
    <w:p w14:paraId="5BE015F5" w14:textId="4A5B6E48" w:rsidR="00FC31BB" w:rsidRDefault="00FC31BB" w:rsidP="00FC31BB">
      <w:pPr>
        <w:ind w:firstLineChars="200" w:firstLine="480"/>
        <w:rPr>
          <w:lang w:eastAsia="zh-CN"/>
        </w:rPr>
      </w:pPr>
      <w:r>
        <w:rPr>
          <w:rFonts w:hint="eastAsia"/>
          <w:lang w:eastAsia="zh-CN"/>
        </w:rPr>
        <w:t>第</w:t>
      </w:r>
      <w:r>
        <w:rPr>
          <w:lang w:eastAsia="zh-CN"/>
        </w:rPr>
        <w:t>17</w:t>
      </w:r>
      <w:r>
        <w:rPr>
          <w:rFonts w:hint="eastAsia"/>
          <w:lang w:eastAsia="zh-CN"/>
        </w:rPr>
        <w:t>研究组还负责制定有关独立于网络技术并支持实体之间身份信息安全交换的一般身份管理模型的核心建议书。这项工作还包括研究用于发现身份信息的权威来源的程序；用于多样化身份信息格式桥接</w:t>
      </w:r>
      <w:r>
        <w:rPr>
          <w:lang w:eastAsia="zh-CN"/>
        </w:rPr>
        <w:t>/</w:t>
      </w:r>
      <w:r>
        <w:rPr>
          <w:rFonts w:hint="eastAsia"/>
          <w:lang w:eastAsia="zh-CN"/>
        </w:rPr>
        <w:t>互操作性的通用机制；身份管理威胁及防范这些威胁的机制</w:t>
      </w:r>
      <w:r w:rsidR="00BF1168">
        <w:rPr>
          <w:lang w:eastAsia="zh-CN"/>
        </w:rPr>
        <w:t>，</w:t>
      </w:r>
      <w:r>
        <w:rPr>
          <w:rFonts w:hint="eastAsia"/>
          <w:lang w:eastAsia="zh-CN"/>
        </w:rPr>
        <w:t>保护个人可识别信息（</w:t>
      </w:r>
      <w:r>
        <w:rPr>
          <w:lang w:eastAsia="zh-CN"/>
        </w:rPr>
        <w:t>PII</w:t>
      </w:r>
      <w:r>
        <w:rPr>
          <w:rFonts w:hint="eastAsia"/>
          <w:lang w:eastAsia="zh-CN"/>
        </w:rPr>
        <w:t>）</w:t>
      </w:r>
      <w:r w:rsidR="00BF1168">
        <w:rPr>
          <w:lang w:eastAsia="zh-CN"/>
        </w:rPr>
        <w:t>，</w:t>
      </w:r>
      <w:r>
        <w:rPr>
          <w:rFonts w:hint="eastAsia"/>
          <w:lang w:eastAsia="zh-CN"/>
        </w:rPr>
        <w:t>并确立机制</w:t>
      </w:r>
      <w:r w:rsidR="00BF1168">
        <w:rPr>
          <w:lang w:eastAsia="zh-CN"/>
        </w:rPr>
        <w:t>，</w:t>
      </w:r>
      <w:r>
        <w:rPr>
          <w:rFonts w:hint="eastAsia"/>
          <w:lang w:eastAsia="zh-CN"/>
        </w:rPr>
        <w:t>以确保只有在适当情况下才能经授权访问</w:t>
      </w:r>
      <w:r>
        <w:rPr>
          <w:lang w:eastAsia="zh-CN"/>
        </w:rPr>
        <w:t>PII</w:t>
      </w:r>
      <w:r>
        <w:rPr>
          <w:rFonts w:hint="eastAsia"/>
          <w:lang w:eastAsia="zh-CN"/>
        </w:rPr>
        <w:t>。</w:t>
      </w:r>
    </w:p>
    <w:p w14:paraId="3EB75223" w14:textId="7FB40CFB" w:rsidR="00FC31BB" w:rsidRDefault="00FC31BB" w:rsidP="00FC31BB">
      <w:pPr>
        <w:keepNext/>
        <w:keepLines/>
        <w:ind w:firstLineChars="200" w:firstLine="480"/>
        <w:rPr>
          <w:lang w:eastAsia="zh-CN"/>
        </w:rPr>
      </w:pPr>
      <w:r>
        <w:rPr>
          <w:rFonts w:hint="eastAsia"/>
          <w:lang w:eastAsia="zh-CN"/>
        </w:rPr>
        <w:t>在开放系统通信方面</w:t>
      </w:r>
      <w:r w:rsidR="00BF1168">
        <w:rPr>
          <w:lang w:eastAsia="zh-CN"/>
        </w:rPr>
        <w:t>，</w:t>
      </w:r>
      <w:r>
        <w:rPr>
          <w:rFonts w:hint="eastAsia"/>
          <w:lang w:eastAsia="zh-CN"/>
        </w:rPr>
        <w:t>第</w:t>
      </w:r>
      <w:r>
        <w:rPr>
          <w:lang w:eastAsia="zh-CN"/>
        </w:rPr>
        <w:t>17</w:t>
      </w:r>
      <w:r>
        <w:rPr>
          <w:rFonts w:hint="eastAsia"/>
          <w:lang w:eastAsia="zh-CN"/>
        </w:rPr>
        <w:t>研究组负责制定涉及以下内容的建议书：</w:t>
      </w:r>
    </w:p>
    <w:p w14:paraId="19D6E567" w14:textId="47FBBDCC" w:rsidR="00FC31BB" w:rsidRDefault="00FC31BB" w:rsidP="00FC31BB">
      <w:pPr>
        <w:pStyle w:val="enumlev1"/>
        <w:keepNext/>
        <w:keepLines/>
        <w:rPr>
          <w:lang w:eastAsia="zh-CN"/>
        </w:rPr>
      </w:pPr>
      <w:r>
        <w:rPr>
          <w:lang w:eastAsia="zh-CN"/>
        </w:rPr>
        <w:t>•</w:t>
      </w:r>
      <w:r>
        <w:rPr>
          <w:lang w:eastAsia="zh-CN"/>
        </w:rPr>
        <w:tab/>
      </w:r>
      <w:r>
        <w:rPr>
          <w:rFonts w:hint="eastAsia"/>
          <w:lang w:val="en-US" w:eastAsia="zh-CN"/>
        </w:rPr>
        <w:t>目录业务和系统</w:t>
      </w:r>
      <w:r w:rsidR="00BF1168">
        <w:rPr>
          <w:lang w:val="en-US" w:eastAsia="zh-CN"/>
        </w:rPr>
        <w:t>，</w:t>
      </w:r>
      <w:r>
        <w:rPr>
          <w:rFonts w:hint="eastAsia"/>
          <w:lang w:val="en-US" w:eastAsia="zh-CN"/>
        </w:rPr>
        <w:t>包括</w:t>
      </w:r>
      <w:r>
        <w:rPr>
          <w:rStyle w:val="st"/>
          <w:rFonts w:ascii="Arial" w:hAnsi="Arial" w:cs="Arial" w:hint="eastAsia"/>
          <w:color w:val="222222"/>
          <w:lang w:eastAsia="zh-CN"/>
        </w:rPr>
        <w:t>公钥</w:t>
      </w:r>
      <w:r>
        <w:rPr>
          <w:rStyle w:val="st"/>
          <w:rFonts w:hint="eastAsia"/>
          <w:lang w:eastAsia="zh-CN"/>
        </w:rPr>
        <w:t>基础设</w:t>
      </w:r>
      <w:r>
        <w:rPr>
          <w:rStyle w:val="st"/>
          <w:rFonts w:ascii="Arial" w:hAnsi="Arial" w:cs="Arial" w:hint="eastAsia"/>
          <w:lang w:eastAsia="zh-CN"/>
        </w:rPr>
        <w:t>施（</w:t>
      </w:r>
      <w:r>
        <w:rPr>
          <w:lang w:val="en-US" w:eastAsia="zh-CN"/>
        </w:rPr>
        <w:t>PKI</w:t>
      </w:r>
      <w:r>
        <w:rPr>
          <w:rFonts w:hint="eastAsia"/>
          <w:lang w:val="en-US" w:eastAsia="zh-CN"/>
        </w:rPr>
        <w:t>）（</w:t>
      </w:r>
      <w:r>
        <w:rPr>
          <w:lang w:val="en-US" w:eastAsia="zh-CN"/>
        </w:rPr>
        <w:t>ITU-T F.500</w:t>
      </w:r>
      <w:r>
        <w:rPr>
          <w:rFonts w:hint="eastAsia"/>
          <w:lang w:val="en-US" w:eastAsia="zh-CN"/>
        </w:rPr>
        <w:t>和</w:t>
      </w:r>
      <w:r>
        <w:rPr>
          <w:lang w:val="en-US" w:eastAsia="zh-CN"/>
        </w:rPr>
        <w:t>ITU-T X.500</w:t>
      </w:r>
      <w:r>
        <w:rPr>
          <w:rFonts w:hint="eastAsia"/>
          <w:lang w:val="en-US" w:eastAsia="zh-CN"/>
        </w:rPr>
        <w:t>系列）；</w:t>
      </w:r>
    </w:p>
    <w:p w14:paraId="642B6E57" w14:textId="77777777" w:rsidR="00FC31BB" w:rsidRDefault="00FC31BB" w:rsidP="00FC31BB">
      <w:pPr>
        <w:pStyle w:val="enumlev1"/>
        <w:keepNext/>
        <w:keepLines/>
        <w:rPr>
          <w:lang w:eastAsia="zh-CN"/>
        </w:rPr>
      </w:pPr>
      <w:r>
        <w:rPr>
          <w:lang w:eastAsia="zh-CN"/>
        </w:rPr>
        <w:t>•</w:t>
      </w:r>
      <w:r>
        <w:rPr>
          <w:lang w:eastAsia="zh-CN"/>
        </w:rPr>
        <w:tab/>
      </w:r>
      <w:r>
        <w:rPr>
          <w:rFonts w:hint="eastAsia"/>
          <w:lang w:val="en-US" w:eastAsia="zh-CN"/>
        </w:rPr>
        <w:t>对象识别符（</w:t>
      </w:r>
      <w:r>
        <w:rPr>
          <w:lang w:eastAsia="zh-CN"/>
        </w:rPr>
        <w:t>OID</w:t>
      </w:r>
      <w:r>
        <w:rPr>
          <w:rFonts w:hint="eastAsia"/>
          <w:lang w:eastAsia="zh-CN"/>
        </w:rPr>
        <w:t>）</w:t>
      </w:r>
      <w:r>
        <w:rPr>
          <w:rFonts w:hint="eastAsia"/>
          <w:lang w:val="en-US" w:eastAsia="zh-CN"/>
        </w:rPr>
        <w:t>和相关注册机关（</w:t>
      </w:r>
      <w:r>
        <w:rPr>
          <w:lang w:eastAsia="zh-CN"/>
        </w:rPr>
        <w:t>ITU-T X.660/ITU-T X.670</w:t>
      </w:r>
      <w:r>
        <w:rPr>
          <w:rFonts w:hint="eastAsia"/>
          <w:lang w:eastAsia="zh-CN"/>
        </w:rPr>
        <w:t>系列）</w:t>
      </w:r>
      <w:r>
        <w:rPr>
          <w:rFonts w:hint="eastAsia"/>
          <w:lang w:val="en-US" w:eastAsia="zh-CN"/>
        </w:rPr>
        <w:t>；</w:t>
      </w:r>
    </w:p>
    <w:p w14:paraId="7134FC35" w14:textId="7B9D5E9B" w:rsidR="00FC31BB" w:rsidRDefault="00FC31BB" w:rsidP="00FC31BB">
      <w:pPr>
        <w:pStyle w:val="enumlev1"/>
        <w:rPr>
          <w:lang w:eastAsia="zh-CN"/>
        </w:rPr>
      </w:pPr>
      <w:r>
        <w:rPr>
          <w:lang w:eastAsia="zh-CN"/>
        </w:rPr>
        <w:t>•</w:t>
      </w:r>
      <w:r>
        <w:rPr>
          <w:lang w:eastAsia="zh-CN"/>
        </w:rPr>
        <w:tab/>
      </w:r>
      <w:r>
        <w:rPr>
          <w:rFonts w:hint="eastAsia"/>
          <w:lang w:eastAsia="zh-CN"/>
        </w:rPr>
        <w:t>开放系统互连（</w:t>
      </w:r>
      <w:r>
        <w:rPr>
          <w:lang w:eastAsia="zh-CN"/>
        </w:rPr>
        <w:t>OSI</w:t>
      </w:r>
      <w:r>
        <w:rPr>
          <w:rFonts w:hint="eastAsia"/>
          <w:lang w:eastAsia="zh-CN"/>
        </w:rPr>
        <w:t>）</w:t>
      </w:r>
      <w:r w:rsidR="00BF1168">
        <w:rPr>
          <w:lang w:eastAsia="zh-CN"/>
        </w:rPr>
        <w:t>，</w:t>
      </w:r>
      <w:r>
        <w:rPr>
          <w:rFonts w:hint="eastAsia"/>
          <w:lang w:eastAsia="zh-CN"/>
        </w:rPr>
        <w:t>包括抽象句法</w:t>
      </w:r>
      <w:r>
        <w:rPr>
          <w:rStyle w:val="st"/>
          <w:rFonts w:ascii="Arial" w:hAnsi="Arial" w:cs="Arial" w:hint="eastAsia"/>
          <w:color w:val="222222"/>
          <w:lang w:eastAsia="zh-CN"/>
        </w:rPr>
        <w:t>表示法一</w:t>
      </w:r>
      <w:r>
        <w:rPr>
          <w:rStyle w:val="st"/>
          <w:rFonts w:ascii="SimSun" w:hAnsi="SimSun" w:cs="SimSun" w:hint="eastAsia"/>
          <w:color w:val="222222"/>
          <w:lang w:eastAsia="zh-CN"/>
        </w:rPr>
        <w:t>（</w:t>
      </w:r>
      <w:r>
        <w:rPr>
          <w:lang w:eastAsia="zh-CN"/>
        </w:rPr>
        <w:t>ASN.1</w:t>
      </w:r>
      <w:r>
        <w:rPr>
          <w:rFonts w:hint="eastAsia"/>
          <w:lang w:eastAsia="zh-CN"/>
        </w:rPr>
        <w:t>）（</w:t>
      </w:r>
      <w:r>
        <w:rPr>
          <w:lang w:eastAsia="zh-CN"/>
        </w:rPr>
        <w:t>ITU-T F.400</w:t>
      </w:r>
      <w:r>
        <w:rPr>
          <w:rFonts w:hint="eastAsia"/>
          <w:lang w:eastAsia="zh-CN"/>
        </w:rPr>
        <w:t>系列、</w:t>
      </w:r>
      <w:r>
        <w:rPr>
          <w:lang w:eastAsia="zh-CN"/>
        </w:rPr>
        <w:t>ITU-T X.200</w:t>
      </w:r>
      <w:r>
        <w:rPr>
          <w:rFonts w:hint="eastAsia"/>
          <w:lang w:eastAsia="zh-CN"/>
        </w:rPr>
        <w:t>系列、</w:t>
      </w:r>
      <w:r>
        <w:rPr>
          <w:lang w:eastAsia="zh-CN"/>
        </w:rPr>
        <w:t>ITU-T X.400</w:t>
      </w:r>
      <w:r>
        <w:rPr>
          <w:rFonts w:hint="eastAsia"/>
          <w:lang w:eastAsia="zh-CN"/>
        </w:rPr>
        <w:t>系列、</w:t>
      </w:r>
      <w:r>
        <w:rPr>
          <w:lang w:eastAsia="zh-CN"/>
        </w:rPr>
        <w:t>ITU-T X.600</w:t>
      </w:r>
      <w:r>
        <w:rPr>
          <w:rFonts w:hint="eastAsia"/>
          <w:lang w:eastAsia="zh-CN"/>
        </w:rPr>
        <w:t>系列、</w:t>
      </w:r>
      <w:r>
        <w:rPr>
          <w:lang w:eastAsia="zh-CN"/>
        </w:rPr>
        <w:t>ITU-T X.800</w:t>
      </w:r>
      <w:r>
        <w:rPr>
          <w:rFonts w:hint="eastAsia"/>
          <w:lang w:eastAsia="zh-CN"/>
        </w:rPr>
        <w:t>系列）；及</w:t>
      </w:r>
    </w:p>
    <w:p w14:paraId="18BC8015" w14:textId="77777777" w:rsidR="00FC31BB" w:rsidRDefault="00FC31BB" w:rsidP="00FC31BB">
      <w:pPr>
        <w:pStyle w:val="enumlev1"/>
        <w:rPr>
          <w:lang w:eastAsia="zh-CN"/>
        </w:rPr>
      </w:pPr>
      <w:r>
        <w:rPr>
          <w:lang w:eastAsia="zh-CN"/>
        </w:rPr>
        <w:t>•</w:t>
      </w:r>
      <w:r>
        <w:rPr>
          <w:lang w:eastAsia="zh-CN"/>
        </w:rPr>
        <w:tab/>
      </w:r>
      <w:r>
        <w:rPr>
          <w:rFonts w:hint="eastAsia"/>
          <w:lang w:eastAsia="zh-CN"/>
        </w:rPr>
        <w:t>开放式分布处理（</w:t>
      </w:r>
      <w:r>
        <w:rPr>
          <w:lang w:eastAsia="zh-CN"/>
        </w:rPr>
        <w:t>ODP</w:t>
      </w:r>
      <w:r>
        <w:rPr>
          <w:rFonts w:hint="eastAsia"/>
          <w:lang w:eastAsia="zh-CN"/>
        </w:rPr>
        <w:t>）（</w:t>
      </w:r>
      <w:r>
        <w:rPr>
          <w:lang w:eastAsia="zh-CN"/>
        </w:rPr>
        <w:t>ITU-T X.900</w:t>
      </w:r>
      <w:r>
        <w:rPr>
          <w:rFonts w:hint="eastAsia"/>
          <w:lang w:eastAsia="zh-CN"/>
        </w:rPr>
        <w:t>系列）。</w:t>
      </w:r>
    </w:p>
    <w:p w14:paraId="128A5ECD" w14:textId="427EEE3C" w:rsidR="00FC31BB" w:rsidRDefault="00FC31BB" w:rsidP="00FC31BB">
      <w:pPr>
        <w:ind w:firstLineChars="200" w:firstLine="480"/>
        <w:rPr>
          <w:lang w:eastAsia="zh-CN"/>
        </w:rPr>
      </w:pPr>
      <w:r>
        <w:rPr>
          <w:rFonts w:hint="eastAsia"/>
          <w:lang w:eastAsia="zh-CN"/>
        </w:rPr>
        <w:lastRenderedPageBreak/>
        <w:t>在语言方面</w:t>
      </w:r>
      <w:r w:rsidR="00BF1168">
        <w:rPr>
          <w:lang w:eastAsia="zh-CN"/>
        </w:rPr>
        <w:t>，</w:t>
      </w:r>
      <w:r>
        <w:rPr>
          <w:rFonts w:hint="eastAsia"/>
          <w:lang w:eastAsia="zh-CN"/>
        </w:rPr>
        <w:t>第</w:t>
      </w:r>
      <w:r>
        <w:rPr>
          <w:lang w:eastAsia="zh-CN"/>
        </w:rPr>
        <w:t>17</w:t>
      </w:r>
      <w:r>
        <w:rPr>
          <w:rFonts w:hint="eastAsia"/>
          <w:lang w:eastAsia="zh-CN"/>
        </w:rPr>
        <w:t>研究组负责研究建模、规范和描述技术</w:t>
      </w:r>
      <w:r w:rsidR="00BF1168">
        <w:rPr>
          <w:lang w:eastAsia="zh-CN"/>
        </w:rPr>
        <w:t>，</w:t>
      </w:r>
      <w:r>
        <w:rPr>
          <w:rFonts w:hint="eastAsia"/>
          <w:lang w:eastAsia="zh-CN"/>
        </w:rPr>
        <w:t>涉及诸如</w:t>
      </w:r>
      <w:r>
        <w:rPr>
          <w:lang w:eastAsia="zh-CN"/>
        </w:rPr>
        <w:t>ASN.1</w:t>
      </w:r>
      <w:r>
        <w:rPr>
          <w:rFonts w:hint="eastAsia"/>
          <w:lang w:eastAsia="zh-CN"/>
        </w:rPr>
        <w:t>、</w:t>
      </w:r>
      <w:r>
        <w:rPr>
          <w:lang w:eastAsia="zh-CN"/>
        </w:rPr>
        <w:t>SDL</w:t>
      </w:r>
      <w:r>
        <w:rPr>
          <w:rFonts w:hint="eastAsia"/>
          <w:lang w:eastAsia="zh-CN"/>
        </w:rPr>
        <w:t>、</w:t>
      </w:r>
      <w:r>
        <w:rPr>
          <w:lang w:eastAsia="zh-CN"/>
        </w:rPr>
        <w:t>MSC</w:t>
      </w:r>
      <w:r>
        <w:rPr>
          <w:rFonts w:hint="eastAsia"/>
          <w:lang w:eastAsia="zh-CN"/>
        </w:rPr>
        <w:t>、</w:t>
      </w:r>
      <w:r>
        <w:rPr>
          <w:lang w:eastAsia="zh-CN"/>
        </w:rPr>
        <w:t>URN</w:t>
      </w:r>
      <w:r>
        <w:rPr>
          <w:rFonts w:hint="eastAsia"/>
          <w:szCs w:val="24"/>
          <w:lang w:eastAsia="zh-CN"/>
        </w:rPr>
        <w:t>和</w:t>
      </w:r>
      <w:r>
        <w:rPr>
          <w:szCs w:val="24"/>
          <w:lang w:eastAsia="ja-JP"/>
        </w:rPr>
        <w:t>TTCN-3</w:t>
      </w:r>
      <w:r>
        <w:rPr>
          <w:rFonts w:hint="eastAsia"/>
          <w:lang w:eastAsia="zh-CN"/>
        </w:rPr>
        <w:t>等语言。</w:t>
      </w:r>
    </w:p>
    <w:p w14:paraId="6163A8A6" w14:textId="0D0127B8" w:rsidR="00FC31BB" w:rsidRDefault="00FC31BB" w:rsidP="00FC31BB">
      <w:pPr>
        <w:ind w:firstLineChars="200" w:firstLine="480"/>
        <w:rPr>
          <w:lang w:eastAsia="zh-CN"/>
        </w:rPr>
      </w:pPr>
      <w:ins w:id="425" w:author="Jin, Yue" w:date="2020-11-03T20:27:00Z">
        <w:r>
          <w:rPr>
            <w:rFonts w:hint="eastAsia"/>
            <w:lang w:eastAsia="zh-CN"/>
          </w:rPr>
          <w:t>第</w:t>
        </w:r>
        <w:r>
          <w:rPr>
            <w:rFonts w:hint="eastAsia"/>
            <w:lang w:eastAsia="zh-CN"/>
          </w:rPr>
          <w:t>17</w:t>
        </w:r>
        <w:r>
          <w:rPr>
            <w:rFonts w:hint="eastAsia"/>
            <w:lang w:eastAsia="zh-CN"/>
          </w:rPr>
          <w:t>研究组协调</w:t>
        </w:r>
        <w:r>
          <w:rPr>
            <w:rFonts w:hint="eastAsia"/>
            <w:lang w:eastAsia="zh-CN"/>
          </w:rPr>
          <w:t>ITU-T</w:t>
        </w:r>
        <w:r>
          <w:rPr>
            <w:rFonts w:hint="eastAsia"/>
            <w:lang w:eastAsia="zh-CN"/>
          </w:rPr>
          <w:t>所有研究组的安全工作</w:t>
        </w:r>
      </w:ins>
      <w:ins w:id="426" w:author="Jin, Yue" w:date="2020-11-03T20:28:00Z">
        <w:r>
          <w:rPr>
            <w:rFonts w:hint="eastAsia"/>
            <w:lang w:eastAsia="zh-CN"/>
          </w:rPr>
          <w:t>。</w:t>
        </w:r>
      </w:ins>
      <w:del w:id="427" w:author="Jin, Yue" w:date="2020-11-03T20:28:00Z">
        <w:r w:rsidDel="00F3688D">
          <w:rPr>
            <w:rFonts w:hint="eastAsia"/>
            <w:lang w:eastAsia="zh-CN"/>
          </w:rPr>
          <w:delText>需要</w:delText>
        </w:r>
      </w:del>
      <w:ins w:id="428" w:author="Jin, Yue" w:date="2020-11-03T20:28:00Z">
        <w:r>
          <w:rPr>
            <w:rFonts w:hint="eastAsia"/>
            <w:lang w:eastAsia="zh-CN"/>
          </w:rPr>
          <w:t>这项工作</w:t>
        </w:r>
      </w:ins>
      <w:r>
        <w:rPr>
          <w:rFonts w:hint="eastAsia"/>
          <w:lang w:eastAsia="zh-CN"/>
        </w:rPr>
        <w:t>根据第</w:t>
      </w:r>
      <w:r>
        <w:rPr>
          <w:lang w:eastAsia="zh-CN"/>
        </w:rPr>
        <w:t>2</w:t>
      </w:r>
      <w:r>
        <w:rPr>
          <w:rFonts w:hint="eastAsia"/>
          <w:lang w:eastAsia="zh-CN"/>
        </w:rPr>
        <w:t>、第</w:t>
      </w:r>
      <w:r>
        <w:rPr>
          <w:lang w:eastAsia="zh-CN"/>
        </w:rPr>
        <w:t>9</w:t>
      </w:r>
      <w:r>
        <w:rPr>
          <w:rFonts w:hint="eastAsia"/>
          <w:lang w:eastAsia="zh-CN"/>
        </w:rPr>
        <w:t>、第</w:t>
      </w:r>
      <w:r>
        <w:rPr>
          <w:lang w:eastAsia="zh-CN"/>
        </w:rPr>
        <w:t>11</w:t>
      </w:r>
      <w:r>
        <w:rPr>
          <w:rFonts w:hint="eastAsia"/>
          <w:lang w:eastAsia="zh-CN"/>
        </w:rPr>
        <w:t>、第</w:t>
      </w:r>
      <w:r>
        <w:rPr>
          <w:lang w:eastAsia="zh-CN"/>
        </w:rPr>
        <w:t>13</w:t>
      </w:r>
      <w:r>
        <w:rPr>
          <w:rFonts w:hint="eastAsia"/>
          <w:lang w:eastAsia="zh-CN"/>
        </w:rPr>
        <w:t>、第</w:t>
      </w:r>
      <w:r>
        <w:rPr>
          <w:lang w:eastAsia="zh-CN"/>
        </w:rPr>
        <w:t>15</w:t>
      </w:r>
      <w:r>
        <w:rPr>
          <w:rFonts w:hint="eastAsia"/>
          <w:lang w:eastAsia="zh-CN"/>
        </w:rPr>
        <w:t>和第</w:t>
      </w:r>
      <w:r>
        <w:rPr>
          <w:lang w:eastAsia="zh-CN"/>
        </w:rPr>
        <w:t>16</w:t>
      </w:r>
      <w:r>
        <w:rPr>
          <w:rFonts w:hint="eastAsia"/>
          <w:lang w:eastAsia="zh-CN"/>
        </w:rPr>
        <w:t>以及第</w:t>
      </w:r>
      <w:r>
        <w:rPr>
          <w:lang w:eastAsia="zh-CN"/>
        </w:rPr>
        <w:t>20</w:t>
      </w:r>
      <w:del w:id="429" w:author="Jin, Yue" w:date="2020-11-03T20:29:00Z">
        <w:r w:rsidDel="00F3688D">
          <w:rPr>
            <w:rFonts w:hint="eastAsia"/>
            <w:lang w:eastAsia="zh-CN"/>
          </w:rPr>
          <w:delText>（</w:delText>
        </w:r>
        <w:r w:rsidDel="00F3688D">
          <w:rPr>
            <w:lang w:eastAsia="zh-CN"/>
          </w:rPr>
          <w:delText>IoT</w:delText>
        </w:r>
        <w:r w:rsidDel="00F3688D">
          <w:rPr>
            <w:rFonts w:hint="eastAsia"/>
            <w:lang w:eastAsia="zh-CN"/>
          </w:rPr>
          <w:delText>安全问题和</w:delText>
        </w:r>
        <w:r w:rsidDel="00F3688D">
          <w:rPr>
            <w:lang w:eastAsia="zh-CN"/>
          </w:rPr>
          <w:delText>SC&amp;C</w:delText>
        </w:r>
      </w:del>
      <w:del w:id="430" w:author="Li, Jianying" w:date="2020-11-13T10:34:00Z">
        <w:r w:rsidDel="00523712">
          <w:rPr>
            <w:rFonts w:hint="eastAsia"/>
            <w:lang w:eastAsia="zh-CN"/>
          </w:rPr>
          <w:delText>）</w:delText>
        </w:r>
      </w:del>
      <w:r>
        <w:rPr>
          <w:rFonts w:hint="eastAsia"/>
          <w:lang w:eastAsia="zh-CN"/>
        </w:rPr>
        <w:t>研究组的要求并与其合作</w:t>
      </w:r>
      <w:del w:id="431" w:author="Jin, Yue" w:date="2020-11-03T20:28:00Z">
        <w:r w:rsidDel="00F3688D">
          <w:rPr>
            <w:rFonts w:hint="eastAsia"/>
            <w:lang w:eastAsia="zh-CN"/>
          </w:rPr>
          <w:delText>开展研究</w:delText>
        </w:r>
      </w:del>
      <w:ins w:id="432" w:author="Jin, Yue" w:date="2020-11-03T20:29:00Z">
        <w:r>
          <w:rPr>
            <w:rFonts w:hint="eastAsia"/>
            <w:lang w:eastAsia="zh-CN"/>
          </w:rPr>
          <w:t>进行</w:t>
        </w:r>
      </w:ins>
      <w:r>
        <w:rPr>
          <w:rFonts w:hint="eastAsia"/>
          <w:lang w:eastAsia="zh-CN"/>
        </w:rPr>
        <w:t>。</w:t>
      </w:r>
    </w:p>
    <w:p w14:paraId="4749E1C3" w14:textId="3CEF9528" w:rsidR="00FC31BB" w:rsidRPr="00811648" w:rsidRDefault="00FC31BB" w:rsidP="00FC31BB">
      <w:pPr>
        <w:ind w:firstLineChars="200" w:firstLine="480"/>
        <w:rPr>
          <w:lang w:eastAsia="zh-CN"/>
        </w:rPr>
      </w:pPr>
      <w:r>
        <w:rPr>
          <w:rFonts w:hint="eastAsia"/>
          <w:lang w:eastAsia="zh-CN"/>
        </w:rPr>
        <w:t>第</w:t>
      </w:r>
      <w:r>
        <w:rPr>
          <w:lang w:eastAsia="zh-CN"/>
        </w:rPr>
        <w:t>17</w:t>
      </w:r>
      <w:r>
        <w:rPr>
          <w:rFonts w:hint="eastAsia"/>
          <w:lang w:eastAsia="zh-CN"/>
        </w:rPr>
        <w:t>研究组将与</w:t>
      </w:r>
      <w:del w:id="433" w:author="Jin, Yue" w:date="2020-11-03T20:29:00Z">
        <w:r w:rsidDel="00F3688D">
          <w:rPr>
            <w:rFonts w:hint="eastAsia"/>
            <w:lang w:eastAsia="zh-CN"/>
          </w:rPr>
          <w:delText>负责</w:delText>
        </w:r>
        <w:r w:rsidDel="00F3688D">
          <w:rPr>
            <w:lang w:eastAsia="zh-CN"/>
          </w:rPr>
          <w:delText>IoT</w:delText>
        </w:r>
        <w:r w:rsidDel="00F3688D">
          <w:rPr>
            <w:rFonts w:hint="eastAsia"/>
            <w:lang w:eastAsia="zh-CN"/>
          </w:rPr>
          <w:delText>的</w:delText>
        </w:r>
      </w:del>
      <w:r>
        <w:rPr>
          <w:rFonts w:hint="eastAsia"/>
          <w:lang w:eastAsia="zh-CN"/>
        </w:rPr>
        <w:t>第</w:t>
      </w:r>
      <w:r>
        <w:rPr>
          <w:lang w:eastAsia="zh-CN"/>
        </w:rPr>
        <w:t>20</w:t>
      </w:r>
      <w:r>
        <w:rPr>
          <w:rFonts w:hint="eastAsia"/>
          <w:lang w:eastAsia="zh-CN"/>
        </w:rPr>
        <w:t>研究组以及第</w:t>
      </w:r>
      <w:r>
        <w:rPr>
          <w:lang w:eastAsia="zh-CN"/>
        </w:rPr>
        <w:t>2</w:t>
      </w:r>
      <w:r>
        <w:rPr>
          <w:rFonts w:hint="eastAsia"/>
          <w:lang w:eastAsia="zh-CN"/>
        </w:rPr>
        <w:t>研究组按照各自研究组的职责开展协作</w:t>
      </w:r>
      <w:r w:rsidR="00BF1168">
        <w:rPr>
          <w:lang w:eastAsia="zh-CN"/>
        </w:rPr>
        <w:t>，</w:t>
      </w:r>
      <w:r>
        <w:rPr>
          <w:rFonts w:hint="eastAsia"/>
          <w:lang w:eastAsia="zh-CN"/>
        </w:rPr>
        <w:t>进行身份管理相关方面问题的研究工作。</w:t>
      </w:r>
    </w:p>
    <w:p w14:paraId="7866E089" w14:textId="77777777" w:rsidR="00FC31BB" w:rsidRPr="00811648" w:rsidRDefault="00FC31BB" w:rsidP="00FC31BB">
      <w:pPr>
        <w:pStyle w:val="AnnexNoTitle"/>
        <w:rPr>
          <w:rFonts w:eastAsia="SimSun"/>
          <w:lang w:eastAsia="zh-CN"/>
        </w:rPr>
      </w:pPr>
      <w:bookmarkStart w:id="434" w:name="_Toc94111404"/>
      <w:r w:rsidRPr="0077391D">
        <w:rPr>
          <w:rFonts w:asciiTheme="minorEastAsia" w:eastAsiaTheme="minorEastAsia" w:hAnsiTheme="minorEastAsia" w:hint="eastAsia"/>
          <w:b w:val="0"/>
          <w:lang w:eastAsia="zh-CN"/>
        </w:rPr>
        <w:t>（</w:t>
      </w:r>
      <w:r w:rsidRPr="0077391D">
        <w:rPr>
          <w:rFonts w:ascii="SimSun" w:eastAsia="SimSun" w:hAnsi="SimSun" w:cs="SimSun" w:hint="eastAsia"/>
          <w:b w:val="0"/>
          <w:lang w:eastAsia="zh-CN"/>
        </w:rPr>
        <w:t>第</w:t>
      </w:r>
      <w:r w:rsidRPr="0077391D">
        <w:rPr>
          <w:rFonts w:hint="eastAsia"/>
          <w:b w:val="0"/>
          <w:lang w:eastAsia="zh-CN"/>
        </w:rPr>
        <w:t>2</w:t>
      </w:r>
      <w:r w:rsidRPr="0077391D">
        <w:rPr>
          <w:rFonts w:ascii="SimSun" w:eastAsia="SimSun" w:hAnsi="SimSun" w:cs="SimSun" w:hint="eastAsia"/>
          <w:b w:val="0"/>
          <w:lang w:eastAsia="zh-CN"/>
        </w:rPr>
        <w:t>号决议</w:t>
      </w:r>
      <w:r w:rsidRPr="0077391D">
        <w:rPr>
          <w:rFonts w:asciiTheme="minorEastAsia" w:eastAsiaTheme="minorEastAsia" w:hAnsiTheme="minorEastAsia" w:hint="eastAsia"/>
          <w:b w:val="0"/>
          <w:lang w:eastAsia="zh-CN"/>
        </w:rPr>
        <w:t>）</w:t>
      </w:r>
      <w:r w:rsidRPr="007B7A73">
        <w:rPr>
          <w:bCs/>
          <w:lang w:eastAsia="zh-CN"/>
        </w:rPr>
        <w:br/>
      </w:r>
      <w:r w:rsidRPr="007B7A73">
        <w:rPr>
          <w:rFonts w:ascii="SimSun" w:eastAsia="SimSun" w:hAnsi="SimSun" w:cs="SimSun" w:hint="eastAsia"/>
          <w:bCs/>
          <w:lang w:eastAsia="zh-CN"/>
        </w:rPr>
        <w:t>附件</w:t>
      </w:r>
      <w:r w:rsidRPr="007B7A73">
        <w:rPr>
          <w:bCs/>
          <w:lang w:eastAsia="zh-CN"/>
        </w:rPr>
        <w:t>C</w:t>
      </w:r>
      <w:r>
        <w:rPr>
          <w:caps/>
          <w:lang w:eastAsia="zh-CN"/>
        </w:rPr>
        <w:br/>
      </w:r>
      <w:r>
        <w:rPr>
          <w:caps/>
          <w:lang w:eastAsia="zh-CN"/>
        </w:rPr>
        <w:br/>
      </w:r>
      <w:r w:rsidRPr="00267F9D">
        <w:rPr>
          <w:rFonts w:eastAsia="SimSun"/>
          <w:lang w:eastAsia="zh-CN"/>
        </w:rPr>
        <w:t>20</w:t>
      </w:r>
      <w:r>
        <w:rPr>
          <w:rFonts w:eastAsia="SimSun" w:hint="eastAsia"/>
          <w:lang w:eastAsia="zh-CN"/>
        </w:rPr>
        <w:t>21</w:t>
      </w:r>
      <w:r w:rsidRPr="00267F9D">
        <w:rPr>
          <w:rFonts w:eastAsia="SimSun"/>
          <w:lang w:eastAsia="zh-CN"/>
        </w:rPr>
        <w:t>-20</w:t>
      </w:r>
      <w:r>
        <w:rPr>
          <w:rFonts w:eastAsia="SimSun" w:hint="eastAsia"/>
          <w:lang w:eastAsia="zh-CN"/>
        </w:rPr>
        <w:t>24</w:t>
      </w:r>
      <w:r w:rsidRPr="00267F9D">
        <w:rPr>
          <w:rFonts w:eastAsia="SimSun"/>
          <w:lang w:eastAsia="zh-CN"/>
        </w:rPr>
        <w:t>年研究期内</w:t>
      </w:r>
      <w:r w:rsidRPr="00267F9D">
        <w:rPr>
          <w:rFonts w:eastAsia="SimSun"/>
          <w:lang w:eastAsia="zh-CN"/>
        </w:rPr>
        <w:t>ITU-T</w:t>
      </w:r>
      <w:r w:rsidRPr="00267F9D">
        <w:rPr>
          <w:rFonts w:eastAsia="SimSun"/>
          <w:lang w:eastAsia="zh-CN"/>
        </w:rPr>
        <w:t>各研究组和</w:t>
      </w:r>
      <w:r w:rsidRPr="00267F9D">
        <w:rPr>
          <w:rFonts w:eastAsia="SimSun"/>
          <w:lang w:eastAsia="zh-CN"/>
        </w:rPr>
        <w:br/>
        <w:t>TSAG</w:t>
      </w:r>
      <w:r w:rsidRPr="00267F9D">
        <w:rPr>
          <w:rFonts w:eastAsia="SimSun"/>
          <w:lang w:eastAsia="zh-CN"/>
        </w:rPr>
        <w:t>负责的建议书清单</w:t>
      </w:r>
      <w:bookmarkEnd w:id="434"/>
    </w:p>
    <w:p w14:paraId="1DC0DAC9" w14:textId="77777777" w:rsidR="00FC31BB" w:rsidRPr="00A52CD1" w:rsidRDefault="00FC31BB" w:rsidP="00FC31BB">
      <w:pPr>
        <w:pStyle w:val="Headingb"/>
        <w:rPr>
          <w:lang w:val="fr-FR" w:eastAsia="zh-CN"/>
        </w:rPr>
      </w:pPr>
      <w:r w:rsidRPr="00A52CD1">
        <w:rPr>
          <w:rFonts w:hint="eastAsia"/>
          <w:lang w:val="fr-FR" w:eastAsia="zh-CN"/>
        </w:rPr>
        <w:t>ITU-T</w:t>
      </w:r>
      <w:r w:rsidRPr="009B6468">
        <w:rPr>
          <w:lang w:eastAsia="zh-CN"/>
        </w:rPr>
        <w:t>第</w:t>
      </w:r>
      <w:r w:rsidRPr="00A52CD1">
        <w:rPr>
          <w:lang w:val="fr-FR" w:eastAsia="zh-CN"/>
        </w:rPr>
        <w:t>17</w:t>
      </w:r>
      <w:r w:rsidRPr="009B6468">
        <w:rPr>
          <w:lang w:eastAsia="zh-CN"/>
        </w:rPr>
        <w:t>研究组</w:t>
      </w:r>
    </w:p>
    <w:p w14:paraId="0A9623F8" w14:textId="77777777" w:rsidR="00FC31BB" w:rsidRPr="00A52CD1" w:rsidRDefault="00FC31BB" w:rsidP="00FC31BB">
      <w:pPr>
        <w:rPr>
          <w:lang w:val="fr-FR" w:eastAsia="zh-CN"/>
        </w:rPr>
      </w:pPr>
      <w:r w:rsidRPr="00A52CD1">
        <w:rPr>
          <w:lang w:val="fr-FR" w:eastAsia="zh-CN"/>
        </w:rPr>
        <w:t>ITU-T E.104</w:t>
      </w:r>
      <w:r>
        <w:rPr>
          <w:rFonts w:hint="eastAsia"/>
          <w:lang w:eastAsia="zh-CN"/>
        </w:rPr>
        <w:t>、</w:t>
      </w:r>
      <w:r w:rsidRPr="00A52CD1">
        <w:rPr>
          <w:lang w:val="fr-FR" w:eastAsia="zh-CN"/>
        </w:rPr>
        <w:t>ITU-T E.115</w:t>
      </w:r>
      <w:r>
        <w:rPr>
          <w:rFonts w:hint="eastAsia"/>
          <w:lang w:eastAsia="zh-CN"/>
        </w:rPr>
        <w:t>、</w:t>
      </w:r>
      <w:r w:rsidRPr="00A52CD1">
        <w:rPr>
          <w:lang w:val="fr-FR" w:eastAsia="zh-CN"/>
        </w:rPr>
        <w:t>ITU-T E.409</w:t>
      </w:r>
      <w:r w:rsidRPr="00A52CD1">
        <w:rPr>
          <w:rFonts w:hint="eastAsia"/>
          <w:lang w:val="fr-FR" w:eastAsia="zh-CN"/>
        </w:rPr>
        <w:t>（</w:t>
      </w:r>
      <w:r>
        <w:rPr>
          <w:rFonts w:hint="eastAsia"/>
          <w:lang w:eastAsia="zh-CN"/>
        </w:rPr>
        <w:t>与第</w:t>
      </w:r>
      <w:r w:rsidRPr="00A52CD1">
        <w:rPr>
          <w:lang w:val="fr-FR" w:eastAsia="zh-CN"/>
        </w:rPr>
        <w:t>2</w:t>
      </w:r>
      <w:r>
        <w:rPr>
          <w:rFonts w:hint="eastAsia"/>
          <w:lang w:eastAsia="zh-CN"/>
        </w:rPr>
        <w:t>研究组共同负责</w:t>
      </w:r>
      <w:r w:rsidRPr="00A52CD1">
        <w:rPr>
          <w:rFonts w:hint="eastAsia"/>
          <w:lang w:val="fr-FR" w:eastAsia="zh-CN"/>
        </w:rPr>
        <w:t>）</w:t>
      </w:r>
    </w:p>
    <w:p w14:paraId="3CEE977E" w14:textId="77777777" w:rsidR="00FC31BB" w:rsidRPr="00D62991" w:rsidRDefault="00FC31BB" w:rsidP="00FC31BB">
      <w:pPr>
        <w:rPr>
          <w:lang w:val="fr-FR" w:eastAsia="zh-CN"/>
        </w:rPr>
      </w:pPr>
      <w:r w:rsidRPr="00D62991">
        <w:rPr>
          <w:lang w:val="fr-FR" w:eastAsia="zh-CN"/>
        </w:rPr>
        <w:t>ITU-T F.400</w:t>
      </w:r>
      <w:r>
        <w:rPr>
          <w:rFonts w:hint="eastAsia"/>
          <w:lang w:eastAsia="zh-CN"/>
        </w:rPr>
        <w:t>系列、</w:t>
      </w:r>
      <w:r w:rsidRPr="00D62991">
        <w:rPr>
          <w:lang w:val="fr-FR" w:eastAsia="zh-CN"/>
        </w:rPr>
        <w:t>ITU-T F.500-ITU-T F.549</w:t>
      </w:r>
    </w:p>
    <w:p w14:paraId="283691AB" w14:textId="6343F959" w:rsidR="00FC31BB" w:rsidRPr="00D62991" w:rsidRDefault="00FC31BB" w:rsidP="00FC31BB">
      <w:pPr>
        <w:rPr>
          <w:lang w:val="fr-FR" w:eastAsia="zh-CN"/>
        </w:rPr>
      </w:pPr>
      <w:r w:rsidRPr="00D62991">
        <w:rPr>
          <w:lang w:val="fr-FR" w:eastAsia="zh-CN"/>
        </w:rPr>
        <w:t>ITU-T X</w:t>
      </w:r>
      <w:r>
        <w:rPr>
          <w:rFonts w:hint="eastAsia"/>
          <w:lang w:eastAsia="zh-CN"/>
        </w:rPr>
        <w:t>系列</w:t>
      </w:r>
      <w:r w:rsidR="00BF1168">
        <w:rPr>
          <w:lang w:val="fr-FR" w:eastAsia="zh-CN"/>
        </w:rPr>
        <w:t>，</w:t>
      </w:r>
      <w:r>
        <w:rPr>
          <w:rFonts w:hint="eastAsia"/>
          <w:lang w:eastAsia="zh-CN"/>
        </w:rPr>
        <w:t>第</w:t>
      </w:r>
      <w:r w:rsidRPr="00D62991">
        <w:rPr>
          <w:lang w:val="fr-FR" w:eastAsia="zh-CN"/>
        </w:rPr>
        <w:t>2</w:t>
      </w:r>
      <w:r>
        <w:rPr>
          <w:rFonts w:hint="eastAsia"/>
          <w:lang w:eastAsia="zh-CN"/>
        </w:rPr>
        <w:t>、</w:t>
      </w:r>
      <w:ins w:id="435" w:author="Zhao, Lanyi" w:date="2022-01-21T18:20:00Z">
        <w:r>
          <w:rPr>
            <w:rFonts w:hint="eastAsia"/>
            <w:lang w:eastAsia="zh-CN"/>
          </w:rPr>
          <w:t>第</w:t>
        </w:r>
        <w:r>
          <w:rPr>
            <w:lang w:val="fr-FR" w:eastAsia="zh-CN"/>
          </w:rPr>
          <w:t>3</w:t>
        </w:r>
        <w:r>
          <w:rPr>
            <w:rFonts w:hint="eastAsia"/>
            <w:lang w:eastAsia="zh-CN"/>
          </w:rPr>
          <w:t>、</w:t>
        </w:r>
      </w:ins>
      <w:r>
        <w:rPr>
          <w:rFonts w:hint="eastAsia"/>
          <w:lang w:eastAsia="zh-CN"/>
        </w:rPr>
        <w:t>第</w:t>
      </w:r>
      <w:r w:rsidRPr="00D62991">
        <w:rPr>
          <w:lang w:val="fr-FR" w:eastAsia="zh-CN"/>
        </w:rPr>
        <w:t>11</w:t>
      </w:r>
      <w:r>
        <w:rPr>
          <w:rFonts w:hint="eastAsia"/>
          <w:lang w:eastAsia="zh-CN"/>
        </w:rPr>
        <w:t>、第</w:t>
      </w:r>
      <w:r w:rsidRPr="00D62991">
        <w:rPr>
          <w:lang w:val="fr-FR" w:eastAsia="zh-CN"/>
        </w:rPr>
        <w:t>13</w:t>
      </w:r>
      <w:r>
        <w:rPr>
          <w:rFonts w:hint="eastAsia"/>
          <w:lang w:eastAsia="zh-CN"/>
        </w:rPr>
        <w:t>、第</w:t>
      </w:r>
      <w:r w:rsidRPr="00D62991">
        <w:rPr>
          <w:lang w:val="fr-FR" w:eastAsia="zh-CN"/>
        </w:rPr>
        <w:t>15</w:t>
      </w:r>
      <w:r>
        <w:rPr>
          <w:rFonts w:hint="eastAsia"/>
          <w:lang w:eastAsia="zh-CN"/>
        </w:rPr>
        <w:t>和第</w:t>
      </w:r>
      <w:r w:rsidRPr="00D62991">
        <w:rPr>
          <w:lang w:val="fr-FR" w:eastAsia="zh-CN"/>
        </w:rPr>
        <w:t>16</w:t>
      </w:r>
      <w:r>
        <w:rPr>
          <w:rFonts w:hint="eastAsia"/>
          <w:lang w:eastAsia="zh-CN"/>
        </w:rPr>
        <w:t>研究组负责的建议书除外</w:t>
      </w:r>
    </w:p>
    <w:p w14:paraId="507F1F3E" w14:textId="2F5DDF53" w:rsidR="00FC31BB" w:rsidRDefault="00FC31BB" w:rsidP="00FC31BB">
      <w:pPr>
        <w:rPr>
          <w:rFonts w:eastAsiaTheme="minorEastAsia"/>
          <w:lang w:val="fr-CH" w:eastAsia="zh-CN"/>
        </w:rPr>
      </w:pPr>
      <w:r w:rsidRPr="00D62991">
        <w:rPr>
          <w:rFonts w:eastAsia="Times New Roman"/>
          <w:lang w:val="fr-FR"/>
        </w:rPr>
        <w:t>ITU-T Z</w:t>
      </w:r>
      <w:r>
        <w:rPr>
          <w:rFonts w:eastAsiaTheme="minorEastAsia" w:hint="eastAsia"/>
          <w:lang w:val="fr-CH" w:eastAsia="zh-CN"/>
        </w:rPr>
        <w:t>系列</w:t>
      </w:r>
      <w:r w:rsidR="00BF1168">
        <w:rPr>
          <w:rFonts w:eastAsiaTheme="minorEastAsia"/>
          <w:lang w:val="fr-FR" w:eastAsia="zh-CN"/>
        </w:rPr>
        <w:t>，</w:t>
      </w:r>
      <w:r w:rsidRPr="00D62991">
        <w:rPr>
          <w:rFonts w:eastAsia="Times New Roman"/>
          <w:lang w:val="fr-FR"/>
        </w:rPr>
        <w:t>ITU-T Z.300</w:t>
      </w:r>
      <w:r>
        <w:rPr>
          <w:rFonts w:eastAsiaTheme="minorEastAsia" w:hint="eastAsia"/>
          <w:lang w:val="fr-CH" w:eastAsia="zh-CN"/>
        </w:rPr>
        <w:t>系列和</w:t>
      </w:r>
      <w:r w:rsidRPr="00D62991">
        <w:rPr>
          <w:rFonts w:eastAsia="Times New Roman"/>
          <w:lang w:val="fr-FR"/>
        </w:rPr>
        <w:t>ITU-T Z.500</w:t>
      </w:r>
      <w:r>
        <w:rPr>
          <w:rFonts w:eastAsiaTheme="minorEastAsia" w:hint="eastAsia"/>
          <w:lang w:val="fr-CH" w:eastAsia="zh-CN"/>
        </w:rPr>
        <w:t>系列除外</w:t>
      </w:r>
    </w:p>
    <w:p w14:paraId="37DE6A5C" w14:textId="77777777" w:rsidR="00FC31BB" w:rsidRPr="00356A63" w:rsidRDefault="00FC31BB" w:rsidP="00FC31BB">
      <w:pPr>
        <w:pStyle w:val="Reasons"/>
        <w:rPr>
          <w:lang w:val="fr-FR"/>
        </w:rPr>
      </w:pPr>
    </w:p>
    <w:p w14:paraId="0CC52A45" w14:textId="6AA4171D" w:rsidR="005C7B12" w:rsidRDefault="00FC31BB" w:rsidP="00DE1721">
      <w:pPr>
        <w:jc w:val="center"/>
      </w:pPr>
      <w:r>
        <w:t>______________</w:t>
      </w:r>
    </w:p>
    <w:sectPr w:rsidR="005C7B12" w:rsidSect="00EC1AB7">
      <w:headerReference w:type="default" r:id="rId423"/>
      <w:footerReference w:type="default" r:id="rId424"/>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4630" w14:textId="77777777" w:rsidR="00810041" w:rsidRDefault="00810041">
      <w:r>
        <w:separator/>
      </w:r>
    </w:p>
  </w:endnote>
  <w:endnote w:type="continuationSeparator" w:id="0">
    <w:p w14:paraId="1A5672BF" w14:textId="77777777" w:rsidR="00810041" w:rsidRDefault="0081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8315" w14:textId="6490DB39" w:rsidR="008348E6" w:rsidRPr="008348E6" w:rsidRDefault="008348E6">
    <w:pPr>
      <w:pStyle w:val="Footer"/>
      <w:rPr>
        <w:lang w:val="fr-CH"/>
      </w:rPr>
    </w:pPr>
    <w:r>
      <w:fldChar w:fldCharType="begin"/>
    </w:r>
    <w:r w:rsidRPr="003F624E">
      <w:rPr>
        <w:lang w:val="fr-CH"/>
      </w:rPr>
      <w:instrText xml:space="preserve"> FILENAME \p  \* MERGEFORMAT </w:instrText>
    </w:r>
    <w:r>
      <w:fldChar w:fldCharType="separate"/>
    </w:r>
    <w:r w:rsidRPr="003F624E">
      <w:rPr>
        <w:lang w:val="fr-CH"/>
      </w:rPr>
      <w:t>P:\CHI\ITU-T\CONF-T\WTSA20\000\019V</w:t>
    </w:r>
    <w:r w:rsidR="00562240">
      <w:rPr>
        <w:lang w:val="fr-CH"/>
      </w:rPr>
      <w:t>3</w:t>
    </w:r>
    <w:r w:rsidRPr="003F624E">
      <w:rPr>
        <w:lang w:val="fr-CH"/>
      </w:rPr>
      <w:t>C.docx</w:t>
    </w:r>
    <w:r>
      <w:fldChar w:fldCharType="end"/>
    </w:r>
    <w:r w:rsidRPr="003F624E">
      <w:rPr>
        <w:lang w:val="fr-CH"/>
      </w:rPr>
      <w:t xml:space="preserve"> (</w:t>
    </w:r>
    <w:r>
      <w:rPr>
        <w:rFonts w:hint="eastAsia"/>
        <w:lang w:val="fr-CH" w:eastAsia="zh-CN"/>
      </w:rPr>
      <w:t>478069</w:t>
    </w:r>
    <w:r w:rsidRPr="003F624E">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080B" w14:textId="4B7DF815" w:rsidR="003F624E" w:rsidRPr="003F624E" w:rsidRDefault="003F624E" w:rsidP="003F624E">
    <w:pPr>
      <w:pStyle w:val="Footer"/>
      <w:rPr>
        <w:lang w:val="fr-CH"/>
      </w:rPr>
    </w:pPr>
    <w:r>
      <w:fldChar w:fldCharType="begin"/>
    </w:r>
    <w:r w:rsidRPr="003F624E">
      <w:rPr>
        <w:lang w:val="fr-CH"/>
      </w:rPr>
      <w:instrText xml:space="preserve"> FILENAME \p  \* MERGEFORMAT </w:instrText>
    </w:r>
    <w:r>
      <w:fldChar w:fldCharType="separate"/>
    </w:r>
    <w:r w:rsidRPr="003F624E">
      <w:rPr>
        <w:lang w:val="fr-CH"/>
      </w:rPr>
      <w:t>P:\CHI\ITU-T\CONF-T\WTSA20\000\019V</w:t>
    </w:r>
    <w:r w:rsidR="00562240">
      <w:rPr>
        <w:lang w:val="fr-CH"/>
      </w:rPr>
      <w:t>3</w:t>
    </w:r>
    <w:r w:rsidRPr="003F624E">
      <w:rPr>
        <w:lang w:val="fr-CH"/>
      </w:rPr>
      <w:t>C.docx</w:t>
    </w:r>
    <w:r>
      <w:fldChar w:fldCharType="end"/>
    </w:r>
    <w:r w:rsidRPr="003F624E">
      <w:rPr>
        <w:lang w:val="fr-CH"/>
      </w:rPr>
      <w:t xml:space="preserve"> (</w:t>
    </w:r>
    <w:r>
      <w:rPr>
        <w:rFonts w:hint="eastAsia"/>
        <w:lang w:val="fr-CH" w:eastAsia="zh-CN"/>
      </w:rPr>
      <w:t>478069</w:t>
    </w:r>
    <w:r w:rsidRPr="003F624E">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6E6B" w14:textId="482E4D4D" w:rsidR="00026D9E" w:rsidRPr="003A7F77" w:rsidRDefault="00161AE6" w:rsidP="00004F8E">
    <w:pPr>
      <w:pStyle w:val="Footer"/>
      <w:rPr>
        <w:lang w:val="fr-CH"/>
      </w:rPr>
    </w:pPr>
    <w:r>
      <w:fldChar w:fldCharType="begin"/>
    </w:r>
    <w:r w:rsidRPr="003F624E">
      <w:rPr>
        <w:lang w:val="fr-CH"/>
      </w:rPr>
      <w:instrText xml:space="preserve"> FILENAME \p  \* MERGEFORMAT </w:instrText>
    </w:r>
    <w:r>
      <w:fldChar w:fldCharType="separate"/>
    </w:r>
    <w:r w:rsidRPr="003F624E">
      <w:rPr>
        <w:lang w:val="fr-CH"/>
      </w:rPr>
      <w:t>P:\CHI\ITU-T\CONF-T\WTSA20\000\019V2C.docx</w:t>
    </w:r>
    <w:r>
      <w:fldChar w:fldCharType="end"/>
    </w:r>
    <w:r w:rsidRPr="003F624E">
      <w:rPr>
        <w:lang w:val="fr-CH"/>
      </w:rPr>
      <w:t xml:space="preserve"> (</w:t>
    </w:r>
    <w:r>
      <w:rPr>
        <w:rFonts w:hint="eastAsia"/>
        <w:lang w:val="fr-CH" w:eastAsia="zh-CN"/>
      </w:rPr>
      <w:t>478069</w:t>
    </w:r>
    <w:r w:rsidRPr="003F624E">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60EC9" w14:textId="77777777" w:rsidR="00810041" w:rsidRDefault="00810041">
      <w:r>
        <w:t>____________________</w:t>
      </w:r>
    </w:p>
  </w:footnote>
  <w:footnote w:type="continuationSeparator" w:id="0">
    <w:p w14:paraId="24481262" w14:textId="77777777" w:rsidR="00810041" w:rsidRDefault="00810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616E" w14:textId="117C70FA" w:rsidR="00026D9E" w:rsidRDefault="00026D9E"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805E4">
      <w:rPr>
        <w:rStyle w:val="PageNumber"/>
        <w:noProof/>
      </w:rPr>
      <w:t>20</w:t>
    </w:r>
    <w:r>
      <w:rPr>
        <w:rStyle w:val="PageNumber"/>
      </w:rPr>
      <w:fldChar w:fldCharType="end"/>
    </w:r>
  </w:p>
  <w:p w14:paraId="172B8A43" w14:textId="77777777" w:rsidR="00026D9E" w:rsidRPr="000A3B30" w:rsidRDefault="00026D9E" w:rsidP="00C77975">
    <w:pPr>
      <w:pStyle w:val="Header"/>
      <w:rPr>
        <w:lang w:val="en-US"/>
      </w:rPr>
    </w:pPr>
    <w:r w:rsidRPr="00C10B0D">
      <w:t>WTSA20</w:t>
    </w:r>
    <w:r>
      <w:t>/</w:t>
    </w:r>
    <w:r>
      <w:rPr>
        <w:rFonts w:hint="eastAsia"/>
        <w:lang w:eastAsia="zh-CN"/>
      </w:rPr>
      <w:t>19</w:t>
    </w:r>
    <w:r w:rsidRPr="00C10B0D">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6DFC" w14:textId="72827A8B" w:rsidR="00026D9E" w:rsidRDefault="00026D9E"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805E4">
      <w:rPr>
        <w:rStyle w:val="PageNumber"/>
        <w:noProof/>
      </w:rPr>
      <w:t>33</w:t>
    </w:r>
    <w:r>
      <w:rPr>
        <w:rStyle w:val="PageNumber"/>
      </w:rPr>
      <w:fldChar w:fldCharType="end"/>
    </w:r>
  </w:p>
  <w:p w14:paraId="54511C7F" w14:textId="7D117E0E" w:rsidR="00026D9E" w:rsidRPr="000A3B30" w:rsidRDefault="00026D9E" w:rsidP="00C77975">
    <w:pPr>
      <w:pStyle w:val="Header"/>
      <w:rPr>
        <w:lang w:val="en-US"/>
      </w:rPr>
    </w:pPr>
    <w:r w:rsidRPr="00C10B0D">
      <w:t>WTSA20</w:t>
    </w:r>
    <w:r>
      <w:t>/</w:t>
    </w:r>
    <w:r>
      <w:rPr>
        <w:rFonts w:hint="eastAsia"/>
        <w:lang w:eastAsia="zh-CN"/>
      </w:rPr>
      <w:t>19</w:t>
    </w:r>
    <w:r w:rsidRPr="00C10B0D">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F67A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2A28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D6B3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E483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AE88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CABA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B0CA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442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A4C2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D648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C781B6F"/>
    <w:multiLevelType w:val="hybridMultilevel"/>
    <w:tmpl w:val="DF3CAE1E"/>
    <w:lvl w:ilvl="0" w:tplc="DA4C57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9048AD"/>
    <w:multiLevelType w:val="hybridMultilevel"/>
    <w:tmpl w:val="AC105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441AC5"/>
    <w:multiLevelType w:val="hybridMultilevel"/>
    <w:tmpl w:val="C8944982"/>
    <w:lvl w:ilvl="0" w:tplc="599E689C">
      <w:start w:val="1"/>
      <w:numFmt w:val="bullet"/>
      <w:lvlText w:val="–"/>
      <w:lvlJc w:val="left"/>
      <w:pPr>
        <w:ind w:left="720" w:hanging="360"/>
      </w:pPr>
      <w:rPr>
        <w:rFonts w:ascii="SimSun" w:eastAsia="SimSun" w:hAnsi="SimSun"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C95092"/>
    <w:multiLevelType w:val="hybridMultilevel"/>
    <w:tmpl w:val="7E6ECE90"/>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5" w15:restartNumberingAfterBreak="0">
    <w:nsid w:val="198A7830"/>
    <w:multiLevelType w:val="hybridMultilevel"/>
    <w:tmpl w:val="192C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F40922"/>
    <w:multiLevelType w:val="hybridMultilevel"/>
    <w:tmpl w:val="0CE62E3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1DB26A05"/>
    <w:multiLevelType w:val="hybridMultilevel"/>
    <w:tmpl w:val="C2D2A06A"/>
    <w:lvl w:ilvl="0" w:tplc="B7549C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842C7E"/>
    <w:multiLevelType w:val="hybridMultilevel"/>
    <w:tmpl w:val="D8B6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A15A01"/>
    <w:multiLevelType w:val="hybridMultilevel"/>
    <w:tmpl w:val="CCB4BF92"/>
    <w:lvl w:ilvl="0" w:tplc="725473A4">
      <w:numFmt w:val="bullet"/>
      <w:lvlText w:val="•"/>
      <w:lvlJc w:val="left"/>
      <w:pPr>
        <w:ind w:left="795" w:hanging="795"/>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356604"/>
    <w:multiLevelType w:val="hybridMultilevel"/>
    <w:tmpl w:val="04AC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83EAB"/>
    <w:multiLevelType w:val="hybridMultilevel"/>
    <w:tmpl w:val="004A611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6B6942"/>
    <w:multiLevelType w:val="hybridMultilevel"/>
    <w:tmpl w:val="783C37AE"/>
    <w:lvl w:ilvl="0" w:tplc="E1CA8D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085705"/>
    <w:multiLevelType w:val="hybridMultilevel"/>
    <w:tmpl w:val="915C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94D6F"/>
    <w:multiLevelType w:val="hybridMultilevel"/>
    <w:tmpl w:val="A8A087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FC328E"/>
    <w:multiLevelType w:val="hybridMultilevel"/>
    <w:tmpl w:val="E77ACFF4"/>
    <w:lvl w:ilvl="0" w:tplc="91DC3190">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9B487C"/>
    <w:multiLevelType w:val="hybridMultilevel"/>
    <w:tmpl w:val="E5F4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1300E"/>
    <w:multiLevelType w:val="hybridMultilevel"/>
    <w:tmpl w:val="B0763F14"/>
    <w:lvl w:ilvl="0" w:tplc="0AE8E3C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4BD31299"/>
    <w:multiLevelType w:val="hybridMultilevel"/>
    <w:tmpl w:val="37D44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3339DF"/>
    <w:multiLevelType w:val="hybridMultilevel"/>
    <w:tmpl w:val="CB22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AF65D5"/>
    <w:multiLevelType w:val="hybridMultilevel"/>
    <w:tmpl w:val="ECC004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A3B5790"/>
    <w:multiLevelType w:val="hybridMultilevel"/>
    <w:tmpl w:val="CED8EC44"/>
    <w:lvl w:ilvl="0" w:tplc="7F36D2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702392"/>
    <w:multiLevelType w:val="hybridMultilevel"/>
    <w:tmpl w:val="A6B60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3B6B09"/>
    <w:multiLevelType w:val="hybridMultilevel"/>
    <w:tmpl w:val="EFA673D6"/>
    <w:lvl w:ilvl="0" w:tplc="3ACAC438">
      <w:start w:val="1"/>
      <w:numFmt w:val="bullet"/>
      <w:lvlText w:val="•"/>
      <w:lvlJc w:val="left"/>
      <w:pPr>
        <w:tabs>
          <w:tab w:val="num" w:pos="720"/>
        </w:tabs>
        <w:ind w:left="720" w:hanging="360"/>
      </w:pPr>
      <w:rPr>
        <w:rFonts w:ascii="Arial" w:hAnsi="Arial" w:hint="default"/>
      </w:rPr>
    </w:lvl>
    <w:lvl w:ilvl="1" w:tplc="2746FE78">
      <w:start w:val="1"/>
      <w:numFmt w:val="bullet"/>
      <w:lvlText w:val="•"/>
      <w:lvlJc w:val="left"/>
      <w:pPr>
        <w:tabs>
          <w:tab w:val="num" w:pos="1440"/>
        </w:tabs>
        <w:ind w:left="1440" w:hanging="360"/>
      </w:pPr>
      <w:rPr>
        <w:rFonts w:ascii="Arial" w:hAnsi="Arial" w:hint="default"/>
      </w:rPr>
    </w:lvl>
    <w:lvl w:ilvl="2" w:tplc="F0B63DB8" w:tentative="1">
      <w:start w:val="1"/>
      <w:numFmt w:val="bullet"/>
      <w:lvlText w:val="•"/>
      <w:lvlJc w:val="left"/>
      <w:pPr>
        <w:tabs>
          <w:tab w:val="num" w:pos="2160"/>
        </w:tabs>
        <w:ind w:left="2160" w:hanging="360"/>
      </w:pPr>
      <w:rPr>
        <w:rFonts w:ascii="Arial" w:hAnsi="Arial" w:hint="default"/>
      </w:rPr>
    </w:lvl>
    <w:lvl w:ilvl="3" w:tplc="258AA326" w:tentative="1">
      <w:start w:val="1"/>
      <w:numFmt w:val="bullet"/>
      <w:lvlText w:val="•"/>
      <w:lvlJc w:val="left"/>
      <w:pPr>
        <w:tabs>
          <w:tab w:val="num" w:pos="2880"/>
        </w:tabs>
        <w:ind w:left="2880" w:hanging="360"/>
      </w:pPr>
      <w:rPr>
        <w:rFonts w:ascii="Arial" w:hAnsi="Arial" w:hint="default"/>
      </w:rPr>
    </w:lvl>
    <w:lvl w:ilvl="4" w:tplc="894E1DFA" w:tentative="1">
      <w:start w:val="1"/>
      <w:numFmt w:val="bullet"/>
      <w:lvlText w:val="•"/>
      <w:lvlJc w:val="left"/>
      <w:pPr>
        <w:tabs>
          <w:tab w:val="num" w:pos="3600"/>
        </w:tabs>
        <w:ind w:left="3600" w:hanging="360"/>
      </w:pPr>
      <w:rPr>
        <w:rFonts w:ascii="Arial" w:hAnsi="Arial" w:hint="default"/>
      </w:rPr>
    </w:lvl>
    <w:lvl w:ilvl="5" w:tplc="58E80FCE" w:tentative="1">
      <w:start w:val="1"/>
      <w:numFmt w:val="bullet"/>
      <w:lvlText w:val="•"/>
      <w:lvlJc w:val="left"/>
      <w:pPr>
        <w:tabs>
          <w:tab w:val="num" w:pos="4320"/>
        </w:tabs>
        <w:ind w:left="4320" w:hanging="360"/>
      </w:pPr>
      <w:rPr>
        <w:rFonts w:ascii="Arial" w:hAnsi="Arial" w:hint="default"/>
      </w:rPr>
    </w:lvl>
    <w:lvl w:ilvl="6" w:tplc="A9FEEE5E" w:tentative="1">
      <w:start w:val="1"/>
      <w:numFmt w:val="bullet"/>
      <w:lvlText w:val="•"/>
      <w:lvlJc w:val="left"/>
      <w:pPr>
        <w:tabs>
          <w:tab w:val="num" w:pos="5040"/>
        </w:tabs>
        <w:ind w:left="5040" w:hanging="360"/>
      </w:pPr>
      <w:rPr>
        <w:rFonts w:ascii="Arial" w:hAnsi="Arial" w:hint="default"/>
      </w:rPr>
    </w:lvl>
    <w:lvl w:ilvl="7" w:tplc="47E6CADA" w:tentative="1">
      <w:start w:val="1"/>
      <w:numFmt w:val="bullet"/>
      <w:lvlText w:val="•"/>
      <w:lvlJc w:val="left"/>
      <w:pPr>
        <w:tabs>
          <w:tab w:val="num" w:pos="5760"/>
        </w:tabs>
        <w:ind w:left="5760" w:hanging="360"/>
      </w:pPr>
      <w:rPr>
        <w:rFonts w:ascii="Arial" w:hAnsi="Arial" w:hint="default"/>
      </w:rPr>
    </w:lvl>
    <w:lvl w:ilvl="8" w:tplc="9C748A1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BF179F"/>
    <w:multiLevelType w:val="hybridMultilevel"/>
    <w:tmpl w:val="DE700E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AF23D6"/>
    <w:multiLevelType w:val="hybridMultilevel"/>
    <w:tmpl w:val="F3140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E1AC4"/>
    <w:multiLevelType w:val="hybridMultilevel"/>
    <w:tmpl w:val="1CF0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D65582"/>
    <w:multiLevelType w:val="hybridMultilevel"/>
    <w:tmpl w:val="AC105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5"/>
  </w:num>
  <w:num w:numId="13">
    <w:abstractNumId w:val="14"/>
  </w:num>
  <w:num w:numId="14">
    <w:abstractNumId w:val="17"/>
  </w:num>
  <w:num w:numId="15">
    <w:abstractNumId w:val="20"/>
  </w:num>
  <w:num w:numId="16">
    <w:abstractNumId w:val="26"/>
  </w:num>
  <w:num w:numId="17">
    <w:abstractNumId w:val="29"/>
  </w:num>
  <w:num w:numId="18">
    <w:abstractNumId w:val="36"/>
  </w:num>
  <w:num w:numId="19">
    <w:abstractNumId w:val="32"/>
  </w:num>
  <w:num w:numId="20">
    <w:abstractNumId w:val="23"/>
  </w:num>
  <w:num w:numId="21">
    <w:abstractNumId w:val="31"/>
  </w:num>
  <w:num w:numId="22">
    <w:abstractNumId w:val="11"/>
  </w:num>
  <w:num w:numId="23">
    <w:abstractNumId w:val="16"/>
  </w:num>
  <w:num w:numId="24">
    <w:abstractNumId w:val="18"/>
  </w:num>
  <w:num w:numId="25">
    <w:abstractNumId w:val="19"/>
  </w:num>
  <w:num w:numId="26">
    <w:abstractNumId w:val="35"/>
  </w:num>
  <w:num w:numId="27">
    <w:abstractNumId w:val="21"/>
  </w:num>
  <w:num w:numId="28">
    <w:abstractNumId w:val="30"/>
  </w:num>
  <w:num w:numId="29">
    <w:abstractNumId w:val="22"/>
  </w:num>
  <w:num w:numId="30">
    <w:abstractNumId w:val="27"/>
  </w:num>
  <w:num w:numId="31">
    <w:abstractNumId w:val="34"/>
  </w:num>
  <w:num w:numId="32">
    <w:abstractNumId w:val="28"/>
  </w:num>
  <w:num w:numId="33">
    <w:abstractNumId w:val="37"/>
  </w:num>
  <w:num w:numId="34">
    <w:abstractNumId w:val="12"/>
  </w:num>
  <w:num w:numId="35">
    <w:abstractNumId w:val="24"/>
  </w:num>
  <w:num w:numId="36">
    <w:abstractNumId w:val="33"/>
  </w:num>
  <w:num w:numId="37">
    <w:abstractNumId w:val="25"/>
  </w:num>
  <w:num w:numId="3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rbert Bertine">
    <w15:presenceInfo w15:providerId="Windows Live" w15:userId="91b20924b4c9e3fc"/>
  </w15:person>
  <w15:person w15:author="LENOVO">
    <w15:presenceInfo w15:providerId="None" w15:userId="LENOVO"/>
  </w15:person>
  <w15:person w15:author="Jin, Yue">
    <w15:presenceInfo w15:providerId="AD" w15:userId="S::yue.jin@itu.int::6b470e8a-6c37-4185-b013-d022eda07850"/>
  </w15:person>
  <w15:person w15:author="LI, Ziqian">
    <w15:presenceInfo w15:providerId="AD" w15:userId="S-1-5-21-8740799-900759487-1415713722-67964"/>
  </w15:person>
  <w15:person w15:author="Li, Jianying">
    <w15:presenceInfo w15:providerId="AD" w15:userId="S::jianying.li@itu.int::58c2ec75-b4a5-4d49-a3e5-35fd1c884182"/>
  </w15:person>
  <w15:person w15:author="Zhao, Lanyi">
    <w15:presenceInfo w15:providerId="AD" w15:userId="S-1-5-21-8740799-900759487-1415713722-56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zh-CN" w:vendorID="64" w:dllVersion="5" w:nlCheck="1" w:checkStyle="1"/>
  <w:activeWritingStyle w:appName="MSWord" w:lang="fr-FR" w:vendorID="64" w:dllVersion="6" w:nlCheck="1" w:checkStyle="0"/>
  <w:activeWritingStyle w:appName="MSWord" w:lang="fr-CH"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6"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4F8E"/>
    <w:rsid w:val="0001088E"/>
    <w:rsid w:val="0001097C"/>
    <w:rsid w:val="000174B1"/>
    <w:rsid w:val="000264C2"/>
    <w:rsid w:val="00026D9E"/>
    <w:rsid w:val="000273B7"/>
    <w:rsid w:val="00031E6B"/>
    <w:rsid w:val="00037C90"/>
    <w:rsid w:val="00040AAD"/>
    <w:rsid w:val="000412C2"/>
    <w:rsid w:val="000426E8"/>
    <w:rsid w:val="00050937"/>
    <w:rsid w:val="00062A98"/>
    <w:rsid w:val="000667EB"/>
    <w:rsid w:val="00067894"/>
    <w:rsid w:val="000725E2"/>
    <w:rsid w:val="00074B0B"/>
    <w:rsid w:val="00075301"/>
    <w:rsid w:val="00081F9B"/>
    <w:rsid w:val="000933EF"/>
    <w:rsid w:val="000A3B30"/>
    <w:rsid w:val="000A5581"/>
    <w:rsid w:val="000A7E22"/>
    <w:rsid w:val="000C09BA"/>
    <w:rsid w:val="000C1F1E"/>
    <w:rsid w:val="000C3050"/>
    <w:rsid w:val="000C6AA7"/>
    <w:rsid w:val="000D3DDB"/>
    <w:rsid w:val="000D54D6"/>
    <w:rsid w:val="000D6BA3"/>
    <w:rsid w:val="000D6D97"/>
    <w:rsid w:val="000E26F6"/>
    <w:rsid w:val="000E3C9F"/>
    <w:rsid w:val="000E3CB1"/>
    <w:rsid w:val="000E4403"/>
    <w:rsid w:val="000E7610"/>
    <w:rsid w:val="000F41C9"/>
    <w:rsid w:val="00102022"/>
    <w:rsid w:val="0012101B"/>
    <w:rsid w:val="00126434"/>
    <w:rsid w:val="00132284"/>
    <w:rsid w:val="00135FB5"/>
    <w:rsid w:val="00136014"/>
    <w:rsid w:val="00142E34"/>
    <w:rsid w:val="001550C4"/>
    <w:rsid w:val="00156501"/>
    <w:rsid w:val="00161AE6"/>
    <w:rsid w:val="00166859"/>
    <w:rsid w:val="00173025"/>
    <w:rsid w:val="001765EC"/>
    <w:rsid w:val="001837FD"/>
    <w:rsid w:val="001853E8"/>
    <w:rsid w:val="001A2E36"/>
    <w:rsid w:val="001A3B6E"/>
    <w:rsid w:val="001A71A9"/>
    <w:rsid w:val="001B2F75"/>
    <w:rsid w:val="001B3CD5"/>
    <w:rsid w:val="001B6360"/>
    <w:rsid w:val="001B7751"/>
    <w:rsid w:val="001C43CD"/>
    <w:rsid w:val="001D0E50"/>
    <w:rsid w:val="001D3A59"/>
    <w:rsid w:val="001D6046"/>
    <w:rsid w:val="001E4E58"/>
    <w:rsid w:val="001E75BF"/>
    <w:rsid w:val="001F4EA6"/>
    <w:rsid w:val="002070C0"/>
    <w:rsid w:val="002131E2"/>
    <w:rsid w:val="00214959"/>
    <w:rsid w:val="0022037C"/>
    <w:rsid w:val="00231452"/>
    <w:rsid w:val="00237318"/>
    <w:rsid w:val="002509DE"/>
    <w:rsid w:val="00252054"/>
    <w:rsid w:val="00253745"/>
    <w:rsid w:val="00253A4A"/>
    <w:rsid w:val="002547CF"/>
    <w:rsid w:val="00255C09"/>
    <w:rsid w:val="00261862"/>
    <w:rsid w:val="00265703"/>
    <w:rsid w:val="00265DF5"/>
    <w:rsid w:val="00276063"/>
    <w:rsid w:val="0028063B"/>
    <w:rsid w:val="002971C7"/>
    <w:rsid w:val="002A0158"/>
    <w:rsid w:val="002A4C9C"/>
    <w:rsid w:val="002B509B"/>
    <w:rsid w:val="002C64A8"/>
    <w:rsid w:val="002D162B"/>
    <w:rsid w:val="002D625E"/>
    <w:rsid w:val="002D6E1B"/>
    <w:rsid w:val="002E2A59"/>
    <w:rsid w:val="002E4F08"/>
    <w:rsid w:val="002E55F6"/>
    <w:rsid w:val="003031C8"/>
    <w:rsid w:val="00305254"/>
    <w:rsid w:val="003169D2"/>
    <w:rsid w:val="00335FE5"/>
    <w:rsid w:val="003468CA"/>
    <w:rsid w:val="003506D3"/>
    <w:rsid w:val="0035080F"/>
    <w:rsid w:val="00353242"/>
    <w:rsid w:val="003556C0"/>
    <w:rsid w:val="00372FC2"/>
    <w:rsid w:val="003765BC"/>
    <w:rsid w:val="00377A3E"/>
    <w:rsid w:val="003805E4"/>
    <w:rsid w:val="00381EFF"/>
    <w:rsid w:val="00385131"/>
    <w:rsid w:val="003A69EA"/>
    <w:rsid w:val="003A7F77"/>
    <w:rsid w:val="003B1DF5"/>
    <w:rsid w:val="003B4BEF"/>
    <w:rsid w:val="003C6B45"/>
    <w:rsid w:val="003D6A5C"/>
    <w:rsid w:val="003E2031"/>
    <w:rsid w:val="003E2CDC"/>
    <w:rsid w:val="003E2DE4"/>
    <w:rsid w:val="003E5D49"/>
    <w:rsid w:val="003E5FC0"/>
    <w:rsid w:val="003F0C01"/>
    <w:rsid w:val="003F32B7"/>
    <w:rsid w:val="003F4809"/>
    <w:rsid w:val="003F624E"/>
    <w:rsid w:val="00400909"/>
    <w:rsid w:val="00401C29"/>
    <w:rsid w:val="0040620A"/>
    <w:rsid w:val="0041282E"/>
    <w:rsid w:val="004137C7"/>
    <w:rsid w:val="0041667E"/>
    <w:rsid w:val="004231D6"/>
    <w:rsid w:val="00423359"/>
    <w:rsid w:val="004234BA"/>
    <w:rsid w:val="00424523"/>
    <w:rsid w:val="00427B01"/>
    <w:rsid w:val="00434E88"/>
    <w:rsid w:val="00435EBB"/>
    <w:rsid w:val="00437869"/>
    <w:rsid w:val="004476A0"/>
    <w:rsid w:val="00453D34"/>
    <w:rsid w:val="004566EA"/>
    <w:rsid w:val="004572FE"/>
    <w:rsid w:val="00461556"/>
    <w:rsid w:val="00465A34"/>
    <w:rsid w:val="0046637E"/>
    <w:rsid w:val="00481B22"/>
    <w:rsid w:val="004834A0"/>
    <w:rsid w:val="00491987"/>
    <w:rsid w:val="00493847"/>
    <w:rsid w:val="00497B73"/>
    <w:rsid w:val="004A3FCA"/>
    <w:rsid w:val="004A5846"/>
    <w:rsid w:val="004B5BD0"/>
    <w:rsid w:val="004C4554"/>
    <w:rsid w:val="004C58A4"/>
    <w:rsid w:val="004D04A4"/>
    <w:rsid w:val="004D051B"/>
    <w:rsid w:val="004D2DEC"/>
    <w:rsid w:val="004E667C"/>
    <w:rsid w:val="004F2BE6"/>
    <w:rsid w:val="00500385"/>
    <w:rsid w:val="00502B2E"/>
    <w:rsid w:val="005030ED"/>
    <w:rsid w:val="00503482"/>
    <w:rsid w:val="0051337A"/>
    <w:rsid w:val="005179CC"/>
    <w:rsid w:val="00524E4B"/>
    <w:rsid w:val="00527E8A"/>
    <w:rsid w:val="0053013E"/>
    <w:rsid w:val="00532263"/>
    <w:rsid w:val="005341F5"/>
    <w:rsid w:val="0053427C"/>
    <w:rsid w:val="00534930"/>
    <w:rsid w:val="00536193"/>
    <w:rsid w:val="005401EC"/>
    <w:rsid w:val="00542E85"/>
    <w:rsid w:val="00546C0A"/>
    <w:rsid w:val="00552371"/>
    <w:rsid w:val="00562240"/>
    <w:rsid w:val="00562479"/>
    <w:rsid w:val="005703F5"/>
    <w:rsid w:val="00570829"/>
    <w:rsid w:val="00571282"/>
    <w:rsid w:val="00571DCF"/>
    <w:rsid w:val="00576849"/>
    <w:rsid w:val="00581949"/>
    <w:rsid w:val="00590257"/>
    <w:rsid w:val="00591495"/>
    <w:rsid w:val="00593370"/>
    <w:rsid w:val="0059605E"/>
    <w:rsid w:val="005A0ACB"/>
    <w:rsid w:val="005B201C"/>
    <w:rsid w:val="005B7DB3"/>
    <w:rsid w:val="005C7B12"/>
    <w:rsid w:val="005D0561"/>
    <w:rsid w:val="005D109D"/>
    <w:rsid w:val="005E7FD8"/>
    <w:rsid w:val="005F00BE"/>
    <w:rsid w:val="005F2716"/>
    <w:rsid w:val="005F441F"/>
    <w:rsid w:val="005F53E9"/>
    <w:rsid w:val="005F7869"/>
    <w:rsid w:val="005F7FD0"/>
    <w:rsid w:val="00603C09"/>
    <w:rsid w:val="00607FDD"/>
    <w:rsid w:val="00611DCC"/>
    <w:rsid w:val="0061589B"/>
    <w:rsid w:val="00622560"/>
    <w:rsid w:val="0062610F"/>
    <w:rsid w:val="00626693"/>
    <w:rsid w:val="00632DCE"/>
    <w:rsid w:val="00637760"/>
    <w:rsid w:val="00637E0F"/>
    <w:rsid w:val="00644391"/>
    <w:rsid w:val="00647712"/>
    <w:rsid w:val="00647A38"/>
    <w:rsid w:val="006513D2"/>
    <w:rsid w:val="00656EE9"/>
    <w:rsid w:val="00662E12"/>
    <w:rsid w:val="00673DDD"/>
    <w:rsid w:val="00686753"/>
    <w:rsid w:val="00691142"/>
    <w:rsid w:val="00691E14"/>
    <w:rsid w:val="006960D4"/>
    <w:rsid w:val="006B3DE4"/>
    <w:rsid w:val="006B6525"/>
    <w:rsid w:val="006B67CE"/>
    <w:rsid w:val="006B7A5A"/>
    <w:rsid w:val="006C00D6"/>
    <w:rsid w:val="006C38ED"/>
    <w:rsid w:val="006C468C"/>
    <w:rsid w:val="006D0A8A"/>
    <w:rsid w:val="006D162E"/>
    <w:rsid w:val="006D2214"/>
    <w:rsid w:val="006D44C6"/>
    <w:rsid w:val="006E6182"/>
    <w:rsid w:val="006F3C60"/>
    <w:rsid w:val="006F409E"/>
    <w:rsid w:val="0070363E"/>
    <w:rsid w:val="00707454"/>
    <w:rsid w:val="007179EC"/>
    <w:rsid w:val="00736415"/>
    <w:rsid w:val="00740612"/>
    <w:rsid w:val="007548C7"/>
    <w:rsid w:val="00757512"/>
    <w:rsid w:val="00761A7F"/>
    <w:rsid w:val="00770D2A"/>
    <w:rsid w:val="007713A4"/>
    <w:rsid w:val="00772F56"/>
    <w:rsid w:val="00775B71"/>
    <w:rsid w:val="007864F6"/>
    <w:rsid w:val="00793C47"/>
    <w:rsid w:val="00796215"/>
    <w:rsid w:val="00796FE7"/>
    <w:rsid w:val="007A7E03"/>
    <w:rsid w:val="007B6E17"/>
    <w:rsid w:val="007B7C4B"/>
    <w:rsid w:val="007C3175"/>
    <w:rsid w:val="007E7320"/>
    <w:rsid w:val="007E7F89"/>
    <w:rsid w:val="007F0FC5"/>
    <w:rsid w:val="007F1339"/>
    <w:rsid w:val="007F51AF"/>
    <w:rsid w:val="007F5C36"/>
    <w:rsid w:val="007F7C9A"/>
    <w:rsid w:val="008047DB"/>
    <w:rsid w:val="00804E59"/>
    <w:rsid w:val="00810041"/>
    <w:rsid w:val="008129A9"/>
    <w:rsid w:val="00814C87"/>
    <w:rsid w:val="00820712"/>
    <w:rsid w:val="008221A4"/>
    <w:rsid w:val="0082361D"/>
    <w:rsid w:val="00823BEA"/>
    <w:rsid w:val="008245A4"/>
    <w:rsid w:val="00824BD6"/>
    <w:rsid w:val="008348E6"/>
    <w:rsid w:val="0083672D"/>
    <w:rsid w:val="00837700"/>
    <w:rsid w:val="00840A5C"/>
    <w:rsid w:val="00844734"/>
    <w:rsid w:val="008500E9"/>
    <w:rsid w:val="00850BCC"/>
    <w:rsid w:val="00850E11"/>
    <w:rsid w:val="0085574B"/>
    <w:rsid w:val="00856362"/>
    <w:rsid w:val="00857FA1"/>
    <w:rsid w:val="008608F0"/>
    <w:rsid w:val="0086587B"/>
    <w:rsid w:val="00865DFB"/>
    <w:rsid w:val="00890D77"/>
    <w:rsid w:val="008A53C2"/>
    <w:rsid w:val="008A66F1"/>
    <w:rsid w:val="008A7416"/>
    <w:rsid w:val="008B6852"/>
    <w:rsid w:val="008C26FF"/>
    <w:rsid w:val="008D1D14"/>
    <w:rsid w:val="008D287F"/>
    <w:rsid w:val="008D37FD"/>
    <w:rsid w:val="008E1785"/>
    <w:rsid w:val="008E50FC"/>
    <w:rsid w:val="008E7127"/>
    <w:rsid w:val="008E7C8E"/>
    <w:rsid w:val="008F477D"/>
    <w:rsid w:val="008F6DF3"/>
    <w:rsid w:val="009004AA"/>
    <w:rsid w:val="00903B97"/>
    <w:rsid w:val="00912959"/>
    <w:rsid w:val="0092075B"/>
    <w:rsid w:val="009218A3"/>
    <w:rsid w:val="0093114F"/>
    <w:rsid w:val="00931C9F"/>
    <w:rsid w:val="00934033"/>
    <w:rsid w:val="0094300C"/>
    <w:rsid w:val="009432EF"/>
    <w:rsid w:val="00953BD7"/>
    <w:rsid w:val="009560C8"/>
    <w:rsid w:val="009657F9"/>
    <w:rsid w:val="00967F8D"/>
    <w:rsid w:val="009745AE"/>
    <w:rsid w:val="009759FE"/>
    <w:rsid w:val="00975E7A"/>
    <w:rsid w:val="0099525B"/>
    <w:rsid w:val="00997010"/>
    <w:rsid w:val="009C2562"/>
    <w:rsid w:val="009C42D0"/>
    <w:rsid w:val="009C72B7"/>
    <w:rsid w:val="009D0389"/>
    <w:rsid w:val="009D164C"/>
    <w:rsid w:val="009D2301"/>
    <w:rsid w:val="009D2755"/>
    <w:rsid w:val="009E32CD"/>
    <w:rsid w:val="009F099F"/>
    <w:rsid w:val="009F0FB9"/>
    <w:rsid w:val="009F7269"/>
    <w:rsid w:val="00A0052C"/>
    <w:rsid w:val="00A05B20"/>
    <w:rsid w:val="00A06370"/>
    <w:rsid w:val="00A12BAA"/>
    <w:rsid w:val="00A16B3A"/>
    <w:rsid w:val="00A26D12"/>
    <w:rsid w:val="00A31B14"/>
    <w:rsid w:val="00A323DC"/>
    <w:rsid w:val="00A51E15"/>
    <w:rsid w:val="00A57504"/>
    <w:rsid w:val="00A613CC"/>
    <w:rsid w:val="00A62106"/>
    <w:rsid w:val="00A62219"/>
    <w:rsid w:val="00A63594"/>
    <w:rsid w:val="00A705D3"/>
    <w:rsid w:val="00A75879"/>
    <w:rsid w:val="00A75DAC"/>
    <w:rsid w:val="00A815BE"/>
    <w:rsid w:val="00A86E72"/>
    <w:rsid w:val="00A9169B"/>
    <w:rsid w:val="00A91982"/>
    <w:rsid w:val="00AA2EBA"/>
    <w:rsid w:val="00AA5DA1"/>
    <w:rsid w:val="00AB7F81"/>
    <w:rsid w:val="00AC397E"/>
    <w:rsid w:val="00AC4FB2"/>
    <w:rsid w:val="00AD0725"/>
    <w:rsid w:val="00AD3005"/>
    <w:rsid w:val="00AD5136"/>
    <w:rsid w:val="00AD575F"/>
    <w:rsid w:val="00AE369F"/>
    <w:rsid w:val="00AE3ECF"/>
    <w:rsid w:val="00AE4918"/>
    <w:rsid w:val="00AF5690"/>
    <w:rsid w:val="00B01689"/>
    <w:rsid w:val="00B01EF8"/>
    <w:rsid w:val="00B026CB"/>
    <w:rsid w:val="00B13943"/>
    <w:rsid w:val="00B232CD"/>
    <w:rsid w:val="00B23A3B"/>
    <w:rsid w:val="00B3642D"/>
    <w:rsid w:val="00B36468"/>
    <w:rsid w:val="00B406E0"/>
    <w:rsid w:val="00B40D15"/>
    <w:rsid w:val="00B42B8B"/>
    <w:rsid w:val="00B56D25"/>
    <w:rsid w:val="00B62BE6"/>
    <w:rsid w:val="00B637AD"/>
    <w:rsid w:val="00B64119"/>
    <w:rsid w:val="00B64529"/>
    <w:rsid w:val="00B72A74"/>
    <w:rsid w:val="00B74F99"/>
    <w:rsid w:val="00B851D4"/>
    <w:rsid w:val="00B868FC"/>
    <w:rsid w:val="00B93F80"/>
    <w:rsid w:val="00B95072"/>
    <w:rsid w:val="00B9684E"/>
    <w:rsid w:val="00BB26CD"/>
    <w:rsid w:val="00BB7A52"/>
    <w:rsid w:val="00BC7390"/>
    <w:rsid w:val="00BD0D12"/>
    <w:rsid w:val="00BD4081"/>
    <w:rsid w:val="00BE36B7"/>
    <w:rsid w:val="00BF1168"/>
    <w:rsid w:val="00BF5CD5"/>
    <w:rsid w:val="00BF6C90"/>
    <w:rsid w:val="00C07239"/>
    <w:rsid w:val="00C10B0D"/>
    <w:rsid w:val="00C3175A"/>
    <w:rsid w:val="00C3374B"/>
    <w:rsid w:val="00C36373"/>
    <w:rsid w:val="00C364B1"/>
    <w:rsid w:val="00C47D87"/>
    <w:rsid w:val="00C5361C"/>
    <w:rsid w:val="00C55262"/>
    <w:rsid w:val="00C627F9"/>
    <w:rsid w:val="00C65265"/>
    <w:rsid w:val="00C6584D"/>
    <w:rsid w:val="00C66ADB"/>
    <w:rsid w:val="00C73847"/>
    <w:rsid w:val="00C75F51"/>
    <w:rsid w:val="00C77975"/>
    <w:rsid w:val="00C77BD9"/>
    <w:rsid w:val="00C83587"/>
    <w:rsid w:val="00C929E0"/>
    <w:rsid w:val="00CA0B46"/>
    <w:rsid w:val="00CA0C18"/>
    <w:rsid w:val="00CA59AA"/>
    <w:rsid w:val="00CB4E5A"/>
    <w:rsid w:val="00CC4D19"/>
    <w:rsid w:val="00CC73D7"/>
    <w:rsid w:val="00CC7AD0"/>
    <w:rsid w:val="00CD0C1E"/>
    <w:rsid w:val="00CD4109"/>
    <w:rsid w:val="00CD6788"/>
    <w:rsid w:val="00CF0AD7"/>
    <w:rsid w:val="00CF0BE1"/>
    <w:rsid w:val="00CF1087"/>
    <w:rsid w:val="00CF25B1"/>
    <w:rsid w:val="00CF3B4E"/>
    <w:rsid w:val="00CF5665"/>
    <w:rsid w:val="00D061C5"/>
    <w:rsid w:val="00D12233"/>
    <w:rsid w:val="00D12581"/>
    <w:rsid w:val="00D40544"/>
    <w:rsid w:val="00D44603"/>
    <w:rsid w:val="00D44891"/>
    <w:rsid w:val="00D51959"/>
    <w:rsid w:val="00D52A14"/>
    <w:rsid w:val="00D53C93"/>
    <w:rsid w:val="00D57A97"/>
    <w:rsid w:val="00D61330"/>
    <w:rsid w:val="00D63853"/>
    <w:rsid w:val="00D74599"/>
    <w:rsid w:val="00D90575"/>
    <w:rsid w:val="00D90EAB"/>
    <w:rsid w:val="00D958A6"/>
    <w:rsid w:val="00DA0469"/>
    <w:rsid w:val="00DA0D49"/>
    <w:rsid w:val="00DB4603"/>
    <w:rsid w:val="00DC157C"/>
    <w:rsid w:val="00DC21B4"/>
    <w:rsid w:val="00DC2990"/>
    <w:rsid w:val="00DD13B7"/>
    <w:rsid w:val="00DD175A"/>
    <w:rsid w:val="00DD2F68"/>
    <w:rsid w:val="00DE1721"/>
    <w:rsid w:val="00DE33FB"/>
    <w:rsid w:val="00DE65A1"/>
    <w:rsid w:val="00DE6C68"/>
    <w:rsid w:val="00DF3B0C"/>
    <w:rsid w:val="00E04E51"/>
    <w:rsid w:val="00E05E09"/>
    <w:rsid w:val="00E100AE"/>
    <w:rsid w:val="00E148F2"/>
    <w:rsid w:val="00E14984"/>
    <w:rsid w:val="00E22A25"/>
    <w:rsid w:val="00E2414B"/>
    <w:rsid w:val="00E249E0"/>
    <w:rsid w:val="00E26974"/>
    <w:rsid w:val="00E4252D"/>
    <w:rsid w:val="00E53F3C"/>
    <w:rsid w:val="00E560F1"/>
    <w:rsid w:val="00E63C1D"/>
    <w:rsid w:val="00E64784"/>
    <w:rsid w:val="00E75F32"/>
    <w:rsid w:val="00E77024"/>
    <w:rsid w:val="00E80E29"/>
    <w:rsid w:val="00E9167E"/>
    <w:rsid w:val="00E92319"/>
    <w:rsid w:val="00E92FF7"/>
    <w:rsid w:val="00EA39EE"/>
    <w:rsid w:val="00EA632B"/>
    <w:rsid w:val="00EB2901"/>
    <w:rsid w:val="00EB33C9"/>
    <w:rsid w:val="00EB5F50"/>
    <w:rsid w:val="00EC1AB7"/>
    <w:rsid w:val="00EC6D5F"/>
    <w:rsid w:val="00EC7842"/>
    <w:rsid w:val="00ED1065"/>
    <w:rsid w:val="00ED3492"/>
    <w:rsid w:val="00ED407B"/>
    <w:rsid w:val="00EE691B"/>
    <w:rsid w:val="00F01C4C"/>
    <w:rsid w:val="00F20896"/>
    <w:rsid w:val="00F32573"/>
    <w:rsid w:val="00F469EB"/>
    <w:rsid w:val="00F532F9"/>
    <w:rsid w:val="00F5373B"/>
    <w:rsid w:val="00F56E43"/>
    <w:rsid w:val="00F63D07"/>
    <w:rsid w:val="00F65C1D"/>
    <w:rsid w:val="00F66B87"/>
    <w:rsid w:val="00F70354"/>
    <w:rsid w:val="00F74F5B"/>
    <w:rsid w:val="00F8036F"/>
    <w:rsid w:val="00F837F4"/>
    <w:rsid w:val="00FA7442"/>
    <w:rsid w:val="00FB7B54"/>
    <w:rsid w:val="00FC053E"/>
    <w:rsid w:val="00FC31BB"/>
    <w:rsid w:val="00FC3792"/>
    <w:rsid w:val="00FC4AB3"/>
    <w:rsid w:val="00FC59C4"/>
    <w:rsid w:val="00FD016F"/>
    <w:rsid w:val="00FD1DA3"/>
    <w:rsid w:val="00FF32D4"/>
    <w:rsid w:val="00FF59F7"/>
    <w:rsid w:val="00FF76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695DEE"/>
  <w15:docId w15:val="{579D6A35-45CC-4F68-9CBD-7A24485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1st level,l1,1,I1,toc1,título 1,level 0,l0,Normal + Font: Helvetica,Bold,Space Before 12 pt,Not Bold,Titre 1b,le1,Char1 Char,Section of paper,tÌtulo 1,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uiPriority w:val="99"/>
    <w:qFormat/>
    <w:rsid w:val="00B026CB"/>
    <w:pPr>
      <w:outlineLvl w:val="6"/>
    </w:pPr>
  </w:style>
  <w:style w:type="paragraph" w:styleId="Heading8">
    <w:name w:val="heading 8"/>
    <w:basedOn w:val="Heading6"/>
    <w:next w:val="Normal"/>
    <w:link w:val="Heading8Char"/>
    <w:uiPriority w:val="99"/>
    <w:qFormat/>
    <w:rsid w:val="00B026CB"/>
    <w:pPr>
      <w:outlineLvl w:val="7"/>
    </w:pPr>
  </w:style>
  <w:style w:type="paragraph" w:styleId="Heading9">
    <w:name w:val="heading 9"/>
    <w:basedOn w:val="Heading6"/>
    <w:next w:val="Normal"/>
    <w:link w:val="Heading9Char"/>
    <w:uiPriority w:val="99"/>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B026CB"/>
    <w:pPr>
      <w:spacing w:before="360"/>
    </w:pPr>
  </w:style>
  <w:style w:type="paragraph" w:customStyle="1" w:styleId="Call">
    <w:name w:val="Call"/>
    <w:basedOn w:val="Normal"/>
    <w:next w:val="Normal"/>
    <w:uiPriority w:val="99"/>
    <w:rsid w:val="00B026CB"/>
    <w:pPr>
      <w:keepNext/>
      <w:keepLines/>
      <w:spacing w:before="160"/>
      <w:ind w:left="1134"/>
    </w:pPr>
    <w:rPr>
      <w:rFonts w:ascii="STKaiti" w:eastAsia="STKaiti" w:hAnsi="STKaiti"/>
    </w:rPr>
  </w:style>
  <w:style w:type="paragraph" w:customStyle="1" w:styleId="ChapNo">
    <w:name w:val="Chap_No"/>
    <w:basedOn w:val="Normal"/>
    <w:next w:val="Chaptitle"/>
    <w:uiPriority w:val="99"/>
    <w:rsid w:val="00D90575"/>
    <w:rPr>
      <w:rFonts w:ascii="Times New Roman Bold" w:hAnsi="Times New Roman Bold"/>
      <w:b/>
    </w:rPr>
  </w:style>
  <w:style w:type="paragraph" w:customStyle="1" w:styleId="Chaptitle">
    <w:name w:val="Chap_title"/>
    <w:basedOn w:val="Normal"/>
    <w:next w:val="Normal"/>
    <w:uiPriority w:val="99"/>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uiPriority w:val="99"/>
    <w:qFormat/>
    <w:rsid w:val="00B026CB"/>
    <w:pPr>
      <w:tabs>
        <w:tab w:val="clear" w:pos="2268"/>
        <w:tab w:val="left" w:pos="2608"/>
        <w:tab w:val="left" w:pos="3345"/>
      </w:tabs>
      <w:spacing w:before="80"/>
      <w:ind w:left="1134" w:hanging="1134"/>
    </w:pPr>
  </w:style>
  <w:style w:type="paragraph" w:customStyle="1" w:styleId="enumlev2">
    <w:name w:val="enumlev2"/>
    <w:basedOn w:val="enumlev1"/>
    <w:uiPriority w:val="99"/>
    <w:rsid w:val="00B026CB"/>
    <w:pPr>
      <w:ind w:left="1871" w:hanging="737"/>
    </w:pPr>
  </w:style>
  <w:style w:type="paragraph" w:customStyle="1" w:styleId="enumlev3">
    <w:name w:val="enumlev3"/>
    <w:basedOn w:val="enumlev2"/>
    <w:uiPriority w:val="99"/>
    <w:rsid w:val="00B026CB"/>
    <w:pPr>
      <w:ind w:left="2268" w:hanging="397"/>
    </w:pPr>
  </w:style>
  <w:style w:type="paragraph" w:customStyle="1" w:styleId="Equation">
    <w:name w:val="Equation"/>
    <w:basedOn w:val="Normal"/>
    <w:uiPriority w:val="99"/>
    <w:rsid w:val="00B026CB"/>
    <w:pPr>
      <w:tabs>
        <w:tab w:val="clear" w:pos="1871"/>
        <w:tab w:val="clear" w:pos="2268"/>
        <w:tab w:val="center" w:pos="4820"/>
        <w:tab w:val="right" w:pos="9639"/>
      </w:tabs>
    </w:pPr>
  </w:style>
  <w:style w:type="paragraph" w:customStyle="1" w:styleId="Equationlegend">
    <w:name w:val="Equation_legend"/>
    <w:basedOn w:val="NormalIndent"/>
    <w:uiPriority w:val="99"/>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B026CB"/>
    <w:pPr>
      <w:keepNext/>
      <w:keepLines/>
      <w:spacing w:before="20" w:after="20"/>
    </w:pPr>
    <w:rPr>
      <w:sz w:val="18"/>
    </w:rPr>
  </w:style>
  <w:style w:type="paragraph" w:customStyle="1" w:styleId="QuestionNo">
    <w:name w:val="Question_No"/>
    <w:basedOn w:val="RecNo"/>
    <w:next w:val="Questiontitle"/>
    <w:uiPriority w:val="99"/>
    <w:rsid w:val="00B026CB"/>
  </w:style>
  <w:style w:type="paragraph" w:customStyle="1" w:styleId="RecNo">
    <w:name w:val="Rec_No"/>
    <w:basedOn w:val="Normal"/>
    <w:next w:val="Rectitle"/>
    <w:uiPriority w:val="99"/>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uiPriority w:val="99"/>
    <w:rsid w:val="006F409E"/>
    <w:pPr>
      <w:spacing w:before="240"/>
      <w:jc w:val="center"/>
    </w:pPr>
    <w:rPr>
      <w:bCs/>
    </w:rPr>
  </w:style>
  <w:style w:type="paragraph" w:customStyle="1" w:styleId="Questiontitle">
    <w:name w:val="Question_title"/>
    <w:basedOn w:val="Rectitle"/>
    <w:next w:val="Questionref"/>
    <w:uiPriority w:val="99"/>
    <w:rsid w:val="00B026CB"/>
  </w:style>
  <w:style w:type="paragraph" w:customStyle="1" w:styleId="Questionref">
    <w:name w:val="Question_ref"/>
    <w:basedOn w:val="Recref"/>
    <w:next w:val="Questiondate"/>
    <w:uiPriority w:val="99"/>
    <w:rsid w:val="00B026CB"/>
  </w:style>
  <w:style w:type="paragraph" w:customStyle="1" w:styleId="Recref">
    <w:name w:val="Rec_ref"/>
    <w:basedOn w:val="Rectitle"/>
    <w:next w:val="Recdate"/>
    <w:uiPriority w:val="99"/>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uiPriority w:val="99"/>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uiPriority w:val="99"/>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B026CB"/>
    <w:pPr>
      <w:keepNext w:val="0"/>
    </w:pPr>
  </w:style>
  <w:style w:type="paragraph" w:styleId="Footer">
    <w:name w:val="footer"/>
    <w:basedOn w:val="Normal"/>
    <w:link w:val="FooterChar"/>
    <w:uiPriority w:val="99"/>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uiPriority w:val="99"/>
    <w:rsid w:val="00B026CB"/>
    <w:pPr>
      <w:tabs>
        <w:tab w:val="left" w:pos="284"/>
      </w:tabs>
      <w:spacing w:before="80"/>
    </w:pPr>
  </w:style>
  <w:style w:type="paragraph" w:styleId="Header">
    <w:name w:val="header"/>
    <w:aliases w:val="h,Header/Footer,header odd,header entry,HE"/>
    <w:basedOn w:val="Normal"/>
    <w:link w:val="HeaderChar"/>
    <w:uiPriority w:val="99"/>
    <w:rsid w:val="00B026CB"/>
    <w:pPr>
      <w:spacing w:before="0"/>
      <w:jc w:val="center"/>
    </w:pPr>
    <w:rPr>
      <w:sz w:val="18"/>
    </w:rPr>
  </w:style>
  <w:style w:type="paragraph" w:customStyle="1" w:styleId="PartNo">
    <w:name w:val="Part_No"/>
    <w:basedOn w:val="AnnexNo"/>
    <w:next w:val="Partref"/>
    <w:uiPriority w:val="99"/>
    <w:rsid w:val="00B026CB"/>
  </w:style>
  <w:style w:type="paragraph" w:customStyle="1" w:styleId="Partref">
    <w:name w:val="Part_ref"/>
    <w:basedOn w:val="Annexref"/>
    <w:next w:val="Parttitle"/>
    <w:uiPriority w:val="99"/>
    <w:rsid w:val="00B026CB"/>
  </w:style>
  <w:style w:type="paragraph" w:customStyle="1" w:styleId="Parttitle">
    <w:name w:val="Part_title"/>
    <w:basedOn w:val="Annextitle"/>
    <w:next w:val="Normalaftertitle0"/>
    <w:uiPriority w:val="99"/>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uiPriority w:val="99"/>
    <w:rsid w:val="00B026CB"/>
    <w:pPr>
      <w:spacing w:before="480"/>
      <w:jc w:val="center"/>
    </w:pPr>
    <w:rPr>
      <w:caps/>
    </w:rPr>
  </w:style>
  <w:style w:type="paragraph" w:customStyle="1" w:styleId="Resdate">
    <w:name w:val="Res_date"/>
    <w:basedOn w:val="Recdate"/>
    <w:next w:val="Normalaftertitle0"/>
    <w:uiPriority w:val="99"/>
    <w:rsid w:val="00B026CB"/>
  </w:style>
  <w:style w:type="paragraph" w:customStyle="1" w:styleId="Restitle">
    <w:name w:val="Res_title"/>
    <w:basedOn w:val="Rectitle"/>
    <w:next w:val="Resref"/>
    <w:uiPriority w:val="99"/>
    <w:rsid w:val="00B026CB"/>
  </w:style>
  <w:style w:type="paragraph" w:customStyle="1" w:styleId="Resref">
    <w:name w:val="Res_ref"/>
    <w:basedOn w:val="Recref"/>
    <w:next w:val="Resdate"/>
    <w:uiPriority w:val="99"/>
    <w:rsid w:val="00D061C5"/>
    <w:rPr>
      <w:rFonts w:eastAsia="STKaiti"/>
      <w:b w:val="0"/>
      <w:i w:val="0"/>
      <w:caps w:val="0"/>
      <w:sz w:val="22"/>
    </w:rPr>
  </w:style>
  <w:style w:type="paragraph" w:customStyle="1" w:styleId="SectionNo">
    <w:name w:val="Section_No"/>
    <w:basedOn w:val="AnnexNo"/>
    <w:next w:val="Sectiontitle"/>
    <w:uiPriority w:val="99"/>
    <w:rsid w:val="00B026CB"/>
  </w:style>
  <w:style w:type="paragraph" w:customStyle="1" w:styleId="Sectiontitle">
    <w:name w:val="Section_title"/>
    <w:basedOn w:val="Annextitle"/>
    <w:next w:val="Normalaftertitle0"/>
    <w:uiPriority w:val="99"/>
    <w:rsid w:val="00B026CB"/>
  </w:style>
  <w:style w:type="paragraph" w:customStyle="1" w:styleId="Source">
    <w:name w:val="Source"/>
    <w:basedOn w:val="Normal"/>
    <w:next w:val="Normal"/>
    <w:uiPriority w:val="99"/>
    <w:qFormat/>
    <w:rsid w:val="00B026CB"/>
    <w:pPr>
      <w:spacing w:before="840"/>
      <w:jc w:val="center"/>
    </w:pPr>
    <w:rPr>
      <w:b/>
      <w:sz w:val="28"/>
    </w:rPr>
  </w:style>
  <w:style w:type="paragraph" w:customStyle="1" w:styleId="SpecialFooter">
    <w:name w:val="Special Footer"/>
    <w:basedOn w:val="Footer"/>
    <w:uiPriority w:val="99"/>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B026CB"/>
    <w:pPr>
      <w:keepNext/>
      <w:spacing w:before="80" w:after="80"/>
      <w:jc w:val="center"/>
    </w:pPr>
    <w:rPr>
      <w:rFonts w:ascii="Times New Roman Bold" w:hAnsi="Times New Roman Bold"/>
      <w:b/>
    </w:rPr>
  </w:style>
  <w:style w:type="paragraph" w:customStyle="1" w:styleId="Tablelegend">
    <w:name w:val="Table_legend"/>
    <w:basedOn w:val="Tabletext"/>
    <w:uiPriority w:val="99"/>
    <w:rsid w:val="00B026CB"/>
    <w:pPr>
      <w:spacing w:before="120"/>
    </w:pPr>
  </w:style>
  <w:style w:type="paragraph" w:customStyle="1" w:styleId="TableNo">
    <w:name w:val="Table_No"/>
    <w:basedOn w:val="Normal"/>
    <w:next w:val="Tabletitle"/>
    <w:uiPriority w:val="99"/>
    <w:rsid w:val="00B026CB"/>
    <w:pPr>
      <w:keepNext/>
      <w:spacing w:before="560" w:after="120"/>
      <w:jc w:val="center"/>
    </w:pPr>
    <w:rPr>
      <w:caps/>
      <w:sz w:val="20"/>
    </w:rPr>
  </w:style>
  <w:style w:type="paragraph" w:customStyle="1" w:styleId="Tabletitle">
    <w:name w:val="Table_title"/>
    <w:basedOn w:val="Normal"/>
    <w:next w:val="Tabletext"/>
    <w:uiPriority w:val="99"/>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B026CB"/>
    <w:pPr>
      <w:keepNext/>
      <w:spacing w:before="560"/>
      <w:jc w:val="center"/>
    </w:pPr>
    <w:rPr>
      <w:sz w:val="20"/>
    </w:rPr>
  </w:style>
  <w:style w:type="paragraph" w:customStyle="1" w:styleId="Title1">
    <w:name w:val="Title 1"/>
    <w:basedOn w:val="Source"/>
    <w:next w:val="Title2"/>
    <w:uiPriority w:val="99"/>
    <w:qFormat/>
    <w:rsid w:val="00B026CB"/>
    <w:pPr>
      <w:tabs>
        <w:tab w:val="left" w:pos="567"/>
        <w:tab w:val="left" w:pos="1701"/>
        <w:tab w:val="left" w:pos="2835"/>
      </w:tabs>
      <w:spacing w:before="240"/>
    </w:pPr>
    <w:rPr>
      <w:b w:val="0"/>
      <w:caps/>
    </w:rPr>
  </w:style>
  <w:style w:type="paragraph" w:customStyle="1" w:styleId="Title2">
    <w:name w:val="Title 2"/>
    <w:basedOn w:val="Source"/>
    <w:next w:val="Title3"/>
    <w:uiPriority w:val="99"/>
    <w:qFormat/>
    <w:rsid w:val="00B026CB"/>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B026CB"/>
    <w:pPr>
      <w:spacing w:before="240"/>
    </w:pPr>
    <w:rPr>
      <w:caps w:val="0"/>
    </w:rPr>
  </w:style>
  <w:style w:type="paragraph" w:customStyle="1" w:styleId="Title4">
    <w:name w:val="Title 4"/>
    <w:basedOn w:val="Title3"/>
    <w:next w:val="Heading1"/>
    <w:uiPriority w:val="99"/>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uiPriority w:val="39"/>
    <w:rsid w:val="00B026CB"/>
  </w:style>
  <w:style w:type="paragraph" w:styleId="TOC4">
    <w:name w:val="toc 4"/>
    <w:basedOn w:val="TOC3"/>
    <w:uiPriority w:val="99"/>
    <w:rsid w:val="00B026CB"/>
  </w:style>
  <w:style w:type="paragraph" w:styleId="TOC5">
    <w:name w:val="toc 5"/>
    <w:basedOn w:val="TOC4"/>
    <w:uiPriority w:val="99"/>
    <w:rsid w:val="00B026CB"/>
  </w:style>
  <w:style w:type="paragraph" w:styleId="TOC6">
    <w:name w:val="toc 6"/>
    <w:basedOn w:val="TOC4"/>
    <w:uiPriority w:val="99"/>
    <w:rsid w:val="00B026CB"/>
  </w:style>
  <w:style w:type="paragraph" w:styleId="TOC7">
    <w:name w:val="toc 7"/>
    <w:basedOn w:val="TOC4"/>
    <w:uiPriority w:val="99"/>
    <w:rsid w:val="00B026CB"/>
  </w:style>
  <w:style w:type="paragraph" w:styleId="TOC8">
    <w:name w:val="toc 8"/>
    <w:basedOn w:val="TOC4"/>
    <w:uiPriority w:val="99"/>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uiPriority w:val="99"/>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uiPriority w:val="99"/>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B026CB"/>
    <w:rPr>
      <w:b w:val="0"/>
      <w:i/>
    </w:rPr>
  </w:style>
  <w:style w:type="paragraph" w:customStyle="1" w:styleId="Headingi">
    <w:name w:val="Heading_i"/>
    <w:basedOn w:val="Normal"/>
    <w:next w:val="Normal"/>
    <w:uiPriority w:val="99"/>
    <w:rsid w:val="00B026CB"/>
    <w:pPr>
      <w:keepNext/>
      <w:spacing w:before="160"/>
    </w:pPr>
    <w:rPr>
      <w:rFonts w:ascii="STKaiti" w:eastAsia="STKaiti" w:hAnsi="STKaiti"/>
    </w:rPr>
  </w:style>
  <w:style w:type="paragraph" w:customStyle="1" w:styleId="Headingb">
    <w:name w:val="Heading_b"/>
    <w:basedOn w:val="Normal"/>
    <w:next w:val="Normal"/>
    <w:uiPriority w:val="99"/>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uiPriority w:val="99"/>
    <w:rsid w:val="00D061C5"/>
    <w:pPr>
      <w:jc w:val="center"/>
    </w:pPr>
    <w:rPr>
      <w:rFonts w:ascii="Times New Roman" w:hAnsi="Times New Roman" w:cs="Times New Roman"/>
      <w:b w:val="0"/>
      <w:bCs/>
    </w:rPr>
  </w:style>
  <w:style w:type="paragraph" w:customStyle="1" w:styleId="Figuretitle">
    <w:name w:val="Figure_title"/>
    <w:basedOn w:val="Tabletitle"/>
    <w:next w:val="Normal"/>
    <w:uiPriority w:val="99"/>
    <w:rsid w:val="00B026CB"/>
    <w:pPr>
      <w:spacing w:after="480"/>
    </w:pPr>
  </w:style>
  <w:style w:type="paragraph" w:customStyle="1" w:styleId="FigureNo">
    <w:name w:val="Figure_No"/>
    <w:basedOn w:val="Normal"/>
    <w:next w:val="Figuretitle"/>
    <w:uiPriority w:val="99"/>
    <w:rsid w:val="00B026CB"/>
    <w:pPr>
      <w:keepNext/>
      <w:keepLines/>
      <w:spacing w:before="480" w:after="120"/>
      <w:jc w:val="center"/>
    </w:pPr>
    <w:rPr>
      <w:caps/>
      <w:sz w:val="20"/>
    </w:rPr>
  </w:style>
  <w:style w:type="paragraph" w:customStyle="1" w:styleId="Annextitle">
    <w:name w:val="Annex_title"/>
    <w:basedOn w:val="Normal"/>
    <w:next w:val="Normal"/>
    <w:uiPriority w:val="99"/>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uiPriority w:val="99"/>
    <w:rsid w:val="00B026CB"/>
    <w:pPr>
      <w:keepNext/>
      <w:keepLines/>
      <w:spacing w:before="480" w:after="80"/>
      <w:jc w:val="center"/>
    </w:pPr>
    <w:rPr>
      <w:caps/>
      <w:sz w:val="28"/>
    </w:rPr>
  </w:style>
  <w:style w:type="paragraph" w:customStyle="1" w:styleId="Appendixtitle">
    <w:name w:val="Appendix_title"/>
    <w:basedOn w:val="Annextitle"/>
    <w:next w:val="Normal"/>
    <w:uiPriority w:val="99"/>
    <w:rsid w:val="00B026CB"/>
  </w:style>
  <w:style w:type="paragraph" w:customStyle="1" w:styleId="AppendixNo">
    <w:name w:val="Appendix_No"/>
    <w:basedOn w:val="AnnexNo"/>
    <w:next w:val="Annexref"/>
    <w:uiPriority w:val="99"/>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uiPriority w:val="99"/>
    <w:rsid w:val="00611DCC"/>
    <w:pPr>
      <w:keepNext/>
      <w:spacing w:before="240"/>
    </w:pPr>
    <w:rPr>
      <w:b/>
      <w:caps/>
    </w:rPr>
  </w:style>
  <w:style w:type="paragraph" w:customStyle="1" w:styleId="Annexref">
    <w:name w:val="Annex_ref"/>
    <w:basedOn w:val="Normal"/>
    <w:next w:val="Annextitle"/>
    <w:uiPriority w:val="99"/>
    <w:rsid w:val="00B026CB"/>
    <w:pPr>
      <w:keepNext/>
      <w:keepLines/>
      <w:spacing w:after="280"/>
      <w:jc w:val="center"/>
    </w:pPr>
  </w:style>
  <w:style w:type="paragraph" w:customStyle="1" w:styleId="Appendixref">
    <w:name w:val="Appendix_ref"/>
    <w:basedOn w:val="Annexref"/>
    <w:next w:val="Annextitle"/>
    <w:uiPriority w:val="99"/>
    <w:rsid w:val="00B026CB"/>
  </w:style>
  <w:style w:type="paragraph" w:customStyle="1" w:styleId="Border">
    <w:name w:val="Border"/>
    <w:basedOn w:val="Tabletext"/>
    <w:uiPriority w:val="99"/>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uiPriority w:val="99"/>
    <w:rsid w:val="00B026CB"/>
    <w:pPr>
      <w:spacing w:before="280"/>
    </w:pPr>
  </w:style>
  <w:style w:type="paragraph" w:customStyle="1" w:styleId="Section3">
    <w:name w:val="Section_3"/>
    <w:basedOn w:val="Section1"/>
    <w:uiPriority w:val="99"/>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uiPriority w:val="99"/>
    <w:qFormat/>
    <w:rsid w:val="00C47D87"/>
    <w:rPr>
      <w:lang w:val="en-US" w:eastAsia="zh-CN"/>
    </w:rPr>
  </w:style>
  <w:style w:type="paragraph" w:customStyle="1" w:styleId="Part1">
    <w:name w:val="Part_1"/>
    <w:basedOn w:val="Normal"/>
    <w:next w:val="Normalaftertitle0"/>
    <w:uiPriority w:val="99"/>
    <w:qFormat/>
    <w:rsid w:val="00D90575"/>
  </w:style>
  <w:style w:type="paragraph" w:customStyle="1" w:styleId="Normalend">
    <w:name w:val="Normal_end"/>
    <w:basedOn w:val="Normal"/>
    <w:uiPriority w:val="99"/>
    <w:qFormat/>
    <w:rsid w:val="00C07239"/>
  </w:style>
  <w:style w:type="paragraph" w:customStyle="1" w:styleId="Volumetitle">
    <w:name w:val="Volume_title"/>
    <w:basedOn w:val="Normal"/>
    <w:uiPriority w:val="99"/>
    <w:qFormat/>
    <w:rsid w:val="00D90575"/>
  </w:style>
  <w:style w:type="character" w:customStyle="1" w:styleId="FooterChar">
    <w:name w:val="Footer Char"/>
    <w:basedOn w:val="DefaultParagraphFont"/>
    <w:link w:val="Footer"/>
    <w:uiPriority w:val="99"/>
    <w:rsid w:val="003468CA"/>
    <w:rPr>
      <w:rFonts w:ascii="Times New Roman" w:hAnsi="Times New Roman"/>
      <w:caps/>
      <w:noProof/>
      <w:sz w:val="16"/>
      <w:lang w:val="en-GB" w:eastAsia="en-US"/>
    </w:rPr>
  </w:style>
  <w:style w:type="character" w:styleId="Hyperlink">
    <w:name w:val="Hyperlink"/>
    <w:aliases w:val="超级链接,超链接1,하이퍼링크2,Style 58,하이퍼링크21,超?级链,超????,CEO_Hyperlink"/>
    <w:basedOn w:val="DefaultParagraphFont"/>
    <w:uiPriority w:val="99"/>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uiPriority w:val="99"/>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qFormat/>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DE6C6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1">
    <w:name w:val="未处理的提及1"/>
    <w:basedOn w:val="DefaultParagraphFont"/>
    <w:uiPriority w:val="99"/>
    <w:semiHidden/>
    <w:unhideWhenUsed/>
    <w:rsid w:val="003031C8"/>
    <w:rPr>
      <w:color w:val="605E5C"/>
      <w:shd w:val="clear" w:color="auto" w:fill="E1DFDD"/>
    </w:rPr>
  </w:style>
  <w:style w:type="paragraph" w:customStyle="1" w:styleId="Abstract">
    <w:name w:val="Abstract"/>
    <w:basedOn w:val="Normal"/>
    <w:uiPriority w:val="99"/>
    <w:qFormat/>
    <w:rsid w:val="00850E11"/>
    <w:rPr>
      <w:rFonts w:eastAsia="Times New Roman"/>
      <w:lang w:val="en-US"/>
    </w:rPr>
  </w:style>
  <w:style w:type="paragraph" w:customStyle="1" w:styleId="Committee">
    <w:name w:val="Committee"/>
    <w:basedOn w:val="Normal"/>
    <w:uiPriority w:val="99"/>
    <w:qFormat/>
    <w:rsid w:val="00850E11"/>
    <w:pPr>
      <w:tabs>
        <w:tab w:val="left" w:pos="851"/>
      </w:tabs>
      <w:spacing w:before="0" w:line="240" w:lineRule="atLeast"/>
    </w:pPr>
    <w:rPr>
      <w:rFonts w:eastAsia="Times New Roman" w:cstheme="minorHAnsi"/>
      <w:b/>
      <w:szCs w:val="24"/>
    </w:rPr>
  </w:style>
  <w:style w:type="character" w:customStyle="1" w:styleId="HeaderChar">
    <w:name w:val="Header Char"/>
    <w:aliases w:val="h Char,Header/Footer Char,header odd Char,header entry Char,HE Char"/>
    <w:basedOn w:val="DefaultParagraphFont"/>
    <w:link w:val="Header"/>
    <w:uiPriority w:val="99"/>
    <w:rsid w:val="00850E11"/>
    <w:rPr>
      <w:rFonts w:ascii="Times New Roman" w:hAnsi="Times New Roman"/>
      <w:sz w:val="18"/>
      <w:lang w:val="en-GB" w:eastAsia="en-US"/>
    </w:rPr>
  </w:style>
  <w:style w:type="character" w:styleId="CommentReference">
    <w:name w:val="annotation reference"/>
    <w:basedOn w:val="DefaultParagraphFont"/>
    <w:semiHidden/>
    <w:unhideWhenUsed/>
    <w:rsid w:val="00850E11"/>
    <w:rPr>
      <w:sz w:val="16"/>
      <w:szCs w:val="16"/>
    </w:rPr>
  </w:style>
  <w:style w:type="paragraph" w:styleId="CommentText">
    <w:name w:val="annotation text"/>
    <w:basedOn w:val="Normal"/>
    <w:link w:val="CommentTextChar"/>
    <w:uiPriority w:val="99"/>
    <w:semiHidden/>
    <w:unhideWhenUsed/>
    <w:rsid w:val="00850E11"/>
    <w:rPr>
      <w:rFonts w:eastAsia="Times New Roman"/>
      <w:sz w:val="20"/>
    </w:rPr>
  </w:style>
  <w:style w:type="character" w:customStyle="1" w:styleId="CommentTextChar">
    <w:name w:val="Comment Text Char"/>
    <w:basedOn w:val="DefaultParagraphFont"/>
    <w:link w:val="CommentText"/>
    <w:uiPriority w:val="99"/>
    <w:semiHidden/>
    <w:rsid w:val="00850E11"/>
    <w:rPr>
      <w:rFonts w:ascii="Times New Roman" w:eastAsia="Times New Roman" w:hAnsi="Times New Roman"/>
      <w:lang w:val="en-GB" w:eastAsia="en-US"/>
    </w:rPr>
  </w:style>
  <w:style w:type="paragraph" w:customStyle="1" w:styleId="TopHeader">
    <w:name w:val="TopHeader"/>
    <w:basedOn w:val="Normal"/>
    <w:uiPriority w:val="99"/>
    <w:qFormat/>
    <w:rsid w:val="00850E11"/>
    <w:rPr>
      <w:rFonts w:ascii="Verdana" w:eastAsia="Times New Roman" w:hAnsi="Verdana" w:cs="Times New Roman Bold"/>
      <w:b/>
      <w:bCs/>
      <w:szCs w:val="24"/>
    </w:rPr>
  </w:style>
  <w:style w:type="paragraph" w:styleId="Caption">
    <w:name w:val="caption"/>
    <w:basedOn w:val="Normal"/>
    <w:next w:val="Normal"/>
    <w:uiPriority w:val="99"/>
    <w:semiHidden/>
    <w:unhideWhenUsed/>
    <w:qFormat/>
    <w:rsid w:val="00850E11"/>
    <w:pPr>
      <w:spacing w:before="0" w:after="200"/>
    </w:pPr>
    <w:rPr>
      <w:rFonts w:eastAsia="Times New Roman"/>
      <w:i/>
      <w:iCs/>
      <w:color w:val="1F497D" w:themeColor="text2"/>
      <w:sz w:val="18"/>
      <w:szCs w:val="18"/>
    </w:rPr>
  </w:style>
  <w:style w:type="paragraph" w:customStyle="1" w:styleId="Docnumber">
    <w:name w:val="Docnumber"/>
    <w:basedOn w:val="TopHeader"/>
    <w:link w:val="DocnumberChar"/>
    <w:qFormat/>
    <w:rsid w:val="00850E11"/>
    <w:pPr>
      <w:spacing w:before="0"/>
    </w:pPr>
    <w:rPr>
      <w:sz w:val="20"/>
      <w:szCs w:val="20"/>
    </w:rPr>
  </w:style>
  <w:style w:type="character" w:customStyle="1" w:styleId="DocnumberChar">
    <w:name w:val="Docnumber Char"/>
    <w:link w:val="Docnumber"/>
    <w:qFormat/>
    <w:rsid w:val="00850E11"/>
    <w:rPr>
      <w:rFonts w:ascii="Verdana" w:eastAsia="Times New Roman" w:hAnsi="Verdana" w:cs="Times New Roman Bold"/>
      <w:b/>
      <w:bCs/>
      <w:lang w:val="en-GB" w:eastAsia="en-US"/>
    </w:rPr>
  </w:style>
  <w:style w:type="paragraph" w:customStyle="1" w:styleId="Destination">
    <w:name w:val="Destination"/>
    <w:basedOn w:val="Normal"/>
    <w:uiPriority w:val="99"/>
    <w:rsid w:val="00850E11"/>
    <w:pPr>
      <w:spacing w:before="0"/>
    </w:pPr>
    <w:rPr>
      <w:rFonts w:ascii="Verdana" w:eastAsia="Times New Roman" w:hAnsi="Verdana"/>
      <w:b/>
      <w:sz w:val="20"/>
    </w:rPr>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qFormat/>
    <w:rsid w:val="00850E11"/>
    <w:rPr>
      <w:rFonts w:ascii="Times New Roman" w:hAnsi="Times New Roman"/>
      <w:b/>
      <w:sz w:val="28"/>
      <w:lang w:val="en-GB" w:eastAsia="en-US"/>
    </w:rPr>
  </w:style>
  <w:style w:type="paragraph" w:customStyle="1" w:styleId="Heading1Centered">
    <w:name w:val="Heading 1 Centered"/>
    <w:basedOn w:val="Heading1"/>
    <w:uiPriority w:val="99"/>
    <w:rsid w:val="00850E11"/>
    <w:pPr>
      <w:tabs>
        <w:tab w:val="clear" w:pos="1134"/>
        <w:tab w:val="clear" w:pos="1871"/>
        <w:tab w:val="clear" w:pos="2268"/>
        <w:tab w:val="left" w:pos="794"/>
        <w:tab w:val="left" w:pos="1191"/>
        <w:tab w:val="left" w:pos="1588"/>
        <w:tab w:val="left" w:pos="1985"/>
      </w:tabs>
      <w:spacing w:before="360"/>
      <w:ind w:left="0" w:firstLine="0"/>
      <w:jc w:val="center"/>
    </w:pPr>
    <w:rPr>
      <w:bCs/>
    </w:rPr>
  </w:style>
  <w:style w:type="paragraph" w:customStyle="1" w:styleId="TableNoTitle">
    <w:name w:val="Table_NoTitle"/>
    <w:basedOn w:val="Normal"/>
    <w:next w:val="Normal"/>
    <w:uiPriority w:val="99"/>
    <w:rsid w:val="00850E11"/>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character" w:customStyle="1" w:styleId="enumlev1Char">
    <w:name w:val="enumlev1 Char"/>
    <w:link w:val="enumlev1"/>
    <w:uiPriority w:val="99"/>
    <w:qFormat/>
    <w:locked/>
    <w:rsid w:val="00850E11"/>
    <w:rPr>
      <w:rFonts w:ascii="Times New Roman" w:hAnsi="Times New Roman"/>
      <w:sz w:val="24"/>
      <w:lang w:val="en-GB" w:eastAsia="en-US"/>
    </w:rPr>
  </w:style>
  <w:style w:type="paragraph" w:customStyle="1" w:styleId="AnnexNoTitle">
    <w:name w:val="Annex_NoTitle"/>
    <w:basedOn w:val="Normal"/>
    <w:next w:val="Normal"/>
    <w:rsid w:val="00850E11"/>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lang w:val="fr-FR"/>
    </w:rPr>
  </w:style>
  <w:style w:type="paragraph" w:styleId="ListParagraph">
    <w:name w:val="List Paragraph"/>
    <w:basedOn w:val="Normal"/>
    <w:link w:val="ListParagraphChar"/>
    <w:qFormat/>
    <w:rsid w:val="00850E11"/>
    <w:pPr>
      <w:tabs>
        <w:tab w:val="clear" w:pos="1134"/>
        <w:tab w:val="clear" w:pos="1871"/>
        <w:tab w:val="clear" w:pos="2268"/>
        <w:tab w:val="left" w:pos="794"/>
        <w:tab w:val="left" w:pos="1191"/>
        <w:tab w:val="left" w:pos="1588"/>
        <w:tab w:val="left" w:pos="1985"/>
      </w:tabs>
      <w:ind w:left="720"/>
      <w:contextualSpacing/>
    </w:pPr>
    <w:rPr>
      <w:rFonts w:eastAsia="Batang"/>
    </w:rPr>
  </w:style>
  <w:style w:type="character" w:styleId="FollowedHyperlink">
    <w:name w:val="FollowedHyperlink"/>
    <w:basedOn w:val="DefaultParagraphFont"/>
    <w:uiPriority w:val="99"/>
    <w:unhideWhenUsed/>
    <w:rsid w:val="00850E11"/>
    <w:rPr>
      <w:color w:val="800080" w:themeColor="followedHyperlink"/>
      <w:u w:val="single"/>
    </w:rPr>
  </w:style>
  <w:style w:type="paragraph" w:customStyle="1" w:styleId="Head">
    <w:name w:val="Head"/>
    <w:basedOn w:val="Normal"/>
    <w:uiPriority w:val="99"/>
    <w:rsid w:val="00850E11"/>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eastAsia="Batang"/>
    </w:rPr>
  </w:style>
  <w:style w:type="character" w:customStyle="1" w:styleId="TabletextChar">
    <w:name w:val="Table_text Char"/>
    <w:link w:val="Tabletext"/>
    <w:qFormat/>
    <w:locked/>
    <w:rsid w:val="00850E11"/>
    <w:rPr>
      <w:rFonts w:ascii="Times New Roman" w:hAnsi="Times New Roman"/>
      <w:lang w:val="en-GB" w:eastAsia="en-US"/>
    </w:rPr>
  </w:style>
  <w:style w:type="character" w:styleId="Emphasis">
    <w:name w:val="Emphasis"/>
    <w:basedOn w:val="DefaultParagraphFont"/>
    <w:uiPriority w:val="20"/>
    <w:qFormat/>
    <w:rsid w:val="00850E11"/>
    <w:rPr>
      <w:i/>
      <w:iCs/>
    </w:rPr>
  </w:style>
  <w:style w:type="character" w:styleId="Strong">
    <w:name w:val="Strong"/>
    <w:basedOn w:val="DefaultParagraphFont"/>
    <w:uiPriority w:val="22"/>
    <w:qFormat/>
    <w:rsid w:val="00850E11"/>
    <w:rPr>
      <w:b/>
      <w:bCs/>
    </w:rPr>
  </w:style>
  <w:style w:type="paragraph" w:styleId="NormalWeb">
    <w:name w:val="Normal (Web)"/>
    <w:basedOn w:val="Normal"/>
    <w:uiPriority w:val="99"/>
    <w:rsid w:val="00850E11"/>
    <w:pPr>
      <w:tabs>
        <w:tab w:val="clear" w:pos="1134"/>
        <w:tab w:val="clear" w:pos="1871"/>
        <w:tab w:val="clear" w:pos="2268"/>
        <w:tab w:val="left" w:pos="794"/>
        <w:tab w:val="left" w:pos="1191"/>
        <w:tab w:val="left" w:pos="1588"/>
        <w:tab w:val="left" w:pos="1985"/>
      </w:tabs>
    </w:pPr>
    <w:rPr>
      <w:rFonts w:eastAsia="Batang"/>
      <w:szCs w:val="24"/>
    </w:rPr>
  </w:style>
  <w:style w:type="paragraph" w:customStyle="1" w:styleId="NO">
    <w:name w:val="NO"/>
    <w:basedOn w:val="Normal"/>
    <w:uiPriority w:val="99"/>
    <w:rsid w:val="00850E11"/>
    <w:pPr>
      <w:keepLines/>
      <w:tabs>
        <w:tab w:val="clear" w:pos="1134"/>
        <w:tab w:val="clear" w:pos="1871"/>
        <w:tab w:val="clear" w:pos="2268"/>
      </w:tabs>
      <w:spacing w:before="0" w:after="180"/>
      <w:ind w:left="1135" w:hanging="851"/>
    </w:pPr>
    <w:rPr>
      <w:rFonts w:eastAsia="Batang"/>
      <w:sz w:val="20"/>
    </w:rPr>
  </w:style>
  <w:style w:type="character" w:customStyle="1" w:styleId="TableTextChar0">
    <w:name w:val="Table_Text Char"/>
    <w:rsid w:val="00850E11"/>
    <w:rPr>
      <w:rFonts w:eastAsia="Batang" w:cs="Times New Roman"/>
      <w:sz w:val="22"/>
      <w:lang w:val="en-GB" w:eastAsia="en-US" w:bidi="ar-SA"/>
    </w:rPr>
  </w:style>
  <w:style w:type="paragraph" w:styleId="Index7">
    <w:name w:val="index 7"/>
    <w:basedOn w:val="Normal"/>
    <w:next w:val="Normal"/>
    <w:uiPriority w:val="99"/>
    <w:semiHidden/>
    <w:rsid w:val="00850E11"/>
    <w:pPr>
      <w:tabs>
        <w:tab w:val="clear" w:pos="1134"/>
        <w:tab w:val="clear" w:pos="1871"/>
        <w:tab w:val="clear" w:pos="2268"/>
        <w:tab w:val="left" w:pos="794"/>
        <w:tab w:val="left" w:pos="1191"/>
        <w:tab w:val="left" w:pos="1588"/>
        <w:tab w:val="left" w:pos="1985"/>
      </w:tabs>
      <w:ind w:left="1698"/>
    </w:pPr>
    <w:rPr>
      <w:rFonts w:eastAsia="Batang"/>
    </w:rPr>
  </w:style>
  <w:style w:type="paragraph" w:styleId="Index6">
    <w:name w:val="index 6"/>
    <w:basedOn w:val="Normal"/>
    <w:next w:val="Normal"/>
    <w:uiPriority w:val="99"/>
    <w:semiHidden/>
    <w:rsid w:val="00850E11"/>
    <w:pPr>
      <w:tabs>
        <w:tab w:val="clear" w:pos="1134"/>
        <w:tab w:val="clear" w:pos="1871"/>
        <w:tab w:val="clear" w:pos="2268"/>
        <w:tab w:val="left" w:pos="794"/>
        <w:tab w:val="left" w:pos="1191"/>
        <w:tab w:val="left" w:pos="1588"/>
        <w:tab w:val="left" w:pos="1985"/>
      </w:tabs>
      <w:ind w:left="1415"/>
    </w:pPr>
    <w:rPr>
      <w:rFonts w:eastAsia="Batang"/>
    </w:rPr>
  </w:style>
  <w:style w:type="paragraph" w:styleId="Index5">
    <w:name w:val="index 5"/>
    <w:basedOn w:val="Normal"/>
    <w:next w:val="Normal"/>
    <w:uiPriority w:val="99"/>
    <w:semiHidden/>
    <w:rsid w:val="00850E11"/>
    <w:pPr>
      <w:tabs>
        <w:tab w:val="clear" w:pos="1134"/>
        <w:tab w:val="clear" w:pos="1871"/>
        <w:tab w:val="clear" w:pos="2268"/>
        <w:tab w:val="left" w:pos="794"/>
        <w:tab w:val="left" w:pos="1191"/>
        <w:tab w:val="left" w:pos="1588"/>
        <w:tab w:val="left" w:pos="1985"/>
      </w:tabs>
      <w:ind w:left="1132"/>
    </w:pPr>
    <w:rPr>
      <w:rFonts w:eastAsia="Batang"/>
    </w:rPr>
  </w:style>
  <w:style w:type="paragraph" w:styleId="Index4">
    <w:name w:val="index 4"/>
    <w:basedOn w:val="Normal"/>
    <w:next w:val="Normal"/>
    <w:uiPriority w:val="99"/>
    <w:semiHidden/>
    <w:rsid w:val="00850E11"/>
    <w:pPr>
      <w:tabs>
        <w:tab w:val="clear" w:pos="1134"/>
        <w:tab w:val="clear" w:pos="1871"/>
        <w:tab w:val="clear" w:pos="2268"/>
        <w:tab w:val="left" w:pos="794"/>
        <w:tab w:val="left" w:pos="1191"/>
        <w:tab w:val="left" w:pos="1588"/>
        <w:tab w:val="left" w:pos="1985"/>
      </w:tabs>
      <w:ind w:left="849"/>
    </w:pPr>
    <w:rPr>
      <w:rFonts w:eastAsia="Batang"/>
    </w:rPr>
  </w:style>
  <w:style w:type="paragraph" w:styleId="Index3">
    <w:name w:val="index 3"/>
    <w:basedOn w:val="Normal"/>
    <w:next w:val="Normal"/>
    <w:uiPriority w:val="99"/>
    <w:semiHidden/>
    <w:rsid w:val="00850E11"/>
    <w:pPr>
      <w:tabs>
        <w:tab w:val="clear" w:pos="1134"/>
        <w:tab w:val="clear" w:pos="1871"/>
        <w:tab w:val="clear" w:pos="2268"/>
        <w:tab w:val="left" w:pos="794"/>
        <w:tab w:val="left" w:pos="1191"/>
        <w:tab w:val="left" w:pos="1588"/>
        <w:tab w:val="left" w:pos="1985"/>
      </w:tabs>
      <w:ind w:left="566"/>
    </w:pPr>
    <w:rPr>
      <w:rFonts w:eastAsia="Batang"/>
    </w:rPr>
  </w:style>
  <w:style w:type="paragraph" w:styleId="Index2">
    <w:name w:val="index 2"/>
    <w:basedOn w:val="Normal"/>
    <w:next w:val="Normal"/>
    <w:uiPriority w:val="99"/>
    <w:semiHidden/>
    <w:rsid w:val="00850E11"/>
    <w:pPr>
      <w:tabs>
        <w:tab w:val="clear" w:pos="1134"/>
        <w:tab w:val="clear" w:pos="1871"/>
        <w:tab w:val="clear" w:pos="2268"/>
        <w:tab w:val="left" w:pos="794"/>
        <w:tab w:val="left" w:pos="1191"/>
        <w:tab w:val="left" w:pos="1588"/>
        <w:tab w:val="left" w:pos="1985"/>
      </w:tabs>
      <w:ind w:left="283"/>
    </w:pPr>
    <w:rPr>
      <w:rFonts w:eastAsia="Batang"/>
    </w:rPr>
  </w:style>
  <w:style w:type="paragraph" w:styleId="Index1">
    <w:name w:val="index 1"/>
    <w:basedOn w:val="Normal"/>
    <w:next w:val="Normal"/>
    <w:uiPriority w:val="99"/>
    <w:semiHidden/>
    <w:rsid w:val="00850E11"/>
    <w:pPr>
      <w:tabs>
        <w:tab w:val="clear" w:pos="1134"/>
        <w:tab w:val="clear" w:pos="1871"/>
        <w:tab w:val="clear" w:pos="2268"/>
        <w:tab w:val="left" w:pos="794"/>
        <w:tab w:val="left" w:pos="1191"/>
        <w:tab w:val="left" w:pos="1588"/>
        <w:tab w:val="left" w:pos="1985"/>
      </w:tabs>
    </w:pPr>
    <w:rPr>
      <w:rFonts w:eastAsia="Batang"/>
    </w:rPr>
  </w:style>
  <w:style w:type="paragraph" w:styleId="IndexHeading">
    <w:name w:val="index heading"/>
    <w:basedOn w:val="Normal"/>
    <w:next w:val="Index1"/>
    <w:uiPriority w:val="99"/>
    <w:semiHidden/>
    <w:rsid w:val="00850E11"/>
    <w:pPr>
      <w:tabs>
        <w:tab w:val="clear" w:pos="1134"/>
        <w:tab w:val="clear" w:pos="1871"/>
        <w:tab w:val="clear" w:pos="2268"/>
        <w:tab w:val="left" w:pos="794"/>
        <w:tab w:val="left" w:pos="1191"/>
        <w:tab w:val="left" w:pos="1588"/>
        <w:tab w:val="left" w:pos="1985"/>
      </w:tabs>
    </w:pPr>
    <w:rPr>
      <w:rFonts w:eastAsia="Batang"/>
    </w:rPr>
  </w:style>
  <w:style w:type="paragraph" w:customStyle="1" w:styleId="Artheading">
    <w:name w:val="Art_heading"/>
    <w:basedOn w:val="Normal"/>
    <w:next w:val="Normalaftertitle0"/>
    <w:uiPriority w:val="99"/>
    <w:rsid w:val="00850E11"/>
    <w:pPr>
      <w:tabs>
        <w:tab w:val="clear" w:pos="1134"/>
        <w:tab w:val="clear" w:pos="1871"/>
        <w:tab w:val="clear" w:pos="2268"/>
        <w:tab w:val="left" w:pos="794"/>
        <w:tab w:val="left" w:pos="1191"/>
        <w:tab w:val="left" w:pos="1588"/>
        <w:tab w:val="left" w:pos="1985"/>
      </w:tabs>
      <w:spacing w:before="480"/>
      <w:jc w:val="center"/>
    </w:pPr>
    <w:rPr>
      <w:rFonts w:ascii="Times New Roman Bold" w:eastAsia="Batang" w:hAnsi="Times New Roman Bold"/>
      <w:b/>
      <w:sz w:val="28"/>
    </w:rPr>
  </w:style>
  <w:style w:type="paragraph" w:customStyle="1" w:styleId="ASN1">
    <w:name w:val="ASN.1"/>
    <w:basedOn w:val="Normal"/>
    <w:uiPriority w:val="99"/>
    <w:rsid w:val="00850E1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Batang" w:hAnsi="Times New Roman Bold"/>
      <w:b/>
      <w:noProof/>
      <w:sz w:val="20"/>
    </w:rPr>
  </w:style>
  <w:style w:type="character" w:customStyle="1" w:styleId="Appdef">
    <w:name w:val="App_def"/>
    <w:basedOn w:val="DefaultParagraphFont"/>
    <w:rsid w:val="00850E11"/>
    <w:rPr>
      <w:rFonts w:ascii="Times New Roman" w:hAnsi="Times New Roman"/>
      <w:b/>
    </w:rPr>
  </w:style>
  <w:style w:type="paragraph" w:customStyle="1" w:styleId="Repdate">
    <w:name w:val="Rep_date"/>
    <w:basedOn w:val="Recdate"/>
    <w:next w:val="Normalaftertitle0"/>
    <w:uiPriority w:val="99"/>
    <w:rsid w:val="00850E11"/>
    <w:pPr>
      <w:tabs>
        <w:tab w:val="clear" w:pos="1134"/>
        <w:tab w:val="clear" w:pos="1871"/>
        <w:tab w:val="clear" w:pos="2268"/>
      </w:tabs>
      <w:jc w:val="right"/>
    </w:pPr>
    <w:rPr>
      <w:rFonts w:ascii="Times New Roman" w:eastAsia="Batang" w:hAnsi="Times New Roman" w:cs="Times New Roman"/>
      <w:b w:val="0"/>
      <w:bCs w:val="0"/>
      <w:sz w:val="22"/>
    </w:rPr>
  </w:style>
  <w:style w:type="paragraph" w:customStyle="1" w:styleId="RepNo">
    <w:name w:val="Rep_No"/>
    <w:basedOn w:val="RecNo"/>
    <w:next w:val="Reptitle"/>
    <w:uiPriority w:val="99"/>
    <w:rsid w:val="00850E11"/>
    <w:pPr>
      <w:tabs>
        <w:tab w:val="clear" w:pos="1134"/>
        <w:tab w:val="clear" w:pos="1871"/>
        <w:tab w:val="clear" w:pos="2268"/>
        <w:tab w:val="left" w:pos="794"/>
        <w:tab w:val="left" w:pos="1191"/>
        <w:tab w:val="left" w:pos="1588"/>
        <w:tab w:val="left" w:pos="1985"/>
      </w:tabs>
      <w:jc w:val="center"/>
    </w:pPr>
    <w:rPr>
      <w:rFonts w:ascii="Times New Roman" w:eastAsia="Batang" w:hAnsi="Times New Roman" w:cs="Times New Roman"/>
      <w:b w:val="0"/>
      <w:caps/>
    </w:rPr>
  </w:style>
  <w:style w:type="paragraph" w:customStyle="1" w:styleId="Reptitle">
    <w:name w:val="Rep_title"/>
    <w:basedOn w:val="Rectitle"/>
    <w:next w:val="Repref"/>
    <w:uiPriority w:val="99"/>
    <w:rsid w:val="00850E11"/>
    <w:pPr>
      <w:tabs>
        <w:tab w:val="clear" w:pos="1134"/>
        <w:tab w:val="clear" w:pos="1871"/>
        <w:tab w:val="clear" w:pos="2268"/>
        <w:tab w:val="left" w:pos="794"/>
        <w:tab w:val="left" w:pos="1191"/>
        <w:tab w:val="left" w:pos="1588"/>
        <w:tab w:val="left" w:pos="1985"/>
      </w:tabs>
    </w:pPr>
    <w:rPr>
      <w:rFonts w:eastAsia="Batang" w:cs="Times New Roman"/>
      <w:bCs w:val="0"/>
    </w:rPr>
  </w:style>
  <w:style w:type="paragraph" w:customStyle="1" w:styleId="Repref">
    <w:name w:val="Rep_ref"/>
    <w:basedOn w:val="Recref"/>
    <w:next w:val="Repdate"/>
    <w:uiPriority w:val="99"/>
    <w:rsid w:val="00850E11"/>
    <w:pPr>
      <w:tabs>
        <w:tab w:val="clear" w:pos="1134"/>
        <w:tab w:val="clear" w:pos="1871"/>
        <w:tab w:val="clear" w:pos="2268"/>
      </w:tabs>
    </w:pPr>
    <w:rPr>
      <w:rFonts w:eastAsia="Batang"/>
      <w:b w:val="0"/>
      <w:caps w:val="0"/>
    </w:rPr>
  </w:style>
  <w:style w:type="paragraph" w:customStyle="1" w:styleId="ArtNo">
    <w:name w:val="Art_No"/>
    <w:basedOn w:val="Normal"/>
    <w:next w:val="Arttitle"/>
    <w:uiPriority w:val="99"/>
    <w:rsid w:val="00850E11"/>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Arttitle">
    <w:name w:val="Art_title"/>
    <w:basedOn w:val="Normal"/>
    <w:next w:val="Normalaftertitle0"/>
    <w:uiPriority w:val="99"/>
    <w:rsid w:val="00850E11"/>
    <w:pPr>
      <w:keepNext/>
      <w:keepLines/>
      <w:tabs>
        <w:tab w:val="clear" w:pos="1134"/>
        <w:tab w:val="clear" w:pos="1871"/>
        <w:tab w:val="clear" w:pos="2268"/>
        <w:tab w:val="left" w:pos="794"/>
        <w:tab w:val="left" w:pos="1191"/>
        <w:tab w:val="left" w:pos="1588"/>
        <w:tab w:val="left" w:pos="1985"/>
      </w:tabs>
      <w:spacing w:before="240"/>
      <w:jc w:val="center"/>
    </w:pPr>
    <w:rPr>
      <w:rFonts w:eastAsia="Batang"/>
      <w:b/>
      <w:sz w:val="28"/>
    </w:rPr>
  </w:style>
  <w:style w:type="paragraph" w:customStyle="1" w:styleId="ddate">
    <w:name w:val="ddate"/>
    <w:basedOn w:val="Normal"/>
    <w:uiPriority w:val="99"/>
    <w:rsid w:val="00850E11"/>
    <w:pPr>
      <w:framePr w:hSpace="181" w:wrap="around" w:vAnchor="page" w:hAnchor="margin" w:y="852"/>
      <w:shd w:val="solid" w:color="FFFFFF" w:fill="FFFFFF"/>
      <w:spacing w:before="0"/>
    </w:pPr>
    <w:rPr>
      <w:rFonts w:eastAsia="Batang"/>
      <w:b/>
      <w:bCs/>
    </w:rPr>
  </w:style>
  <w:style w:type="paragraph" w:customStyle="1" w:styleId="dnum">
    <w:name w:val="dnum"/>
    <w:basedOn w:val="Normal"/>
    <w:uiPriority w:val="99"/>
    <w:rsid w:val="00850E11"/>
    <w:pPr>
      <w:framePr w:hSpace="181" w:wrap="around" w:vAnchor="page" w:hAnchor="margin" w:y="852"/>
      <w:shd w:val="solid" w:color="FFFFFF" w:fill="FFFFFF"/>
    </w:pPr>
    <w:rPr>
      <w:rFonts w:eastAsia="Batang"/>
      <w:b/>
      <w:bCs/>
    </w:rPr>
  </w:style>
  <w:style w:type="paragraph" w:customStyle="1" w:styleId="dorlang">
    <w:name w:val="dorlang"/>
    <w:basedOn w:val="Normal"/>
    <w:uiPriority w:val="99"/>
    <w:rsid w:val="00850E11"/>
    <w:pPr>
      <w:framePr w:hSpace="181" w:wrap="around" w:vAnchor="page" w:hAnchor="margin" w:y="852"/>
      <w:shd w:val="solid" w:color="FFFFFF" w:fill="FFFFFF"/>
      <w:spacing w:before="0"/>
    </w:pPr>
    <w:rPr>
      <w:rFonts w:eastAsia="Batang"/>
      <w:b/>
      <w:bCs/>
    </w:rPr>
  </w:style>
  <w:style w:type="character" w:customStyle="1" w:styleId="Appref">
    <w:name w:val="App_ref"/>
    <w:basedOn w:val="DefaultParagraphFont"/>
    <w:rsid w:val="00850E11"/>
  </w:style>
  <w:style w:type="character" w:customStyle="1" w:styleId="Artdef">
    <w:name w:val="Art_def"/>
    <w:basedOn w:val="DefaultParagraphFont"/>
    <w:rsid w:val="00850E11"/>
    <w:rPr>
      <w:rFonts w:ascii="Times New Roman" w:hAnsi="Times New Roman"/>
      <w:b/>
    </w:rPr>
  </w:style>
  <w:style w:type="character" w:customStyle="1" w:styleId="Artref">
    <w:name w:val="Art_ref"/>
    <w:basedOn w:val="DefaultParagraphFont"/>
    <w:rsid w:val="00850E11"/>
  </w:style>
  <w:style w:type="paragraph" w:customStyle="1" w:styleId="headingb0">
    <w:name w:val="heading_b"/>
    <w:basedOn w:val="Heading3"/>
    <w:next w:val="Normal"/>
    <w:link w:val="headingbChar"/>
    <w:uiPriority w:val="99"/>
    <w:rsid w:val="00850E11"/>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Batang"/>
      <w:bCs/>
    </w:rPr>
  </w:style>
  <w:style w:type="paragraph" w:customStyle="1" w:styleId="WTSA1">
    <w:name w:val="WTSA1"/>
    <w:uiPriority w:val="99"/>
    <w:rsid w:val="00850E1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uiPriority w:val="99"/>
    <w:rsid w:val="00850E1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TableText0">
    <w:name w:val="Table_Text"/>
    <w:basedOn w:val="Normal"/>
    <w:uiPriority w:val="99"/>
    <w:rsid w:val="00850E1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Batang"/>
      <w:sz w:val="22"/>
    </w:rPr>
  </w:style>
  <w:style w:type="paragraph" w:customStyle="1" w:styleId="TableHead0">
    <w:name w:val="Table_Head"/>
    <w:basedOn w:val="TableText0"/>
    <w:uiPriority w:val="99"/>
    <w:rsid w:val="00850E11"/>
    <w:pPr>
      <w:keepNext/>
      <w:overflowPunct/>
      <w:autoSpaceDE/>
      <w:autoSpaceDN/>
      <w:adjustRightInd/>
      <w:spacing w:before="80" w:after="80"/>
      <w:jc w:val="center"/>
      <w:textAlignment w:val="auto"/>
    </w:pPr>
    <w:rPr>
      <w:b/>
    </w:rPr>
  </w:style>
  <w:style w:type="character" w:customStyle="1" w:styleId="Symbol">
    <w:name w:val="Symbol"/>
    <w:basedOn w:val="DefaultParagraphFont"/>
    <w:rsid w:val="00850E11"/>
    <w:rPr>
      <w:rFonts w:ascii="Symbol" w:hAnsi="Symbol"/>
      <w:i/>
    </w:rPr>
  </w:style>
  <w:style w:type="paragraph" w:customStyle="1" w:styleId="listitem">
    <w:name w:val="listitem"/>
    <w:basedOn w:val="Normal"/>
    <w:uiPriority w:val="99"/>
    <w:rsid w:val="00850E11"/>
    <w:pPr>
      <w:tabs>
        <w:tab w:val="clear" w:pos="1134"/>
        <w:tab w:val="clear" w:pos="1871"/>
        <w:tab w:val="clear" w:pos="2268"/>
        <w:tab w:val="left" w:pos="794"/>
        <w:tab w:val="left" w:pos="1191"/>
        <w:tab w:val="left" w:pos="1588"/>
        <w:tab w:val="left" w:pos="1985"/>
      </w:tabs>
      <w:spacing w:before="0"/>
    </w:pPr>
    <w:rPr>
      <w:rFonts w:eastAsia="Batang"/>
    </w:rPr>
  </w:style>
  <w:style w:type="paragraph" w:customStyle="1" w:styleId="TableTitle0">
    <w:name w:val="Table_Title"/>
    <w:basedOn w:val="Table"/>
    <w:next w:val="Normal"/>
    <w:rsid w:val="00850E11"/>
    <w:pPr>
      <w:keepLines/>
      <w:spacing w:before="0"/>
    </w:pPr>
    <w:rPr>
      <w:b/>
      <w:caps w:val="0"/>
    </w:rPr>
  </w:style>
  <w:style w:type="paragraph" w:customStyle="1" w:styleId="Table">
    <w:name w:val="Table_#"/>
    <w:basedOn w:val="Normal"/>
    <w:next w:val="TableTitle0"/>
    <w:uiPriority w:val="99"/>
    <w:rsid w:val="00850E11"/>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AnnexNotitle0">
    <w:name w:val="Annex_No &amp; title"/>
    <w:basedOn w:val="Normal"/>
    <w:next w:val="Normal"/>
    <w:uiPriority w:val="99"/>
    <w:rsid w:val="00850E11"/>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paragraph" w:customStyle="1" w:styleId="AppendixNotitle">
    <w:name w:val="Appendix_No &amp; title"/>
    <w:basedOn w:val="AnnexNotitle0"/>
    <w:next w:val="Normal"/>
    <w:uiPriority w:val="99"/>
    <w:rsid w:val="00850E11"/>
  </w:style>
  <w:style w:type="paragraph" w:customStyle="1" w:styleId="FigureNotitle">
    <w:name w:val="Figure_No &amp; title"/>
    <w:basedOn w:val="Normal"/>
    <w:next w:val="Normal"/>
    <w:uiPriority w:val="99"/>
    <w:rsid w:val="00850E11"/>
    <w:pPr>
      <w:keepLines/>
      <w:tabs>
        <w:tab w:val="clear" w:pos="1134"/>
        <w:tab w:val="clear" w:pos="1871"/>
        <w:tab w:val="clear" w:pos="2268"/>
        <w:tab w:val="left" w:pos="794"/>
        <w:tab w:val="left" w:pos="1191"/>
        <w:tab w:val="left" w:pos="1588"/>
        <w:tab w:val="left" w:pos="1985"/>
      </w:tabs>
      <w:spacing w:before="240" w:after="120"/>
      <w:jc w:val="center"/>
    </w:pPr>
    <w:rPr>
      <w:rFonts w:eastAsia="Batang"/>
      <w:b/>
    </w:rPr>
  </w:style>
  <w:style w:type="paragraph" w:customStyle="1" w:styleId="FigureNoBR">
    <w:name w:val="Figure_No_BR"/>
    <w:basedOn w:val="Normal"/>
    <w:next w:val="Normal"/>
    <w:uiPriority w:val="99"/>
    <w:rsid w:val="00850E11"/>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TabletitleBR">
    <w:name w:val="Table_title_BR"/>
    <w:basedOn w:val="Normal"/>
    <w:next w:val="Normal"/>
    <w:uiPriority w:val="99"/>
    <w:rsid w:val="00850E11"/>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paragraph" w:customStyle="1" w:styleId="FiguretitleBR">
    <w:name w:val="Figure_title_BR"/>
    <w:basedOn w:val="TabletitleBR"/>
    <w:next w:val="Normal"/>
    <w:uiPriority w:val="99"/>
    <w:rsid w:val="00850E11"/>
    <w:pPr>
      <w:keepNext w:val="0"/>
      <w:spacing w:after="480"/>
    </w:pPr>
  </w:style>
  <w:style w:type="paragraph" w:customStyle="1" w:styleId="FooterQP">
    <w:name w:val="Footer_QP"/>
    <w:basedOn w:val="Normal"/>
    <w:uiPriority w:val="99"/>
    <w:rsid w:val="00850E11"/>
    <w:pPr>
      <w:tabs>
        <w:tab w:val="clear" w:pos="1134"/>
        <w:tab w:val="clear" w:pos="1871"/>
        <w:tab w:val="clear" w:pos="2268"/>
        <w:tab w:val="left" w:pos="907"/>
        <w:tab w:val="right" w:pos="8789"/>
        <w:tab w:val="right" w:pos="9639"/>
      </w:tabs>
      <w:spacing w:before="0"/>
    </w:pPr>
    <w:rPr>
      <w:rFonts w:eastAsia="Batang"/>
      <w:b/>
      <w:sz w:val="22"/>
    </w:rPr>
  </w:style>
  <w:style w:type="paragraph" w:customStyle="1" w:styleId="RecNoBR">
    <w:name w:val="Rec_No_BR"/>
    <w:basedOn w:val="Normal"/>
    <w:next w:val="Normal"/>
    <w:uiPriority w:val="99"/>
    <w:rsid w:val="00850E11"/>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QuestionNoBR">
    <w:name w:val="Question_No_BR"/>
    <w:basedOn w:val="RecNoBR"/>
    <w:next w:val="Normal"/>
    <w:uiPriority w:val="99"/>
    <w:rsid w:val="00850E11"/>
  </w:style>
  <w:style w:type="paragraph" w:customStyle="1" w:styleId="RepNoBR">
    <w:name w:val="Rep_No_BR"/>
    <w:basedOn w:val="RecNoBR"/>
    <w:next w:val="Normal"/>
    <w:uiPriority w:val="99"/>
    <w:rsid w:val="00850E11"/>
  </w:style>
  <w:style w:type="paragraph" w:customStyle="1" w:styleId="ResNoBR">
    <w:name w:val="Res_No_BR"/>
    <w:basedOn w:val="RecNoBR"/>
    <w:next w:val="Normal"/>
    <w:uiPriority w:val="99"/>
    <w:rsid w:val="00850E11"/>
  </w:style>
  <w:style w:type="paragraph" w:customStyle="1" w:styleId="TableNotitle0">
    <w:name w:val="Table_No &amp; title"/>
    <w:basedOn w:val="Normal"/>
    <w:next w:val="Tablehead"/>
    <w:uiPriority w:val="99"/>
    <w:rsid w:val="00850E11"/>
    <w:pPr>
      <w:keepNext/>
      <w:keepLines/>
      <w:tabs>
        <w:tab w:val="clear" w:pos="1134"/>
        <w:tab w:val="clear" w:pos="1871"/>
        <w:tab w:val="clear" w:pos="2268"/>
        <w:tab w:val="left" w:pos="794"/>
        <w:tab w:val="left" w:pos="1191"/>
        <w:tab w:val="left" w:pos="1588"/>
        <w:tab w:val="left" w:pos="1985"/>
      </w:tabs>
      <w:spacing w:before="360" w:after="120"/>
      <w:jc w:val="center"/>
    </w:pPr>
    <w:rPr>
      <w:rFonts w:eastAsia="Batang"/>
      <w:b/>
    </w:rPr>
  </w:style>
  <w:style w:type="paragraph" w:customStyle="1" w:styleId="TableNoBR">
    <w:name w:val="Table_No_BR"/>
    <w:basedOn w:val="Normal"/>
    <w:next w:val="TabletitleBR"/>
    <w:uiPriority w:val="99"/>
    <w:rsid w:val="00850E11"/>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styleId="ListBullet3">
    <w:name w:val="List Bullet 3"/>
    <w:basedOn w:val="Normal"/>
    <w:autoRedefine/>
    <w:uiPriority w:val="99"/>
    <w:rsid w:val="00850E11"/>
    <w:pPr>
      <w:tabs>
        <w:tab w:val="clear" w:pos="1134"/>
        <w:tab w:val="clear" w:pos="1871"/>
        <w:tab w:val="clear" w:pos="2268"/>
        <w:tab w:val="num" w:pos="360"/>
        <w:tab w:val="left" w:pos="794"/>
        <w:tab w:val="left" w:pos="1191"/>
        <w:tab w:val="left" w:pos="1588"/>
        <w:tab w:val="left" w:pos="1985"/>
      </w:tabs>
      <w:overflowPunct/>
      <w:autoSpaceDE/>
      <w:autoSpaceDN/>
      <w:adjustRightInd/>
      <w:ind w:left="357" w:hanging="357"/>
      <w:textAlignment w:val="auto"/>
    </w:pPr>
    <w:rPr>
      <w:rFonts w:eastAsia="Batang"/>
    </w:rPr>
  </w:style>
  <w:style w:type="paragraph" w:styleId="CommentSubject">
    <w:name w:val="annotation subject"/>
    <w:basedOn w:val="CommentText"/>
    <w:next w:val="CommentText"/>
    <w:link w:val="CommentSubjectChar"/>
    <w:uiPriority w:val="99"/>
    <w:semiHidden/>
    <w:rsid w:val="00850E11"/>
    <w:pPr>
      <w:tabs>
        <w:tab w:val="clear" w:pos="1134"/>
        <w:tab w:val="clear" w:pos="1871"/>
        <w:tab w:val="clear" w:pos="2268"/>
        <w:tab w:val="left" w:pos="794"/>
        <w:tab w:val="left" w:pos="1191"/>
        <w:tab w:val="left" w:pos="1588"/>
        <w:tab w:val="left" w:pos="1985"/>
      </w:tabs>
    </w:pPr>
    <w:rPr>
      <w:b/>
      <w:bCs/>
    </w:rPr>
  </w:style>
  <w:style w:type="character" w:customStyle="1" w:styleId="CommentSubjectChar">
    <w:name w:val="Comment Subject Char"/>
    <w:basedOn w:val="CommentTextChar"/>
    <w:link w:val="CommentSubject"/>
    <w:uiPriority w:val="99"/>
    <w:semiHidden/>
    <w:rsid w:val="00850E11"/>
    <w:rPr>
      <w:rFonts w:ascii="Times New Roman" w:eastAsia="Times New Roman" w:hAnsi="Times New Roman"/>
      <w:b/>
      <w:bCs/>
      <w:lang w:val="en-GB" w:eastAsia="en-US"/>
    </w:rPr>
  </w:style>
  <w:style w:type="paragraph" w:styleId="Revision">
    <w:name w:val="Revision"/>
    <w:hidden/>
    <w:uiPriority w:val="99"/>
    <w:semiHidden/>
    <w:rsid w:val="00850E11"/>
    <w:rPr>
      <w:rFonts w:ascii="Times New Roman" w:eastAsia="Batang" w:hAnsi="Times New Roman"/>
      <w:sz w:val="24"/>
      <w:lang w:val="en-GB" w:eastAsia="en-US"/>
    </w:rPr>
  </w:style>
  <w:style w:type="numbering" w:customStyle="1" w:styleId="NoList1">
    <w:name w:val="No List1"/>
    <w:next w:val="NoList"/>
    <w:uiPriority w:val="99"/>
    <w:semiHidden/>
    <w:unhideWhenUsed/>
    <w:rsid w:val="00850E11"/>
  </w:style>
  <w:style w:type="paragraph" w:styleId="BodyText">
    <w:name w:val="Body Text"/>
    <w:basedOn w:val="Normal"/>
    <w:link w:val="BodyTextChar"/>
    <w:uiPriority w:val="99"/>
    <w:rsid w:val="00850E11"/>
    <w:pPr>
      <w:tabs>
        <w:tab w:val="clear" w:pos="1134"/>
        <w:tab w:val="clear" w:pos="1871"/>
        <w:tab w:val="clear" w:pos="2268"/>
      </w:tabs>
      <w:overflowPunct/>
      <w:autoSpaceDE/>
      <w:autoSpaceDN/>
      <w:adjustRightInd/>
      <w:spacing w:before="0"/>
      <w:textAlignment w:val="auto"/>
    </w:pPr>
    <w:rPr>
      <w:rFonts w:eastAsia="Batang"/>
      <w:szCs w:val="24"/>
      <w:lang w:val="en-US"/>
    </w:rPr>
  </w:style>
  <w:style w:type="character" w:customStyle="1" w:styleId="BodyTextChar">
    <w:name w:val="Body Text Char"/>
    <w:basedOn w:val="DefaultParagraphFont"/>
    <w:link w:val="BodyText"/>
    <w:uiPriority w:val="99"/>
    <w:rsid w:val="00850E11"/>
    <w:rPr>
      <w:rFonts w:ascii="Times New Roman" w:eastAsia="Batang" w:hAnsi="Times New Roman"/>
      <w:sz w:val="24"/>
      <w:szCs w:val="24"/>
      <w:lang w:eastAsia="en-US"/>
    </w:rPr>
  </w:style>
  <w:style w:type="character" w:customStyle="1" w:styleId="ms-rteforecolor-2">
    <w:name w:val="ms-rteforecolor-2"/>
    <w:rsid w:val="00850E11"/>
  </w:style>
  <w:style w:type="character" w:customStyle="1" w:styleId="trans">
    <w:name w:val="trans"/>
    <w:basedOn w:val="DefaultParagraphFont"/>
    <w:rsid w:val="00850E11"/>
  </w:style>
  <w:style w:type="character" w:customStyle="1" w:styleId="headingbChar">
    <w:name w:val="heading_b Char"/>
    <w:basedOn w:val="DefaultParagraphFont"/>
    <w:link w:val="headingb0"/>
    <w:uiPriority w:val="99"/>
    <w:rsid w:val="00850E11"/>
    <w:rPr>
      <w:rFonts w:ascii="Times New Roman" w:eastAsia="Batang" w:hAnsi="Times New Roman"/>
      <w:b/>
      <w:bCs/>
      <w:sz w:val="24"/>
      <w:lang w:val="en-GB" w:eastAsia="en-US"/>
    </w:rPr>
  </w:style>
  <w:style w:type="character" w:customStyle="1" w:styleId="st">
    <w:name w:val="st"/>
    <w:basedOn w:val="DefaultParagraphFont"/>
    <w:rsid w:val="00850E11"/>
  </w:style>
  <w:style w:type="character" w:customStyle="1" w:styleId="longtext">
    <w:name w:val="long_text"/>
    <w:rsid w:val="00850E11"/>
    <w:rPr>
      <w:rFonts w:cs="Times New Roman"/>
    </w:rPr>
  </w:style>
  <w:style w:type="table" w:customStyle="1" w:styleId="TableGrid8">
    <w:name w:val="Table Grid8"/>
    <w:basedOn w:val="TableNormal"/>
    <w:next w:val="TableGrid"/>
    <w:rsid w:val="00850E1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850E11"/>
    <w:pPr>
      <w:tabs>
        <w:tab w:val="clear" w:pos="1134"/>
        <w:tab w:val="clear" w:pos="1871"/>
        <w:tab w:val="clear" w:pos="2268"/>
      </w:tabs>
      <w:overflowPunct/>
      <w:autoSpaceDE/>
      <w:autoSpaceDN/>
      <w:adjustRightInd/>
      <w:spacing w:before="0"/>
      <w:textAlignment w:val="auto"/>
    </w:pPr>
    <w:rPr>
      <w:rFonts w:eastAsia="Times New Roman"/>
      <w:sz w:val="2"/>
      <w:lang w:val="en-US"/>
    </w:rPr>
  </w:style>
  <w:style w:type="paragraph" w:customStyle="1" w:styleId="DocNumber0">
    <w:name w:val="DocNumber"/>
    <w:basedOn w:val="Normal"/>
    <w:rsid w:val="00850E11"/>
    <w:pPr>
      <w:spacing w:before="0"/>
    </w:pPr>
    <w:rPr>
      <w:rFonts w:ascii="Verdana" w:hAnsi="Verdana"/>
      <w:b/>
      <w:sz w:val="20"/>
    </w:rPr>
  </w:style>
  <w:style w:type="table" w:styleId="GridTable1Light-Accent1">
    <w:name w:val="Grid Table 1 Light Accent 1"/>
    <w:basedOn w:val="TableNormal"/>
    <w:uiPriority w:val="46"/>
    <w:rsid w:val="00850E11"/>
    <w:rPr>
      <w:rFonts w:ascii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qFormat/>
    <w:locked/>
    <w:rsid w:val="00850E11"/>
    <w:rPr>
      <w:rFonts w:ascii="Times New Roman" w:eastAsia="Batang" w:hAnsi="Times New Roman"/>
      <w:sz w:val="24"/>
      <w:lang w:val="en-GB" w:eastAsia="en-US"/>
    </w:rPr>
  </w:style>
  <w:style w:type="character" w:customStyle="1" w:styleId="Heading2Char">
    <w:name w:val="Heading 2 Char"/>
    <w:basedOn w:val="DefaultParagraphFont"/>
    <w:link w:val="Heading2"/>
    <w:rsid w:val="00850E11"/>
    <w:rPr>
      <w:rFonts w:ascii="Times New Roman" w:hAnsi="Times New Roman"/>
      <w:b/>
      <w:sz w:val="24"/>
      <w:lang w:val="en-GB" w:eastAsia="en-US"/>
    </w:rPr>
  </w:style>
  <w:style w:type="character" w:customStyle="1" w:styleId="Heading3Char">
    <w:name w:val="Heading 3 Char"/>
    <w:basedOn w:val="DefaultParagraphFont"/>
    <w:link w:val="Heading3"/>
    <w:rsid w:val="00850E11"/>
    <w:rPr>
      <w:rFonts w:ascii="Times New Roman" w:hAnsi="Times New Roman"/>
      <w:b/>
      <w:sz w:val="24"/>
      <w:lang w:val="en-GB" w:eastAsia="en-US"/>
    </w:rPr>
  </w:style>
  <w:style w:type="character" w:customStyle="1" w:styleId="Heading4Char">
    <w:name w:val="Heading 4 Char"/>
    <w:basedOn w:val="DefaultParagraphFont"/>
    <w:link w:val="Heading4"/>
    <w:rsid w:val="00850E11"/>
    <w:rPr>
      <w:rFonts w:ascii="Times New Roman" w:hAnsi="Times New Roman"/>
      <w:b/>
      <w:sz w:val="24"/>
      <w:lang w:val="en-GB" w:eastAsia="en-US"/>
    </w:rPr>
  </w:style>
  <w:style w:type="character" w:customStyle="1" w:styleId="Heading5Char">
    <w:name w:val="Heading 5 Char"/>
    <w:basedOn w:val="DefaultParagraphFont"/>
    <w:link w:val="Heading5"/>
    <w:rsid w:val="00850E11"/>
    <w:rPr>
      <w:rFonts w:ascii="Times New Roman" w:hAnsi="Times New Roman"/>
      <w:b/>
      <w:sz w:val="24"/>
      <w:lang w:val="en-GB" w:eastAsia="en-US"/>
    </w:rPr>
  </w:style>
  <w:style w:type="character" w:customStyle="1" w:styleId="Heading6Char">
    <w:name w:val="Heading 6 Char"/>
    <w:basedOn w:val="DefaultParagraphFont"/>
    <w:link w:val="Heading6"/>
    <w:rsid w:val="00850E1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850E11"/>
    <w:rPr>
      <w:rFonts w:ascii="Times New Roman" w:hAnsi="Times New Roman"/>
      <w:b/>
      <w:sz w:val="24"/>
      <w:lang w:val="en-GB" w:eastAsia="en-US"/>
    </w:rPr>
  </w:style>
  <w:style w:type="character" w:customStyle="1" w:styleId="Heading8Char">
    <w:name w:val="Heading 8 Char"/>
    <w:basedOn w:val="DefaultParagraphFont"/>
    <w:link w:val="Heading8"/>
    <w:uiPriority w:val="99"/>
    <w:rsid w:val="00850E11"/>
    <w:rPr>
      <w:rFonts w:ascii="Times New Roman" w:hAnsi="Times New Roman"/>
      <w:b/>
      <w:sz w:val="24"/>
      <w:lang w:val="en-GB" w:eastAsia="en-US"/>
    </w:rPr>
  </w:style>
  <w:style w:type="character" w:customStyle="1" w:styleId="Heading9Char">
    <w:name w:val="Heading 9 Char"/>
    <w:basedOn w:val="DefaultParagraphFont"/>
    <w:link w:val="Heading9"/>
    <w:uiPriority w:val="99"/>
    <w:rsid w:val="00850E11"/>
    <w:rPr>
      <w:rFonts w:ascii="Times New Roman" w:hAnsi="Times New Roman"/>
      <w:b/>
      <w:sz w:val="24"/>
      <w:lang w:val="en-GB" w:eastAsia="en-US"/>
    </w:rPr>
  </w:style>
  <w:style w:type="character" w:customStyle="1" w:styleId="Heading1Char1">
    <w:name w:val="Heading 1 Char1"/>
    <w:aliases w:val="h1 Char1,1st level Char1,l1 Char1,1 Char1,I1 Char1,toc1 Char1,título 1 Char1,level 0 Char1,l0 Char1,Normal + Font: Helvetica Char1,Bold Char1,Space Before 12 pt Char1,Not Bold Char1,Titre 1b Char1,le1 Char1,Char1 Char Char1,tÌtulo 1 Char"/>
    <w:basedOn w:val="DefaultParagraphFont"/>
    <w:rsid w:val="00850E11"/>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uiPriority w:val="99"/>
    <w:rsid w:val="00850E11"/>
    <w:pPr>
      <w:tabs>
        <w:tab w:val="clear" w:pos="1134"/>
        <w:tab w:val="clear" w:pos="1871"/>
        <w:tab w:val="clear" w:pos="2268"/>
      </w:tabs>
      <w:overflowPunct/>
      <w:autoSpaceDE/>
      <w:autoSpaceDN/>
      <w:adjustRightInd/>
      <w:spacing w:before="100" w:beforeAutospacing="1" w:after="100" w:afterAutospacing="1"/>
      <w:textAlignment w:val="auto"/>
    </w:pPr>
    <w:rPr>
      <w:rFonts w:eastAsia="DengXian"/>
      <w:szCs w:val="24"/>
      <w:lang w:eastAsia="zh-CN"/>
    </w:rPr>
  </w:style>
  <w:style w:type="paragraph" w:styleId="TOC9">
    <w:name w:val="toc 9"/>
    <w:basedOn w:val="Normal"/>
    <w:next w:val="Normal"/>
    <w:autoRedefine/>
    <w:uiPriority w:val="99"/>
    <w:semiHidden/>
    <w:unhideWhenUsed/>
    <w:rsid w:val="00850E11"/>
    <w:pPr>
      <w:tabs>
        <w:tab w:val="clear" w:pos="1134"/>
        <w:tab w:val="clear" w:pos="1871"/>
        <w:tab w:val="clear" w:pos="2268"/>
      </w:tabs>
      <w:spacing w:before="0"/>
      <w:ind w:left="1920"/>
      <w:textAlignment w:val="auto"/>
    </w:pPr>
    <w:rPr>
      <w:rFonts w:asciiTheme="minorHAnsi" w:eastAsia="Malgun Gothic" w:hAnsiTheme="minorHAnsi" w:cstheme="minorHAnsi"/>
      <w:sz w:val="20"/>
    </w:rPr>
  </w:style>
  <w:style w:type="character" w:customStyle="1" w:styleId="HeaderChar1">
    <w:name w:val="Header Char1"/>
    <w:aliases w:val="h Char1,Header/Footer Char1,header odd Char1,header entry Char1,HE Char1,页眉 Char1"/>
    <w:basedOn w:val="DefaultParagraphFont"/>
    <w:uiPriority w:val="99"/>
    <w:semiHidden/>
    <w:rsid w:val="00850E11"/>
    <w:rPr>
      <w:rFonts w:asciiTheme="minorHAnsi" w:eastAsiaTheme="minorHAnsi" w:hAnsiTheme="minorHAnsi" w:cstheme="minorBidi"/>
      <w:sz w:val="22"/>
      <w:szCs w:val="22"/>
      <w:lang w:val="en-GB" w:eastAsia="en-US"/>
    </w:rPr>
  </w:style>
  <w:style w:type="paragraph" w:styleId="TOCHeading">
    <w:name w:val="TOC Heading"/>
    <w:basedOn w:val="Heading1"/>
    <w:next w:val="Normal"/>
    <w:uiPriority w:val="39"/>
    <w:unhideWhenUsed/>
    <w:qFormat/>
    <w:rsid w:val="00850E11"/>
    <w:pPr>
      <w:tabs>
        <w:tab w:val="clear" w:pos="1134"/>
        <w:tab w:val="clear" w:pos="1871"/>
        <w:tab w:val="clear" w:pos="2268"/>
      </w:tabs>
      <w:overflowPunct/>
      <w:autoSpaceDE/>
      <w:autoSpaceDN/>
      <w:adjustRightInd/>
      <w:spacing w:before="240" w:line="256"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sortspan">
    <w:name w:val="sortspan"/>
    <w:basedOn w:val="DefaultParagraphFont"/>
    <w:rsid w:val="00850E11"/>
  </w:style>
  <w:style w:type="character" w:customStyle="1" w:styleId="10">
    <w:name w:val="확인되지 않은 멘션1"/>
    <w:basedOn w:val="DefaultParagraphFont"/>
    <w:uiPriority w:val="99"/>
    <w:semiHidden/>
    <w:rsid w:val="00850E11"/>
    <w:rPr>
      <w:color w:val="605E5C"/>
      <w:shd w:val="clear" w:color="auto" w:fill="E1DFDD"/>
    </w:rPr>
  </w:style>
  <w:style w:type="character" w:customStyle="1" w:styleId="2">
    <w:name w:val="확인되지 않은 멘션2"/>
    <w:basedOn w:val="DefaultParagraphFont"/>
    <w:uiPriority w:val="99"/>
    <w:semiHidden/>
    <w:rsid w:val="00850E11"/>
    <w:rPr>
      <w:color w:val="605E5C"/>
      <w:shd w:val="clear" w:color="auto" w:fill="E1DFDD"/>
    </w:rPr>
  </w:style>
  <w:style w:type="paragraph" w:customStyle="1" w:styleId="Heading1AsianMalgunGothic">
    <w:name w:val="Heading 1 + (Asian) Malgun Gothic"/>
    <w:basedOn w:val="Heading1"/>
    <w:rsid w:val="00FC31BB"/>
  </w:style>
  <w:style w:type="paragraph" w:customStyle="1" w:styleId="AnnexNoAsianMalgunGothic">
    <w:name w:val="Annex_No + (Asian) Malgun Gothic"/>
    <w:aliases w:val="Left,Before:  18 pt,After:  0 pt"/>
    <w:basedOn w:val="PartNo"/>
    <w:rsid w:val="004234BA"/>
    <w:pPr>
      <w:jc w:val="left"/>
    </w:pPr>
    <w:rPr>
      <w:lang w:val="es-ES" w:eastAsia="zh-CN"/>
    </w:rPr>
  </w:style>
  <w:style w:type="paragraph" w:customStyle="1" w:styleId="HeadingbAsianMalgunGothic">
    <w:name w:val="Heading_b + (Asian) Malgun Gothic"/>
    <w:basedOn w:val="Normal"/>
    <w:rsid w:val="004234BA"/>
    <w:pPr>
      <w:keepNext/>
      <w:tabs>
        <w:tab w:val="clear" w:pos="1134"/>
        <w:tab w:val="clear" w:pos="1871"/>
        <w:tab w:val="clear" w:pos="2268"/>
        <w:tab w:val="left" w:pos="794"/>
        <w:tab w:val="left" w:pos="1191"/>
        <w:tab w:val="left" w:pos="1588"/>
        <w:tab w:val="left" w:pos="1985"/>
      </w:tabs>
      <w:spacing w:before="240"/>
      <w:ind w:left="794" w:hanging="794"/>
      <w:jc w:val="both"/>
    </w:pPr>
    <w:rPr>
      <w:b/>
      <w:bCs/>
      <w:lang w:val="es-ES" w:eastAsia="zh-CN"/>
    </w:rPr>
  </w:style>
  <w:style w:type="paragraph" w:customStyle="1" w:styleId="HeadingbHeadingb">
    <w:name w:val="Heading_bHeading_b"/>
    <w:basedOn w:val="HeadingbAsianMalgunGothic"/>
    <w:rsid w:val="0040620A"/>
  </w:style>
  <w:style w:type="numbering" w:customStyle="1" w:styleId="NoList2">
    <w:name w:val="No List2"/>
    <w:next w:val="NoList"/>
    <w:uiPriority w:val="99"/>
    <w:semiHidden/>
    <w:unhideWhenUsed/>
    <w:rsid w:val="00837700"/>
  </w:style>
  <w:style w:type="table" w:customStyle="1" w:styleId="TableGrid1">
    <w:name w:val="Table Grid1"/>
    <w:basedOn w:val="TableNormal"/>
    <w:next w:val="TableGrid"/>
    <w:qFormat/>
    <w:rsid w:val="0083770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37700"/>
  </w:style>
  <w:style w:type="table" w:customStyle="1" w:styleId="TableGrid81">
    <w:name w:val="Table Grid81"/>
    <w:basedOn w:val="TableNormal"/>
    <w:next w:val="TableGrid"/>
    <w:rsid w:val="0083770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837700"/>
    <w:rPr>
      <w:rFonts w:ascii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5D1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T17-SG17-200317-TD-PLEN-2563" TargetMode="External"/><Relationship Id="rId299" Type="http://schemas.openxmlformats.org/officeDocument/2006/relationships/hyperlink" Target="http://handle.itu.int/11.1002/1000/14091" TargetMode="External"/><Relationship Id="rId21" Type="http://schemas.openxmlformats.org/officeDocument/2006/relationships/hyperlink" Target="http://www.itu.int/md/T17-SG17-170829-TD-PLEN-0392" TargetMode="External"/><Relationship Id="rId63" Type="http://schemas.openxmlformats.org/officeDocument/2006/relationships/hyperlink" Target="http://www.itu.int/md/T17-SG17-180829-TD-PLEN-1247" TargetMode="External"/><Relationship Id="rId159" Type="http://schemas.openxmlformats.org/officeDocument/2006/relationships/hyperlink" Target="https://www.itu.int/md/T17-SG17-210420-TD-PLEN-3548" TargetMode="External"/><Relationship Id="rId324" Type="http://schemas.openxmlformats.org/officeDocument/2006/relationships/hyperlink" Target="http://handle.itu.int/11.1002/1000/14805" TargetMode="External"/><Relationship Id="rId366" Type="http://schemas.openxmlformats.org/officeDocument/2006/relationships/hyperlink" Target="http://handle.itu.int/11.1002/1000/14783" TargetMode="External"/><Relationship Id="rId170" Type="http://schemas.openxmlformats.org/officeDocument/2006/relationships/hyperlink" Target="http://www.itu.int/net/itu-t/lists/rgmdetails.aspx?id=12592&amp;Group=17" TargetMode="External"/><Relationship Id="rId226" Type="http://schemas.openxmlformats.org/officeDocument/2006/relationships/hyperlink" Target="http://handle.itu.int/11.1002/1000/14472" TargetMode="External"/><Relationship Id="rId268" Type="http://schemas.openxmlformats.org/officeDocument/2006/relationships/hyperlink" Target="http://handle.itu.int/11.1002/1000/13260" TargetMode="External"/><Relationship Id="rId32" Type="http://schemas.openxmlformats.org/officeDocument/2006/relationships/hyperlink" Target="http://www.itu.int/net/itu-t/lists/rgmdetails.aspx?id=6907&amp;Group=17" TargetMode="External"/><Relationship Id="rId74" Type="http://schemas.openxmlformats.org/officeDocument/2006/relationships/hyperlink" Target="http://www.itu.int/net/itu-t/lists/rgmdetails.aspx?id=9407&amp;Group=17" TargetMode="External"/><Relationship Id="rId128" Type="http://schemas.openxmlformats.org/officeDocument/2006/relationships/hyperlink" Target="http://www.itu.int/net/itu-t/lists/rgmdetails.aspx?id=10080&amp;Group=17" TargetMode="External"/><Relationship Id="rId335" Type="http://schemas.openxmlformats.org/officeDocument/2006/relationships/hyperlink" Target="http://handle.itu.int/11.1002/1000/14670" TargetMode="External"/><Relationship Id="rId377" Type="http://schemas.openxmlformats.org/officeDocument/2006/relationships/hyperlink" Target="http://handle.itu.int/11.1002/1000/14785" TargetMode="External"/><Relationship Id="rId5" Type="http://schemas.openxmlformats.org/officeDocument/2006/relationships/webSettings" Target="webSettings.xml"/><Relationship Id="rId181" Type="http://schemas.openxmlformats.org/officeDocument/2006/relationships/header" Target="header1.xml"/><Relationship Id="rId237" Type="http://schemas.openxmlformats.org/officeDocument/2006/relationships/hyperlink" Target="http://handle.itu.int/11.1002/1000/14478" TargetMode="External"/><Relationship Id="rId402" Type="http://schemas.openxmlformats.org/officeDocument/2006/relationships/hyperlink" Target="http://handle.itu.int/11.1002/1000/13592" TargetMode="External"/><Relationship Id="rId279" Type="http://schemas.openxmlformats.org/officeDocument/2006/relationships/hyperlink" Target="http://handle.itu.int/11.1002/1000/14444" TargetMode="External"/><Relationship Id="rId43" Type="http://schemas.openxmlformats.org/officeDocument/2006/relationships/hyperlink" Target="http://www.itu.int/md/T17-SG17-180320-TD-PLEN-0822" TargetMode="External"/><Relationship Id="rId139" Type="http://schemas.openxmlformats.org/officeDocument/2006/relationships/hyperlink" Target="http://www.itu.int/md/T17-SG17-200824-TD-PLEN-3094" TargetMode="External"/><Relationship Id="rId290" Type="http://schemas.openxmlformats.org/officeDocument/2006/relationships/hyperlink" Target="http://handle.itu.int/11.1002/1000/14086" TargetMode="External"/><Relationship Id="rId304" Type="http://schemas.openxmlformats.org/officeDocument/2006/relationships/hyperlink" Target="http://handle.itu.int/11.1002/1000/14449" TargetMode="External"/><Relationship Id="rId346" Type="http://schemas.openxmlformats.org/officeDocument/2006/relationships/hyperlink" Target="http://handle.itu.int/11.1002/1000/14674" TargetMode="External"/><Relationship Id="rId388" Type="http://schemas.openxmlformats.org/officeDocument/2006/relationships/hyperlink" Target="http://handle.itu.int/11.1002/1000/14786" TargetMode="External"/><Relationship Id="rId85" Type="http://schemas.openxmlformats.org/officeDocument/2006/relationships/hyperlink" Target="http://www.itu.int/md/T17-SG17-190827-TD-PLEN-2058" TargetMode="External"/><Relationship Id="rId150" Type="http://schemas.openxmlformats.org/officeDocument/2006/relationships/hyperlink" Target="https://www.itu.int/net/itu-t/lists/rgmdetails.aspx?id=11727&amp;Group=17" TargetMode="External"/><Relationship Id="rId192" Type="http://schemas.openxmlformats.org/officeDocument/2006/relationships/hyperlink" Target="https://www.itu.int/en/ITU-T/studygroups/2017-2020/17/Pages/Secure%20quantum%20communication.aspx" TargetMode="External"/><Relationship Id="rId206" Type="http://schemas.openxmlformats.org/officeDocument/2006/relationships/hyperlink" Target="http://handle.itu.int/11.1002/1000/14034" TargetMode="External"/><Relationship Id="rId413" Type="http://schemas.openxmlformats.org/officeDocument/2006/relationships/hyperlink" Target="http://www.itu.int/itu-t/workprog/wp_item.aspx?isn=15256" TargetMode="External"/><Relationship Id="rId248" Type="http://schemas.openxmlformats.org/officeDocument/2006/relationships/hyperlink" Target="http://handle.itu.int/11.1002/1000/13872" TargetMode="External"/><Relationship Id="rId12" Type="http://schemas.openxmlformats.org/officeDocument/2006/relationships/hyperlink" Target="http://www.itu.int/net/itu-t/lists/rgmdetails.aspx?id=5711&amp;Group=17" TargetMode="External"/><Relationship Id="rId108" Type="http://schemas.openxmlformats.org/officeDocument/2006/relationships/hyperlink" Target="http://www.itu.int/net/itu-t/lists/rgmdetails.aspx?id=9759&amp;Group=17" TargetMode="External"/><Relationship Id="rId315" Type="http://schemas.openxmlformats.org/officeDocument/2006/relationships/hyperlink" Target="http://handle.itu.int/11.1002/1000/13263" TargetMode="External"/><Relationship Id="rId357" Type="http://schemas.openxmlformats.org/officeDocument/2006/relationships/hyperlink" Target="http://handle.itu.int/11.1002/1000/14480" TargetMode="External"/><Relationship Id="rId54" Type="http://schemas.openxmlformats.org/officeDocument/2006/relationships/hyperlink" Target="http://www.itu.int/net/itu-t/lists/rgmdetails.aspx?id=9055&amp;Group=17" TargetMode="External"/><Relationship Id="rId96" Type="http://schemas.openxmlformats.org/officeDocument/2006/relationships/hyperlink" Target="http://www.itu.int/net/itu-t/lists/rgmdetails.aspx?id=9767&amp;Group=17" TargetMode="External"/><Relationship Id="rId161" Type="http://schemas.openxmlformats.org/officeDocument/2006/relationships/hyperlink" Target="https://www.itu.int/md/T17-SG17-210420-TD-PLEN-3549" TargetMode="External"/><Relationship Id="rId217" Type="http://schemas.openxmlformats.org/officeDocument/2006/relationships/hyperlink" Target="http://handle.itu.int/11.1002/1000/13597" TargetMode="External"/><Relationship Id="rId399" Type="http://schemas.openxmlformats.org/officeDocument/2006/relationships/hyperlink" Target="http://handle.itu.int/11.1002/1000/14789" TargetMode="External"/><Relationship Id="rId259" Type="http://schemas.openxmlformats.org/officeDocument/2006/relationships/hyperlink" Target="http://handle.itu.int/11.1002/1000/14733" TargetMode="External"/><Relationship Id="rId424" Type="http://schemas.openxmlformats.org/officeDocument/2006/relationships/footer" Target="footer3.xml"/><Relationship Id="rId23" Type="http://schemas.openxmlformats.org/officeDocument/2006/relationships/hyperlink" Target="http://www.itu.int/md/T17-SG17-170829-TD-PLEN-0393" TargetMode="External"/><Relationship Id="rId119" Type="http://schemas.openxmlformats.org/officeDocument/2006/relationships/hyperlink" Target="http://www.itu.int/md/T17-SG17-200317-TD-PLEN-2568" TargetMode="External"/><Relationship Id="rId270" Type="http://schemas.openxmlformats.org/officeDocument/2006/relationships/hyperlink" Target="http://handle.itu.int/11.1002/1000/13726" TargetMode="External"/><Relationship Id="rId326" Type="http://schemas.openxmlformats.org/officeDocument/2006/relationships/hyperlink" Target="http://handle.itu.int/11.1002/1000/14267" TargetMode="External"/><Relationship Id="rId65" Type="http://schemas.openxmlformats.org/officeDocument/2006/relationships/hyperlink" Target="http://www.itu.int/md/T17-SG17-180829-TD-PLEN-1249" TargetMode="External"/><Relationship Id="rId130" Type="http://schemas.openxmlformats.org/officeDocument/2006/relationships/hyperlink" Target="http://www.itu.int/net/itu-t/lists/rgmdetails.aspx?id=10089&amp;Group=17" TargetMode="External"/><Relationship Id="rId368" Type="http://schemas.openxmlformats.org/officeDocument/2006/relationships/hyperlink" Target="http://handle.itu.int/11.1002/1000/13705" TargetMode="External"/><Relationship Id="rId172" Type="http://schemas.openxmlformats.org/officeDocument/2006/relationships/hyperlink" Target="http://www.itu.int/net/itu-t/lists/rgmdetails.aspx?id=12533&amp;Group=17" TargetMode="External"/><Relationship Id="rId228" Type="http://schemas.openxmlformats.org/officeDocument/2006/relationships/hyperlink" Target="http://handle.itu.int/11.1002/1000/14474" TargetMode="External"/><Relationship Id="rId281" Type="http://schemas.openxmlformats.org/officeDocument/2006/relationships/hyperlink" Target="http://handle.itu.int/11.1002/1000/14773" TargetMode="External"/><Relationship Id="rId337" Type="http://schemas.openxmlformats.org/officeDocument/2006/relationships/hyperlink" Target="http://handle.itu.int/11.1002/1000/14702" TargetMode="External"/><Relationship Id="rId34" Type="http://schemas.openxmlformats.org/officeDocument/2006/relationships/hyperlink" Target="http://www.itu.int/net/itu-t/lists/rgmdetails.aspx?id=7916&amp;Group=17" TargetMode="External"/><Relationship Id="rId76" Type="http://schemas.openxmlformats.org/officeDocument/2006/relationships/hyperlink" Target="http://www.itu.int/net/itu-t/lists/rgmdetails.aspx?id=9560&amp;Group=17" TargetMode="External"/><Relationship Id="rId141" Type="http://schemas.openxmlformats.org/officeDocument/2006/relationships/hyperlink" Target="https://www.itu.int/md/T17-SG17-210107-TD-PLEN-3447" TargetMode="External"/><Relationship Id="rId379" Type="http://schemas.openxmlformats.org/officeDocument/2006/relationships/hyperlink" Target="http://handle.itu.int/11.1002/1000/13376" TargetMode="External"/><Relationship Id="rId7" Type="http://schemas.openxmlformats.org/officeDocument/2006/relationships/endnotes" Target="endnotes.xml"/><Relationship Id="rId183" Type="http://schemas.openxmlformats.org/officeDocument/2006/relationships/footer" Target="footer2.xml"/><Relationship Id="rId239" Type="http://schemas.openxmlformats.org/officeDocument/2006/relationships/hyperlink" Target="http://handle.itu.int/11.1002/1000/14479" TargetMode="External"/><Relationship Id="rId390" Type="http://schemas.openxmlformats.org/officeDocument/2006/relationships/hyperlink" Target="http://handle.itu.int/11.1002/1000/14787" TargetMode="External"/><Relationship Id="rId404" Type="http://schemas.openxmlformats.org/officeDocument/2006/relationships/hyperlink" Target="http://handle.itu.int/11.1002/1000/13410" TargetMode="External"/><Relationship Id="rId250" Type="http://schemas.openxmlformats.org/officeDocument/2006/relationships/hyperlink" Target="http://handle.itu.int/11.1002/1000/14043" TargetMode="External"/><Relationship Id="rId292" Type="http://schemas.openxmlformats.org/officeDocument/2006/relationships/hyperlink" Target="http://handle.itu.int/11.1002/1000/13196" TargetMode="External"/><Relationship Id="rId306" Type="http://schemas.openxmlformats.org/officeDocument/2006/relationships/hyperlink" Target="http://handle.itu.int/11.1002/1000/14251" TargetMode="External"/><Relationship Id="rId45" Type="http://schemas.openxmlformats.org/officeDocument/2006/relationships/hyperlink" Target="http://www.itu.int/md/T17-SG17-180320-TD-PLEN-0821" TargetMode="External"/><Relationship Id="rId87" Type="http://schemas.openxmlformats.org/officeDocument/2006/relationships/hyperlink" Target="http://www.itu.int/md/T17-SG17-190827-TD-PLEN-2053" TargetMode="External"/><Relationship Id="rId110" Type="http://schemas.openxmlformats.org/officeDocument/2006/relationships/hyperlink" Target="http://www.itu.int/net/itu-t/lists/rgmdetails.aspx?id=9764&amp;Group=17" TargetMode="External"/><Relationship Id="rId348" Type="http://schemas.openxmlformats.org/officeDocument/2006/relationships/hyperlink" Target="http://handle.itu.int/11.1002/1000/14675" TargetMode="External"/><Relationship Id="rId152" Type="http://schemas.openxmlformats.org/officeDocument/2006/relationships/hyperlink" Target="https://www.itu.int/net/itu-t/lists/rgmdetails.aspx?id=11571&amp;Group=17" TargetMode="External"/><Relationship Id="rId194" Type="http://schemas.openxmlformats.org/officeDocument/2006/relationships/hyperlink" Target="https://www.itu.int/en/ITU-T/Workshops-and-Seminars/20180828/Pages/default.aspx" TargetMode="External"/><Relationship Id="rId208" Type="http://schemas.openxmlformats.org/officeDocument/2006/relationships/hyperlink" Target="http://handle.itu.int/11.1002/1000/14036" TargetMode="External"/><Relationship Id="rId415" Type="http://schemas.openxmlformats.org/officeDocument/2006/relationships/hyperlink" Target="http://www.itu.int/itu-t/workprog/wp_item.aspx?isn=14825" TargetMode="External"/><Relationship Id="rId261" Type="http://schemas.openxmlformats.org/officeDocument/2006/relationships/hyperlink" Target="http://handle.itu.int/11.1002/1000/13591" TargetMode="External"/><Relationship Id="rId14" Type="http://schemas.openxmlformats.org/officeDocument/2006/relationships/hyperlink" Target="http://www.itu.int/net/itu-t/lists/rgmdetails.aspx?id=5716&amp;Group=17" TargetMode="External"/><Relationship Id="rId56" Type="http://schemas.openxmlformats.org/officeDocument/2006/relationships/hyperlink" Target="http://www.itu.int/net/itu-t/lists/rgmdetails.aspx?id=9265&amp;Group=17" TargetMode="External"/><Relationship Id="rId317" Type="http://schemas.openxmlformats.org/officeDocument/2006/relationships/hyperlink" Target="http://handle.itu.int/11.1002/1000/13264" TargetMode="External"/><Relationship Id="rId359" Type="http://schemas.openxmlformats.org/officeDocument/2006/relationships/hyperlink" Target="http://handle.itu.int/11.1002/1000/13370" TargetMode="External"/><Relationship Id="rId98" Type="http://schemas.openxmlformats.org/officeDocument/2006/relationships/hyperlink" Target="http://www.itu.int/net/itu-t/lists/rgmdetails.aspx?id=9768&amp;Group=17" TargetMode="External"/><Relationship Id="rId121" Type="http://schemas.openxmlformats.org/officeDocument/2006/relationships/hyperlink" Target="http://www.itu.int/md/T17-SG17-200529-TD-PLEN-2963" TargetMode="External"/><Relationship Id="rId163" Type="http://schemas.openxmlformats.org/officeDocument/2006/relationships/hyperlink" Target="https://www.itu.int/md/T17-SG17-210824-TD-PLEN-3876" TargetMode="External"/><Relationship Id="rId219" Type="http://schemas.openxmlformats.org/officeDocument/2006/relationships/hyperlink" Target="http://handle.itu.int/11.1002/1000/13599" TargetMode="External"/><Relationship Id="rId370" Type="http://schemas.openxmlformats.org/officeDocument/2006/relationships/hyperlink" Target="http://handle.itu.int/11.1002/1000/14784" TargetMode="External"/><Relationship Id="rId426" Type="http://schemas.microsoft.com/office/2011/relationships/people" Target="people.xml"/><Relationship Id="rId230" Type="http://schemas.openxmlformats.org/officeDocument/2006/relationships/hyperlink" Target="http://handle.itu.int/11.1002/1000/14475" TargetMode="External"/><Relationship Id="rId25" Type="http://schemas.openxmlformats.org/officeDocument/2006/relationships/hyperlink" Target="http://www.itu.int/md/T17-SG17-170829-TD-PLEN-0394" TargetMode="External"/><Relationship Id="rId67" Type="http://schemas.openxmlformats.org/officeDocument/2006/relationships/hyperlink" Target="http://www.itu.int/md/T17-SG17-180829-TD-PLEN-1248" TargetMode="External"/><Relationship Id="rId272" Type="http://schemas.openxmlformats.org/officeDocument/2006/relationships/hyperlink" Target="http://handle.itu.int/11.1002/1000/14250" TargetMode="External"/><Relationship Id="rId328" Type="http://schemas.openxmlformats.org/officeDocument/2006/relationships/hyperlink" Target="http://handle.itu.int/11.1002/1000/14454" TargetMode="External"/><Relationship Id="rId132" Type="http://schemas.openxmlformats.org/officeDocument/2006/relationships/hyperlink" Target="http://www.itu.int/net/itu-t/lists/rgmdetails.aspx?id=10347&amp;Group=17" TargetMode="External"/><Relationship Id="rId174" Type="http://schemas.openxmlformats.org/officeDocument/2006/relationships/hyperlink" Target="https://www.itu.int/md/T17-SG17-220107-TD-PLEN-4199/en" TargetMode="External"/><Relationship Id="rId381" Type="http://schemas.openxmlformats.org/officeDocument/2006/relationships/hyperlink" Target="http://handle.itu.int/11.1002/1000/13377" TargetMode="External"/><Relationship Id="rId241" Type="http://schemas.openxmlformats.org/officeDocument/2006/relationships/hyperlink" Target="http://handle.itu.int/11.1002/1000/12848" TargetMode="External"/><Relationship Id="rId36" Type="http://schemas.openxmlformats.org/officeDocument/2006/relationships/hyperlink" Target="http://www.itu.int/net/itu-t/lists/rgmdetails.aspx?id=8918&amp;Group=17" TargetMode="External"/><Relationship Id="rId283" Type="http://schemas.openxmlformats.org/officeDocument/2006/relationships/hyperlink" Target="http://handle.itu.int/11.1002/1000/13605" TargetMode="External"/><Relationship Id="rId339" Type="http://schemas.openxmlformats.org/officeDocument/2006/relationships/hyperlink" Target="http://handle.itu.int/11.1002/1000/14052" TargetMode="External"/><Relationship Id="rId78" Type="http://schemas.openxmlformats.org/officeDocument/2006/relationships/hyperlink" Target="http://www.itu.int/net/itu-t/lists/rgmdetails.aspx?id=9559&amp;Group=17" TargetMode="External"/><Relationship Id="rId101" Type="http://schemas.openxmlformats.org/officeDocument/2006/relationships/hyperlink" Target="http://www.itu.int/md/T17-SG17-200317-TD-PLEN-2562" TargetMode="External"/><Relationship Id="rId143" Type="http://schemas.openxmlformats.org/officeDocument/2006/relationships/hyperlink" Target="https://www.itu.int/md/T17-SG17-210107-TD-PLEN-3462" TargetMode="External"/><Relationship Id="rId185" Type="http://schemas.openxmlformats.org/officeDocument/2006/relationships/hyperlink" Target="http://www.itu.int/ITU-T/studygroups/com17/sg17-q2.html" TargetMode="External"/><Relationship Id="rId350" Type="http://schemas.openxmlformats.org/officeDocument/2006/relationships/hyperlink" Target="http://handle.itu.int/11.1002/1000/14676" TargetMode="External"/><Relationship Id="rId406" Type="http://schemas.openxmlformats.org/officeDocument/2006/relationships/hyperlink" Target="http://handle.itu.int/11.1002/1000/13593" TargetMode="External"/><Relationship Id="rId9" Type="http://schemas.openxmlformats.org/officeDocument/2006/relationships/hyperlink" Target="mailto:hyyoum@sch.ac.kr" TargetMode="External"/><Relationship Id="rId210" Type="http://schemas.openxmlformats.org/officeDocument/2006/relationships/hyperlink" Target="http://handle.itu.int/11.1002/1000/14038" TargetMode="External"/><Relationship Id="rId392" Type="http://schemas.openxmlformats.org/officeDocument/2006/relationships/hyperlink" Target="http://handle.itu.int/11.1002/1000/13709" TargetMode="External"/><Relationship Id="rId252" Type="http://schemas.openxmlformats.org/officeDocument/2006/relationships/hyperlink" Target="http://handle.itu.int/11.1002/1000/14794" TargetMode="External"/><Relationship Id="rId294" Type="http://schemas.openxmlformats.org/officeDocument/2006/relationships/hyperlink" Target="http://handle.itu.int/11.1002/1000/14088" TargetMode="External"/><Relationship Id="rId308" Type="http://schemas.openxmlformats.org/officeDocument/2006/relationships/hyperlink" Target="http://handle.itu.int/11.1002/1000/14722" TargetMode="External"/><Relationship Id="rId47" Type="http://schemas.openxmlformats.org/officeDocument/2006/relationships/hyperlink" Target="http://www.itu.int/md/T17-SG17-180320-TD-PLEN-1006" TargetMode="External"/><Relationship Id="rId89" Type="http://schemas.openxmlformats.org/officeDocument/2006/relationships/hyperlink" Target="http://www.itu.int/md/T17-SG17-190827-TD-PLEN-2054" TargetMode="External"/><Relationship Id="rId112" Type="http://schemas.openxmlformats.org/officeDocument/2006/relationships/hyperlink" Target="http://www.itu.int/net/itu-t/lists/rgmdetails.aspx?id=9769&amp;Group=17" TargetMode="External"/><Relationship Id="rId154" Type="http://schemas.openxmlformats.org/officeDocument/2006/relationships/hyperlink" Target="https://www.itu.int/net/itu-t/lists/rgmdetails.aspx?id=11590&amp;Group=17" TargetMode="External"/><Relationship Id="rId361" Type="http://schemas.openxmlformats.org/officeDocument/2006/relationships/hyperlink" Target="http://handle.itu.int/11.1002/1000/13704" TargetMode="External"/><Relationship Id="rId196" Type="http://schemas.openxmlformats.org/officeDocument/2006/relationships/hyperlink" Target="https://www.itu.int/en/ITU-T/Workshops-and-Seminars/201708/Pages/default.aspx" TargetMode="External"/><Relationship Id="rId417" Type="http://schemas.openxmlformats.org/officeDocument/2006/relationships/hyperlink" Target="http://www.itu.int/itu-t/workprog/wp_item.aspx?isn=15241" TargetMode="External"/><Relationship Id="rId16" Type="http://schemas.openxmlformats.org/officeDocument/2006/relationships/hyperlink" Target="http://www.itu.int/net/itu-t/lists/rgmdetails.aspx?id=5712&amp;Group=17" TargetMode="External"/><Relationship Id="rId221" Type="http://schemas.openxmlformats.org/officeDocument/2006/relationships/hyperlink" Target="http://handle.itu.int/11.1002/1000/13362" TargetMode="External"/><Relationship Id="rId263" Type="http://schemas.openxmlformats.org/officeDocument/2006/relationships/hyperlink" Target="http://handle.itu.int/11.1002/1000/14795" TargetMode="External"/><Relationship Id="rId319" Type="http://schemas.openxmlformats.org/officeDocument/2006/relationships/hyperlink" Target="http://handle.itu.int/11.1002/1000/13406" TargetMode="External"/><Relationship Id="rId58" Type="http://schemas.openxmlformats.org/officeDocument/2006/relationships/hyperlink" Target="http://www.itu.int/net/itu-t/lists/rgmdetails.aspx?id=9261&amp;Group=17" TargetMode="External"/><Relationship Id="rId123" Type="http://schemas.openxmlformats.org/officeDocument/2006/relationships/hyperlink" Target="http://www.itu.int/md/T17-SG17-200529-TD-PLEN-2966" TargetMode="External"/><Relationship Id="rId330" Type="http://schemas.openxmlformats.org/officeDocument/2006/relationships/hyperlink" Target="http://handle.itu.int/11.1002/1000/13733" TargetMode="External"/><Relationship Id="rId165" Type="http://schemas.openxmlformats.org/officeDocument/2006/relationships/hyperlink" Target="https://www.itu.int/md/T17-SG17-210824-TD-PLEN-3875" TargetMode="External"/><Relationship Id="rId372" Type="http://schemas.openxmlformats.org/officeDocument/2006/relationships/hyperlink" Target="http://handle.itu.int/11.1002/1000/13706" TargetMode="External"/><Relationship Id="rId232" Type="http://schemas.openxmlformats.org/officeDocument/2006/relationships/hyperlink" Target="http://handle.itu.int/11.1002/1000/14476" TargetMode="External"/><Relationship Id="rId274" Type="http://schemas.openxmlformats.org/officeDocument/2006/relationships/hyperlink" Target="http://handle.itu.int/11.1002/1000/13195" TargetMode="External"/><Relationship Id="rId27" Type="http://schemas.openxmlformats.org/officeDocument/2006/relationships/hyperlink" Target="http://www.itu.int/md/T17-SG17-170829-TD-PLEN-0395" TargetMode="External"/><Relationship Id="rId69" Type="http://schemas.openxmlformats.org/officeDocument/2006/relationships/hyperlink" Target="http://www.itu.int/md/T17-SG17-180829-TD-PLEN-1250" TargetMode="External"/><Relationship Id="rId134" Type="http://schemas.openxmlformats.org/officeDocument/2006/relationships/hyperlink" Target="http://www.itu.int/net/itu-t/lists/rgmdetails.aspx?id=10090&amp;Group=17" TargetMode="External"/><Relationship Id="rId80" Type="http://schemas.openxmlformats.org/officeDocument/2006/relationships/hyperlink" Target="http://www.itu.int/net/itu-t/lists/rgmdetails.aspx?id=9563&amp;Group=17" TargetMode="External"/><Relationship Id="rId176" Type="http://schemas.openxmlformats.org/officeDocument/2006/relationships/hyperlink" Target="http://www.itu.int/net/itu-t/lists/rgmdetails.aspx?id=12744&amp;Group=17" TargetMode="External"/><Relationship Id="rId341" Type="http://schemas.openxmlformats.org/officeDocument/2006/relationships/hyperlink" Target="http://handle.itu.int/11.1002/1000/14053" TargetMode="External"/><Relationship Id="rId383" Type="http://schemas.openxmlformats.org/officeDocument/2006/relationships/hyperlink" Target="http://handle.itu.int/11.1002/1000/14063" TargetMode="External"/><Relationship Id="rId201" Type="http://schemas.openxmlformats.org/officeDocument/2006/relationships/hyperlink" Target="http://handle.itu.int/11.1002/1000/14031" TargetMode="External"/><Relationship Id="rId243" Type="http://schemas.openxmlformats.org/officeDocument/2006/relationships/hyperlink" Target="http://handle.itu.int/11.1002/1000/14467" TargetMode="External"/><Relationship Id="rId285" Type="http://schemas.openxmlformats.org/officeDocument/2006/relationships/hyperlink" Target="http://handle.itu.int/11.1002/1000/13606" TargetMode="External"/><Relationship Id="rId38" Type="http://schemas.openxmlformats.org/officeDocument/2006/relationships/hyperlink" Target="http://www.itu.int/net/itu-t/lists/rgmdetails.aspx?id=9047&amp;Group=17" TargetMode="External"/><Relationship Id="rId103" Type="http://schemas.openxmlformats.org/officeDocument/2006/relationships/hyperlink" Target="http://www.itu.int/md/T17-SG17-200317-TD-PLEN-2567" TargetMode="External"/><Relationship Id="rId310" Type="http://schemas.openxmlformats.org/officeDocument/2006/relationships/hyperlink" Target="http://handle.itu.int/11.1002/1000/14801" TargetMode="External"/><Relationship Id="rId70" Type="http://schemas.openxmlformats.org/officeDocument/2006/relationships/hyperlink" Target="http://www.itu.int/net/itu-t/lists/rgmdetails.aspx?id=9405&amp;Group=17" TargetMode="External"/><Relationship Id="rId91" Type="http://schemas.openxmlformats.org/officeDocument/2006/relationships/hyperlink" Target="http://www.itu.int/md/T17-SG17-190827-TD-PLEN-2052" TargetMode="External"/><Relationship Id="rId145" Type="http://schemas.openxmlformats.org/officeDocument/2006/relationships/hyperlink" Target="https://www.itu.int/md/T17-SG17-210107-TD-PLEN-3467" TargetMode="External"/><Relationship Id="rId166" Type="http://schemas.openxmlformats.org/officeDocument/2006/relationships/hyperlink" Target="http://www.itu.int/net/itu-t/lists/rgmdetails.aspx?id=12534&amp;Group=17" TargetMode="External"/><Relationship Id="rId187" Type="http://schemas.openxmlformats.org/officeDocument/2006/relationships/hyperlink" Target="https://www.itu.int/en/ITU-T/Workshops-and-Seminars/2021/0811/Pages/default.aspx" TargetMode="External"/><Relationship Id="rId331" Type="http://schemas.openxmlformats.org/officeDocument/2006/relationships/hyperlink" Target="http://handle.itu.int/11.1002/1000/13734" TargetMode="External"/><Relationship Id="rId352" Type="http://schemas.openxmlformats.org/officeDocument/2006/relationships/hyperlink" Target="http://handle.itu.int/11.1002/1000/14677" TargetMode="External"/><Relationship Id="rId373" Type="http://schemas.openxmlformats.org/officeDocument/2006/relationships/hyperlink" Target="http://handle.itu.int/11.1002/1000/14061" TargetMode="External"/><Relationship Id="rId394" Type="http://schemas.openxmlformats.org/officeDocument/2006/relationships/hyperlink" Target="http://handle.itu.int/11.1002/1000/14488" TargetMode="External"/><Relationship Id="rId408" Type="http://schemas.openxmlformats.org/officeDocument/2006/relationships/hyperlink" Target="http://handle.itu.int/11.1002/1000/13869" TargetMode="External"/><Relationship Id="rId1" Type="http://schemas.openxmlformats.org/officeDocument/2006/relationships/customXml" Target="../customXml/item1.xml"/><Relationship Id="rId212" Type="http://schemas.openxmlformats.org/officeDocument/2006/relationships/hyperlink" Target="http://handle.itu.int/11.1002/1000/13712" TargetMode="External"/><Relationship Id="rId233" Type="http://schemas.openxmlformats.org/officeDocument/2006/relationships/hyperlink" Target="http://handle.itu.int/11.1002/1000/14477" TargetMode="External"/><Relationship Id="rId254" Type="http://schemas.openxmlformats.org/officeDocument/2006/relationships/hyperlink" Target="http://handle.itu.int/11.1002/1000/14044" TargetMode="External"/><Relationship Id="rId28" Type="http://schemas.openxmlformats.org/officeDocument/2006/relationships/hyperlink" Target="http://www.itu.int/net/itu-t/lists/rgmdetails.aspx?id=6905&amp;Group=17" TargetMode="External"/><Relationship Id="rId49" Type="http://schemas.openxmlformats.org/officeDocument/2006/relationships/hyperlink" Target="http://www.itu.int/md/T17-SG17-180320-TD-PLEN-0823" TargetMode="External"/><Relationship Id="rId114" Type="http://schemas.openxmlformats.org/officeDocument/2006/relationships/hyperlink" Target="http://www.itu.int/net/itu-t/lists/rgmdetails.aspx?id=9771&amp;Group=17" TargetMode="External"/><Relationship Id="rId275" Type="http://schemas.openxmlformats.org/officeDocument/2006/relationships/hyperlink" Target="http://handle.itu.int/11.1002/1000/13261" TargetMode="External"/><Relationship Id="rId296" Type="http://schemas.openxmlformats.org/officeDocument/2006/relationships/hyperlink" Target="http://handle.itu.int/11.1002/1000/14263" TargetMode="External"/><Relationship Id="rId300" Type="http://schemas.openxmlformats.org/officeDocument/2006/relationships/hyperlink" Target="http://handle.itu.int/11.1002/1000/13197" TargetMode="External"/><Relationship Id="rId60" Type="http://schemas.openxmlformats.org/officeDocument/2006/relationships/hyperlink" Target="http://www.itu.int/net/itu-t/lists/rgmdetails.aspx?id=9262&amp;Group=17" TargetMode="External"/><Relationship Id="rId81" Type="http://schemas.openxmlformats.org/officeDocument/2006/relationships/hyperlink" Target="http://www.itu.int/md/T17-SG17-190827-TD-PLEN-2059" TargetMode="External"/><Relationship Id="rId135" Type="http://schemas.openxmlformats.org/officeDocument/2006/relationships/hyperlink" Target="http://www.itu.int/md/T17-SG17-200824-TD-PLEN-3097" TargetMode="External"/><Relationship Id="rId156" Type="http://schemas.openxmlformats.org/officeDocument/2006/relationships/hyperlink" Target="http://www.itu.int/net/itu-t/lists/rgmdetails.aspx?id=11832&amp;Group=17" TargetMode="External"/><Relationship Id="rId177" Type="http://schemas.openxmlformats.org/officeDocument/2006/relationships/hyperlink" Target="https://www.itu.int/md/T17-SG17-220107-TD-PLEN-4178" TargetMode="External"/><Relationship Id="rId198" Type="http://schemas.openxmlformats.org/officeDocument/2006/relationships/hyperlink" Target="http://www.itu.int/ITU-T/recommendations/fl.aspx?lang=1" TargetMode="External"/><Relationship Id="rId321" Type="http://schemas.openxmlformats.org/officeDocument/2006/relationships/hyperlink" Target="http://handle.itu.int/11.1002/1000/14094" TargetMode="External"/><Relationship Id="rId342" Type="http://schemas.openxmlformats.org/officeDocument/2006/relationships/hyperlink" Target="http://handle.itu.int/11.1002/1000/14672" TargetMode="External"/><Relationship Id="rId363" Type="http://schemas.openxmlformats.org/officeDocument/2006/relationships/hyperlink" Target="http://handle.itu.int/11.1002/1000/14782" TargetMode="External"/><Relationship Id="rId384" Type="http://schemas.openxmlformats.org/officeDocument/2006/relationships/hyperlink" Target="http://handle.itu.int/11.1002/1000/14486" TargetMode="External"/><Relationship Id="rId419" Type="http://schemas.openxmlformats.org/officeDocument/2006/relationships/hyperlink" Target="http://www.itu.int/itu-t/workprog/wp_item.aspx?isn=16969" TargetMode="External"/><Relationship Id="rId202" Type="http://schemas.openxmlformats.org/officeDocument/2006/relationships/hyperlink" Target="http://handle.itu.int/11.1002/1000/14032" TargetMode="External"/><Relationship Id="rId223" Type="http://schemas.openxmlformats.org/officeDocument/2006/relationships/hyperlink" Target="http://handle.itu.int/11.1002/1000/14470" TargetMode="External"/><Relationship Id="rId244" Type="http://schemas.openxmlformats.org/officeDocument/2006/relationships/hyperlink" Target="http://handle.itu.int/11.1002/1000/14793" TargetMode="External"/><Relationship Id="rId18" Type="http://schemas.openxmlformats.org/officeDocument/2006/relationships/hyperlink" Target="http://www.itu.int/net/itu-t/lists/rgmdetails.aspx?id=5713&amp;Group=17" TargetMode="External"/><Relationship Id="rId39" Type="http://schemas.openxmlformats.org/officeDocument/2006/relationships/hyperlink" Target="https://www.itu.int/md/T17-SG17-180320-TD-PLEN-0817" TargetMode="External"/><Relationship Id="rId265" Type="http://schemas.openxmlformats.org/officeDocument/2006/relationships/hyperlink" Target="http://handle.itu.int/11.1002/1000/13873" TargetMode="External"/><Relationship Id="rId286" Type="http://schemas.openxmlformats.org/officeDocument/2006/relationships/hyperlink" Target="http://handle.itu.int/11.1002/1000/13727" TargetMode="External"/><Relationship Id="rId50" Type="http://schemas.openxmlformats.org/officeDocument/2006/relationships/hyperlink" Target="http://www.itu.int/net/itu-t/lists/rgmdetails.aspx?id=9056&amp;Group=17" TargetMode="External"/><Relationship Id="rId104" Type="http://schemas.openxmlformats.org/officeDocument/2006/relationships/hyperlink" Target="http://www.itu.int/net/itu-t/lists/rgmdetails.aspx?id=9760&amp;Group=17" TargetMode="External"/><Relationship Id="rId125" Type="http://schemas.openxmlformats.org/officeDocument/2006/relationships/hyperlink" Target="http://www.itu.int/md/T17-SG17-200824-TD-PLEN-3093" TargetMode="External"/><Relationship Id="rId146" Type="http://schemas.openxmlformats.org/officeDocument/2006/relationships/hyperlink" Target="https://www.itu.int/net/itu-t/lists/rgmdetails.aspx?id=11570&amp;Group=17" TargetMode="External"/><Relationship Id="rId167" Type="http://schemas.openxmlformats.org/officeDocument/2006/relationships/hyperlink" Target="https://www.itu.int/md/T17-SG17-210824-TD-PLEN-3877" TargetMode="External"/><Relationship Id="rId188" Type="http://schemas.openxmlformats.org/officeDocument/2006/relationships/hyperlink" Target="https://www.itu.int/en/ITU-D/Conferences/ET/2021/Pages/Programme.aspx" TargetMode="External"/><Relationship Id="rId311" Type="http://schemas.openxmlformats.org/officeDocument/2006/relationships/hyperlink" Target="http://handle.itu.int/11.1002/1000/13729" TargetMode="External"/><Relationship Id="rId332" Type="http://schemas.openxmlformats.org/officeDocument/2006/relationships/hyperlink" Target="http://handle.itu.int/11.1002/1000/14048" TargetMode="External"/><Relationship Id="rId353" Type="http://schemas.openxmlformats.org/officeDocument/2006/relationships/hyperlink" Target="http://handle.itu.int/11.1002/1000/13711" TargetMode="External"/><Relationship Id="rId374" Type="http://schemas.openxmlformats.org/officeDocument/2006/relationships/hyperlink" Target="http://handle.itu.int/11.1002/1000/14483" TargetMode="External"/><Relationship Id="rId395" Type="http://schemas.openxmlformats.org/officeDocument/2006/relationships/hyperlink" Target="http://handle.itu.int/11.1002/1000/14788" TargetMode="External"/><Relationship Id="rId409" Type="http://schemas.openxmlformats.org/officeDocument/2006/relationships/hyperlink" Target="http://handle.itu.int/11.1002/1000/14066" TargetMode="External"/><Relationship Id="rId71" Type="http://schemas.openxmlformats.org/officeDocument/2006/relationships/hyperlink" Target="http://www.itu.int/md/T17-SG17-190122-TD-PLEN-1727" TargetMode="External"/><Relationship Id="rId92" Type="http://schemas.openxmlformats.org/officeDocument/2006/relationships/hyperlink" Target="http://www.itu.int/net/itu-t/lists/rgmdetails.aspx?id=9554&amp;Group=17" TargetMode="External"/><Relationship Id="rId213" Type="http://schemas.openxmlformats.org/officeDocument/2006/relationships/hyperlink" Target="http://handle.itu.int/11.1002/1000/14039" TargetMode="External"/><Relationship Id="rId234" Type="http://schemas.openxmlformats.org/officeDocument/2006/relationships/hyperlink" Target="http://handle.itu.int/11.1002/1000/13258" TargetMode="External"/><Relationship Id="rId420" Type="http://schemas.openxmlformats.org/officeDocument/2006/relationships/hyperlink" Target="http://www.itu.int/itu-t/workprog/wp_item.aspx?isn=16983" TargetMode="External"/><Relationship Id="rId2" Type="http://schemas.openxmlformats.org/officeDocument/2006/relationships/numbering" Target="numbering.xml"/><Relationship Id="rId29" Type="http://schemas.openxmlformats.org/officeDocument/2006/relationships/hyperlink" Target="http://www.itu.int/md/T17-SG17-170829-TD-PLEN-0390" TargetMode="External"/><Relationship Id="rId255" Type="http://schemas.openxmlformats.org/officeDocument/2006/relationships/hyperlink" Target="http://handle.itu.int/11.1002/1000/13367" TargetMode="External"/><Relationship Id="rId276" Type="http://schemas.openxmlformats.org/officeDocument/2006/relationships/hyperlink" Target="http://handle.itu.int/11.1002/1000/13404" TargetMode="External"/><Relationship Id="rId297" Type="http://schemas.openxmlformats.org/officeDocument/2006/relationships/hyperlink" Target="http://handle.itu.int/11.1002/1000/14445" TargetMode="External"/><Relationship Id="rId40" Type="http://schemas.openxmlformats.org/officeDocument/2006/relationships/hyperlink" Target="http://www.itu.int/net/itu-t/lists/rgmdetails.aspx?id=9048&amp;Group=17" TargetMode="External"/><Relationship Id="rId115" Type="http://schemas.openxmlformats.org/officeDocument/2006/relationships/hyperlink" Target="http://www.itu.int/md/T17-SG17-200317-TD-PLEN-2570" TargetMode="External"/><Relationship Id="rId136" Type="http://schemas.openxmlformats.org/officeDocument/2006/relationships/hyperlink" Target="http://www.itu.int/net/itu-t/lists/rgmdetails.aspx?id=10086&amp;Group=17" TargetMode="External"/><Relationship Id="rId157" Type="http://schemas.openxmlformats.org/officeDocument/2006/relationships/hyperlink" Target="https://www.itu.int/md/T17-SG17-210420-TD-PLEN-3547" TargetMode="External"/><Relationship Id="rId178" Type="http://schemas.openxmlformats.org/officeDocument/2006/relationships/hyperlink" Target="http://www.itu.int/net/itu-t/lists/rgmdetails.aspx?id=12733&amp;Group=17" TargetMode="External"/><Relationship Id="rId301" Type="http://schemas.openxmlformats.org/officeDocument/2006/relationships/hyperlink" Target="http://handle.itu.int/11.1002/1000/14446" TargetMode="External"/><Relationship Id="rId322" Type="http://schemas.openxmlformats.org/officeDocument/2006/relationships/hyperlink" Target="http://handle.itu.int/11.1002/1000/14095" TargetMode="External"/><Relationship Id="rId343" Type="http://schemas.openxmlformats.org/officeDocument/2006/relationships/hyperlink" Target="http://handle.itu.int/11.1002/1000/14054" TargetMode="External"/><Relationship Id="rId364" Type="http://schemas.openxmlformats.org/officeDocument/2006/relationships/hyperlink" Target="http://handle.itu.int/11.1002/1000/13372" TargetMode="External"/><Relationship Id="rId61" Type="http://schemas.openxmlformats.org/officeDocument/2006/relationships/hyperlink" Target="http://www.itu.int/md/T17-SG17-180829-TD-PLEN-1251" TargetMode="External"/><Relationship Id="rId82" Type="http://schemas.openxmlformats.org/officeDocument/2006/relationships/hyperlink" Target="http://www.itu.int/net/itu-t/lists/rgmdetails.aspx?id=9574&amp;Group=17" TargetMode="External"/><Relationship Id="rId199" Type="http://schemas.openxmlformats.org/officeDocument/2006/relationships/hyperlink" Target="http://www.oid-info.com" TargetMode="External"/><Relationship Id="rId203" Type="http://schemas.openxmlformats.org/officeDocument/2006/relationships/hyperlink" Target="http://handle.itu.int/11.1002/1000/14790" TargetMode="External"/><Relationship Id="rId385" Type="http://schemas.openxmlformats.org/officeDocument/2006/relationships/hyperlink" Target="http://handle.itu.int/11.1002/1000/13378" TargetMode="External"/><Relationship Id="rId19" Type="http://schemas.openxmlformats.org/officeDocument/2006/relationships/hyperlink" Target="http://www.itu.int/md/T17-SG17-170322-TD-PLEN-0056" TargetMode="External"/><Relationship Id="rId224" Type="http://schemas.openxmlformats.org/officeDocument/2006/relationships/hyperlink" Target="http://handle.itu.int/11.1002/1000/13601" TargetMode="External"/><Relationship Id="rId245" Type="http://schemas.openxmlformats.org/officeDocument/2006/relationships/hyperlink" Target="http://handle.itu.int/11.1002/1000/13366" TargetMode="External"/><Relationship Id="rId266" Type="http://schemas.openxmlformats.org/officeDocument/2006/relationships/hyperlink" Target="http://handle.itu.int/11.1002/1000/13194" TargetMode="External"/><Relationship Id="rId287" Type="http://schemas.openxmlformats.org/officeDocument/2006/relationships/hyperlink" Target="http://handle.itu.int/11.1002/1000/13728" TargetMode="External"/><Relationship Id="rId410" Type="http://schemas.openxmlformats.org/officeDocument/2006/relationships/hyperlink" Target="http://handle.itu.int/11.1002/1000/14809" TargetMode="External"/><Relationship Id="rId30" Type="http://schemas.openxmlformats.org/officeDocument/2006/relationships/hyperlink" Target="http://www.itu.int/net/itu-t/lists/rgmdetails.aspx?id=6906&amp;Group=17" TargetMode="External"/><Relationship Id="rId105" Type="http://schemas.openxmlformats.org/officeDocument/2006/relationships/hyperlink" Target="http://www.itu.int/md/T17-SG17-200317-TD-PLEN-2754" TargetMode="External"/><Relationship Id="rId126" Type="http://schemas.openxmlformats.org/officeDocument/2006/relationships/hyperlink" Target="http://www.itu.int/net/itu-t/lists/rgmdetails.aspx?id=10088&amp;Group=17" TargetMode="External"/><Relationship Id="rId147" Type="http://schemas.openxmlformats.org/officeDocument/2006/relationships/hyperlink" Target="https://www.itu.int/md/T17-SG17-210107-TD-PLEN-3460" TargetMode="External"/><Relationship Id="rId168" Type="http://schemas.openxmlformats.org/officeDocument/2006/relationships/hyperlink" Target="http://www.itu.int/net/itu-t/lists/rgmdetails.aspx?id=12575&amp;Group=17" TargetMode="External"/><Relationship Id="rId312" Type="http://schemas.openxmlformats.org/officeDocument/2006/relationships/hyperlink" Target="http://handle.itu.int/11.1002/1000/14252" TargetMode="External"/><Relationship Id="rId333" Type="http://schemas.openxmlformats.org/officeDocument/2006/relationships/hyperlink" Target="http://handle.itu.int/11.1002/1000/14050" TargetMode="External"/><Relationship Id="rId354" Type="http://schemas.openxmlformats.org/officeDocument/2006/relationships/hyperlink" Target="http://handle.itu.int/11.1002/1000/13369" TargetMode="External"/><Relationship Id="rId51" Type="http://schemas.openxmlformats.org/officeDocument/2006/relationships/hyperlink" Target="http://www.itu.int/md/T17-SG17-180320-TD-PLEN-0818" TargetMode="External"/><Relationship Id="rId72" Type="http://schemas.openxmlformats.org/officeDocument/2006/relationships/hyperlink" Target="http://www.itu.int/net/itu-t/lists/rgmdetails.aspx?id=9406&amp;Group=17" TargetMode="External"/><Relationship Id="rId93" Type="http://schemas.openxmlformats.org/officeDocument/2006/relationships/hyperlink" Target="http://www.itu.int/md/T17-SG17-190827-TD-PLEN-2050" TargetMode="External"/><Relationship Id="rId189" Type="http://schemas.openxmlformats.org/officeDocument/2006/relationships/hyperlink" Target="https://www.itu.int/en/ITU-T/studygroups/2017-2020/17/Pages/mini-workshop_ITS.aspx" TargetMode="External"/><Relationship Id="rId375" Type="http://schemas.openxmlformats.org/officeDocument/2006/relationships/hyperlink" Target="http://handle.itu.int/11.1002/1000/14062" TargetMode="External"/><Relationship Id="rId396" Type="http://schemas.openxmlformats.org/officeDocument/2006/relationships/hyperlink" Target="http://handle.itu.int/11.1002/1000/13381" TargetMode="External"/><Relationship Id="rId3" Type="http://schemas.openxmlformats.org/officeDocument/2006/relationships/styles" Target="styles.xml"/><Relationship Id="rId214" Type="http://schemas.openxmlformats.org/officeDocument/2006/relationships/hyperlink" Target="http://handle.itu.int/11.1002/1000/13257" TargetMode="External"/><Relationship Id="rId235" Type="http://schemas.openxmlformats.org/officeDocument/2006/relationships/hyperlink" Target="http://handle.itu.int/11.1002/1000/13364" TargetMode="External"/><Relationship Id="rId256" Type="http://schemas.openxmlformats.org/officeDocument/2006/relationships/hyperlink" Target="http://handle.itu.int/11.1002/1000/13182" TargetMode="External"/><Relationship Id="rId277" Type="http://schemas.openxmlformats.org/officeDocument/2006/relationships/hyperlink" Target="http://handle.itu.int/11.1002/1000/13849" TargetMode="External"/><Relationship Id="rId298" Type="http://schemas.openxmlformats.org/officeDocument/2006/relationships/hyperlink" Target="http://handle.itu.int/11.1002/1000/14090" TargetMode="External"/><Relationship Id="rId400" Type="http://schemas.openxmlformats.org/officeDocument/2006/relationships/hyperlink" Target="http://www.itu.int/itu-t/workprog/wp_item.aspx?isn=15001" TargetMode="External"/><Relationship Id="rId421" Type="http://schemas.openxmlformats.org/officeDocument/2006/relationships/hyperlink" Target="http://www.itu.int/itu-t/workprog/wp_item.aspx?isn=14424" TargetMode="External"/><Relationship Id="rId116" Type="http://schemas.openxmlformats.org/officeDocument/2006/relationships/hyperlink" Target="http://www.itu.int/net/itu-t/lists/rgmdetails.aspx?id=9783&amp;Group=17" TargetMode="External"/><Relationship Id="rId137" Type="http://schemas.openxmlformats.org/officeDocument/2006/relationships/hyperlink" Target="http://www.itu.int/md/T17-SG17-200824-TD-PLEN-3095" TargetMode="External"/><Relationship Id="rId158" Type="http://schemas.openxmlformats.org/officeDocument/2006/relationships/hyperlink" Target="http://www.itu.int/net/itu-t/lists/rgmdetails.aspx?id=11830&amp;Group=17" TargetMode="External"/><Relationship Id="rId302" Type="http://schemas.openxmlformats.org/officeDocument/2006/relationships/hyperlink" Target="http://handle.itu.int/11.1002/1000/14447" TargetMode="External"/><Relationship Id="rId323" Type="http://schemas.openxmlformats.org/officeDocument/2006/relationships/hyperlink" Target="http://handle.itu.int/11.1002/1000/14452" TargetMode="External"/><Relationship Id="rId344" Type="http://schemas.openxmlformats.org/officeDocument/2006/relationships/hyperlink" Target="http://handle.itu.int/11.1002/1000/14673" TargetMode="External"/><Relationship Id="rId20" Type="http://schemas.openxmlformats.org/officeDocument/2006/relationships/hyperlink" Target="http://www.itu.int/net/itu-t/lists/rgmdetails.aspx?id=6903&amp;Group=17" TargetMode="External"/><Relationship Id="rId41" Type="http://schemas.openxmlformats.org/officeDocument/2006/relationships/hyperlink" Target="http://www.itu.int/md/T17-SG17-180320-TD-PLEN-0817" TargetMode="External"/><Relationship Id="rId62" Type="http://schemas.openxmlformats.org/officeDocument/2006/relationships/hyperlink" Target="http://www.itu.int/net/itu-t/lists/rgmdetails.aspx?id=9259&amp;Group=17" TargetMode="External"/><Relationship Id="rId83" Type="http://schemas.openxmlformats.org/officeDocument/2006/relationships/hyperlink" Target="http://www.itu.int/md/T17-SG17-190827-TD-PLEN-2051" TargetMode="External"/><Relationship Id="rId179" Type="http://schemas.openxmlformats.org/officeDocument/2006/relationships/hyperlink" Target="https://www.itu.int/md/T17-SG17-220107-TD-PLEN-4159" TargetMode="External"/><Relationship Id="rId365" Type="http://schemas.openxmlformats.org/officeDocument/2006/relationships/hyperlink" Target="http://handle.itu.int/11.1002/1000/14481" TargetMode="External"/><Relationship Id="rId386" Type="http://schemas.openxmlformats.org/officeDocument/2006/relationships/hyperlink" Target="http://handle.itu.int/11.1002/1000/13708" TargetMode="External"/><Relationship Id="rId190" Type="http://schemas.openxmlformats.org/officeDocument/2006/relationships/hyperlink" Target="https://www.itu.int/en/ITU-T/Workshops-and-Seminars/20190826/Pages/default.aspx" TargetMode="External"/><Relationship Id="rId204" Type="http://schemas.openxmlformats.org/officeDocument/2006/relationships/hyperlink" Target="http://handle.itu.int/11.1002/1000/14033" TargetMode="External"/><Relationship Id="rId225" Type="http://schemas.openxmlformats.org/officeDocument/2006/relationships/hyperlink" Target="http://handle.itu.int/11.1002/1000/14471" TargetMode="External"/><Relationship Id="rId246" Type="http://schemas.openxmlformats.org/officeDocument/2006/relationships/hyperlink" Target="http://handle.itu.int/11.1002/1000/13603" TargetMode="External"/><Relationship Id="rId267" Type="http://schemas.openxmlformats.org/officeDocument/2006/relationships/hyperlink" Target="http://handle.itu.int/11.1002/1000/13259" TargetMode="External"/><Relationship Id="rId288" Type="http://schemas.openxmlformats.org/officeDocument/2006/relationships/hyperlink" Target="http://handle.itu.int/11.1002/1000/14261" TargetMode="External"/><Relationship Id="rId411" Type="http://schemas.openxmlformats.org/officeDocument/2006/relationships/hyperlink" Target="http://www.itu.int/itu-t/workprog/wp_item.aspx?isn=15153" TargetMode="External"/><Relationship Id="rId106" Type="http://schemas.openxmlformats.org/officeDocument/2006/relationships/hyperlink" Target="http://www.itu.int/net/itu-t/lists/rgmdetails.aspx?id=9765&amp;Group=17" TargetMode="External"/><Relationship Id="rId127" Type="http://schemas.openxmlformats.org/officeDocument/2006/relationships/hyperlink" Target="http://www.itu.int/md/T17-SG17-200529-TD-PLEN-2979" TargetMode="External"/><Relationship Id="rId313" Type="http://schemas.openxmlformats.org/officeDocument/2006/relationships/hyperlink" Target="http://handle.itu.int/11.1002/1000/14451" TargetMode="External"/><Relationship Id="rId10" Type="http://schemas.openxmlformats.org/officeDocument/2006/relationships/hyperlink" Target="http://www.itu.int/net/itu-t/lists/rgmdetails.aspx?id=5710&amp;Group=17" TargetMode="External"/><Relationship Id="rId31" Type="http://schemas.openxmlformats.org/officeDocument/2006/relationships/hyperlink" Target="http://www.itu.int/md/T17-SG17-170829-TD-PLEN-0390" TargetMode="External"/><Relationship Id="rId52" Type="http://schemas.openxmlformats.org/officeDocument/2006/relationships/hyperlink" Target="http://www.itu.int/net/itu-t/lists/rgmdetails.aspx?id=9054&amp;Group=17" TargetMode="External"/><Relationship Id="rId73" Type="http://schemas.openxmlformats.org/officeDocument/2006/relationships/hyperlink" Target="https://www.itu.int/md/T17-SG17-190122-TD-PLEN-1726" TargetMode="External"/><Relationship Id="rId94" Type="http://schemas.openxmlformats.org/officeDocument/2006/relationships/hyperlink" Target="http://www.itu.int/net/itu-t/lists/rgmdetails.aspx?id=9763&amp;Group=17" TargetMode="External"/><Relationship Id="rId148" Type="http://schemas.openxmlformats.org/officeDocument/2006/relationships/hyperlink" Target="https://www.itu.int/net/itu-t/lists/rgmdetails.aspx?id=11569&amp;Group=17" TargetMode="External"/><Relationship Id="rId169" Type="http://schemas.openxmlformats.org/officeDocument/2006/relationships/hyperlink" Target="https://www.itu.int/md/T17-SG17-210824-TD-PLEN-3878" TargetMode="External"/><Relationship Id="rId334" Type="http://schemas.openxmlformats.org/officeDocument/2006/relationships/hyperlink" Target="http://handle.itu.int/11.1002/1000/14051" TargetMode="External"/><Relationship Id="rId355" Type="http://schemas.openxmlformats.org/officeDocument/2006/relationships/hyperlink" Target="http://handle.itu.int/11.1002/1000/13703" TargetMode="External"/><Relationship Id="rId376" Type="http://schemas.openxmlformats.org/officeDocument/2006/relationships/hyperlink" Target="http://handle.itu.int/11.1002/1000/14484" TargetMode="External"/><Relationship Id="rId397" Type="http://schemas.openxmlformats.org/officeDocument/2006/relationships/hyperlink" Target="http://handle.itu.int/11.1002/1000/13382" TargetMode="External"/><Relationship Id="rId4" Type="http://schemas.openxmlformats.org/officeDocument/2006/relationships/settings" Target="settings.xml"/><Relationship Id="rId180" Type="http://schemas.openxmlformats.org/officeDocument/2006/relationships/hyperlink" Target="https://www.itu.int/md/T17-TSB-CIR-0295/en" TargetMode="External"/><Relationship Id="rId215" Type="http://schemas.openxmlformats.org/officeDocument/2006/relationships/hyperlink" Target="http://handle.itu.int/11.1002/1000/13361" TargetMode="External"/><Relationship Id="rId236" Type="http://schemas.openxmlformats.org/officeDocument/2006/relationships/hyperlink" Target="http://handle.itu.int/11.1002/1000/13602" TargetMode="External"/><Relationship Id="rId257" Type="http://schemas.openxmlformats.org/officeDocument/2006/relationships/hyperlink" Target="http://handle.itu.int/11.1002/1000/14045" TargetMode="External"/><Relationship Id="rId278" Type="http://schemas.openxmlformats.org/officeDocument/2006/relationships/hyperlink" Target="http://handle.itu.int/11.1002/1000/14443" TargetMode="External"/><Relationship Id="rId401" Type="http://schemas.openxmlformats.org/officeDocument/2006/relationships/hyperlink" Target="http://handle.itu.int/11.1002/1000/13730" TargetMode="External"/><Relationship Id="rId422" Type="http://schemas.openxmlformats.org/officeDocument/2006/relationships/hyperlink" Target="http://www.itu.int/itu-t/workprog/wp_item.aspx?isn=14816" TargetMode="External"/><Relationship Id="rId303" Type="http://schemas.openxmlformats.org/officeDocument/2006/relationships/hyperlink" Target="http://handle.itu.int/11.1002/1000/14448" TargetMode="External"/><Relationship Id="rId42" Type="http://schemas.openxmlformats.org/officeDocument/2006/relationships/hyperlink" Target="http://www.itu.int/net/itu-t/lists/rgmdetails.aspx?id=9050&amp;Group=17" TargetMode="External"/><Relationship Id="rId84" Type="http://schemas.openxmlformats.org/officeDocument/2006/relationships/hyperlink" Target="http://www.itu.int/net/itu-t/lists/rgmdetails.aspx?id=9561&amp;Group=17" TargetMode="External"/><Relationship Id="rId138" Type="http://schemas.openxmlformats.org/officeDocument/2006/relationships/hyperlink" Target="http://www.itu.int/net/itu-t/lists/rgmdetails.aspx?id=10084&amp;Group=17" TargetMode="External"/><Relationship Id="rId345" Type="http://schemas.openxmlformats.org/officeDocument/2006/relationships/hyperlink" Target="http://handle.itu.int/11.1002/1000/14055" TargetMode="External"/><Relationship Id="rId387" Type="http://schemas.openxmlformats.org/officeDocument/2006/relationships/hyperlink" Target="http://handle.itu.int/11.1002/1000/14487" TargetMode="External"/><Relationship Id="rId191" Type="http://schemas.openxmlformats.org/officeDocument/2006/relationships/hyperlink" Target="https://www.itu.int/en/ITU-T/Workshops-and-Seminars/2019060507/Pages/default.aspx" TargetMode="External"/><Relationship Id="rId205" Type="http://schemas.openxmlformats.org/officeDocument/2006/relationships/hyperlink" Target="http://handle.itu.int/11.1002/1000/14791" TargetMode="External"/><Relationship Id="rId247" Type="http://schemas.openxmlformats.org/officeDocument/2006/relationships/hyperlink" Target="http://handle.itu.int/11.1002/1000/13803" TargetMode="External"/><Relationship Id="rId412" Type="http://schemas.openxmlformats.org/officeDocument/2006/relationships/hyperlink" Target="http://www.itu.int/itu-t/workprog/wp_item.aspx?isn=15154" TargetMode="External"/><Relationship Id="rId107" Type="http://schemas.openxmlformats.org/officeDocument/2006/relationships/hyperlink" Target="http://www.itu.int/md/T17-SG17-200317-TD-PLEN-2566" TargetMode="External"/><Relationship Id="rId289" Type="http://schemas.openxmlformats.org/officeDocument/2006/relationships/hyperlink" Target="http://handle.itu.int/11.1002/1000/13405" TargetMode="External"/><Relationship Id="rId11" Type="http://schemas.openxmlformats.org/officeDocument/2006/relationships/hyperlink" Target="http://www.itu.int/md/T17-SG17-170322-TD-PLEN-0057" TargetMode="External"/><Relationship Id="rId53" Type="http://schemas.openxmlformats.org/officeDocument/2006/relationships/hyperlink" Target="http://www.itu.int/md/T17-SG17-180320-TD-PLEN-0820" TargetMode="External"/><Relationship Id="rId149" Type="http://schemas.openxmlformats.org/officeDocument/2006/relationships/hyperlink" Target="https://www.itu.int/md/T17-SG17-210107-TD-PLEN-3459" TargetMode="External"/><Relationship Id="rId314" Type="http://schemas.openxmlformats.org/officeDocument/2006/relationships/hyperlink" Target="http://handle.itu.int/11.1002/1000/14803" TargetMode="External"/><Relationship Id="rId356" Type="http://schemas.openxmlformats.org/officeDocument/2006/relationships/hyperlink" Target="http://handle.itu.int/11.1002/1000/14059" TargetMode="External"/><Relationship Id="rId398" Type="http://schemas.openxmlformats.org/officeDocument/2006/relationships/hyperlink" Target="http://handle.itu.int/11.1002/1000/13710" TargetMode="External"/><Relationship Id="rId95" Type="http://schemas.openxmlformats.org/officeDocument/2006/relationships/hyperlink" Target="http://www.itu.int/md/T17-SG17-200317-TD-PLEN-2564" TargetMode="External"/><Relationship Id="rId160" Type="http://schemas.openxmlformats.org/officeDocument/2006/relationships/hyperlink" Target="http://www.itu.int/net/itu-t/lists/rgmdetails.aspx?id=11836&amp;Group=17" TargetMode="External"/><Relationship Id="rId216" Type="http://schemas.openxmlformats.org/officeDocument/2006/relationships/hyperlink" Target="http://handle.itu.int/11.1002/1000/13598" TargetMode="External"/><Relationship Id="rId423" Type="http://schemas.openxmlformats.org/officeDocument/2006/relationships/header" Target="header2.xml"/><Relationship Id="rId258" Type="http://schemas.openxmlformats.org/officeDocument/2006/relationships/hyperlink" Target="http://handle.itu.int/11.1002/1000/14721" TargetMode="External"/><Relationship Id="rId22" Type="http://schemas.openxmlformats.org/officeDocument/2006/relationships/hyperlink" Target="http://www.itu.int/net/itu-t/lists/rgmdetails.aspx?id=6904&amp;Group=17" TargetMode="External"/><Relationship Id="rId64" Type="http://schemas.openxmlformats.org/officeDocument/2006/relationships/hyperlink" Target="http://www.itu.int/net/itu-t/lists/rgmdetails.aspx?id=9264&amp;Group=17" TargetMode="External"/><Relationship Id="rId118" Type="http://schemas.openxmlformats.org/officeDocument/2006/relationships/hyperlink" Target="http://www.itu.int/net/itu-t/lists/rgmdetails.aspx?id=9770&amp;Group=17" TargetMode="External"/><Relationship Id="rId325" Type="http://schemas.openxmlformats.org/officeDocument/2006/relationships/hyperlink" Target="http://handle.itu.int/11.1002/1000/14453" TargetMode="External"/><Relationship Id="rId367" Type="http://schemas.openxmlformats.org/officeDocument/2006/relationships/hyperlink" Target="http://handle.itu.int/11.1002/1000/13373" TargetMode="External"/><Relationship Id="rId171" Type="http://schemas.openxmlformats.org/officeDocument/2006/relationships/hyperlink" Target="https://www.itu.int/md/T17-SG17-210824-TD-PLEN-3879" TargetMode="External"/><Relationship Id="rId227" Type="http://schemas.openxmlformats.org/officeDocument/2006/relationships/hyperlink" Target="http://handle.itu.int/11.1002/1000/14473" TargetMode="External"/><Relationship Id="rId269" Type="http://schemas.openxmlformats.org/officeDocument/2006/relationships/hyperlink" Target="http://handle.itu.int/11.1002/1000/13368" TargetMode="External"/><Relationship Id="rId33" Type="http://schemas.openxmlformats.org/officeDocument/2006/relationships/hyperlink" Target="http://www.itu.int/md/T17-SG17-170829-TD-PLEN-0390" TargetMode="External"/><Relationship Id="rId129" Type="http://schemas.openxmlformats.org/officeDocument/2006/relationships/hyperlink" Target="http://www.itu.int/md/T17-SG17-200824-TD-PLEN-3090" TargetMode="External"/><Relationship Id="rId280" Type="http://schemas.openxmlformats.org/officeDocument/2006/relationships/hyperlink" Target="http://handle.itu.int/11.1002/1000/14085" TargetMode="External"/><Relationship Id="rId336" Type="http://schemas.openxmlformats.org/officeDocument/2006/relationships/hyperlink" Target="http://handle.itu.int/11.1002/1000/14049" TargetMode="External"/><Relationship Id="rId75" Type="http://schemas.openxmlformats.org/officeDocument/2006/relationships/hyperlink" Target="http://www.itu.int/md/T17-SG17-190122-TD-PLEN-1726" TargetMode="External"/><Relationship Id="rId140" Type="http://schemas.openxmlformats.org/officeDocument/2006/relationships/hyperlink" Target="https://www.itu.int/net/itu-t/lists/rgmdetails.aspx?id=11694&amp;Group=17" TargetMode="External"/><Relationship Id="rId182" Type="http://schemas.openxmlformats.org/officeDocument/2006/relationships/footer" Target="footer1.xml"/><Relationship Id="rId378" Type="http://schemas.openxmlformats.org/officeDocument/2006/relationships/hyperlink" Target="http://handle.itu.int/11.1002/1000/13375" TargetMode="External"/><Relationship Id="rId403" Type="http://schemas.openxmlformats.org/officeDocument/2006/relationships/hyperlink" Target="http://handle.itu.int/11.1002/1000/13409" TargetMode="External"/><Relationship Id="rId6" Type="http://schemas.openxmlformats.org/officeDocument/2006/relationships/footnotes" Target="footnotes.xml"/><Relationship Id="rId238" Type="http://schemas.openxmlformats.org/officeDocument/2006/relationships/hyperlink" Target="http://handle.itu.int/11.1002/1000/13365" TargetMode="External"/><Relationship Id="rId291" Type="http://schemas.openxmlformats.org/officeDocument/2006/relationships/hyperlink" Target="http://handle.itu.int/11.1002/1000/13607" TargetMode="External"/><Relationship Id="rId305" Type="http://schemas.openxmlformats.org/officeDocument/2006/relationships/hyperlink" Target="http://handle.itu.int/11.1002/1000/14092" TargetMode="External"/><Relationship Id="rId347" Type="http://schemas.openxmlformats.org/officeDocument/2006/relationships/hyperlink" Target="http://handle.itu.int/11.1002/1000/14056" TargetMode="External"/><Relationship Id="rId44" Type="http://schemas.openxmlformats.org/officeDocument/2006/relationships/hyperlink" Target="http://www.itu.int/net/itu-t/lists/rgmdetails.aspx?id=9051&amp;Group=17" TargetMode="External"/><Relationship Id="rId86" Type="http://schemas.openxmlformats.org/officeDocument/2006/relationships/hyperlink" Target="http://www.itu.int/net/itu-t/lists/rgmdetails.aspx?id=9556&amp;Group=17" TargetMode="External"/><Relationship Id="rId151" Type="http://schemas.openxmlformats.org/officeDocument/2006/relationships/hyperlink" Target="https://www.itu.int/md/T17-SG17-210107-TD-PLEN-3468" TargetMode="External"/><Relationship Id="rId389" Type="http://schemas.openxmlformats.org/officeDocument/2006/relationships/hyperlink" Target="http://handle.itu.int/11.1002/1000/13379" TargetMode="External"/><Relationship Id="rId193" Type="http://schemas.openxmlformats.org/officeDocument/2006/relationships/hyperlink" Target="https://www.itu.int/en/ITU-T/Workshops-and-Seminars/20190121/Pages/default.aspx" TargetMode="External"/><Relationship Id="rId207" Type="http://schemas.openxmlformats.org/officeDocument/2006/relationships/hyperlink" Target="http://handle.itu.int/11.1002/1000/14035" TargetMode="External"/><Relationship Id="rId249" Type="http://schemas.openxmlformats.org/officeDocument/2006/relationships/hyperlink" Target="http://handle.itu.int/11.1002/1000/14042" TargetMode="External"/><Relationship Id="rId414" Type="http://schemas.openxmlformats.org/officeDocument/2006/relationships/hyperlink" Target="http://www.itu.int/itu-t/workprog/wp_item.aspx?isn=14367" TargetMode="External"/><Relationship Id="rId13" Type="http://schemas.openxmlformats.org/officeDocument/2006/relationships/hyperlink" Target="http://www.itu.int/md/T17-SG17-170322-TD-PLEN-0054" TargetMode="External"/><Relationship Id="rId109" Type="http://schemas.openxmlformats.org/officeDocument/2006/relationships/hyperlink" Target="http://www.itu.int/md/T17-SG17-200317-TD-PLEN-2561" TargetMode="External"/><Relationship Id="rId260" Type="http://schemas.openxmlformats.org/officeDocument/2006/relationships/hyperlink" Target="http://handle.itu.int/11.1002/1000/13193" TargetMode="External"/><Relationship Id="rId316" Type="http://schemas.openxmlformats.org/officeDocument/2006/relationships/hyperlink" Target="http://handle.itu.int/11.1002/1000/13590" TargetMode="External"/><Relationship Id="rId55" Type="http://schemas.openxmlformats.org/officeDocument/2006/relationships/hyperlink" Target="http://www.itu.int/md/T17-SG17-180320-TD-PLEN-0819" TargetMode="External"/><Relationship Id="rId97" Type="http://schemas.openxmlformats.org/officeDocument/2006/relationships/hyperlink" Target="https://www.itu.int/md/T17-SG17-200317-TD-PLEN-2762" TargetMode="External"/><Relationship Id="rId120" Type="http://schemas.openxmlformats.org/officeDocument/2006/relationships/hyperlink" Target="http://www.itu.int/net/itu-t/lists/rgmdetails.aspx?id=10081&amp;Group=17" TargetMode="External"/><Relationship Id="rId358" Type="http://schemas.openxmlformats.org/officeDocument/2006/relationships/hyperlink" Target="http://handle.itu.int/11.1002/1000/14781" TargetMode="External"/><Relationship Id="rId162" Type="http://schemas.openxmlformats.org/officeDocument/2006/relationships/hyperlink" Target="http://www.itu.int/net/itu-t/lists/rgmdetails.aspx?id=12574&amp;Group=17" TargetMode="External"/><Relationship Id="rId218" Type="http://schemas.openxmlformats.org/officeDocument/2006/relationships/hyperlink" Target="http://handle.itu.int/11.1002/1000/14468" TargetMode="External"/><Relationship Id="rId425" Type="http://schemas.openxmlformats.org/officeDocument/2006/relationships/fontTable" Target="fontTable.xml"/><Relationship Id="rId271" Type="http://schemas.openxmlformats.org/officeDocument/2006/relationships/hyperlink" Target="http://handle.itu.int/11.1002/1000/14249" TargetMode="External"/><Relationship Id="rId24" Type="http://schemas.openxmlformats.org/officeDocument/2006/relationships/hyperlink" Target="http://www.itu.int/net/itu-t/lists/rgmdetails.aspx?id=6909&amp;Group=17" TargetMode="External"/><Relationship Id="rId66" Type="http://schemas.openxmlformats.org/officeDocument/2006/relationships/hyperlink" Target="http://www.itu.int/net/itu-t/lists/rgmdetails.aspx?id=9263&amp;Group=17" TargetMode="External"/><Relationship Id="rId131" Type="http://schemas.openxmlformats.org/officeDocument/2006/relationships/hyperlink" Target="http://www.itu.int/md/T17-SG17-200824-TD-PLEN-3096" TargetMode="External"/><Relationship Id="rId327" Type="http://schemas.openxmlformats.org/officeDocument/2006/relationships/hyperlink" Target="http://handle.itu.int/11.1002/1000/14807" TargetMode="External"/><Relationship Id="rId369" Type="http://schemas.openxmlformats.org/officeDocument/2006/relationships/hyperlink" Target="http://handle.itu.int/11.1002/1000/14482" TargetMode="External"/><Relationship Id="rId173" Type="http://schemas.openxmlformats.org/officeDocument/2006/relationships/hyperlink" Target="https://www.itu.int/md/T17-SG17-210824-TD-PLEN-3880" TargetMode="External"/><Relationship Id="rId229" Type="http://schemas.openxmlformats.org/officeDocument/2006/relationships/hyperlink" Target="http://handle.itu.int/11.1002/1000/13363" TargetMode="External"/><Relationship Id="rId380" Type="http://schemas.openxmlformats.org/officeDocument/2006/relationships/hyperlink" Target="http://handle.itu.int/11.1002/1000/14485" TargetMode="External"/><Relationship Id="rId240" Type="http://schemas.openxmlformats.org/officeDocument/2006/relationships/hyperlink" Target="http://handle.itu.int/11.1002/1000/14041" TargetMode="External"/><Relationship Id="rId35" Type="http://schemas.openxmlformats.org/officeDocument/2006/relationships/hyperlink" Target="http://www.itu.int/md/T17-SG17-170829-TD-PLEN-0396" TargetMode="External"/><Relationship Id="rId77" Type="http://schemas.openxmlformats.org/officeDocument/2006/relationships/hyperlink" Target="http://www.itu.int/md/T17-SG17-190827-TD-PLEN-2057" TargetMode="External"/><Relationship Id="rId100" Type="http://schemas.openxmlformats.org/officeDocument/2006/relationships/hyperlink" Target="http://www.itu.int/net/itu-t/lists/rgmdetails.aspx?id=9882&amp;Group=17" TargetMode="External"/><Relationship Id="rId282" Type="http://schemas.openxmlformats.org/officeDocument/2006/relationships/hyperlink" Target="http://handle.itu.int/11.1002/1000/13262" TargetMode="External"/><Relationship Id="rId338" Type="http://schemas.openxmlformats.org/officeDocument/2006/relationships/hyperlink" Target="http://handle.itu.int/11.1002/1000/14703" TargetMode="External"/><Relationship Id="rId8" Type="http://schemas.openxmlformats.org/officeDocument/2006/relationships/image" Target="media/image1.jpeg"/><Relationship Id="rId142" Type="http://schemas.openxmlformats.org/officeDocument/2006/relationships/hyperlink" Target="https://www.itu.int/net/itu-t/lists/rgmdetails.aspx?id=11588&amp;Group=17" TargetMode="External"/><Relationship Id="rId184" Type="http://schemas.openxmlformats.org/officeDocument/2006/relationships/hyperlink" Target="https://www.itu.int/md/T17-TSB-CIR-0295/en" TargetMode="External"/><Relationship Id="rId391" Type="http://schemas.openxmlformats.org/officeDocument/2006/relationships/hyperlink" Target="http://handle.itu.int/11.1002/1000/13380" TargetMode="External"/><Relationship Id="rId405" Type="http://schemas.openxmlformats.org/officeDocument/2006/relationships/hyperlink" Target="http://handle.itu.int/11.1002/1000/13411" TargetMode="External"/><Relationship Id="rId251" Type="http://schemas.openxmlformats.org/officeDocument/2006/relationships/hyperlink" Target="http://handle.itu.int/11.1002/1000/14442" TargetMode="External"/><Relationship Id="rId46" Type="http://schemas.openxmlformats.org/officeDocument/2006/relationships/hyperlink" Target="http://www.itu.int/net/itu-t/lists/rgmdetails.aspx?id=9052&amp;Group=17" TargetMode="External"/><Relationship Id="rId293" Type="http://schemas.openxmlformats.org/officeDocument/2006/relationships/hyperlink" Target="http://handle.itu.int/11.1002/1000/14087" TargetMode="External"/><Relationship Id="rId307" Type="http://schemas.openxmlformats.org/officeDocument/2006/relationships/hyperlink" Target="http://handle.itu.int/11.1002/1000/14450" TargetMode="External"/><Relationship Id="rId349" Type="http://schemas.openxmlformats.org/officeDocument/2006/relationships/hyperlink" Target="http://handle.itu.int/11.1002/1000/14057" TargetMode="External"/><Relationship Id="rId88" Type="http://schemas.openxmlformats.org/officeDocument/2006/relationships/hyperlink" Target="http://www.itu.int/net/itu-t/lists/rgmdetails.aspx?id=9557&amp;Group=17" TargetMode="External"/><Relationship Id="rId111" Type="http://schemas.openxmlformats.org/officeDocument/2006/relationships/hyperlink" Target="http://www.itu.int/md/T17-SG17-200317-TD-PLEN-2565" TargetMode="External"/><Relationship Id="rId153" Type="http://schemas.openxmlformats.org/officeDocument/2006/relationships/hyperlink" Target="https://www.itu.int/md/T17-SG17-210107-TD-PLEN-3463" TargetMode="External"/><Relationship Id="rId195" Type="http://schemas.openxmlformats.org/officeDocument/2006/relationships/hyperlink" Target="https://www.itu.int/en/ITU-T/Workshops-and-Seminars/20180319/Pages/default.aspx" TargetMode="External"/><Relationship Id="rId209" Type="http://schemas.openxmlformats.org/officeDocument/2006/relationships/hyperlink" Target="http://handle.itu.int/11.1002/1000/14037" TargetMode="External"/><Relationship Id="rId360" Type="http://schemas.openxmlformats.org/officeDocument/2006/relationships/hyperlink" Target="http://handle.itu.int/11.1002/1000/13371" TargetMode="External"/><Relationship Id="rId416" Type="http://schemas.openxmlformats.org/officeDocument/2006/relationships/hyperlink" Target="http://www.itu.int/itu-t/workprog/wp_item.aspx?isn=14370" TargetMode="External"/><Relationship Id="rId220" Type="http://schemas.openxmlformats.org/officeDocument/2006/relationships/hyperlink" Target="http://handle.itu.int/11.1002/1000/14469" TargetMode="External"/><Relationship Id="rId15" Type="http://schemas.openxmlformats.org/officeDocument/2006/relationships/hyperlink" Target="http://www.itu.int/md/T17-SG17-170322-TD-PLEN-0058" TargetMode="External"/><Relationship Id="rId57" Type="http://schemas.openxmlformats.org/officeDocument/2006/relationships/hyperlink" Target="http://www.itu.int/md/T17-SG17-180829-TD-PLEN-1252" TargetMode="External"/><Relationship Id="rId262" Type="http://schemas.openxmlformats.org/officeDocument/2006/relationships/hyperlink" Target="http://handle.itu.int/11.1002/1000/13604" TargetMode="External"/><Relationship Id="rId318" Type="http://schemas.openxmlformats.org/officeDocument/2006/relationships/hyperlink" Target="http://handle.itu.int/11.1002/1000/13198" TargetMode="External"/><Relationship Id="rId99" Type="http://schemas.openxmlformats.org/officeDocument/2006/relationships/hyperlink" Target="http://www.itu.int/md/T17-SG17-200317-TD-PLEN-2762" TargetMode="External"/><Relationship Id="rId122" Type="http://schemas.openxmlformats.org/officeDocument/2006/relationships/hyperlink" Target="http://www.itu.int/net/itu-t/lists/rgmdetails.aspx?id=10087&amp;Group=17" TargetMode="External"/><Relationship Id="rId164" Type="http://schemas.openxmlformats.org/officeDocument/2006/relationships/hyperlink" Target="http://www.itu.int/net/itu-t/lists/rgmdetails.aspx?id=12539&amp;Group=17" TargetMode="External"/><Relationship Id="rId371" Type="http://schemas.openxmlformats.org/officeDocument/2006/relationships/hyperlink" Target="http://handle.itu.int/11.1002/1000/13374" TargetMode="External"/><Relationship Id="rId427" Type="http://schemas.openxmlformats.org/officeDocument/2006/relationships/theme" Target="theme/theme1.xml"/><Relationship Id="rId26" Type="http://schemas.openxmlformats.org/officeDocument/2006/relationships/hyperlink" Target="http://www.itu.int/net/itu-t/lists/rgmdetails.aspx?id=6916&amp;Group=17" TargetMode="External"/><Relationship Id="rId231" Type="http://schemas.openxmlformats.org/officeDocument/2006/relationships/hyperlink" Target="http://handle.itu.int/11.1002/1000/14040" TargetMode="External"/><Relationship Id="rId273" Type="http://schemas.openxmlformats.org/officeDocument/2006/relationships/hyperlink" Target="http://handle.itu.int/11.1002/1000/14046" TargetMode="External"/><Relationship Id="rId329" Type="http://schemas.openxmlformats.org/officeDocument/2006/relationships/hyperlink" Target="http://handle.itu.int/11.1002/1000/13732" TargetMode="External"/><Relationship Id="rId68" Type="http://schemas.openxmlformats.org/officeDocument/2006/relationships/hyperlink" Target="http://www.itu.int/net/itu-t/lists/rgmdetails.aspx?id=9260&amp;Group=17" TargetMode="External"/><Relationship Id="rId133" Type="http://schemas.openxmlformats.org/officeDocument/2006/relationships/hyperlink" Target="http://www.itu.int/md/T17-SG17-200824-TD-PLEN-3091" TargetMode="External"/><Relationship Id="rId175" Type="http://schemas.openxmlformats.org/officeDocument/2006/relationships/hyperlink" Target="https://www.itu.int/md/T17-SG17-220107-TD-PLEN-4199/en" TargetMode="External"/><Relationship Id="rId340" Type="http://schemas.openxmlformats.org/officeDocument/2006/relationships/hyperlink" Target="http://handle.itu.int/11.1002/1000/14671" TargetMode="External"/><Relationship Id="rId200" Type="http://schemas.openxmlformats.org/officeDocument/2006/relationships/hyperlink" Target="http://www.oid-info.com/cgi-bin/display?a=count_nodes" TargetMode="External"/><Relationship Id="rId382" Type="http://schemas.openxmlformats.org/officeDocument/2006/relationships/hyperlink" Target="http://handle.itu.int/11.1002/1000/13707" TargetMode="External"/><Relationship Id="rId242" Type="http://schemas.openxmlformats.org/officeDocument/2006/relationships/hyperlink" Target="http://handle.itu.int/11.1002/1000/13871" TargetMode="External"/><Relationship Id="rId284" Type="http://schemas.openxmlformats.org/officeDocument/2006/relationships/hyperlink" Target="http://handle.itu.int/11.1002/1000/14642" TargetMode="External"/><Relationship Id="rId37" Type="http://schemas.openxmlformats.org/officeDocument/2006/relationships/hyperlink" Target="http://www.itu.int/md/T17-SG17-170829-TD-PLEN-0397" TargetMode="External"/><Relationship Id="rId79" Type="http://schemas.openxmlformats.org/officeDocument/2006/relationships/hyperlink" Target="http://www.itu.int/md/T17-SG17-190827-TD-PLEN-2056" TargetMode="External"/><Relationship Id="rId102" Type="http://schemas.openxmlformats.org/officeDocument/2006/relationships/hyperlink" Target="http://www.itu.int/net/itu-t/lists/rgmdetails.aspx?id=9766&amp;Group=17" TargetMode="External"/><Relationship Id="rId144" Type="http://schemas.openxmlformats.org/officeDocument/2006/relationships/hyperlink" Target="https://www.itu.int/net/itu-t/lists/rgmdetails.aspx?id=11589&amp;Group=17" TargetMode="External"/><Relationship Id="rId90" Type="http://schemas.openxmlformats.org/officeDocument/2006/relationships/hyperlink" Target="http://www.itu.int/net/itu-t/lists/rgmdetails.aspx?id=9555&amp;Group=17" TargetMode="External"/><Relationship Id="rId186" Type="http://schemas.openxmlformats.org/officeDocument/2006/relationships/hyperlink" Target="https://www.itu.int/en/ITU-T/Workshops-and-Seminars/2021/1126/Pages/default.aspx" TargetMode="External"/><Relationship Id="rId351" Type="http://schemas.openxmlformats.org/officeDocument/2006/relationships/hyperlink" Target="http://handle.itu.int/11.1002/1000/14058" TargetMode="External"/><Relationship Id="rId393" Type="http://schemas.openxmlformats.org/officeDocument/2006/relationships/hyperlink" Target="http://handle.itu.int/11.1002/1000/14064" TargetMode="External"/><Relationship Id="rId407" Type="http://schemas.openxmlformats.org/officeDocument/2006/relationships/hyperlink" Target="http://handle.itu.int/11.1002/1000/13731" TargetMode="External"/><Relationship Id="rId211" Type="http://schemas.openxmlformats.org/officeDocument/2006/relationships/hyperlink" Target="http://handle.itu.int/11.1002/1000/14047" TargetMode="External"/><Relationship Id="rId253" Type="http://schemas.openxmlformats.org/officeDocument/2006/relationships/hyperlink" Target="http://handle.itu.int/11.1002/1000/13407" TargetMode="External"/><Relationship Id="rId295" Type="http://schemas.openxmlformats.org/officeDocument/2006/relationships/hyperlink" Target="http://handle.itu.int/11.1002/1000/14089" TargetMode="External"/><Relationship Id="rId309" Type="http://schemas.openxmlformats.org/officeDocument/2006/relationships/hyperlink" Target="http://handle.itu.int/11.1002/1000/14734" TargetMode="External"/><Relationship Id="rId48" Type="http://schemas.openxmlformats.org/officeDocument/2006/relationships/hyperlink" Target="http://www.itu.int/net/itu-t/lists/rgmdetails.aspx?id=9057&amp;Group=17" TargetMode="External"/><Relationship Id="rId113" Type="http://schemas.openxmlformats.org/officeDocument/2006/relationships/hyperlink" Target="http://www.itu.int/md/T17-SG17-200317-TD-PLEN-2569" TargetMode="External"/><Relationship Id="rId320" Type="http://schemas.openxmlformats.org/officeDocument/2006/relationships/hyperlink" Target="http://handle.itu.int/11.1002/1000/14093" TargetMode="External"/><Relationship Id="rId155" Type="http://schemas.openxmlformats.org/officeDocument/2006/relationships/hyperlink" Target="https://www.itu.int/md/T17-SG17-210107-TD-PLEN-3469" TargetMode="External"/><Relationship Id="rId197" Type="http://schemas.openxmlformats.org/officeDocument/2006/relationships/hyperlink" Target="https://www.itu.int/en/ITU-T/Workshops-and-Seminars/201703/Pages/default.aspx" TargetMode="External"/><Relationship Id="rId362" Type="http://schemas.openxmlformats.org/officeDocument/2006/relationships/hyperlink" Target="http://handle.itu.int/11.1002/1000/14060" TargetMode="External"/><Relationship Id="rId418" Type="http://schemas.openxmlformats.org/officeDocument/2006/relationships/hyperlink" Target="http://www.itu.int/itu-t/workprog/wp_item.aspx?isn=16769" TargetMode="External"/><Relationship Id="rId222" Type="http://schemas.openxmlformats.org/officeDocument/2006/relationships/hyperlink" Target="http://handle.itu.int/11.1002/1000/13600" TargetMode="External"/><Relationship Id="rId264" Type="http://schemas.openxmlformats.org/officeDocument/2006/relationships/hyperlink" Target="http://handle.itu.int/11.1002/1000/13725" TargetMode="External"/><Relationship Id="rId17" Type="http://schemas.openxmlformats.org/officeDocument/2006/relationships/hyperlink" Target="http://www.itu.int/md/T17-SG17-170322-TD-PLEN-0053" TargetMode="External"/><Relationship Id="rId59" Type="http://schemas.openxmlformats.org/officeDocument/2006/relationships/hyperlink" Target="http://www.itu.int/md/T17-SG17-180829-TD-PLEN-1246" TargetMode="External"/><Relationship Id="rId124" Type="http://schemas.openxmlformats.org/officeDocument/2006/relationships/hyperlink" Target="http://www.itu.int/net/itu-t/lists/rgmdetails.aspx?id=10083&amp;Group=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i\AppData\Roaming\Microsoft\Templates\POOL%20C%20-%20ITU\PC_WTSA20_Report_Part_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FC2E-7CC6-4BCC-8785-09C5834B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PC_WTSA20_Report_Part_1.docx</Template>
  <TotalTime>85</TotalTime>
  <Pages>69</Pages>
  <Words>16394</Words>
  <Characters>93450</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Zeng, Xuemei</dc:creator>
  <dc:description>Template used by DPM and CPI for the WTSA-16</dc:description>
  <cp:lastModifiedBy>Li, Yong</cp:lastModifiedBy>
  <cp:revision>36</cp:revision>
  <cp:lastPrinted>2016-07-15T06:54:00Z</cp:lastPrinted>
  <dcterms:created xsi:type="dcterms:W3CDTF">2022-01-26T20:56:00Z</dcterms:created>
  <dcterms:modified xsi:type="dcterms:W3CDTF">2022-02-07T13:52:00Z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