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4428E57D" w14:textId="77777777" w:rsidTr="00AD538E">
        <w:trPr>
          <w:cantSplit/>
          <w:trHeight w:val="20"/>
        </w:trPr>
        <w:tc>
          <w:tcPr>
            <w:tcW w:w="6700" w:type="dxa"/>
            <w:gridSpan w:val="2"/>
          </w:tcPr>
          <w:p w14:paraId="4D825F4B"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1D8EB1D7" w14:textId="5C9DBEDB"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064946AC" w14:textId="77777777" w:rsidR="00280E04" w:rsidRDefault="004E2A5D" w:rsidP="00AD538E">
            <w:pPr>
              <w:jc w:val="left"/>
              <w:rPr>
                <w:rtl/>
                <w:lang w:bidi="ar-EG"/>
              </w:rPr>
            </w:pPr>
            <w:bookmarkStart w:id="0" w:name="ditulogo"/>
            <w:bookmarkEnd w:id="0"/>
            <w:r>
              <w:rPr>
                <w:noProof/>
                <w:lang w:eastAsia="zh-CN"/>
              </w:rPr>
              <w:drawing>
                <wp:inline distT="0" distB="0" distL="0" distR="0" wp14:anchorId="30F7CCC1" wp14:editId="2D76DA9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B1D9CB6" w14:textId="77777777" w:rsidTr="00AD538E">
        <w:trPr>
          <w:cantSplit/>
          <w:trHeight w:val="20"/>
        </w:trPr>
        <w:tc>
          <w:tcPr>
            <w:tcW w:w="6700" w:type="dxa"/>
            <w:gridSpan w:val="2"/>
            <w:tcBorders>
              <w:bottom w:val="single" w:sz="12" w:space="0" w:color="auto"/>
            </w:tcBorders>
          </w:tcPr>
          <w:p w14:paraId="6FF8BE4E"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34A9A4A2" w14:textId="77777777" w:rsidR="00280E04" w:rsidRPr="00A9645C" w:rsidRDefault="00280E04" w:rsidP="008A1E64">
            <w:pPr>
              <w:spacing w:before="0" w:line="120" w:lineRule="auto"/>
              <w:rPr>
                <w:lang w:bidi="ar-EG"/>
              </w:rPr>
            </w:pPr>
          </w:p>
        </w:tc>
      </w:tr>
      <w:tr w:rsidR="00280E04" w14:paraId="3D7089EA" w14:textId="77777777" w:rsidTr="00AD538E">
        <w:trPr>
          <w:cantSplit/>
          <w:trHeight w:val="20"/>
        </w:trPr>
        <w:tc>
          <w:tcPr>
            <w:tcW w:w="6700" w:type="dxa"/>
            <w:gridSpan w:val="2"/>
            <w:tcBorders>
              <w:top w:val="single" w:sz="12" w:space="0" w:color="auto"/>
            </w:tcBorders>
          </w:tcPr>
          <w:p w14:paraId="6A11E55B" w14:textId="77777777" w:rsidR="00280E04" w:rsidRPr="00BD6EF3" w:rsidRDefault="00280E04" w:rsidP="00BA7B13">
            <w:pPr>
              <w:pStyle w:val="Adress"/>
              <w:framePr w:hSpace="0" w:wrap="auto" w:xAlign="left" w:yAlign="inline"/>
              <w:spacing w:before="0" w:after="0" w:line="240" w:lineRule="exact"/>
              <w:rPr>
                <w:rtl/>
              </w:rPr>
            </w:pPr>
          </w:p>
        </w:tc>
        <w:tc>
          <w:tcPr>
            <w:tcW w:w="2972" w:type="dxa"/>
            <w:tcBorders>
              <w:top w:val="single" w:sz="12" w:space="0" w:color="auto"/>
            </w:tcBorders>
          </w:tcPr>
          <w:p w14:paraId="4B98BBFC" w14:textId="77777777" w:rsidR="00280E04" w:rsidRPr="00BD6EF3" w:rsidRDefault="00280E04" w:rsidP="00BA7B13">
            <w:pPr>
              <w:pStyle w:val="Adress"/>
              <w:framePr w:hSpace="0" w:wrap="auto" w:xAlign="left" w:yAlign="inline"/>
              <w:spacing w:before="0" w:after="0" w:line="240" w:lineRule="exact"/>
            </w:pPr>
          </w:p>
        </w:tc>
      </w:tr>
      <w:tr w:rsidR="00AD538E" w14:paraId="63CFFAD7" w14:textId="77777777" w:rsidTr="00F779DA">
        <w:trPr>
          <w:cantSplit/>
        </w:trPr>
        <w:tc>
          <w:tcPr>
            <w:tcW w:w="6700" w:type="dxa"/>
            <w:gridSpan w:val="2"/>
          </w:tcPr>
          <w:p w14:paraId="2167A7E8"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20A13737" w14:textId="18941158"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D736DB">
              <w:t>19</w:t>
            </w:r>
            <w:r w:rsidRPr="00827B38">
              <w:t>-A</w:t>
            </w:r>
          </w:p>
        </w:tc>
      </w:tr>
      <w:tr w:rsidR="00AD538E" w14:paraId="13A368D2" w14:textId="77777777" w:rsidTr="00F779DA">
        <w:trPr>
          <w:cantSplit/>
        </w:trPr>
        <w:tc>
          <w:tcPr>
            <w:tcW w:w="6700" w:type="dxa"/>
            <w:gridSpan w:val="2"/>
          </w:tcPr>
          <w:p w14:paraId="3CD6FD58" w14:textId="77777777" w:rsidR="00AD538E" w:rsidRPr="0012545F" w:rsidRDefault="00AD538E" w:rsidP="00AD538E">
            <w:pPr>
              <w:pStyle w:val="Adress"/>
              <w:framePr w:hSpace="0" w:wrap="auto" w:xAlign="left" w:yAlign="inline"/>
              <w:spacing w:before="40" w:after="40"/>
              <w:rPr>
                <w:rtl/>
              </w:rPr>
            </w:pPr>
          </w:p>
        </w:tc>
        <w:tc>
          <w:tcPr>
            <w:tcW w:w="2972" w:type="dxa"/>
          </w:tcPr>
          <w:p w14:paraId="1EC200BF" w14:textId="6813D9F7" w:rsidR="00AD538E" w:rsidRPr="0012545F" w:rsidRDefault="00D736DB" w:rsidP="00AD538E">
            <w:pPr>
              <w:pStyle w:val="Adress"/>
              <w:framePr w:hSpace="0" w:wrap="auto" w:xAlign="left" w:yAlign="inline"/>
              <w:spacing w:before="40" w:after="40"/>
              <w:rPr>
                <w:rtl/>
              </w:rPr>
            </w:pPr>
            <w:r>
              <w:rPr>
                <w:rFonts w:hint="cs"/>
                <w:rtl/>
              </w:rPr>
              <w:t>ديسمبر 2021</w:t>
            </w:r>
          </w:p>
        </w:tc>
      </w:tr>
      <w:tr w:rsidR="00AD538E" w14:paraId="3F994D7A" w14:textId="77777777" w:rsidTr="00F779DA">
        <w:trPr>
          <w:cantSplit/>
        </w:trPr>
        <w:tc>
          <w:tcPr>
            <w:tcW w:w="6700" w:type="dxa"/>
            <w:gridSpan w:val="2"/>
          </w:tcPr>
          <w:p w14:paraId="7EF8F410" w14:textId="77777777" w:rsidR="00AD538E" w:rsidRPr="004E2A5D" w:rsidRDefault="00AD538E" w:rsidP="00AD538E">
            <w:pPr>
              <w:pStyle w:val="Adress"/>
              <w:framePr w:hSpace="0" w:wrap="auto" w:xAlign="left" w:yAlign="inline"/>
              <w:spacing w:before="40" w:after="40"/>
              <w:rPr>
                <w:rtl/>
              </w:rPr>
            </w:pPr>
          </w:p>
        </w:tc>
        <w:tc>
          <w:tcPr>
            <w:tcW w:w="2972" w:type="dxa"/>
          </w:tcPr>
          <w:p w14:paraId="2FB7F75C"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25375EF9" w14:textId="77777777" w:rsidTr="004E2A5D">
        <w:trPr>
          <w:cantSplit/>
        </w:trPr>
        <w:tc>
          <w:tcPr>
            <w:tcW w:w="9672" w:type="dxa"/>
            <w:gridSpan w:val="3"/>
          </w:tcPr>
          <w:p w14:paraId="773E1EFA" w14:textId="77777777" w:rsidR="005C3880" w:rsidRDefault="005C3880" w:rsidP="005C3880">
            <w:pPr>
              <w:pStyle w:val="Adress"/>
              <w:framePr w:hSpace="0" w:wrap="auto" w:xAlign="left" w:yAlign="inline"/>
              <w:rPr>
                <w:rFonts w:eastAsia="SimSun"/>
              </w:rPr>
            </w:pPr>
          </w:p>
        </w:tc>
      </w:tr>
      <w:tr w:rsidR="00D736DB" w14:paraId="269DA59D" w14:textId="77777777" w:rsidTr="004E2A5D">
        <w:trPr>
          <w:cantSplit/>
        </w:trPr>
        <w:tc>
          <w:tcPr>
            <w:tcW w:w="9672" w:type="dxa"/>
            <w:gridSpan w:val="3"/>
          </w:tcPr>
          <w:p w14:paraId="58433D90" w14:textId="18A45B8A" w:rsidR="00D736DB" w:rsidRPr="00BA7B13" w:rsidRDefault="00D736DB" w:rsidP="00BA7B13">
            <w:pPr>
              <w:pStyle w:val="Source"/>
              <w:rPr>
                <w:rtl/>
              </w:rPr>
            </w:pPr>
            <w:r w:rsidRPr="00BA7B13">
              <w:rPr>
                <w:rFonts w:hint="cs"/>
                <w:rtl/>
              </w:rPr>
              <w:t xml:space="preserve">لجنة الدراسات </w:t>
            </w:r>
            <w:r w:rsidRPr="00BA7B13">
              <w:t>17</w:t>
            </w:r>
            <w:r w:rsidRPr="00BA7B13">
              <w:rPr>
                <w:rFonts w:hint="cs"/>
                <w:rtl/>
              </w:rPr>
              <w:t xml:space="preserve"> لقطاع تقييس الاتصالات</w:t>
            </w:r>
          </w:p>
        </w:tc>
      </w:tr>
      <w:tr w:rsidR="00D736DB" w14:paraId="2C56DA65" w14:textId="77777777" w:rsidTr="004E2A5D">
        <w:trPr>
          <w:cantSplit/>
        </w:trPr>
        <w:tc>
          <w:tcPr>
            <w:tcW w:w="9672" w:type="dxa"/>
            <w:gridSpan w:val="3"/>
          </w:tcPr>
          <w:p w14:paraId="08E74BE2" w14:textId="5E581853" w:rsidR="00D736DB" w:rsidRPr="00BA7B13" w:rsidRDefault="00D736DB" w:rsidP="00BA7B13">
            <w:pPr>
              <w:pStyle w:val="Title1"/>
              <w:rPr>
                <w:rtl/>
              </w:rPr>
            </w:pPr>
            <w:r w:rsidRPr="00BA7B13">
              <w:rPr>
                <w:rFonts w:hint="cs"/>
                <w:rtl/>
              </w:rPr>
              <w:t>الأمن</w:t>
            </w:r>
          </w:p>
        </w:tc>
      </w:tr>
      <w:tr w:rsidR="00D736DB" w14:paraId="2E6FC4C1" w14:textId="77777777" w:rsidTr="004E2A5D">
        <w:trPr>
          <w:cantSplit/>
        </w:trPr>
        <w:tc>
          <w:tcPr>
            <w:tcW w:w="9672" w:type="dxa"/>
            <w:gridSpan w:val="3"/>
          </w:tcPr>
          <w:p w14:paraId="1B051E80" w14:textId="7EEE3734" w:rsidR="00D736DB" w:rsidRPr="00BA7B13" w:rsidRDefault="00D736DB" w:rsidP="00BA7B13">
            <w:pPr>
              <w:pStyle w:val="Title2"/>
              <w:rPr>
                <w:rtl/>
              </w:rPr>
            </w:pPr>
            <w:r w:rsidRPr="00BA7B13">
              <w:rPr>
                <w:rFonts w:hint="eastAsia"/>
                <w:rtl/>
              </w:rPr>
              <w:t>تقرير</w:t>
            </w:r>
            <w:r w:rsidRPr="00BA7B13">
              <w:rPr>
                <w:rtl/>
              </w:rPr>
              <w:t xml:space="preserve"> </w:t>
            </w:r>
            <w:r w:rsidRPr="00BA7B13">
              <w:rPr>
                <w:rFonts w:hint="eastAsia"/>
                <w:rtl/>
              </w:rPr>
              <w:t>لجنة</w:t>
            </w:r>
            <w:r w:rsidRPr="00BA7B13">
              <w:rPr>
                <w:rtl/>
              </w:rPr>
              <w:t xml:space="preserve"> الدراسات </w:t>
            </w:r>
            <w:r w:rsidRPr="00BA7B13">
              <w:t>17</w:t>
            </w:r>
            <w:r w:rsidRPr="00BA7B13">
              <w:rPr>
                <w:rtl/>
              </w:rPr>
              <w:t xml:space="preserve"> لقطاع تقييس الاتصالات</w:t>
            </w:r>
            <w:r w:rsidRPr="00BA7B13">
              <w:rPr>
                <w:rFonts w:hint="cs"/>
                <w:rtl/>
              </w:rPr>
              <w:t xml:space="preserve"> </w:t>
            </w:r>
            <w:r w:rsidRPr="00BA7B13">
              <w:rPr>
                <w:rFonts w:hint="eastAsia"/>
                <w:rtl/>
              </w:rPr>
              <w:t>إلى</w:t>
            </w:r>
            <w:r w:rsidRPr="00BA7B13">
              <w:rPr>
                <w:rtl/>
              </w:rPr>
              <w:t xml:space="preserve"> </w:t>
            </w:r>
            <w:r w:rsidRPr="00BA7B13">
              <w:rPr>
                <w:rFonts w:hint="eastAsia"/>
                <w:rtl/>
              </w:rPr>
              <w:t>الجمعية</w:t>
            </w:r>
            <w:r w:rsidRPr="00BA7B13">
              <w:rPr>
                <w:rtl/>
              </w:rPr>
              <w:t xml:space="preserve"> </w:t>
            </w:r>
            <w:r w:rsidRPr="00BA7B13">
              <w:rPr>
                <w:rFonts w:hint="eastAsia"/>
                <w:rtl/>
              </w:rPr>
              <w:t>العالمية</w:t>
            </w:r>
            <w:r w:rsidRPr="00BA7B13">
              <w:rPr>
                <w:rtl/>
              </w:rPr>
              <w:t xml:space="preserve"> لتقييس الاتصالات لعام </w:t>
            </w:r>
            <w:r w:rsidRPr="00BA7B13">
              <w:t>2020</w:t>
            </w:r>
            <w:r w:rsidRPr="00BA7B13">
              <w:rPr>
                <w:rtl/>
              </w:rPr>
              <w:t xml:space="preserve"> </w:t>
            </w:r>
            <w:r w:rsidRPr="00BA7B13">
              <w:t>(WTSA-20)</w:t>
            </w:r>
            <w:r w:rsidRPr="00BA7B13">
              <w:rPr>
                <w:rFonts w:hint="eastAsia"/>
                <w:rtl/>
              </w:rPr>
              <w:t>،</w:t>
            </w:r>
            <w:r w:rsidRPr="00BA7B13">
              <w:rPr>
                <w:rFonts w:hint="cs"/>
                <w:rtl/>
              </w:rPr>
              <w:t xml:space="preserve"> </w:t>
            </w:r>
            <w:r w:rsidRPr="00BA7B13">
              <w:rPr>
                <w:rFonts w:hint="eastAsia"/>
                <w:rtl/>
              </w:rPr>
              <w:t>الجـزء</w:t>
            </w:r>
            <w:r w:rsidRPr="00BA7B13">
              <w:rPr>
                <w:rtl/>
              </w:rPr>
              <w:t xml:space="preserve"> </w:t>
            </w:r>
            <w:r w:rsidRPr="00BA7B13">
              <w:t>I</w:t>
            </w:r>
            <w:r w:rsidR="00AE4BBA">
              <w:rPr>
                <w:rFonts w:hint="cs"/>
                <w:rtl/>
              </w:rPr>
              <w:t>:</w:t>
            </w:r>
            <w:r w:rsidRPr="00BA7B13">
              <w:rPr>
                <w:rtl/>
              </w:rPr>
              <w:t xml:space="preserve"> اعتبارات عامة</w:t>
            </w:r>
          </w:p>
        </w:tc>
      </w:tr>
      <w:tr w:rsidR="005C3880" w14:paraId="61EE58DD" w14:textId="77777777" w:rsidTr="00FC7FD8">
        <w:trPr>
          <w:cantSplit/>
        </w:trPr>
        <w:tc>
          <w:tcPr>
            <w:tcW w:w="9672" w:type="dxa"/>
            <w:gridSpan w:val="3"/>
          </w:tcPr>
          <w:p w14:paraId="10DBF90E" w14:textId="77777777" w:rsidR="005C3880" w:rsidRDefault="005C3880" w:rsidP="005C3880">
            <w:pPr>
              <w:rPr>
                <w:rtl/>
              </w:rPr>
            </w:pPr>
          </w:p>
        </w:tc>
      </w:tr>
      <w:tr w:rsidR="005C3880" w:rsidRPr="00AD538E" w14:paraId="2E727279" w14:textId="77777777" w:rsidTr="00FC7FD8">
        <w:trPr>
          <w:cantSplit/>
        </w:trPr>
        <w:tc>
          <w:tcPr>
            <w:tcW w:w="1348" w:type="dxa"/>
          </w:tcPr>
          <w:p w14:paraId="0FD3FAC4"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5247FAEF" w14:textId="3D3C5AE7" w:rsidR="005C3880" w:rsidRPr="00AD538E" w:rsidRDefault="00D736DB" w:rsidP="00AD538E">
            <w:pPr>
              <w:spacing w:after="120" w:line="300" w:lineRule="exact"/>
              <w:rPr>
                <w:rtl/>
              </w:rPr>
            </w:pPr>
            <w:r w:rsidRPr="00245076">
              <w:rPr>
                <w:rFonts w:hint="cs"/>
                <w:rtl/>
                <w:lang w:bidi="ar-EG"/>
              </w:rPr>
              <w:t xml:space="preserve">تتضمن هذه المساهمة تقرير لجنة الدراسات </w:t>
            </w:r>
            <w:r w:rsidRPr="00245076">
              <w:t>17</w:t>
            </w:r>
            <w:r w:rsidRPr="00245076">
              <w:rPr>
                <w:rFonts w:hint="cs"/>
                <w:rtl/>
                <w:lang w:bidi="ar-EG"/>
              </w:rPr>
              <w:t xml:space="preserve"> إلى الجمعية العالمية لتقييس الاتصالات لعام</w:t>
            </w:r>
            <w:r w:rsidRPr="00245076">
              <w:rPr>
                <w:rFonts w:hint="eastAsia"/>
                <w:rtl/>
                <w:lang w:bidi="ar-EG"/>
              </w:rPr>
              <w:t> </w:t>
            </w:r>
            <w:r>
              <w:t>2020</w:t>
            </w:r>
            <w:r w:rsidRPr="00245076">
              <w:rPr>
                <w:rFonts w:hint="cs"/>
                <w:rtl/>
                <w:lang w:bidi="ar-EG"/>
              </w:rPr>
              <w:t xml:space="preserve"> فيما</w:t>
            </w:r>
            <w:r w:rsidRPr="00245076">
              <w:rPr>
                <w:rFonts w:hint="eastAsia"/>
                <w:rtl/>
                <w:lang w:bidi="ar-EG"/>
              </w:rPr>
              <w:t> </w:t>
            </w:r>
            <w:r w:rsidRPr="00245076">
              <w:rPr>
                <w:rFonts w:hint="cs"/>
                <w:rtl/>
                <w:lang w:bidi="ar-EG"/>
              </w:rPr>
              <w:t xml:space="preserve">يتعلق بأنشطة اللجنة في فترة الدراسة </w:t>
            </w:r>
            <w:r>
              <w:t>2021</w:t>
            </w:r>
            <w:r w:rsidRPr="00245076">
              <w:t>-</w:t>
            </w:r>
            <w:r>
              <w:t>2017</w:t>
            </w:r>
            <w:r w:rsidRPr="00245076">
              <w:rPr>
                <w:rFonts w:hint="cs"/>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314"/>
        <w:gridCol w:w="3970"/>
      </w:tblGrid>
      <w:tr w:rsidR="00D736DB" w:rsidRPr="00AD538E" w14:paraId="70C4F12C" w14:textId="77777777" w:rsidTr="00D736DB">
        <w:trPr>
          <w:trHeight w:val="1100"/>
        </w:trPr>
        <w:tc>
          <w:tcPr>
            <w:tcW w:w="1355" w:type="dxa"/>
            <w:shd w:val="clear" w:color="auto" w:fill="FFFFFF"/>
            <w:hideMark/>
          </w:tcPr>
          <w:p w14:paraId="779E6904" w14:textId="77777777" w:rsidR="00D736DB" w:rsidRPr="00AD538E" w:rsidRDefault="00D736DB" w:rsidP="00D736DB">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314" w:type="dxa"/>
            <w:shd w:val="clear" w:color="auto" w:fill="FFFFFF"/>
            <w:hideMark/>
          </w:tcPr>
          <w:p w14:paraId="132FAF39" w14:textId="7C559C09" w:rsidR="00D736DB" w:rsidRPr="00AD538E" w:rsidRDefault="00D736DB" w:rsidP="00D736DB">
            <w:pPr>
              <w:spacing w:before="40" w:after="40" w:line="260" w:lineRule="exact"/>
              <w:jc w:val="left"/>
              <w:rPr>
                <w:rFonts w:eastAsia="SimSun"/>
                <w:position w:val="2"/>
                <w:lang w:val="en-GB" w:eastAsia="zh-CN"/>
              </w:rPr>
            </w:pPr>
            <w:r w:rsidRPr="008D0A8A">
              <w:rPr>
                <w:rFonts w:eastAsia="SimSun"/>
                <w:position w:val="2"/>
                <w:lang w:val="en-GB" w:eastAsia="zh-CN" w:bidi="ar-EG"/>
              </w:rPr>
              <w:t xml:space="preserve">Heung </w:t>
            </w:r>
            <w:proofErr w:type="spellStart"/>
            <w:r w:rsidRPr="008D0A8A">
              <w:rPr>
                <w:rFonts w:eastAsia="SimSun"/>
                <w:position w:val="2"/>
                <w:lang w:val="en-GB" w:eastAsia="zh-CN" w:bidi="ar-EG"/>
              </w:rPr>
              <w:t>Youl</w:t>
            </w:r>
            <w:proofErr w:type="spellEnd"/>
            <w:r w:rsidRPr="008D0A8A">
              <w:rPr>
                <w:rFonts w:eastAsia="SimSun"/>
                <w:position w:val="2"/>
                <w:lang w:val="en-GB" w:eastAsia="zh-CN" w:bidi="ar-EG"/>
              </w:rPr>
              <w:t xml:space="preserve"> </w:t>
            </w:r>
            <w:proofErr w:type="spellStart"/>
            <w:r w:rsidRPr="008D0A8A">
              <w:rPr>
                <w:rFonts w:eastAsia="SimSun"/>
                <w:position w:val="2"/>
                <w:lang w:val="en-GB" w:eastAsia="zh-CN" w:bidi="ar-EG"/>
              </w:rPr>
              <w:t>Youm</w:t>
            </w:r>
            <w:proofErr w:type="spellEnd"/>
            <w:r w:rsidRPr="008D0A8A">
              <w:rPr>
                <w:rFonts w:eastAsia="SimSun"/>
                <w:position w:val="2"/>
                <w:rtl/>
                <w:lang w:val="fr-FR" w:eastAsia="zh-CN" w:bidi="ar-EG"/>
              </w:rPr>
              <w:br/>
            </w:r>
            <w:r w:rsidRPr="008D0A8A">
              <w:rPr>
                <w:rFonts w:eastAsia="SimSun" w:hint="cs"/>
                <w:position w:val="2"/>
                <w:rtl/>
                <w:lang w:val="fr-FR" w:eastAsia="zh-CN" w:bidi="ar-EG"/>
              </w:rPr>
              <w:t>رئيس لجنة الدراسات 17 لقطاع تقييس الاتصالات</w:t>
            </w:r>
            <w:r w:rsidRPr="008D0A8A">
              <w:rPr>
                <w:rFonts w:eastAsia="SimSun"/>
                <w:position w:val="2"/>
                <w:rtl/>
                <w:lang w:val="fr-FR" w:eastAsia="zh-CN" w:bidi="ar-EG"/>
              </w:rPr>
              <w:br/>
            </w:r>
            <w:r w:rsidRPr="008D0A8A">
              <w:rPr>
                <w:rFonts w:eastAsia="SimSun" w:hint="cs"/>
                <w:position w:val="2"/>
                <w:rtl/>
                <w:lang w:val="fr-FR" w:eastAsia="zh-CN" w:bidi="ar-EG"/>
              </w:rPr>
              <w:t>جمهورية كوريا</w:t>
            </w:r>
          </w:p>
        </w:tc>
        <w:tc>
          <w:tcPr>
            <w:tcW w:w="3970" w:type="dxa"/>
            <w:shd w:val="clear" w:color="auto" w:fill="FFFFFF"/>
          </w:tcPr>
          <w:p w14:paraId="2761DF6C" w14:textId="48957D34" w:rsidR="00D736DB" w:rsidRPr="00AD538E" w:rsidRDefault="00D736DB" w:rsidP="00D736DB">
            <w:pPr>
              <w:spacing w:before="40" w:after="40" w:line="260" w:lineRule="exact"/>
              <w:jc w:val="lef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F42941">
                <w:rPr>
                  <w:rStyle w:val="Hyperlink"/>
                  <w:lang w:val="fr-CH"/>
                </w:rPr>
                <w:t>hyyoum@sch.ac.kr</w:t>
              </w:r>
            </w:hyperlink>
          </w:p>
        </w:tc>
      </w:tr>
    </w:tbl>
    <w:p w14:paraId="40CBC845" w14:textId="77777777" w:rsidR="00D736DB" w:rsidRPr="00C27DE5" w:rsidRDefault="00D736DB" w:rsidP="00D736DB">
      <w:pPr>
        <w:pStyle w:val="Headingb"/>
        <w:rPr>
          <w:rtl/>
        </w:rPr>
      </w:pPr>
      <w:bookmarkStart w:id="1" w:name="_Toc94713251"/>
      <w:r w:rsidRPr="00C27DE5">
        <w:rPr>
          <w:rFonts w:hint="cs"/>
          <w:rtl/>
        </w:rPr>
        <w:t>ملاحظة من مكتب تقييس الاتصالات:</w:t>
      </w:r>
      <w:bookmarkEnd w:id="1"/>
    </w:p>
    <w:p w14:paraId="64CEDA41" w14:textId="77777777" w:rsidR="00D736DB" w:rsidRPr="00C27DE5" w:rsidRDefault="00D736DB" w:rsidP="00D736DB">
      <w:pPr>
        <w:rPr>
          <w:rtl/>
          <w:lang w:bidi="ar-EG"/>
        </w:rPr>
      </w:pPr>
      <w:r w:rsidRPr="00C27DE5">
        <w:rPr>
          <w:rFonts w:hint="cs"/>
          <w:rtl/>
          <w:lang w:bidi="ar-EG"/>
        </w:rPr>
        <w:t xml:space="preserve">يرد تقرير لجنة الدراسات </w:t>
      </w:r>
      <w:r w:rsidRPr="00C27DE5">
        <w:t>17</w:t>
      </w:r>
      <w:r w:rsidRPr="00C27DE5">
        <w:rPr>
          <w:rFonts w:hint="cs"/>
          <w:rtl/>
          <w:lang w:bidi="ar-EG"/>
        </w:rPr>
        <w:t xml:space="preserve"> إلى الجمعية العالمية لتقييس الاتصالات لعام </w:t>
      </w:r>
      <w:r>
        <w:t>2020</w:t>
      </w:r>
      <w:r w:rsidRPr="00C27DE5">
        <w:rPr>
          <w:rFonts w:hint="cs"/>
          <w:rtl/>
          <w:lang w:bidi="ar-EG"/>
        </w:rPr>
        <w:t xml:space="preserve"> </w:t>
      </w:r>
      <w:r w:rsidRPr="00C27DE5">
        <w:t>(WTSA</w:t>
      </w:r>
      <w:r w:rsidRPr="00C27DE5">
        <w:noBreakHyphen/>
      </w:r>
      <w:r>
        <w:t>20</w:t>
      </w:r>
      <w:r w:rsidRPr="00C27DE5">
        <w:t>)</w:t>
      </w:r>
      <w:r w:rsidRPr="00C27DE5">
        <w:rPr>
          <w:rFonts w:hint="cs"/>
          <w:rtl/>
          <w:lang w:bidi="ar-EG"/>
        </w:rPr>
        <w:t xml:space="preserve"> في الوثيقتين التاليتين:</w:t>
      </w:r>
    </w:p>
    <w:p w14:paraId="6E97CB9F" w14:textId="77777777" w:rsidR="00D736DB" w:rsidRPr="00C27DE5" w:rsidRDefault="00D736DB" w:rsidP="00D736DB">
      <w:pPr>
        <w:ind w:left="1134" w:hanging="1134"/>
        <w:rPr>
          <w:rtl/>
        </w:rPr>
      </w:pPr>
      <w:r w:rsidRPr="00C27DE5">
        <w:rPr>
          <w:rFonts w:hint="cs"/>
          <w:rtl/>
          <w:lang w:bidi="ar-EG"/>
        </w:rPr>
        <w:t>الجـزء الأول:</w:t>
      </w:r>
      <w:r w:rsidRPr="00C27DE5">
        <w:rPr>
          <w:rtl/>
          <w:lang w:bidi="ar-EG"/>
        </w:rPr>
        <w:tab/>
      </w:r>
      <w:r w:rsidRPr="00C27DE5">
        <w:rPr>
          <w:rFonts w:hint="cs"/>
          <w:b/>
          <w:bCs/>
          <w:rtl/>
          <w:lang w:bidi="ar-EG"/>
        </w:rPr>
        <w:t xml:space="preserve">الوثيقة </w:t>
      </w:r>
      <w:r w:rsidRPr="00C27DE5">
        <w:rPr>
          <w:b/>
          <w:bCs/>
        </w:rPr>
        <w:t>19</w:t>
      </w:r>
      <w:r w:rsidRPr="00C27DE5">
        <w:rPr>
          <w:rFonts w:hint="cs"/>
          <w:rtl/>
          <w:lang w:bidi="ar-EG"/>
        </w:rPr>
        <w:t xml:space="preserve"> - اعتبارات عامة</w:t>
      </w:r>
    </w:p>
    <w:p w14:paraId="506B9510" w14:textId="77777777" w:rsidR="00D736DB" w:rsidRPr="00C27DE5" w:rsidRDefault="00D736DB" w:rsidP="00D736DB">
      <w:pPr>
        <w:rPr>
          <w:rtl/>
          <w:lang w:bidi="ar-EG"/>
        </w:rPr>
      </w:pPr>
      <w:r w:rsidRPr="00C27DE5">
        <w:rPr>
          <w:rFonts w:hint="cs"/>
          <w:rtl/>
          <w:lang w:bidi="ar-EG"/>
        </w:rPr>
        <w:t>الجـزء الثاني:</w:t>
      </w:r>
      <w:r w:rsidRPr="00C27DE5">
        <w:rPr>
          <w:rtl/>
          <w:lang w:bidi="ar-EG"/>
        </w:rPr>
        <w:tab/>
      </w:r>
      <w:r w:rsidRPr="00C27DE5">
        <w:rPr>
          <w:rFonts w:hint="cs"/>
          <w:b/>
          <w:bCs/>
          <w:rtl/>
          <w:lang w:bidi="ar-EG"/>
        </w:rPr>
        <w:t xml:space="preserve">الوثيقة </w:t>
      </w:r>
      <w:r w:rsidRPr="00C27DE5">
        <w:rPr>
          <w:b/>
          <w:bCs/>
        </w:rPr>
        <w:t>20</w:t>
      </w:r>
      <w:r w:rsidRPr="00C27DE5">
        <w:rPr>
          <w:rFonts w:hint="cs"/>
          <w:rtl/>
          <w:lang w:bidi="ar-EG"/>
        </w:rPr>
        <w:t xml:space="preserve"> - مسائل </w:t>
      </w:r>
      <w:r w:rsidRPr="00C27DE5">
        <w:rPr>
          <w:rFonts w:hint="cs"/>
          <w:rtl/>
          <w:lang w:bidi="ar-SY"/>
        </w:rPr>
        <w:t>تُقترح دراستها</w:t>
      </w:r>
      <w:r w:rsidRPr="00C27DE5">
        <w:rPr>
          <w:rFonts w:hint="cs"/>
          <w:rtl/>
          <w:lang w:bidi="ar-EG"/>
        </w:rPr>
        <w:t xml:space="preserve"> في فترة الدراسة </w:t>
      </w:r>
      <w:r>
        <w:t>2024-2021</w:t>
      </w:r>
    </w:p>
    <w:p w14:paraId="05881E6B" w14:textId="77777777" w:rsidR="0012545F" w:rsidRDefault="0012545F">
      <w:pPr>
        <w:bidi w:val="0"/>
        <w:spacing w:before="0" w:line="240" w:lineRule="auto"/>
        <w:jc w:val="left"/>
      </w:pPr>
      <w:r>
        <w:rPr>
          <w:rtl/>
        </w:rPr>
        <w:br w:type="page"/>
      </w:r>
    </w:p>
    <w:p w14:paraId="78B1D117" w14:textId="77777777" w:rsidR="00D736DB" w:rsidRPr="00DF4E35" w:rsidRDefault="00D736DB" w:rsidP="00D736DB">
      <w:pPr>
        <w:pageBreakBefore/>
        <w:jc w:val="center"/>
        <w:outlineLvl w:val="0"/>
        <w:rPr>
          <w:b/>
          <w:bCs/>
          <w:noProof/>
          <w:sz w:val="28"/>
          <w:szCs w:val="28"/>
          <w:rtl/>
        </w:rPr>
      </w:pPr>
      <w:r w:rsidRPr="00DF4E35">
        <w:rPr>
          <w:rFonts w:hint="cs"/>
          <w:b/>
          <w:bCs/>
          <w:noProof/>
          <w:sz w:val="28"/>
          <w:szCs w:val="28"/>
          <w:rtl/>
          <w:lang w:bidi="ar-EG"/>
        </w:rPr>
        <w:lastRenderedPageBreak/>
        <w:t>جدول ال</w:t>
      </w:r>
      <w:r w:rsidRPr="00DF4E35">
        <w:rPr>
          <w:b/>
          <w:bCs/>
          <w:noProof/>
          <w:sz w:val="28"/>
          <w:szCs w:val="28"/>
          <w:rtl/>
          <w:lang w:bidi="ar-EG"/>
        </w:rPr>
        <w:t>محت</w:t>
      </w:r>
      <w:r w:rsidRPr="00DF4E35">
        <w:rPr>
          <w:rFonts w:hint="cs"/>
          <w:b/>
          <w:bCs/>
          <w:noProof/>
          <w:sz w:val="28"/>
          <w:szCs w:val="28"/>
          <w:rtl/>
          <w:lang w:bidi="ar-EG"/>
        </w:rPr>
        <w:t>ـ</w:t>
      </w:r>
      <w:r w:rsidRPr="00DF4E35">
        <w:rPr>
          <w:b/>
          <w:bCs/>
          <w:noProof/>
          <w:sz w:val="28"/>
          <w:szCs w:val="28"/>
          <w:rtl/>
          <w:lang w:bidi="ar-EG"/>
        </w:rPr>
        <w:t>ويات</w:t>
      </w:r>
    </w:p>
    <w:p w14:paraId="51251682" w14:textId="4AB88528" w:rsidR="00A81151" w:rsidRPr="00A81151" w:rsidRDefault="00D736DB" w:rsidP="00A81151">
      <w:pPr>
        <w:jc w:val="right"/>
        <w:rPr>
          <w:rFonts w:ascii="Times New Roman Bold" w:hAnsi="Times New Roman Bold"/>
          <w:b/>
          <w:bCs/>
          <w:noProof/>
          <w:rtl/>
          <w:lang w:bidi="ar-EG"/>
        </w:rPr>
      </w:pPr>
      <w:r w:rsidRPr="00C70811">
        <w:rPr>
          <w:rFonts w:ascii="Times New Roman Bold" w:hAnsi="Times New Roman Bold"/>
          <w:b/>
          <w:bCs/>
          <w:noProof/>
          <w:rtl/>
          <w:lang w:bidi="ar-EG"/>
        </w:rPr>
        <w:t>الصفحة</w:t>
      </w:r>
      <w:r w:rsidR="00A81151">
        <w:rPr>
          <w:rtl/>
        </w:rPr>
        <w:fldChar w:fldCharType="begin"/>
      </w:r>
      <w:r w:rsidR="00A81151">
        <w:rPr>
          <w:rtl/>
        </w:rPr>
        <w:instrText xml:space="preserve"> </w:instrText>
      </w:r>
      <w:r w:rsidR="00A81151">
        <w:instrText>TOC</w:instrText>
      </w:r>
      <w:r w:rsidR="00A81151">
        <w:rPr>
          <w:rtl/>
        </w:rPr>
        <w:instrText xml:space="preserve"> \</w:instrText>
      </w:r>
      <w:r w:rsidR="00A81151">
        <w:instrText>h \z \t "Heading 1,1,Heading 2,2,Heading 3,3,Heading_b,3,Annex_No,1,Annex_title,1</w:instrText>
      </w:r>
      <w:r w:rsidR="00A81151">
        <w:rPr>
          <w:rtl/>
        </w:rPr>
        <w:instrText xml:space="preserve">" </w:instrText>
      </w:r>
      <w:r w:rsidR="00A81151">
        <w:rPr>
          <w:rtl/>
        </w:rPr>
        <w:fldChar w:fldCharType="separate"/>
      </w:r>
      <w:hyperlink w:anchor="_Toc94713251" w:history="1"/>
    </w:p>
    <w:p w14:paraId="16DD57DD" w14:textId="4A5E4758" w:rsidR="00A81151" w:rsidRDefault="0039317D" w:rsidP="00A81151">
      <w:pPr>
        <w:pStyle w:val="TOC1"/>
        <w:rPr>
          <w:rFonts w:asciiTheme="minorHAnsi" w:eastAsiaTheme="minorEastAsia" w:hAnsiTheme="minorHAnsi" w:cstheme="minorBidi"/>
          <w:noProof/>
          <w:rtl/>
          <w:lang w:val="en-GB" w:eastAsia="en-GB"/>
        </w:rPr>
      </w:pPr>
      <w:hyperlink w:anchor="_Toc94713252" w:history="1">
        <w:r w:rsidR="00A81151" w:rsidRPr="00D80CBE">
          <w:rPr>
            <w:rStyle w:val="Hyperlink"/>
            <w:noProof/>
            <w:rtl/>
            <w:lang w:bidi="ar-EG"/>
          </w:rPr>
          <w:t>1</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مقدمة</w:t>
        </w:r>
        <w:r w:rsidR="00A81151">
          <w:rPr>
            <w:noProof/>
            <w:webHidden/>
            <w:rtl/>
          </w:rPr>
          <w:tab/>
        </w:r>
        <w:r w:rsidR="00A81151">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Toc94713252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w:t>
        </w:r>
        <w:r w:rsidR="00A81151">
          <w:rPr>
            <w:noProof/>
            <w:webHidden/>
            <w:rtl/>
          </w:rPr>
          <w:fldChar w:fldCharType="end"/>
        </w:r>
      </w:hyperlink>
    </w:p>
    <w:p w14:paraId="44807C92" w14:textId="54163A07" w:rsidR="00A81151" w:rsidRDefault="0039317D" w:rsidP="00A81151">
      <w:pPr>
        <w:pStyle w:val="TOC2"/>
        <w:rPr>
          <w:rFonts w:asciiTheme="minorHAnsi" w:eastAsiaTheme="minorEastAsia" w:hAnsiTheme="minorHAnsi" w:cstheme="minorBidi"/>
          <w:noProof/>
          <w:rtl/>
          <w:lang w:val="en-GB" w:eastAsia="en-GB"/>
        </w:rPr>
      </w:pPr>
      <w:hyperlink w:anchor="_Toc94713253" w:history="1">
        <w:r w:rsidR="00A81151" w:rsidRPr="00D80CBE">
          <w:rPr>
            <w:rStyle w:val="Hyperlink"/>
            <w:noProof/>
            <w:rtl/>
            <w:lang w:bidi="ar-EG"/>
          </w:rPr>
          <w:t>1.1</w:t>
        </w:r>
        <w:r w:rsidR="00A81151">
          <w:rPr>
            <w:rFonts w:asciiTheme="minorHAnsi" w:eastAsiaTheme="minorEastAsia" w:hAnsiTheme="minorHAnsi" w:cstheme="minorBidi"/>
            <w:noProof/>
            <w:rtl/>
            <w:lang w:val="en-GB" w:eastAsia="en-GB"/>
          </w:rPr>
          <w:tab/>
        </w:r>
        <w:r w:rsidR="00A81151" w:rsidRPr="00D80CBE">
          <w:rPr>
            <w:rStyle w:val="Hyperlink"/>
            <w:noProof/>
            <w:rtl/>
            <w:lang w:val="fr-FR" w:bidi="ar-EG"/>
          </w:rPr>
          <w:t xml:space="preserve">مسؤوليات لجنة الدراسات </w:t>
        </w:r>
        <w:r w:rsidR="00A81151" w:rsidRPr="00D80CBE">
          <w:rPr>
            <w:rStyle w:val="Hyperlink"/>
            <w:caps/>
            <w:noProof/>
            <w:rtl/>
            <w:lang w:bidi="ar-EG"/>
          </w:rPr>
          <w:t>17</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Toc94713253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w:t>
        </w:r>
        <w:r w:rsidR="00A81151">
          <w:rPr>
            <w:noProof/>
            <w:webHidden/>
            <w:rtl/>
          </w:rPr>
          <w:fldChar w:fldCharType="end"/>
        </w:r>
      </w:hyperlink>
    </w:p>
    <w:p w14:paraId="1037CB3A" w14:textId="35CD9F8A" w:rsidR="00A81151" w:rsidRDefault="0039317D" w:rsidP="00A81151">
      <w:pPr>
        <w:pStyle w:val="TOC2"/>
        <w:rPr>
          <w:rFonts w:asciiTheme="minorHAnsi" w:eastAsiaTheme="minorEastAsia" w:hAnsiTheme="minorHAnsi" w:cstheme="minorBidi"/>
          <w:noProof/>
          <w:rtl/>
          <w:lang w:val="en-GB" w:eastAsia="en-GB"/>
        </w:rPr>
      </w:pPr>
      <w:hyperlink w:anchor="_Toc94713254" w:history="1">
        <w:r w:rsidR="00A81151" w:rsidRPr="00D80CBE">
          <w:rPr>
            <w:rStyle w:val="Hyperlink"/>
            <w:noProof/>
            <w:rtl/>
            <w:lang w:bidi="ar-EG"/>
          </w:rPr>
          <w:t>2.1</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فريق الإدارة والاجتماعات التي عقدتها لجنة الدراسات 17</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Toc94713254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5</w:t>
        </w:r>
        <w:r w:rsidR="00A81151">
          <w:rPr>
            <w:noProof/>
            <w:webHidden/>
            <w:rtl/>
          </w:rPr>
          <w:fldChar w:fldCharType="end"/>
        </w:r>
      </w:hyperlink>
    </w:p>
    <w:p w14:paraId="477C2FE9" w14:textId="28185907" w:rsidR="00A81151" w:rsidRDefault="0039317D" w:rsidP="00A81151">
      <w:pPr>
        <w:pStyle w:val="TOC1"/>
        <w:rPr>
          <w:rFonts w:asciiTheme="minorHAnsi" w:eastAsiaTheme="minorEastAsia" w:hAnsiTheme="minorHAnsi" w:cstheme="minorBidi"/>
          <w:noProof/>
          <w:rtl/>
          <w:lang w:val="en-GB" w:eastAsia="en-GB"/>
        </w:rPr>
      </w:pPr>
      <w:hyperlink w:anchor="_Toc94713255" w:history="1">
        <w:r w:rsidR="00A81151" w:rsidRPr="00D80CBE">
          <w:rPr>
            <w:rStyle w:val="Hyperlink"/>
            <w:noProof/>
            <w:rtl/>
            <w:lang w:bidi="ar-EG"/>
          </w:rPr>
          <w:t>2</w:t>
        </w:r>
        <w:r w:rsidR="00A81151">
          <w:rPr>
            <w:rFonts w:asciiTheme="minorHAnsi" w:eastAsiaTheme="minorEastAsia" w:hAnsiTheme="minorHAnsi" w:cstheme="minorBidi"/>
            <w:noProof/>
            <w:rtl/>
            <w:lang w:val="en-GB" w:eastAsia="en-GB"/>
          </w:rPr>
          <w:tab/>
        </w:r>
        <w:r w:rsidR="00A81151" w:rsidRPr="00D80CBE">
          <w:rPr>
            <w:rStyle w:val="Hyperlink"/>
            <w:noProof/>
            <w:rtl/>
            <w:lang w:val="fr-FR" w:bidi="ar-EG"/>
          </w:rPr>
          <w:t>تنظيم العمل</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Toc94713255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11</w:t>
        </w:r>
        <w:r w:rsidR="00A81151">
          <w:rPr>
            <w:noProof/>
            <w:webHidden/>
            <w:rtl/>
          </w:rPr>
          <w:fldChar w:fldCharType="end"/>
        </w:r>
      </w:hyperlink>
    </w:p>
    <w:p w14:paraId="17E7457A" w14:textId="3A102F85" w:rsidR="00A81151" w:rsidRDefault="0039317D" w:rsidP="004916A8">
      <w:pPr>
        <w:pStyle w:val="TOC2"/>
        <w:rPr>
          <w:rFonts w:asciiTheme="minorHAnsi" w:eastAsiaTheme="minorEastAsia" w:hAnsiTheme="minorHAnsi" w:cstheme="minorBidi"/>
          <w:noProof/>
          <w:rtl/>
          <w:lang w:val="en-GB" w:eastAsia="en-GB"/>
        </w:rPr>
      </w:pPr>
      <w:hyperlink w:anchor="_Toc94713256" w:history="1">
        <w:r w:rsidR="00A81151" w:rsidRPr="00D80CBE">
          <w:rPr>
            <w:rStyle w:val="Hyperlink"/>
            <w:noProof/>
            <w:rtl/>
            <w:lang w:bidi="ar-EG"/>
          </w:rPr>
          <w:t>1.2</w:t>
        </w:r>
        <w:r w:rsidR="00A81151">
          <w:rPr>
            <w:rFonts w:asciiTheme="minorHAnsi" w:eastAsiaTheme="minorEastAsia" w:hAnsiTheme="minorHAnsi" w:cstheme="minorBidi"/>
            <w:noProof/>
            <w:rtl/>
            <w:lang w:val="en-GB" w:eastAsia="en-GB"/>
          </w:rPr>
          <w:tab/>
        </w:r>
        <w:r w:rsidR="00A81151" w:rsidRPr="00D80CBE">
          <w:rPr>
            <w:rStyle w:val="Hyperlink"/>
            <w:noProof/>
            <w:rtl/>
            <w:lang w:val="fr-FR" w:bidi="ar-EG"/>
          </w:rPr>
          <w:t>تنظيم الدراسات وإسناد الأعمال</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Toc94713256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11</w:t>
        </w:r>
        <w:r w:rsidR="00A81151">
          <w:rPr>
            <w:noProof/>
            <w:webHidden/>
            <w:rtl/>
          </w:rPr>
          <w:fldChar w:fldCharType="end"/>
        </w:r>
      </w:hyperlink>
    </w:p>
    <w:p w14:paraId="1E6116D7" w14:textId="5471ED4A" w:rsidR="00A81151" w:rsidRDefault="0039317D" w:rsidP="00A81151">
      <w:pPr>
        <w:pStyle w:val="TOC2"/>
        <w:rPr>
          <w:rFonts w:asciiTheme="minorHAnsi" w:eastAsiaTheme="minorEastAsia" w:hAnsiTheme="minorHAnsi" w:cstheme="minorBidi"/>
          <w:noProof/>
          <w:rtl/>
          <w:lang w:val="en-GB" w:eastAsia="en-GB"/>
        </w:rPr>
      </w:pPr>
      <w:hyperlink w:anchor="_Toc94713261" w:history="1">
        <w:r w:rsidR="00A81151" w:rsidRPr="00D80CBE">
          <w:rPr>
            <w:rStyle w:val="Hyperlink"/>
            <w:noProof/>
            <w:rtl/>
            <w:lang w:bidi="ar-EG"/>
          </w:rPr>
          <w:t>2.2</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المسائل والمقررون</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Toc94713261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14</w:t>
        </w:r>
        <w:r w:rsidR="00A81151">
          <w:rPr>
            <w:noProof/>
            <w:webHidden/>
            <w:rtl/>
          </w:rPr>
          <w:fldChar w:fldCharType="end"/>
        </w:r>
      </w:hyperlink>
    </w:p>
    <w:p w14:paraId="0DB5EE74" w14:textId="57EB3F6B" w:rsidR="00A81151" w:rsidRDefault="0039317D" w:rsidP="00A81151">
      <w:pPr>
        <w:pStyle w:val="TOC1"/>
        <w:rPr>
          <w:rFonts w:asciiTheme="minorHAnsi" w:eastAsiaTheme="minorEastAsia" w:hAnsiTheme="minorHAnsi" w:cstheme="minorBidi"/>
          <w:noProof/>
          <w:rtl/>
          <w:lang w:val="en-GB" w:eastAsia="en-GB"/>
        </w:rPr>
      </w:pPr>
      <w:hyperlink w:anchor="_Toc94713262" w:history="1">
        <w:r w:rsidR="00A81151" w:rsidRPr="00D80CBE">
          <w:rPr>
            <w:rStyle w:val="Hyperlink"/>
            <w:noProof/>
            <w:rtl/>
            <w:lang w:bidi="ar-EG"/>
          </w:rPr>
          <w:t>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نتائج الأعمال المنجزة في فترة الدراسة 2020-2017</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Toc94713262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21</w:t>
        </w:r>
        <w:r w:rsidR="00A81151">
          <w:rPr>
            <w:noProof/>
            <w:webHidden/>
            <w:rtl/>
          </w:rPr>
          <w:fldChar w:fldCharType="end"/>
        </w:r>
      </w:hyperlink>
    </w:p>
    <w:p w14:paraId="1789A266" w14:textId="7902E234" w:rsidR="00A81151" w:rsidRDefault="0039317D" w:rsidP="00A81151">
      <w:pPr>
        <w:pStyle w:val="TOC2"/>
        <w:rPr>
          <w:rFonts w:asciiTheme="minorHAnsi" w:eastAsiaTheme="minorEastAsia" w:hAnsiTheme="minorHAnsi" w:cstheme="minorBidi"/>
          <w:noProof/>
          <w:rtl/>
          <w:lang w:val="en-GB" w:eastAsia="en-GB"/>
        </w:rPr>
      </w:pPr>
      <w:hyperlink w:anchor="_Toc94713263" w:history="1">
        <w:r w:rsidR="00A81151" w:rsidRPr="00D80CBE">
          <w:rPr>
            <w:rStyle w:val="Hyperlink"/>
            <w:noProof/>
            <w:rtl/>
            <w:lang w:bidi="ar-EG"/>
          </w:rPr>
          <w:t>1.3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اعتبارات عامة</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Toc94713263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21</w:t>
        </w:r>
        <w:r w:rsidR="00A81151">
          <w:rPr>
            <w:noProof/>
            <w:webHidden/>
            <w:rtl/>
          </w:rPr>
          <w:fldChar w:fldCharType="end"/>
        </w:r>
      </w:hyperlink>
    </w:p>
    <w:p w14:paraId="1627D6C2" w14:textId="05777220" w:rsidR="00A81151" w:rsidRDefault="0039317D" w:rsidP="00A81151">
      <w:pPr>
        <w:pStyle w:val="TOC2"/>
        <w:rPr>
          <w:rFonts w:asciiTheme="minorHAnsi" w:eastAsiaTheme="minorEastAsia" w:hAnsiTheme="minorHAnsi" w:cstheme="minorBidi"/>
          <w:noProof/>
          <w:rtl/>
          <w:lang w:val="en-GB" w:eastAsia="en-GB"/>
        </w:rPr>
      </w:pPr>
      <w:hyperlink w:anchor="_Toc94713264" w:history="1">
        <w:r w:rsidR="00A81151" w:rsidRPr="00D80CBE">
          <w:rPr>
            <w:rStyle w:val="Hyperlink"/>
            <w:noProof/>
            <w:rtl/>
            <w:lang w:bidi="ar-EG"/>
          </w:rPr>
          <w:t>2.3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أبرز الإنجازات</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Toc94713264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21</w:t>
        </w:r>
        <w:r w:rsidR="00A81151">
          <w:rPr>
            <w:noProof/>
            <w:webHidden/>
            <w:rtl/>
          </w:rPr>
          <w:fldChar w:fldCharType="end"/>
        </w:r>
      </w:hyperlink>
    </w:p>
    <w:p w14:paraId="116690B1" w14:textId="47C1AB17" w:rsidR="00A81151" w:rsidRDefault="0039317D" w:rsidP="00A81151">
      <w:pPr>
        <w:pStyle w:val="TOC3"/>
        <w:rPr>
          <w:rFonts w:asciiTheme="minorHAnsi" w:eastAsiaTheme="minorEastAsia" w:hAnsiTheme="minorHAnsi" w:cstheme="minorBidi"/>
          <w:noProof/>
          <w:rtl/>
          <w:lang w:val="en-GB" w:eastAsia="en-GB"/>
        </w:rPr>
      </w:pPr>
      <w:hyperlink w:anchor="_Toc94713265" w:history="1">
        <w:r w:rsidR="00A81151" w:rsidRPr="00D80CBE">
          <w:rPr>
            <w:rStyle w:val="Hyperlink"/>
            <w:noProof/>
            <w:rtl/>
            <w:lang w:bidi="ar-EG"/>
          </w:rPr>
          <w:t>أ )</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1/17، تنسيق أمن الاتصالات/تكنولوجيا المعلومات والاتصالات (2020-2017)/</w:t>
        </w:r>
        <w:r w:rsidR="00A81151" w:rsidRPr="00D80CBE">
          <w:rPr>
            <w:rStyle w:val="Hyperlink"/>
            <w:noProof/>
            <w:position w:val="2"/>
            <w:rtl/>
          </w:rPr>
          <w:t xml:space="preserve"> </w:t>
        </w:r>
        <w:r w:rsidR="00A81151" w:rsidRPr="00D80CBE">
          <w:rPr>
            <w:rStyle w:val="Hyperlink"/>
            <w:noProof/>
            <w:rtl/>
          </w:rPr>
          <w:t xml:space="preserve">استراتيجية وتنسيق تقييس الأمن </w:t>
        </w:r>
        <w:r w:rsidR="00A81151" w:rsidRPr="00D80CBE">
          <w:rPr>
            <w:rStyle w:val="Hyperlink"/>
            <w:noProof/>
            <w:rtl/>
            <w:lang w:bidi="ar-EG"/>
          </w:rPr>
          <w:t>(</w:t>
        </w:r>
        <w:r w:rsidR="00A81151" w:rsidRPr="00D80CBE">
          <w:rPr>
            <w:rStyle w:val="Hyperlink"/>
            <w:noProof/>
            <w:rtl/>
            <w:lang w:bidi="ar-EG"/>
          </w:rPr>
          <w:noBreakHyphen/>
          <w:t>2021)</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Toc94713265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21</w:t>
        </w:r>
        <w:r w:rsidR="00A81151">
          <w:rPr>
            <w:noProof/>
            <w:webHidden/>
            <w:rtl/>
          </w:rPr>
          <w:fldChar w:fldCharType="end"/>
        </w:r>
      </w:hyperlink>
    </w:p>
    <w:p w14:paraId="26C9A354" w14:textId="6DA60315" w:rsidR="00A81151" w:rsidRDefault="0039317D" w:rsidP="00A81151">
      <w:pPr>
        <w:pStyle w:val="TOC3"/>
        <w:rPr>
          <w:rFonts w:asciiTheme="minorHAnsi" w:eastAsiaTheme="minorEastAsia" w:hAnsiTheme="minorHAnsi" w:cstheme="minorBidi"/>
          <w:noProof/>
          <w:rtl/>
          <w:lang w:val="en-GB" w:eastAsia="en-GB"/>
        </w:rPr>
      </w:pPr>
      <w:hyperlink w:anchor="_Toc94713266" w:history="1">
        <w:r w:rsidR="00A81151" w:rsidRPr="00D80CBE">
          <w:rPr>
            <w:rStyle w:val="Hyperlink"/>
            <w:noProof/>
            <w:rtl/>
            <w:lang w:bidi="ar-EG"/>
          </w:rPr>
          <w:t>ب)</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2/17، معمارية الأمن وإطاره (2020-2017)/</w:t>
        </w:r>
        <w:r w:rsidR="00A81151" w:rsidRPr="00D80CBE">
          <w:rPr>
            <w:rStyle w:val="Hyperlink"/>
            <w:noProof/>
            <w:rtl/>
          </w:rPr>
          <w:t xml:space="preserve"> معمارية الأمن وأمن الشبكة</w:t>
        </w:r>
        <w:r w:rsidR="00A81151" w:rsidRPr="00D80CBE">
          <w:rPr>
            <w:rStyle w:val="Hyperlink"/>
            <w:noProof/>
            <w:rtl/>
            <w:lang w:bidi="ar-EG"/>
          </w:rPr>
          <w:t xml:space="preserve"> (</w:t>
        </w:r>
        <w:r w:rsidR="00A81151" w:rsidRPr="00D80CBE">
          <w:rPr>
            <w:rStyle w:val="Hyperlink"/>
            <w:noProof/>
            <w:rtl/>
            <w:lang w:bidi="ar-EG"/>
          </w:rPr>
          <w:noBreakHyphen/>
          <w:t>2021)</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Toc94713266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22</w:t>
        </w:r>
        <w:r w:rsidR="00A81151">
          <w:rPr>
            <w:noProof/>
            <w:webHidden/>
            <w:rtl/>
          </w:rPr>
          <w:fldChar w:fldCharType="end"/>
        </w:r>
      </w:hyperlink>
    </w:p>
    <w:p w14:paraId="208B9CDE" w14:textId="5B959C85" w:rsidR="00A81151" w:rsidRDefault="0039317D" w:rsidP="00A81151">
      <w:pPr>
        <w:pStyle w:val="TOC3"/>
        <w:rPr>
          <w:rFonts w:asciiTheme="minorHAnsi" w:eastAsiaTheme="minorEastAsia" w:hAnsiTheme="minorHAnsi" w:cstheme="minorBidi"/>
          <w:noProof/>
          <w:rtl/>
          <w:lang w:val="en-GB" w:eastAsia="en-GB"/>
        </w:rPr>
      </w:pPr>
      <w:hyperlink w:anchor="_Toc94713267" w:history="1">
        <w:r w:rsidR="00A81151" w:rsidRPr="00D80CBE">
          <w:rPr>
            <w:rStyle w:val="Hyperlink"/>
            <w:noProof/>
            <w:rtl/>
            <w:lang w:bidi="ar-EG"/>
          </w:rPr>
          <w:t>ج)</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3/17، إدارة أمن معلومات الاتصالات (2020-2017)/</w:t>
        </w:r>
        <w:r w:rsidR="00A81151" w:rsidRPr="00D80CBE">
          <w:rPr>
            <w:rStyle w:val="Hyperlink"/>
            <w:noProof/>
            <w:spacing w:val="-6"/>
            <w:position w:val="2"/>
            <w:rtl/>
          </w:rPr>
          <w:t xml:space="preserve"> </w:t>
        </w:r>
        <w:r w:rsidR="00A81151" w:rsidRPr="00D80CBE">
          <w:rPr>
            <w:rStyle w:val="Hyperlink"/>
            <w:noProof/>
            <w:rtl/>
          </w:rPr>
          <w:t>إدارة أمن معلومات الاتصالات وخدمات الأمن</w:t>
        </w:r>
        <w:r w:rsidR="00A81151" w:rsidRPr="00D80CBE">
          <w:rPr>
            <w:rStyle w:val="Hyperlink"/>
            <w:noProof/>
            <w:rtl/>
            <w:lang w:bidi="ar-EG"/>
          </w:rPr>
          <w:t xml:space="preserve"> (</w:t>
        </w:r>
        <w:r w:rsidR="00A81151" w:rsidRPr="00D80CBE">
          <w:rPr>
            <w:rStyle w:val="Hyperlink"/>
            <w:noProof/>
            <w:rtl/>
            <w:lang w:bidi="ar-EG"/>
          </w:rPr>
          <w:noBreakHyphen/>
          <w:t>2021)</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Toc94713267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23</w:t>
        </w:r>
        <w:r w:rsidR="00A81151">
          <w:rPr>
            <w:noProof/>
            <w:webHidden/>
            <w:rtl/>
          </w:rPr>
          <w:fldChar w:fldCharType="end"/>
        </w:r>
      </w:hyperlink>
    </w:p>
    <w:p w14:paraId="270DB1D7" w14:textId="6CD6B5A0" w:rsidR="00A81151" w:rsidRDefault="0039317D" w:rsidP="00A81151">
      <w:pPr>
        <w:pStyle w:val="TOC3"/>
        <w:rPr>
          <w:rFonts w:asciiTheme="minorHAnsi" w:eastAsiaTheme="minorEastAsia" w:hAnsiTheme="minorHAnsi" w:cstheme="minorBidi"/>
          <w:noProof/>
          <w:rtl/>
          <w:lang w:val="en-GB" w:eastAsia="en-GB"/>
        </w:rPr>
      </w:pPr>
      <w:hyperlink w:anchor="_Toc94713268" w:history="1">
        <w:r w:rsidR="00A81151" w:rsidRPr="00D80CBE">
          <w:rPr>
            <w:rStyle w:val="Hyperlink"/>
            <w:noProof/>
            <w:rtl/>
            <w:lang w:bidi="ar-EG"/>
          </w:rPr>
          <w:t>د )</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4/17، الأمن السيبراني (2020-2017)/الأمن السيبراني ومكافحة الرسائل الاقتحامية (</w:t>
        </w:r>
        <w:r w:rsidR="00A81151" w:rsidRPr="00D80CBE">
          <w:rPr>
            <w:rStyle w:val="Hyperlink"/>
            <w:noProof/>
            <w:rtl/>
            <w:lang w:bidi="ar-EG"/>
          </w:rPr>
          <w:noBreakHyphen/>
          <w:t>2021)</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Toc94713268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24</w:t>
        </w:r>
        <w:r w:rsidR="00A81151">
          <w:rPr>
            <w:noProof/>
            <w:webHidden/>
            <w:rtl/>
          </w:rPr>
          <w:fldChar w:fldCharType="end"/>
        </w:r>
      </w:hyperlink>
    </w:p>
    <w:p w14:paraId="536C39A1" w14:textId="32CBA33E" w:rsidR="00A81151" w:rsidRDefault="0039317D" w:rsidP="00A81151">
      <w:pPr>
        <w:pStyle w:val="TOC3"/>
        <w:rPr>
          <w:rFonts w:asciiTheme="minorHAnsi" w:eastAsiaTheme="minorEastAsia" w:hAnsiTheme="minorHAnsi" w:cstheme="minorBidi"/>
          <w:noProof/>
          <w:rtl/>
          <w:lang w:val="en-GB" w:eastAsia="en-GB"/>
        </w:rPr>
      </w:pPr>
      <w:hyperlink w:anchor="_Toc94713269" w:history="1">
        <w:r w:rsidR="00A81151" w:rsidRPr="00D80CBE">
          <w:rPr>
            <w:rStyle w:val="Hyperlink"/>
            <w:rFonts w:hint="cs"/>
            <w:noProof/>
            <w:rtl/>
            <w:lang w:bidi="ar-EG"/>
          </w:rPr>
          <w:t>ﻫ</w:t>
        </w:r>
        <w:r w:rsidR="00A81151" w:rsidRPr="00D80CBE">
          <w:rPr>
            <w:rStyle w:val="Hyperlink"/>
            <w:noProof/>
            <w:lang w:bidi="ar-EG"/>
          </w:rPr>
          <w:t>‍‍</w:t>
        </w:r>
        <w:r w:rsidR="00A81151" w:rsidRPr="00D80CBE">
          <w:rPr>
            <w:rStyle w:val="Hyperlink"/>
            <w:noProof/>
            <w:rtl/>
            <w:lang w:bidi="ar-EG"/>
          </w:rPr>
          <w:t xml:space="preserve"> )</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5/17، مكافحة الرسائل الاقتحامية بالوسائل التقنية (2020-2017)</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Toc94713269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26</w:t>
        </w:r>
        <w:r w:rsidR="00A81151">
          <w:rPr>
            <w:noProof/>
            <w:webHidden/>
            <w:rtl/>
          </w:rPr>
          <w:fldChar w:fldCharType="end"/>
        </w:r>
      </w:hyperlink>
    </w:p>
    <w:p w14:paraId="79EBBBFD" w14:textId="7F8E5D01" w:rsidR="00A81151" w:rsidRDefault="0039317D" w:rsidP="00A81151">
      <w:pPr>
        <w:pStyle w:val="TOC3"/>
        <w:rPr>
          <w:rFonts w:asciiTheme="minorHAnsi" w:eastAsiaTheme="minorEastAsia" w:hAnsiTheme="minorHAnsi" w:cstheme="minorBidi"/>
          <w:noProof/>
          <w:rtl/>
          <w:lang w:val="en-GB" w:eastAsia="en-GB"/>
        </w:rPr>
      </w:pPr>
      <w:hyperlink w:anchor="_Toc94713270" w:history="1">
        <w:r w:rsidR="00A81151" w:rsidRPr="00D80CBE">
          <w:rPr>
            <w:rStyle w:val="Hyperlink"/>
            <w:noProof/>
            <w:rtl/>
            <w:lang w:bidi="ar-EG"/>
          </w:rPr>
          <w:t>و )</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6/17، الجوانب الأمنية لخدمات وشبكات الاتصالات وإنترنت الأشياء (2020-2017)/أمن خدمات الاتصالات وإنترنت الأشياء (</w:t>
        </w:r>
        <w:r w:rsidR="00A81151" w:rsidRPr="00D80CBE">
          <w:rPr>
            <w:rStyle w:val="Hyperlink"/>
            <w:noProof/>
            <w:rtl/>
            <w:lang w:bidi="ar-EG"/>
          </w:rPr>
          <w:noBreakHyphen/>
          <w:t>2021)</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Toc94713270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27</w:t>
        </w:r>
        <w:r w:rsidR="00A81151">
          <w:rPr>
            <w:noProof/>
            <w:webHidden/>
            <w:rtl/>
          </w:rPr>
          <w:fldChar w:fldCharType="end"/>
        </w:r>
      </w:hyperlink>
    </w:p>
    <w:p w14:paraId="6397C554" w14:textId="7E08054D" w:rsidR="00A81151" w:rsidRDefault="0039317D" w:rsidP="00A81151">
      <w:pPr>
        <w:pStyle w:val="TOC3"/>
        <w:rPr>
          <w:rFonts w:asciiTheme="minorHAnsi" w:eastAsiaTheme="minorEastAsia" w:hAnsiTheme="minorHAnsi" w:cstheme="minorBidi"/>
          <w:noProof/>
          <w:rtl/>
          <w:lang w:val="en-GB" w:eastAsia="en-GB"/>
        </w:rPr>
      </w:pPr>
      <w:hyperlink w:anchor="_Toc94713271" w:history="1">
        <w:r w:rsidR="00A81151" w:rsidRPr="00D80CBE">
          <w:rPr>
            <w:rStyle w:val="Hyperlink"/>
            <w:noProof/>
            <w:rtl/>
            <w:lang w:bidi="ar-EG"/>
          </w:rPr>
          <w:t>ز )</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7/17، خدمات التطبيقات الآمنة</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Toc94713271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29</w:t>
        </w:r>
        <w:r w:rsidR="00A81151">
          <w:rPr>
            <w:noProof/>
            <w:webHidden/>
            <w:rtl/>
          </w:rPr>
          <w:fldChar w:fldCharType="end"/>
        </w:r>
      </w:hyperlink>
    </w:p>
    <w:p w14:paraId="507A216C" w14:textId="6A35F3EB" w:rsidR="00A81151" w:rsidRDefault="0039317D" w:rsidP="00A81151">
      <w:pPr>
        <w:pStyle w:val="TOC3"/>
        <w:rPr>
          <w:rFonts w:asciiTheme="minorHAnsi" w:eastAsiaTheme="minorEastAsia" w:hAnsiTheme="minorHAnsi" w:cstheme="minorBidi"/>
          <w:noProof/>
          <w:rtl/>
          <w:lang w:val="en-GB" w:eastAsia="en-GB"/>
        </w:rPr>
      </w:pPr>
      <w:hyperlink w:anchor="_Toc94713272" w:history="1">
        <w:r w:rsidR="00A81151" w:rsidRPr="00D80CBE">
          <w:rPr>
            <w:rStyle w:val="Hyperlink"/>
            <w:noProof/>
            <w:rtl/>
            <w:lang w:bidi="ar-EG"/>
          </w:rPr>
          <w:t>ح)</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8/17، أمن البنية التحتية للحوسبة السحابية والبيانات الضخمة</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Toc94713272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30</w:t>
        </w:r>
        <w:r w:rsidR="00A81151">
          <w:rPr>
            <w:noProof/>
            <w:webHidden/>
            <w:rtl/>
          </w:rPr>
          <w:fldChar w:fldCharType="end"/>
        </w:r>
      </w:hyperlink>
    </w:p>
    <w:p w14:paraId="78611A60" w14:textId="01CA2F7C" w:rsidR="00A81151" w:rsidRDefault="0039317D" w:rsidP="00A81151">
      <w:pPr>
        <w:pStyle w:val="TOC3"/>
        <w:rPr>
          <w:rFonts w:asciiTheme="minorHAnsi" w:eastAsiaTheme="minorEastAsia" w:hAnsiTheme="minorHAnsi" w:cstheme="minorBidi"/>
          <w:noProof/>
          <w:rtl/>
          <w:lang w:val="en-GB" w:eastAsia="en-GB"/>
        </w:rPr>
      </w:pPr>
      <w:hyperlink w:anchor="_Toc94713273" w:history="1">
        <w:r w:rsidR="00A81151" w:rsidRPr="00D80CBE">
          <w:rPr>
            <w:rStyle w:val="Hyperlink"/>
            <w:noProof/>
            <w:rtl/>
            <w:lang w:bidi="ar-EG"/>
          </w:rPr>
          <w:t>ط)</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9/17، القياس الحيوي عن بُعد (2020-2017)</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Toc94713273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30</w:t>
        </w:r>
        <w:r w:rsidR="00A81151">
          <w:rPr>
            <w:noProof/>
            <w:webHidden/>
            <w:rtl/>
          </w:rPr>
          <w:fldChar w:fldCharType="end"/>
        </w:r>
      </w:hyperlink>
    </w:p>
    <w:p w14:paraId="403DD587" w14:textId="3508A053" w:rsidR="00A81151" w:rsidRDefault="0039317D" w:rsidP="00A81151">
      <w:pPr>
        <w:pStyle w:val="TOC3"/>
        <w:rPr>
          <w:rFonts w:asciiTheme="minorHAnsi" w:eastAsiaTheme="minorEastAsia" w:hAnsiTheme="minorHAnsi" w:cstheme="minorBidi"/>
          <w:noProof/>
          <w:rtl/>
          <w:lang w:val="en-GB" w:eastAsia="en-GB"/>
        </w:rPr>
      </w:pPr>
      <w:hyperlink w:anchor="_Toc94713274" w:history="1">
        <w:r w:rsidR="00A81151" w:rsidRPr="00D80CBE">
          <w:rPr>
            <w:rStyle w:val="Hyperlink"/>
            <w:noProof/>
            <w:rtl/>
            <w:lang w:bidi="ar-EG"/>
          </w:rPr>
          <w:t>ي)</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10/17، معمارية وآليات إدارة الهوية (2020-2017)/معمارية وآليات إدارة الهوية والقياس الحيوي عن بُعد (</w:t>
        </w:r>
        <w:r w:rsidR="00A81151" w:rsidRPr="00D80CBE">
          <w:rPr>
            <w:rStyle w:val="Hyperlink"/>
            <w:noProof/>
            <w:rtl/>
            <w:lang w:bidi="ar-EG"/>
          </w:rPr>
          <w:noBreakHyphen/>
          <w:t>2021)</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Toc94713274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31</w:t>
        </w:r>
        <w:r w:rsidR="00A81151">
          <w:rPr>
            <w:noProof/>
            <w:webHidden/>
            <w:rtl/>
          </w:rPr>
          <w:fldChar w:fldCharType="end"/>
        </w:r>
      </w:hyperlink>
    </w:p>
    <w:p w14:paraId="1F35713D" w14:textId="69AADA6C" w:rsidR="00A81151" w:rsidRDefault="0039317D" w:rsidP="00A81151">
      <w:pPr>
        <w:pStyle w:val="TOC3"/>
        <w:rPr>
          <w:rFonts w:asciiTheme="minorHAnsi" w:eastAsiaTheme="minorEastAsia" w:hAnsiTheme="minorHAnsi" w:cstheme="minorBidi"/>
          <w:noProof/>
          <w:rtl/>
          <w:lang w:val="en-GB" w:eastAsia="en-GB"/>
        </w:rPr>
      </w:pPr>
      <w:hyperlink w:anchor="_Toc94713275" w:history="1">
        <w:r w:rsidR="00A81151" w:rsidRPr="00D80CBE">
          <w:rPr>
            <w:rStyle w:val="Hyperlink"/>
            <w:noProof/>
            <w:rtl/>
            <w:lang w:bidi="ar-EG"/>
          </w:rPr>
          <w:t>ك)</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w:t>
        </w:r>
        <w:r w:rsidR="00A81151" w:rsidRPr="004916A8">
          <w:rPr>
            <w:rStyle w:val="Hyperlink"/>
            <w:noProof/>
            <w:spacing w:val="-4"/>
            <w:rtl/>
            <w:lang w:bidi="ar-EG"/>
          </w:rPr>
          <w:t>لمسألة 11/17، التكنولوجيات العامة (الدليل، البنية التحتية للمفاتيح العمومية (</w:t>
        </w:r>
        <w:r w:rsidR="00A81151" w:rsidRPr="004916A8">
          <w:rPr>
            <w:rStyle w:val="Hyperlink"/>
            <w:noProof/>
            <w:spacing w:val="-4"/>
            <w:lang w:bidi="ar-EG"/>
          </w:rPr>
          <w:t>PKI</w:t>
        </w:r>
        <w:r w:rsidR="00A81151" w:rsidRPr="004916A8">
          <w:rPr>
            <w:rStyle w:val="Hyperlink"/>
            <w:noProof/>
            <w:spacing w:val="-4"/>
            <w:rtl/>
            <w:lang w:bidi="ar-EG"/>
          </w:rPr>
          <w:t>)، البنية التحتية لإدارة الامتيازات (</w:t>
        </w:r>
        <w:r w:rsidR="00A81151" w:rsidRPr="004916A8">
          <w:rPr>
            <w:rStyle w:val="Hyperlink"/>
            <w:noProof/>
            <w:spacing w:val="-4"/>
            <w:lang w:bidi="ar-EG"/>
          </w:rPr>
          <w:t>PMI</w:t>
        </w:r>
        <w:r w:rsidR="00A81151" w:rsidRPr="004916A8">
          <w:rPr>
            <w:rStyle w:val="Hyperlink"/>
            <w:noProof/>
            <w:spacing w:val="-4"/>
            <w:rtl/>
            <w:lang w:bidi="ar-EG"/>
          </w:rPr>
          <w:t>)، قواعد التركيب المجردة 1 (</w:t>
        </w:r>
        <w:r w:rsidR="00A81151" w:rsidRPr="004916A8">
          <w:rPr>
            <w:rStyle w:val="Hyperlink"/>
            <w:noProof/>
            <w:spacing w:val="-4"/>
            <w:lang w:bidi="ar-EG"/>
          </w:rPr>
          <w:t>ASN.1</w:t>
        </w:r>
        <w:r w:rsidR="00A81151" w:rsidRPr="004916A8">
          <w:rPr>
            <w:rStyle w:val="Hyperlink"/>
            <w:noProof/>
            <w:spacing w:val="-4"/>
            <w:rtl/>
            <w:lang w:bidi="ar-EG"/>
          </w:rPr>
          <w:t>)، معرفات الكائنات (</w:t>
        </w:r>
        <w:r w:rsidR="00A81151" w:rsidRPr="004916A8">
          <w:rPr>
            <w:rStyle w:val="Hyperlink"/>
            <w:noProof/>
            <w:spacing w:val="-4"/>
            <w:lang w:bidi="ar-EG"/>
          </w:rPr>
          <w:t>OID</w:t>
        </w:r>
        <w:r w:rsidR="00A81151" w:rsidRPr="004916A8">
          <w:rPr>
            <w:rStyle w:val="Hyperlink"/>
            <w:noProof/>
            <w:spacing w:val="-4"/>
            <w:rtl/>
            <w:lang w:bidi="ar-EG"/>
          </w:rPr>
          <w:t>)) لدعم التطبيقات الآمنة (2017 – 2020) / التكنولوجيات العامة (مثل الدليل، البنية التحتية للمفاتيح العمومية (</w:t>
        </w:r>
        <w:r w:rsidR="00A81151" w:rsidRPr="004916A8">
          <w:rPr>
            <w:rStyle w:val="Hyperlink"/>
            <w:noProof/>
            <w:spacing w:val="-4"/>
            <w:lang w:bidi="ar-EG"/>
          </w:rPr>
          <w:t>PKI</w:t>
        </w:r>
        <w:r w:rsidR="00A81151" w:rsidRPr="004916A8">
          <w:rPr>
            <w:rStyle w:val="Hyperlink"/>
            <w:noProof/>
            <w:spacing w:val="-4"/>
            <w:rtl/>
            <w:lang w:bidi="ar-EG"/>
          </w:rPr>
          <w:t>)، اللغات الرسمية، معرفات الكائنات) لدعم التطبيقات المأمونة (2021 -)</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Toc94713275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32</w:t>
        </w:r>
        <w:r w:rsidR="00A81151">
          <w:rPr>
            <w:noProof/>
            <w:webHidden/>
            <w:rtl/>
          </w:rPr>
          <w:fldChar w:fldCharType="end"/>
        </w:r>
      </w:hyperlink>
    </w:p>
    <w:p w14:paraId="6045F8CA" w14:textId="2B5272F3" w:rsidR="00A81151" w:rsidRDefault="0039317D" w:rsidP="00A81151">
      <w:pPr>
        <w:pStyle w:val="TOC3"/>
        <w:rPr>
          <w:rFonts w:asciiTheme="minorHAnsi" w:eastAsiaTheme="minorEastAsia" w:hAnsiTheme="minorHAnsi" w:cstheme="minorBidi"/>
          <w:noProof/>
          <w:rtl/>
          <w:lang w:val="en-GB" w:eastAsia="en-GB"/>
        </w:rPr>
      </w:pPr>
      <w:hyperlink w:anchor="_Toc94713276" w:history="1">
        <w:r w:rsidR="00A81151" w:rsidRPr="00D80CBE">
          <w:rPr>
            <w:rStyle w:val="Hyperlink"/>
            <w:noProof/>
            <w:rtl/>
            <w:lang w:bidi="ar-EG"/>
          </w:rPr>
          <w:t>ل)</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12/17، اللغات الشكلية لبرمجيات الاتصالات والاختبار (2020-2017)</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Toc94713276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36</w:t>
        </w:r>
        <w:r w:rsidR="00A81151">
          <w:rPr>
            <w:noProof/>
            <w:webHidden/>
            <w:rtl/>
          </w:rPr>
          <w:fldChar w:fldCharType="end"/>
        </w:r>
      </w:hyperlink>
    </w:p>
    <w:p w14:paraId="77665018" w14:textId="6C5E69A7" w:rsidR="00A81151" w:rsidRDefault="0039317D" w:rsidP="00A81151">
      <w:pPr>
        <w:pStyle w:val="TOC3"/>
        <w:rPr>
          <w:rFonts w:asciiTheme="minorHAnsi" w:eastAsiaTheme="minorEastAsia" w:hAnsiTheme="minorHAnsi" w:cstheme="minorBidi"/>
          <w:noProof/>
          <w:rtl/>
          <w:lang w:val="en-GB" w:eastAsia="en-GB"/>
        </w:rPr>
      </w:pPr>
      <w:hyperlink w:anchor="_Toc94713277" w:history="1">
        <w:r w:rsidR="00A81151" w:rsidRPr="00D80CBE">
          <w:rPr>
            <w:rStyle w:val="Hyperlink"/>
            <w:noProof/>
            <w:spacing w:val="6"/>
            <w:rtl/>
            <w:lang w:bidi="ar-EG"/>
          </w:rPr>
          <w:t>م )</w:t>
        </w:r>
        <w:r w:rsidR="00A81151">
          <w:rPr>
            <w:rFonts w:asciiTheme="minorHAnsi" w:eastAsiaTheme="minorEastAsia" w:hAnsiTheme="minorHAnsi" w:cstheme="minorBidi"/>
            <w:noProof/>
            <w:rtl/>
            <w:lang w:val="en-GB" w:eastAsia="en-GB"/>
          </w:rPr>
          <w:tab/>
        </w:r>
        <w:r w:rsidR="00A81151" w:rsidRPr="00D80CBE">
          <w:rPr>
            <w:rStyle w:val="Hyperlink"/>
            <w:noProof/>
            <w:spacing w:val="6"/>
            <w:rtl/>
            <w:lang w:bidi="ar-EG"/>
          </w:rPr>
          <w:t>المسألة 13/17، الجوانب الأمنية لأنظمة النقل الذكية (2020-2017)/أمن أنظمة النقل الذكية ((</w:t>
        </w:r>
        <w:r w:rsidR="00A81151" w:rsidRPr="00D80CBE">
          <w:rPr>
            <w:rStyle w:val="Hyperlink"/>
            <w:noProof/>
            <w:spacing w:val="6"/>
            <w:rtl/>
            <w:lang w:bidi="ar-EG"/>
          </w:rPr>
          <w:noBreakHyphen/>
          <w:t>2021) (</w:t>
        </w:r>
        <w:r w:rsidR="00A81151" w:rsidRPr="00D80CBE">
          <w:rPr>
            <w:rStyle w:val="Hyperlink"/>
            <w:noProof/>
            <w:spacing w:val="6"/>
            <w:lang w:bidi="ar-EG"/>
          </w:rPr>
          <w:t>ITS</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Toc94713277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40</w:t>
        </w:r>
        <w:r w:rsidR="00A81151">
          <w:rPr>
            <w:noProof/>
            <w:webHidden/>
            <w:rtl/>
          </w:rPr>
          <w:fldChar w:fldCharType="end"/>
        </w:r>
      </w:hyperlink>
    </w:p>
    <w:p w14:paraId="2B1BAC72" w14:textId="289AFB06" w:rsidR="00A81151" w:rsidRDefault="0039317D" w:rsidP="00A81151">
      <w:pPr>
        <w:pStyle w:val="TOC3"/>
        <w:rPr>
          <w:rFonts w:asciiTheme="minorHAnsi" w:eastAsiaTheme="minorEastAsia" w:hAnsiTheme="minorHAnsi" w:cstheme="minorBidi"/>
          <w:noProof/>
          <w:rtl/>
          <w:lang w:val="en-GB" w:eastAsia="en-GB"/>
        </w:rPr>
      </w:pPr>
      <w:hyperlink w:anchor="_Toc94713278" w:history="1">
        <w:r w:rsidR="00A81151" w:rsidRPr="00D80CBE">
          <w:rPr>
            <w:rStyle w:val="Hyperlink"/>
            <w:noProof/>
            <w:rtl/>
            <w:lang w:bidi="ar-EG"/>
          </w:rPr>
          <w:t>ن)</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المسألة 14/17، الجوانب الأمنية لتكنولوجيات سجل الحسابات الموزَّع (2020-2018)/أمن تكنولوجيا سجل الحسابات الموزع (</w:t>
        </w:r>
        <w:r w:rsidR="00A81151" w:rsidRPr="00D80CBE">
          <w:rPr>
            <w:rStyle w:val="Hyperlink"/>
            <w:noProof/>
            <w:lang w:bidi="ar-EG"/>
          </w:rPr>
          <w:t>DLT</w:t>
        </w:r>
        <w:r w:rsidR="00A81151" w:rsidRPr="00D80CBE">
          <w:rPr>
            <w:rStyle w:val="Hyperlink"/>
            <w:noProof/>
            <w:rtl/>
            <w:lang w:bidi="ar-EG"/>
          </w:rPr>
          <w:t>) (</w:t>
        </w:r>
        <w:r w:rsidR="00A81151" w:rsidRPr="00D80CBE">
          <w:rPr>
            <w:rStyle w:val="Hyperlink"/>
            <w:noProof/>
            <w:rtl/>
            <w:lang w:bidi="ar-EG"/>
          </w:rPr>
          <w:noBreakHyphen/>
          <w:t>2021)</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Toc94713278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41</w:t>
        </w:r>
        <w:r w:rsidR="00A81151">
          <w:rPr>
            <w:noProof/>
            <w:webHidden/>
            <w:rtl/>
          </w:rPr>
          <w:fldChar w:fldCharType="end"/>
        </w:r>
      </w:hyperlink>
    </w:p>
    <w:p w14:paraId="5FB3517A" w14:textId="42713934" w:rsidR="00A81151" w:rsidRDefault="0039317D" w:rsidP="00A81151">
      <w:pPr>
        <w:pStyle w:val="TOC3"/>
        <w:rPr>
          <w:rFonts w:asciiTheme="minorHAnsi" w:eastAsiaTheme="minorEastAsia" w:hAnsiTheme="minorHAnsi" w:cstheme="minorBidi"/>
          <w:noProof/>
          <w:rtl/>
          <w:lang w:val="en-GB" w:eastAsia="en-GB"/>
        </w:rPr>
      </w:pPr>
      <w:hyperlink w:anchor="_Toc94713279" w:history="1">
        <w:r w:rsidR="00A81151" w:rsidRPr="00D80CBE">
          <w:rPr>
            <w:rStyle w:val="Hyperlink"/>
            <w:noProof/>
            <w:rtl/>
            <w:lang w:val="en-GB" w:bidi="ar-EG"/>
          </w:rPr>
          <w:t>س)</w:t>
        </w:r>
        <w:r w:rsidR="00A81151">
          <w:rPr>
            <w:rFonts w:asciiTheme="minorHAnsi" w:eastAsiaTheme="minorEastAsia" w:hAnsiTheme="minorHAnsi" w:cstheme="minorBidi"/>
            <w:noProof/>
            <w:rtl/>
            <w:lang w:val="en-GB" w:eastAsia="en-GB"/>
          </w:rPr>
          <w:tab/>
        </w:r>
        <w:r w:rsidR="00A81151" w:rsidRPr="00D80CBE">
          <w:rPr>
            <w:rStyle w:val="Hyperlink"/>
            <w:noProof/>
            <w:rtl/>
            <w:lang w:val="en-GB" w:bidi="ar-EG"/>
          </w:rPr>
          <w:t xml:space="preserve">المسألة </w:t>
        </w:r>
        <w:r w:rsidR="00A81151" w:rsidRPr="00D80CBE">
          <w:rPr>
            <w:rStyle w:val="Hyperlink"/>
            <w:noProof/>
            <w:rtl/>
            <w:lang w:bidi="ar-EG"/>
          </w:rPr>
          <w:t xml:space="preserve">15/17، </w:t>
        </w:r>
        <w:r w:rsidR="00A81151" w:rsidRPr="00D80CBE">
          <w:rPr>
            <w:rStyle w:val="Hyperlink"/>
            <w:noProof/>
            <w:rtl/>
          </w:rPr>
          <w:t>الأمن من أجل/من خلال التكنولوجيات الناشئة بما في ذلك الأمن القائم على التكنولوجيا الكمومية</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Toc94713279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42</w:t>
        </w:r>
        <w:r w:rsidR="00A81151">
          <w:rPr>
            <w:noProof/>
            <w:webHidden/>
            <w:rtl/>
          </w:rPr>
          <w:fldChar w:fldCharType="end"/>
        </w:r>
      </w:hyperlink>
    </w:p>
    <w:p w14:paraId="7D499AC5" w14:textId="2159A261" w:rsidR="00A81151" w:rsidRDefault="0039317D" w:rsidP="00A81151">
      <w:pPr>
        <w:pStyle w:val="TOC2"/>
        <w:rPr>
          <w:rFonts w:asciiTheme="minorHAnsi" w:eastAsiaTheme="minorEastAsia" w:hAnsiTheme="minorHAnsi" w:cstheme="minorBidi"/>
          <w:noProof/>
          <w:rtl/>
          <w:lang w:val="en-GB" w:eastAsia="en-GB"/>
        </w:rPr>
      </w:pPr>
      <w:hyperlink w:anchor="_Toc94713280" w:history="1">
        <w:r w:rsidR="00A81151" w:rsidRPr="00D80CBE">
          <w:rPr>
            <w:rStyle w:val="Hyperlink"/>
            <w:noProof/>
            <w:rtl/>
            <w:lang w:bidi="ar-EG"/>
          </w:rPr>
          <w:t>3.3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تقرير عن أنشطة لجنة الدراسات الرئيسية ومبادرات التقييس العالمية (</w:t>
        </w:r>
        <w:r w:rsidR="00A81151" w:rsidRPr="00D80CBE">
          <w:rPr>
            <w:rStyle w:val="Hyperlink"/>
            <w:noProof/>
            <w:lang w:bidi="ar-EG"/>
          </w:rPr>
          <w:t>GSI</w:t>
        </w:r>
        <w:r w:rsidR="00A81151" w:rsidRPr="00D80CBE">
          <w:rPr>
            <w:rStyle w:val="Hyperlink"/>
            <w:noProof/>
            <w:rtl/>
            <w:lang w:bidi="ar-EG"/>
          </w:rPr>
          <w:t>) وأنشطة التنسيق المشتركة (</w:t>
        </w:r>
        <w:r w:rsidR="00A81151" w:rsidRPr="00D80CBE">
          <w:rPr>
            <w:rStyle w:val="Hyperlink"/>
            <w:noProof/>
            <w:lang w:bidi="ar-EG"/>
          </w:rPr>
          <w:t>JCA</w:t>
        </w:r>
        <w:r w:rsidR="00A81151" w:rsidRPr="00D80CBE">
          <w:rPr>
            <w:rStyle w:val="Hyperlink"/>
            <w:noProof/>
            <w:rtl/>
            <w:lang w:bidi="ar-EG"/>
          </w:rPr>
          <w:t>) والمجموعات الإقليمية والمشاريع</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Toc94713280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42</w:t>
        </w:r>
        <w:r w:rsidR="00A81151">
          <w:rPr>
            <w:noProof/>
            <w:webHidden/>
            <w:rtl/>
          </w:rPr>
          <w:fldChar w:fldCharType="end"/>
        </w:r>
      </w:hyperlink>
    </w:p>
    <w:p w14:paraId="45447E41" w14:textId="6B6A3B69" w:rsidR="00A81151" w:rsidRDefault="0039317D" w:rsidP="004916A8">
      <w:pPr>
        <w:pStyle w:val="TOC3"/>
        <w:rPr>
          <w:rFonts w:asciiTheme="minorHAnsi" w:eastAsiaTheme="minorEastAsia" w:hAnsiTheme="minorHAnsi" w:cstheme="minorBidi"/>
          <w:noProof/>
          <w:rtl/>
          <w:lang w:val="en-GB" w:eastAsia="en-GB"/>
        </w:rPr>
      </w:pPr>
      <w:hyperlink w:anchor="_Toc94713281" w:history="1">
        <w:r w:rsidR="00A81151" w:rsidRPr="00D80CBE">
          <w:rPr>
            <w:rStyle w:val="Hyperlink"/>
            <w:noProof/>
            <w:rtl/>
            <w:lang w:bidi="ar-EG"/>
          </w:rPr>
          <w:t>1.3.3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أنشطة لجنة الدراسات الرائدة بشأن الأمن</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Toc94713281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42</w:t>
        </w:r>
        <w:r w:rsidR="00A81151">
          <w:rPr>
            <w:noProof/>
            <w:webHidden/>
            <w:rtl/>
          </w:rPr>
          <w:fldChar w:fldCharType="end"/>
        </w:r>
      </w:hyperlink>
    </w:p>
    <w:p w14:paraId="44D1828F" w14:textId="771B73DF" w:rsidR="00A81151" w:rsidRDefault="0039317D" w:rsidP="004916A8">
      <w:pPr>
        <w:pStyle w:val="TOC3"/>
        <w:rPr>
          <w:rFonts w:asciiTheme="minorHAnsi" w:eastAsiaTheme="minorEastAsia" w:hAnsiTheme="minorHAnsi" w:cstheme="minorBidi"/>
          <w:noProof/>
          <w:rtl/>
          <w:lang w:val="en-GB" w:eastAsia="en-GB"/>
        </w:rPr>
      </w:pPr>
      <w:hyperlink w:anchor="_Toc94713285" w:history="1">
        <w:r w:rsidR="00A81151" w:rsidRPr="00D80CBE">
          <w:rPr>
            <w:rStyle w:val="Hyperlink"/>
            <w:noProof/>
            <w:rtl/>
            <w:lang w:bidi="ar-EG"/>
          </w:rPr>
          <w:t>2.3.3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أنشطة لجنة الدراسات الرائدة بشأن إدارة الهوية</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Toc94713285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46</w:t>
        </w:r>
        <w:r w:rsidR="00A81151">
          <w:rPr>
            <w:noProof/>
            <w:webHidden/>
            <w:rtl/>
          </w:rPr>
          <w:fldChar w:fldCharType="end"/>
        </w:r>
      </w:hyperlink>
    </w:p>
    <w:p w14:paraId="348A88D5" w14:textId="34006ED3" w:rsidR="00A81151" w:rsidRDefault="0039317D" w:rsidP="00A81151">
      <w:pPr>
        <w:pStyle w:val="TOC3"/>
        <w:rPr>
          <w:rFonts w:asciiTheme="minorHAnsi" w:eastAsiaTheme="minorEastAsia" w:hAnsiTheme="minorHAnsi" w:cstheme="minorBidi"/>
          <w:noProof/>
          <w:rtl/>
          <w:lang w:val="en-GB" w:eastAsia="en-GB"/>
        </w:rPr>
      </w:pPr>
      <w:hyperlink w:anchor="_Toc94713287" w:history="1">
        <w:r w:rsidR="00A81151" w:rsidRPr="00D80CBE">
          <w:rPr>
            <w:rStyle w:val="Hyperlink"/>
            <w:noProof/>
            <w:rtl/>
            <w:lang w:bidi="ar-EG"/>
          </w:rPr>
          <w:t>3.3.3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أنشطة لجنة الدراسات الرائدة المعنية باللغات وتقنيات الوصف</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Toc94713287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47</w:t>
        </w:r>
        <w:r w:rsidR="00A81151">
          <w:rPr>
            <w:noProof/>
            <w:webHidden/>
            <w:rtl/>
          </w:rPr>
          <w:fldChar w:fldCharType="end"/>
        </w:r>
      </w:hyperlink>
    </w:p>
    <w:p w14:paraId="41B027E6" w14:textId="6B23B0FA" w:rsidR="00A81151" w:rsidRDefault="0039317D" w:rsidP="00A81151">
      <w:pPr>
        <w:pStyle w:val="TOC3"/>
        <w:rPr>
          <w:rFonts w:asciiTheme="minorHAnsi" w:eastAsiaTheme="minorEastAsia" w:hAnsiTheme="minorHAnsi" w:cstheme="minorBidi"/>
          <w:noProof/>
          <w:rtl/>
          <w:lang w:val="en-GB" w:eastAsia="en-GB"/>
        </w:rPr>
      </w:pPr>
      <w:hyperlink w:anchor="_Toc94713288" w:history="1">
        <w:r w:rsidR="00A81151" w:rsidRPr="00D80CBE">
          <w:rPr>
            <w:rStyle w:val="Hyperlink"/>
            <w:noProof/>
            <w:rtl/>
            <w:lang w:bidi="ar-EG"/>
          </w:rPr>
          <w:t>4.3.3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نشاط التنسيق المشترك بشأن إدارة الهوية (</w:t>
        </w:r>
        <w:r w:rsidR="00A81151" w:rsidRPr="00D80CBE">
          <w:rPr>
            <w:rStyle w:val="Hyperlink"/>
            <w:noProof/>
            <w:lang w:bidi="ar-EG"/>
          </w:rPr>
          <w:t>JCA-IdM</w:t>
        </w:r>
        <w:r w:rsidR="00A81151" w:rsidRPr="00D80CBE">
          <w:rPr>
            <w:rStyle w:val="Hyperlink"/>
            <w:noProof/>
            <w:rtl/>
            <w:lang w:bidi="ar-EG"/>
          </w:rPr>
          <w:t>)</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Toc94713288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48</w:t>
        </w:r>
        <w:r w:rsidR="00A81151">
          <w:rPr>
            <w:noProof/>
            <w:webHidden/>
            <w:rtl/>
          </w:rPr>
          <w:fldChar w:fldCharType="end"/>
        </w:r>
      </w:hyperlink>
    </w:p>
    <w:p w14:paraId="1DF77833" w14:textId="7D41EB76" w:rsidR="00A81151" w:rsidRDefault="0039317D" w:rsidP="00A81151">
      <w:pPr>
        <w:pStyle w:val="TOC3"/>
        <w:rPr>
          <w:rFonts w:asciiTheme="minorHAnsi" w:eastAsiaTheme="minorEastAsia" w:hAnsiTheme="minorHAnsi" w:cstheme="minorBidi"/>
          <w:noProof/>
          <w:rtl/>
          <w:lang w:val="en-GB" w:eastAsia="en-GB"/>
        </w:rPr>
      </w:pPr>
      <w:hyperlink w:anchor="_Toc94713289" w:history="1">
        <w:r w:rsidR="00A81151" w:rsidRPr="00D80CBE">
          <w:rPr>
            <w:rStyle w:val="Hyperlink"/>
            <w:noProof/>
            <w:rtl/>
            <w:lang w:bidi="ar-EG"/>
          </w:rPr>
          <w:t>5.3.3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الفريق الإقليمي لإفريقيا التابع للجنة الدراسات 17 (</w:t>
        </w:r>
        <w:r w:rsidR="00A81151" w:rsidRPr="00D80CBE">
          <w:rPr>
            <w:rStyle w:val="Hyperlink"/>
            <w:noProof/>
            <w:lang w:bidi="ar-EG"/>
          </w:rPr>
          <w:t>SG17RG-AFR</w:t>
        </w:r>
        <w:r w:rsidR="00A81151" w:rsidRPr="00D80CBE">
          <w:rPr>
            <w:rStyle w:val="Hyperlink"/>
            <w:noProof/>
            <w:rtl/>
            <w:lang w:bidi="ar-EG"/>
          </w:rPr>
          <w:t>)</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Toc94713289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48</w:t>
        </w:r>
        <w:r w:rsidR="00A81151">
          <w:rPr>
            <w:noProof/>
            <w:webHidden/>
            <w:rtl/>
          </w:rPr>
          <w:fldChar w:fldCharType="end"/>
        </w:r>
      </w:hyperlink>
    </w:p>
    <w:p w14:paraId="39CB079B" w14:textId="34A23E47" w:rsidR="00A81151" w:rsidRDefault="0039317D" w:rsidP="00A81151">
      <w:pPr>
        <w:pStyle w:val="TOC3"/>
        <w:rPr>
          <w:rFonts w:asciiTheme="minorHAnsi" w:eastAsiaTheme="minorEastAsia" w:hAnsiTheme="minorHAnsi" w:cstheme="minorBidi"/>
          <w:noProof/>
          <w:rtl/>
          <w:lang w:val="en-GB" w:eastAsia="en-GB"/>
        </w:rPr>
      </w:pPr>
      <w:hyperlink w:anchor="_Toc94713290" w:history="1">
        <w:r w:rsidR="00A81151" w:rsidRPr="00D80CBE">
          <w:rPr>
            <w:rStyle w:val="Hyperlink"/>
            <w:noProof/>
            <w:rtl/>
            <w:lang w:bidi="ar-EG"/>
          </w:rPr>
          <w:t>6.3.3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الفريق الإقليمي للمنطقة العربية التابع للجنة الدراسات 17 (</w:t>
        </w:r>
        <w:r w:rsidR="00A81151" w:rsidRPr="00D80CBE">
          <w:rPr>
            <w:rStyle w:val="Hyperlink"/>
            <w:noProof/>
            <w:lang w:bidi="ar-EG"/>
          </w:rPr>
          <w:t>SG17RG-ARB</w:t>
        </w:r>
        <w:r w:rsidR="00A81151" w:rsidRPr="00D80CBE">
          <w:rPr>
            <w:rStyle w:val="Hyperlink"/>
            <w:noProof/>
            <w:rtl/>
            <w:lang w:bidi="ar-EG"/>
          </w:rPr>
          <w:t>)</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Toc94713290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48</w:t>
        </w:r>
        <w:r w:rsidR="00A81151">
          <w:rPr>
            <w:noProof/>
            <w:webHidden/>
            <w:rtl/>
          </w:rPr>
          <w:fldChar w:fldCharType="end"/>
        </w:r>
      </w:hyperlink>
    </w:p>
    <w:p w14:paraId="3CEF9F4C" w14:textId="74161D0E" w:rsidR="00A81151" w:rsidRDefault="0039317D" w:rsidP="00A81151">
      <w:pPr>
        <w:pStyle w:val="TOC2"/>
        <w:rPr>
          <w:rFonts w:asciiTheme="minorHAnsi" w:eastAsiaTheme="minorEastAsia" w:hAnsiTheme="minorHAnsi" w:cstheme="minorBidi"/>
          <w:noProof/>
          <w:rtl/>
          <w:lang w:val="en-GB" w:eastAsia="en-GB"/>
        </w:rPr>
      </w:pPr>
      <w:hyperlink w:anchor="_Toc94713291" w:history="1">
        <w:r w:rsidR="00A81151" w:rsidRPr="00D80CBE">
          <w:rPr>
            <w:rStyle w:val="Hyperlink"/>
            <w:noProof/>
            <w:rtl/>
            <w:lang w:bidi="ar-EG"/>
          </w:rPr>
          <w:t>4.3</w:t>
        </w:r>
        <w:r w:rsidR="00A81151">
          <w:rPr>
            <w:rFonts w:asciiTheme="minorHAnsi" w:eastAsiaTheme="minorEastAsia" w:hAnsiTheme="minorHAnsi" w:cstheme="minorBidi"/>
            <w:noProof/>
            <w:rtl/>
            <w:lang w:val="en-GB" w:eastAsia="en-GB"/>
          </w:rPr>
          <w:tab/>
        </w:r>
        <w:r w:rsidR="00A81151" w:rsidRPr="00D80CBE">
          <w:rPr>
            <w:rStyle w:val="Hyperlink"/>
            <w:noProof/>
            <w:rtl/>
            <w:lang w:bidi="ar-SY"/>
          </w:rPr>
          <w:t>المشاريع</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Toc94713291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49</w:t>
        </w:r>
        <w:r w:rsidR="00A81151">
          <w:rPr>
            <w:noProof/>
            <w:webHidden/>
            <w:rtl/>
          </w:rPr>
          <w:fldChar w:fldCharType="end"/>
        </w:r>
      </w:hyperlink>
    </w:p>
    <w:p w14:paraId="4FBF0638" w14:textId="7E6F61EE" w:rsidR="00A81151" w:rsidRDefault="0039317D" w:rsidP="00A81151">
      <w:pPr>
        <w:pStyle w:val="TOC3"/>
        <w:rPr>
          <w:rFonts w:asciiTheme="minorHAnsi" w:eastAsiaTheme="minorEastAsia" w:hAnsiTheme="minorHAnsi" w:cstheme="minorBidi"/>
          <w:noProof/>
          <w:rtl/>
          <w:lang w:val="en-GB" w:eastAsia="en-GB"/>
        </w:rPr>
      </w:pPr>
      <w:hyperlink w:anchor="_Toc94713292" w:history="1">
        <w:r w:rsidR="00A81151" w:rsidRPr="00D80CBE">
          <w:rPr>
            <w:rStyle w:val="Hyperlink"/>
            <w:noProof/>
            <w:rtl/>
            <w:lang w:bidi="ar-EG"/>
          </w:rPr>
          <w:t>1.4.3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مشروع قواعد التركيب المجردة رقم واحد (</w:t>
        </w:r>
        <w:r w:rsidR="00A81151" w:rsidRPr="00D80CBE">
          <w:rPr>
            <w:rStyle w:val="Hyperlink"/>
            <w:noProof/>
            <w:lang w:bidi="ar-EG"/>
          </w:rPr>
          <w:t>ASN.1</w:t>
        </w:r>
        <w:r w:rsidR="00A81151" w:rsidRPr="00D80CBE">
          <w:rPr>
            <w:rStyle w:val="Hyperlink"/>
            <w:noProof/>
            <w:rtl/>
            <w:lang w:bidi="ar-EG"/>
          </w:rPr>
          <w:t>)</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Toc94713292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49</w:t>
        </w:r>
        <w:r w:rsidR="00A81151">
          <w:rPr>
            <w:noProof/>
            <w:webHidden/>
            <w:rtl/>
          </w:rPr>
          <w:fldChar w:fldCharType="end"/>
        </w:r>
      </w:hyperlink>
    </w:p>
    <w:p w14:paraId="6E5E637D" w14:textId="6A48D0EE" w:rsidR="00A81151" w:rsidRDefault="0039317D" w:rsidP="00A81151">
      <w:pPr>
        <w:pStyle w:val="TOC3"/>
        <w:rPr>
          <w:rFonts w:asciiTheme="minorHAnsi" w:eastAsiaTheme="minorEastAsia" w:hAnsiTheme="minorHAnsi" w:cstheme="minorBidi"/>
          <w:noProof/>
          <w:rtl/>
          <w:lang w:val="en-GB" w:eastAsia="en-GB"/>
        </w:rPr>
      </w:pPr>
      <w:hyperlink w:anchor="_Toc94713293" w:history="1">
        <w:r w:rsidR="00A81151" w:rsidRPr="00D80CBE">
          <w:rPr>
            <w:rStyle w:val="Hyperlink"/>
            <w:noProof/>
            <w:rtl/>
            <w:lang w:bidi="ar-EG"/>
          </w:rPr>
          <w:t>2.4.3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 xml:space="preserve">مشروع </w:t>
        </w:r>
        <w:r w:rsidR="00A81151" w:rsidRPr="00D80CBE">
          <w:rPr>
            <w:rStyle w:val="Hyperlink"/>
            <w:noProof/>
            <w:rtl/>
            <w:lang w:bidi="ar-SY"/>
          </w:rPr>
          <w:t>معرّفات الكائنات (</w:t>
        </w:r>
        <w:r w:rsidR="00A81151" w:rsidRPr="00D80CBE">
          <w:rPr>
            <w:rStyle w:val="Hyperlink"/>
            <w:noProof/>
            <w:lang w:bidi="ar-EG"/>
          </w:rPr>
          <w:t>OID</w:t>
        </w:r>
        <w:r w:rsidR="00A81151" w:rsidRPr="00D80CBE">
          <w:rPr>
            <w:rStyle w:val="Hyperlink"/>
            <w:noProof/>
            <w:rtl/>
            <w:lang w:bidi="ar-EG"/>
          </w:rPr>
          <w:t>)</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Toc94713293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49</w:t>
        </w:r>
        <w:r w:rsidR="00A81151">
          <w:rPr>
            <w:noProof/>
            <w:webHidden/>
            <w:rtl/>
          </w:rPr>
          <w:fldChar w:fldCharType="end"/>
        </w:r>
      </w:hyperlink>
    </w:p>
    <w:p w14:paraId="361BA7C0" w14:textId="62E5C5E9" w:rsidR="00A81151" w:rsidRDefault="0039317D" w:rsidP="00A81151">
      <w:pPr>
        <w:pStyle w:val="TOC2"/>
        <w:rPr>
          <w:rFonts w:asciiTheme="minorHAnsi" w:eastAsiaTheme="minorEastAsia" w:hAnsiTheme="minorHAnsi" w:cstheme="minorBidi"/>
          <w:noProof/>
          <w:rtl/>
          <w:lang w:val="en-GB" w:eastAsia="en-GB"/>
        </w:rPr>
      </w:pPr>
      <w:hyperlink w:anchor="_Toc94713294" w:history="1">
        <w:r w:rsidR="00A81151" w:rsidRPr="00D80CBE">
          <w:rPr>
            <w:rStyle w:val="Hyperlink"/>
            <w:noProof/>
            <w:rtl/>
            <w:lang w:bidi="ar-EG"/>
          </w:rPr>
          <w:t>5.3</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سد الفجوة التقييسية</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Toc94713294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50</w:t>
        </w:r>
        <w:r w:rsidR="00A81151">
          <w:rPr>
            <w:noProof/>
            <w:webHidden/>
            <w:rtl/>
          </w:rPr>
          <w:fldChar w:fldCharType="end"/>
        </w:r>
      </w:hyperlink>
    </w:p>
    <w:p w14:paraId="5DFF359C" w14:textId="2C002804" w:rsidR="00A81151" w:rsidRDefault="0039317D" w:rsidP="00A81151">
      <w:pPr>
        <w:pStyle w:val="TOC1"/>
        <w:rPr>
          <w:rFonts w:asciiTheme="minorHAnsi" w:eastAsiaTheme="minorEastAsia" w:hAnsiTheme="minorHAnsi" w:cstheme="minorBidi"/>
          <w:noProof/>
          <w:rtl/>
          <w:lang w:val="en-GB" w:eastAsia="en-GB"/>
        </w:rPr>
      </w:pPr>
      <w:hyperlink w:anchor="_Toc94713295" w:history="1">
        <w:r w:rsidR="00A81151" w:rsidRPr="00D80CBE">
          <w:rPr>
            <w:rStyle w:val="Hyperlink"/>
            <w:noProof/>
            <w:rtl/>
            <w:lang w:bidi="ar-EG"/>
          </w:rPr>
          <w:t>4</w:t>
        </w:r>
        <w:r w:rsidR="00A81151">
          <w:rPr>
            <w:rFonts w:asciiTheme="minorHAnsi" w:eastAsiaTheme="minorEastAsia" w:hAnsiTheme="minorHAnsi" w:cstheme="minorBidi"/>
            <w:noProof/>
            <w:rtl/>
            <w:lang w:val="en-GB" w:eastAsia="en-GB"/>
          </w:rPr>
          <w:tab/>
        </w:r>
        <w:r w:rsidR="00A81151" w:rsidRPr="00D80CBE">
          <w:rPr>
            <w:rStyle w:val="Hyperlink"/>
            <w:noProof/>
            <w:rtl/>
            <w:lang w:bidi="ar-EG"/>
          </w:rPr>
          <w:t>ملاحظات فيما يتعلق بالأعمال المقبلة</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Toc94713295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50</w:t>
        </w:r>
        <w:r w:rsidR="00A81151">
          <w:rPr>
            <w:noProof/>
            <w:webHidden/>
            <w:rtl/>
          </w:rPr>
          <w:fldChar w:fldCharType="end"/>
        </w:r>
      </w:hyperlink>
    </w:p>
    <w:p w14:paraId="22B878BE" w14:textId="7540B087" w:rsidR="00A81151" w:rsidRDefault="0039317D" w:rsidP="00A81151">
      <w:pPr>
        <w:pStyle w:val="TOC1"/>
        <w:rPr>
          <w:rFonts w:asciiTheme="minorHAnsi" w:eastAsiaTheme="minorEastAsia" w:hAnsiTheme="minorHAnsi" w:cstheme="minorBidi"/>
          <w:noProof/>
          <w:rtl/>
          <w:lang w:val="en-GB" w:eastAsia="en-GB"/>
        </w:rPr>
      </w:pPr>
      <w:hyperlink w:anchor="_Toc94713296" w:history="1">
        <w:r w:rsidR="00A81151" w:rsidRPr="00D80CBE">
          <w:rPr>
            <w:rStyle w:val="Hyperlink"/>
            <w:rFonts w:eastAsiaTheme="majorEastAsia"/>
            <w:noProof/>
            <w:rtl/>
            <w:lang w:eastAsia="zh-CN" w:bidi="ar-EG"/>
          </w:rPr>
          <w:t>5</w:t>
        </w:r>
        <w:r w:rsidR="00A81151">
          <w:rPr>
            <w:rFonts w:asciiTheme="minorHAnsi" w:eastAsiaTheme="minorEastAsia" w:hAnsiTheme="minorHAnsi" w:cstheme="minorBidi"/>
            <w:noProof/>
            <w:rtl/>
            <w:lang w:val="en-GB" w:eastAsia="en-GB"/>
          </w:rPr>
          <w:tab/>
        </w:r>
        <w:r w:rsidR="00A81151" w:rsidRPr="00D80CBE">
          <w:rPr>
            <w:rStyle w:val="Hyperlink"/>
            <w:rFonts w:eastAsiaTheme="majorEastAsia"/>
            <w:noProof/>
            <w:rtl/>
            <w:lang w:eastAsia="zh-CN" w:bidi="ar-EG"/>
          </w:rPr>
          <w:t>تحديث القرار 2 للجمعية العالمية لتقييس الاتصالات من أجل فترة الدراسة 2024-2022</w:t>
        </w:r>
        <w:r w:rsidR="00A81151">
          <w:rPr>
            <w:noProof/>
            <w:webHidden/>
            <w:rtl/>
          </w:rPr>
          <w:tab/>
        </w:r>
        <w:r w:rsidR="004916A8">
          <w:rPr>
            <w:noProof/>
            <w:webHidden/>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Toc94713296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51</w:t>
        </w:r>
        <w:r w:rsidR="00A81151">
          <w:rPr>
            <w:noProof/>
            <w:webHidden/>
            <w:rtl/>
          </w:rPr>
          <w:fldChar w:fldCharType="end"/>
        </w:r>
      </w:hyperlink>
    </w:p>
    <w:p w14:paraId="116CEFC7" w14:textId="1789E24C" w:rsidR="00A81151" w:rsidRDefault="0039317D" w:rsidP="004916A8">
      <w:pPr>
        <w:pStyle w:val="TOC1"/>
        <w:rPr>
          <w:rFonts w:asciiTheme="minorHAnsi" w:eastAsiaTheme="minorEastAsia" w:hAnsiTheme="minorHAnsi" w:cstheme="minorBidi"/>
          <w:noProof/>
          <w:rtl/>
          <w:lang w:val="en-GB" w:eastAsia="en-GB"/>
        </w:rPr>
      </w:pPr>
      <w:hyperlink w:anchor="_Toc94713297" w:history="1">
        <w:r w:rsidR="00A81151" w:rsidRPr="00D80CBE">
          <w:rPr>
            <w:rStyle w:val="Hyperlink"/>
            <w:noProof/>
            <w:rtl/>
            <w:lang w:bidi="ar-EG"/>
          </w:rPr>
          <w:t>الملحق 1</w:t>
        </w:r>
      </w:hyperlink>
      <w:r w:rsidR="00AE4BBA" w:rsidRPr="00AE4BBA">
        <w:rPr>
          <w:rFonts w:hint="cs"/>
          <w:rtl/>
        </w:rPr>
        <w:t xml:space="preserve"> </w:t>
      </w:r>
      <w:hyperlink w:anchor="_Toc94713298" w:history="1">
        <w:r w:rsidR="00A81151" w:rsidRPr="00D80CBE">
          <w:rPr>
            <w:rStyle w:val="Hyperlink"/>
            <w:noProof/>
            <w:rtl/>
          </w:rPr>
          <w:t>قائمة بالتوصيات والإضافات والمواد الأخرى الصادرة أو الملغاة في فترة الدراسة</w:t>
        </w:r>
        <w:r w:rsidR="00A81151">
          <w:rPr>
            <w:noProof/>
            <w:webHidden/>
            <w:rtl/>
          </w:rPr>
          <w:tab/>
        </w:r>
        <w:r w:rsidR="004916A8">
          <w:rPr>
            <w:noProof/>
            <w:webHidden/>
            <w:rtl/>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Toc94713298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52</w:t>
        </w:r>
        <w:r w:rsidR="00A81151">
          <w:rPr>
            <w:noProof/>
            <w:webHidden/>
            <w:rtl/>
          </w:rPr>
          <w:fldChar w:fldCharType="end"/>
        </w:r>
      </w:hyperlink>
    </w:p>
    <w:p w14:paraId="2DBE06A4" w14:textId="5FA49CFE" w:rsidR="00A81151" w:rsidRDefault="0039317D" w:rsidP="004916A8">
      <w:pPr>
        <w:pStyle w:val="TOC1"/>
        <w:rPr>
          <w:rFonts w:asciiTheme="minorHAnsi" w:eastAsiaTheme="minorEastAsia" w:hAnsiTheme="minorHAnsi" w:cstheme="minorBidi"/>
          <w:noProof/>
          <w:rtl/>
          <w:lang w:val="en-GB" w:eastAsia="en-GB"/>
        </w:rPr>
      </w:pPr>
      <w:hyperlink w:anchor="_Toc94713299" w:history="1">
        <w:r w:rsidR="00A81151" w:rsidRPr="00D80CBE">
          <w:rPr>
            <w:rStyle w:val="Hyperlink"/>
            <w:noProof/>
            <w:rtl/>
            <w:lang w:bidi="ar-EG"/>
          </w:rPr>
          <w:t>الملحق 2</w:t>
        </w:r>
      </w:hyperlink>
      <w:r w:rsidR="004916A8" w:rsidRPr="00AE4BBA">
        <w:rPr>
          <w:rFonts w:hint="cs"/>
          <w:rtl/>
        </w:rPr>
        <w:t xml:space="preserve"> </w:t>
      </w:r>
      <w:hyperlink w:anchor="_Toc94713300" w:history="1">
        <w:r w:rsidR="00A81151" w:rsidRPr="00D80CBE">
          <w:rPr>
            <w:rStyle w:val="Hyperlink"/>
            <w:noProof/>
            <w:rtl/>
          </w:rPr>
          <w:t>تعديلات مقترحة  للقرار 2 للجمعية العالمية لتقييس الاتصالات</w:t>
        </w:r>
        <w:r w:rsidR="00A81151">
          <w:rPr>
            <w:noProof/>
            <w:webHidden/>
            <w:rtl/>
          </w:rPr>
          <w:tab/>
        </w:r>
        <w:r w:rsidR="004916A8">
          <w:rPr>
            <w:noProof/>
            <w:webHidden/>
            <w:rtl/>
          </w:rPr>
          <w:tab/>
        </w:r>
        <w:r w:rsidR="00A81151">
          <w:rPr>
            <w:noProof/>
            <w:webHidden/>
            <w:rtl/>
          </w:rPr>
          <w:fldChar w:fldCharType="begin"/>
        </w:r>
        <w:r w:rsidR="00A81151">
          <w:rPr>
            <w:noProof/>
            <w:webHidden/>
            <w:rtl/>
          </w:rPr>
          <w:instrText xml:space="preserve"> </w:instrText>
        </w:r>
        <w:r w:rsidR="00A81151">
          <w:rPr>
            <w:noProof/>
            <w:webHidden/>
          </w:rPr>
          <w:instrText>PAGEREF</w:instrText>
        </w:r>
        <w:r w:rsidR="00A81151">
          <w:rPr>
            <w:noProof/>
            <w:webHidden/>
            <w:rtl/>
          </w:rPr>
          <w:instrText xml:space="preserve"> _</w:instrText>
        </w:r>
        <w:r w:rsidR="00A81151">
          <w:rPr>
            <w:noProof/>
            <w:webHidden/>
          </w:rPr>
          <w:instrText>Toc94713300 \h</w:instrText>
        </w:r>
        <w:r w:rsidR="00A81151">
          <w:rPr>
            <w:noProof/>
            <w:webHidden/>
            <w:rtl/>
          </w:rPr>
          <w:instrText xml:space="preserve"> </w:instrText>
        </w:r>
        <w:r w:rsidR="00A81151">
          <w:rPr>
            <w:noProof/>
            <w:webHidden/>
            <w:rtl/>
          </w:rPr>
        </w:r>
        <w:r w:rsidR="00A81151">
          <w:rPr>
            <w:noProof/>
            <w:webHidden/>
            <w:rtl/>
          </w:rPr>
          <w:fldChar w:fldCharType="separate"/>
        </w:r>
        <w:r w:rsidR="00A81151">
          <w:rPr>
            <w:noProof/>
            <w:webHidden/>
            <w:rtl/>
          </w:rPr>
          <w:t>66</w:t>
        </w:r>
        <w:r w:rsidR="00A81151">
          <w:rPr>
            <w:noProof/>
            <w:webHidden/>
            <w:rtl/>
          </w:rPr>
          <w:fldChar w:fldCharType="end"/>
        </w:r>
      </w:hyperlink>
    </w:p>
    <w:p w14:paraId="52039EF9" w14:textId="6E117FB1" w:rsidR="0012545F" w:rsidRDefault="00A81151" w:rsidP="008614B8">
      <w:pPr>
        <w:rPr>
          <w:rtl/>
        </w:rPr>
      </w:pPr>
      <w:r>
        <w:rPr>
          <w:rtl/>
        </w:rPr>
        <w:fldChar w:fldCharType="end"/>
      </w:r>
    </w:p>
    <w:p w14:paraId="6FF6A7D2" w14:textId="0D3AFE38" w:rsidR="00D736DB" w:rsidRDefault="00D736DB" w:rsidP="008614B8">
      <w:pPr>
        <w:rPr>
          <w:rtl/>
          <w:lang w:bidi="ar-EG"/>
        </w:rPr>
      </w:pPr>
      <w:r>
        <w:rPr>
          <w:rtl/>
          <w:lang w:bidi="ar-EG"/>
        </w:rPr>
        <w:br w:type="page"/>
      </w:r>
    </w:p>
    <w:p w14:paraId="004B3FD1" w14:textId="77777777" w:rsidR="00D736DB" w:rsidRDefault="00D736DB" w:rsidP="00D736DB">
      <w:pPr>
        <w:pStyle w:val="Heading1"/>
        <w:rPr>
          <w:rtl/>
        </w:rPr>
      </w:pPr>
      <w:bookmarkStart w:id="2" w:name="_Toc57387795"/>
      <w:bookmarkStart w:id="3" w:name="_Toc94713252"/>
      <w:r>
        <w:lastRenderedPageBreak/>
        <w:t>1</w:t>
      </w:r>
      <w:r w:rsidRPr="00B337B9">
        <w:tab/>
      </w:r>
      <w:r w:rsidRPr="00B337B9">
        <w:rPr>
          <w:rFonts w:hint="cs"/>
          <w:rtl/>
        </w:rPr>
        <w:t>مقدمة</w:t>
      </w:r>
      <w:bookmarkEnd w:id="2"/>
      <w:bookmarkEnd w:id="3"/>
    </w:p>
    <w:p w14:paraId="61DBE33B" w14:textId="77777777" w:rsidR="00D736DB" w:rsidRPr="00892EFA" w:rsidRDefault="00D736DB" w:rsidP="00D736DB">
      <w:pPr>
        <w:pStyle w:val="Heading2"/>
      </w:pPr>
      <w:bookmarkStart w:id="4" w:name="_Toc337636845"/>
      <w:bookmarkStart w:id="5" w:name="_Toc57387796"/>
      <w:bookmarkStart w:id="6" w:name="_Toc94713253"/>
      <w:r w:rsidRPr="00892EFA">
        <w:t>1.1</w:t>
      </w:r>
      <w:r w:rsidRPr="00892EFA">
        <w:rPr>
          <w:rFonts w:hint="cs"/>
          <w:rtl/>
          <w:lang w:val="fr-FR"/>
        </w:rPr>
        <w:tab/>
        <w:t xml:space="preserve">مسؤوليات لجنة الدراسات </w:t>
      </w:r>
      <w:bookmarkEnd w:id="4"/>
      <w:r>
        <w:rPr>
          <w:caps/>
        </w:rPr>
        <w:t>17</w:t>
      </w:r>
      <w:bookmarkEnd w:id="5"/>
      <w:bookmarkEnd w:id="6"/>
    </w:p>
    <w:p w14:paraId="4BA93204" w14:textId="77777777" w:rsidR="00D736DB" w:rsidRPr="004E7ED9" w:rsidRDefault="00D736DB" w:rsidP="00D736DB">
      <w:pPr>
        <w:rPr>
          <w:rtl/>
          <w:lang w:val="en-GB"/>
        </w:rPr>
      </w:pPr>
      <w:r w:rsidRPr="00E406A1">
        <w:rPr>
          <w:rtl/>
          <w:lang w:bidi="ar-EG"/>
        </w:rPr>
        <w:t>كلفت الجمعية العالمية لتقييس الاتصالات</w:t>
      </w:r>
      <w:r>
        <w:rPr>
          <w:rFonts w:hint="cs"/>
          <w:rtl/>
          <w:lang w:bidi="ar-EG"/>
        </w:rPr>
        <w:t xml:space="preserve"> (الحمامات، </w:t>
      </w:r>
      <w:r>
        <w:rPr>
          <w:lang w:val="en-GB" w:bidi="ar-EG"/>
        </w:rPr>
        <w:t>2016</w:t>
      </w:r>
      <w:r>
        <w:rPr>
          <w:rFonts w:hint="cs"/>
          <w:rtl/>
          <w:lang w:bidi="ar-EG"/>
        </w:rPr>
        <w:t xml:space="preserve">) لجنة الدراسات </w:t>
      </w:r>
      <w:r>
        <w:rPr>
          <w:lang w:val="en-GB" w:bidi="ar-EG"/>
        </w:rPr>
        <w:t>17</w:t>
      </w:r>
      <w:r w:rsidRPr="00E406A1">
        <w:rPr>
          <w:rtl/>
          <w:lang w:bidi="ar-EG"/>
        </w:rPr>
        <w:t xml:space="preserve"> </w:t>
      </w:r>
      <w:r>
        <w:rPr>
          <w:rFonts w:hint="cs"/>
          <w:rtl/>
          <w:lang w:bidi="ar-EG"/>
        </w:rPr>
        <w:t xml:space="preserve">بدراسة </w:t>
      </w:r>
      <w:r>
        <w:rPr>
          <w:lang w:val="en-GB" w:bidi="ar-EG"/>
        </w:rPr>
        <w:t>12</w:t>
      </w:r>
      <w:r>
        <w:rPr>
          <w:rFonts w:hint="cs"/>
          <w:rtl/>
          <w:lang w:val="en-GB"/>
        </w:rPr>
        <w:t xml:space="preserve"> مسألة من أجل بناء الثقة والأمن في استخدام تكنولوجيا المعلومات والاتصالات </w:t>
      </w:r>
      <w:r>
        <w:rPr>
          <w:lang w:val="en-GB"/>
        </w:rPr>
        <w:t>(ICT)</w:t>
      </w:r>
      <w:r>
        <w:rPr>
          <w:rFonts w:hint="cs"/>
          <w:rtl/>
          <w:lang w:val="en-GB"/>
        </w:rPr>
        <w:t>.</w:t>
      </w:r>
    </w:p>
    <w:p w14:paraId="34F094AD" w14:textId="77777777" w:rsidR="00D736DB" w:rsidRPr="00F50706" w:rsidRDefault="00D736DB" w:rsidP="00D736DB">
      <w:pPr>
        <w:rPr>
          <w:rtl/>
        </w:rPr>
      </w:pPr>
      <w:r w:rsidRPr="00F50706">
        <w:rPr>
          <w:rFonts w:hint="cs"/>
          <w:rtl/>
        </w:rPr>
        <w:t>ويحدد الملحق</w:t>
      </w:r>
      <w:r w:rsidRPr="00F50706">
        <w:rPr>
          <w:rFonts w:hint="eastAsia"/>
          <w:rtl/>
        </w:rPr>
        <w:t> </w:t>
      </w:r>
      <w:r w:rsidRPr="00F50706">
        <w:t>A</w:t>
      </w:r>
      <w:r w:rsidRPr="00F50706">
        <w:rPr>
          <w:rtl/>
        </w:rPr>
        <w:t xml:space="preserve"> في </w:t>
      </w:r>
      <w:r w:rsidRPr="00F50706">
        <w:rPr>
          <w:rFonts w:hint="cs"/>
          <w:rtl/>
        </w:rPr>
        <w:t xml:space="preserve">القرار </w:t>
      </w:r>
      <w:r w:rsidRPr="00F50706">
        <w:t>2</w:t>
      </w:r>
      <w:r w:rsidRPr="00F50706">
        <w:rPr>
          <w:rFonts w:hint="cs"/>
          <w:rtl/>
        </w:rPr>
        <w:t xml:space="preserve"> الصادر عن</w:t>
      </w:r>
      <w:r w:rsidRPr="00F50706">
        <w:rPr>
          <w:rtl/>
        </w:rPr>
        <w:t xml:space="preserve"> الجمعية العالمية لتقييس الاتصالات</w:t>
      </w:r>
      <w:r w:rsidRPr="00F50706">
        <w:rPr>
          <w:rFonts w:hint="cs"/>
          <w:rtl/>
        </w:rPr>
        <w:t xml:space="preserve"> لعام</w:t>
      </w:r>
      <w:r w:rsidRPr="00F50706">
        <w:rPr>
          <w:rtl/>
        </w:rPr>
        <w:t xml:space="preserve"> </w:t>
      </w:r>
      <w:r w:rsidRPr="00F50706">
        <w:t>2016</w:t>
      </w:r>
      <w:r w:rsidRPr="00F50706">
        <w:rPr>
          <w:rtl/>
        </w:rPr>
        <w:t xml:space="preserve"> </w:t>
      </w:r>
      <w:r w:rsidRPr="00F50706">
        <w:rPr>
          <w:rFonts w:hint="cs"/>
          <w:rtl/>
        </w:rPr>
        <w:t xml:space="preserve">التكليف التالي للجنة </w:t>
      </w:r>
      <w:r w:rsidRPr="00F50706">
        <w:rPr>
          <w:rtl/>
        </w:rPr>
        <w:t>الدراسات</w:t>
      </w:r>
      <w:r w:rsidRPr="00F50706">
        <w:rPr>
          <w:rFonts w:hint="cs"/>
          <w:rtl/>
        </w:rPr>
        <w:t> </w:t>
      </w:r>
      <w:r w:rsidRPr="00F50706">
        <w:t>17</w:t>
      </w:r>
      <w:r w:rsidRPr="00F50706">
        <w:rPr>
          <w:rFonts w:hint="cs"/>
          <w:rtl/>
        </w:rPr>
        <w:t>، "ا</w:t>
      </w:r>
      <w:r w:rsidRPr="00F50706">
        <w:rPr>
          <w:rtl/>
        </w:rPr>
        <w:t>لأمن</w:t>
      </w:r>
      <w:r w:rsidRPr="00F50706">
        <w:rPr>
          <w:rFonts w:hint="cs"/>
          <w:rtl/>
        </w:rPr>
        <w:t>"</w:t>
      </w:r>
      <w:r w:rsidRPr="00F50706">
        <w:rPr>
          <w:rtl/>
        </w:rPr>
        <w:t>:</w:t>
      </w:r>
    </w:p>
    <w:p w14:paraId="0C8486CB" w14:textId="3FC5BC90" w:rsidR="00D736DB" w:rsidRPr="00FD54E1" w:rsidRDefault="00D736DB" w:rsidP="00D736DB">
      <w:pPr>
        <w:pStyle w:val="enumlev1"/>
        <w:rPr>
          <w:i/>
          <w:iCs/>
          <w:rtl/>
          <w:lang w:bidi="ar-EG"/>
        </w:rPr>
      </w:pPr>
      <w:r>
        <w:rPr>
          <w:rtl/>
        </w:rPr>
        <w:tab/>
      </w:r>
      <w:r w:rsidRPr="00FD54E1">
        <w:rPr>
          <w:rFonts w:hint="eastAsia"/>
          <w:i/>
          <w:iCs/>
          <w:rtl/>
          <w:lang w:bidi="ar-EG"/>
        </w:rPr>
        <w:t>تكون</w:t>
      </w:r>
      <w:r w:rsidRPr="00FD54E1">
        <w:rPr>
          <w:i/>
          <w:iCs/>
          <w:rtl/>
          <w:lang w:bidi="ar-EG"/>
        </w:rPr>
        <w:t xml:space="preserve"> </w:t>
      </w:r>
      <w:r w:rsidRPr="00FD54E1">
        <w:rPr>
          <w:rFonts w:hint="cs"/>
          <w:i/>
          <w:iCs/>
          <w:rtl/>
          <w:lang w:bidi="ar-EG"/>
        </w:rPr>
        <w:t xml:space="preserve">لجنة الدراسات </w:t>
      </w:r>
      <w:r w:rsidRPr="00FD54E1">
        <w:rPr>
          <w:i/>
          <w:iCs/>
          <w:lang w:bidi="ar-EG"/>
        </w:rPr>
        <w:t>17</w:t>
      </w:r>
      <w:r w:rsidRPr="00FD54E1">
        <w:rPr>
          <w:rFonts w:hint="cs"/>
          <w:i/>
          <w:iCs/>
          <w:rtl/>
          <w:lang w:bidi="ar-SY"/>
        </w:rPr>
        <w:t xml:space="preserve"> لقطاع تقييس الاتصالات </w:t>
      </w:r>
      <w:r w:rsidRPr="00FD54E1">
        <w:rPr>
          <w:i/>
          <w:iCs/>
          <w:rtl/>
          <w:lang w:bidi="ar-EG"/>
        </w:rPr>
        <w:t xml:space="preserve">مسؤولة عن </w:t>
      </w:r>
      <w:r w:rsidRPr="00FD54E1">
        <w:rPr>
          <w:rFonts w:hint="eastAsia"/>
          <w:i/>
          <w:iCs/>
          <w:rtl/>
        </w:rPr>
        <w:t>بناء</w:t>
      </w:r>
      <w:r w:rsidRPr="00FD54E1">
        <w:rPr>
          <w:i/>
          <w:iCs/>
          <w:rtl/>
        </w:rPr>
        <w:t xml:space="preserve"> </w:t>
      </w:r>
      <w:r w:rsidRPr="00FD54E1">
        <w:rPr>
          <w:rFonts w:hint="eastAsia"/>
          <w:i/>
          <w:iCs/>
          <w:rtl/>
        </w:rPr>
        <w:t>الثقة</w:t>
      </w:r>
      <w:r w:rsidRPr="00FD54E1">
        <w:rPr>
          <w:i/>
          <w:iCs/>
          <w:rtl/>
        </w:rPr>
        <w:t xml:space="preserve"> </w:t>
      </w:r>
      <w:r w:rsidRPr="00FD54E1">
        <w:rPr>
          <w:rFonts w:hint="eastAsia"/>
          <w:i/>
          <w:iCs/>
          <w:rtl/>
        </w:rPr>
        <w:t>والأمن</w:t>
      </w:r>
      <w:r w:rsidRPr="00FD54E1">
        <w:rPr>
          <w:i/>
          <w:iCs/>
          <w:rtl/>
        </w:rPr>
        <w:t xml:space="preserve"> </w:t>
      </w:r>
      <w:r w:rsidRPr="00FD54E1">
        <w:rPr>
          <w:rFonts w:hint="eastAsia"/>
          <w:i/>
          <w:iCs/>
          <w:rtl/>
        </w:rPr>
        <w:t>في استخدام</w:t>
      </w:r>
      <w:r w:rsidRPr="00FD54E1">
        <w:rPr>
          <w:i/>
          <w:iCs/>
          <w:rtl/>
        </w:rPr>
        <w:t xml:space="preserve"> </w:t>
      </w:r>
      <w:r w:rsidRPr="00FD54E1">
        <w:rPr>
          <w:rFonts w:hint="eastAsia"/>
          <w:i/>
          <w:iCs/>
          <w:rtl/>
        </w:rPr>
        <w:t>تكنولوجيا</w:t>
      </w:r>
      <w:r w:rsidRPr="00FD54E1">
        <w:rPr>
          <w:i/>
          <w:iCs/>
          <w:rtl/>
        </w:rPr>
        <w:t xml:space="preserve"> </w:t>
      </w:r>
      <w:r w:rsidRPr="00FD54E1">
        <w:rPr>
          <w:rFonts w:hint="eastAsia"/>
          <w:i/>
          <w:iCs/>
          <w:rtl/>
        </w:rPr>
        <w:t>المعلومات</w:t>
      </w:r>
      <w:r w:rsidRPr="00FD54E1">
        <w:rPr>
          <w:i/>
          <w:iCs/>
          <w:rtl/>
        </w:rPr>
        <w:t xml:space="preserve"> </w:t>
      </w:r>
      <w:r w:rsidRPr="00FD54E1">
        <w:rPr>
          <w:rFonts w:hint="eastAsia"/>
          <w:i/>
          <w:iCs/>
          <w:rtl/>
        </w:rPr>
        <w:t>والاتصالات</w:t>
      </w:r>
      <w:r w:rsidRPr="00FD54E1">
        <w:rPr>
          <w:rFonts w:hint="cs"/>
          <w:i/>
          <w:iCs/>
          <w:rtl/>
          <w:lang w:bidi="ar-EG"/>
        </w:rPr>
        <w:t> </w:t>
      </w:r>
      <w:r w:rsidRPr="00FD54E1">
        <w:rPr>
          <w:i/>
          <w:iCs/>
          <w:lang w:bidi="ar-EG"/>
        </w:rPr>
        <w:t>(ICT)</w:t>
      </w:r>
      <w:r w:rsidRPr="00FD54E1">
        <w:rPr>
          <w:i/>
          <w:iCs/>
          <w:rtl/>
          <w:lang w:bidi="ar-SY"/>
        </w:rPr>
        <w:t xml:space="preserve">. وهذا يتضمن </w:t>
      </w:r>
      <w:r w:rsidRPr="00FD54E1">
        <w:rPr>
          <w:rFonts w:hint="eastAsia"/>
          <w:i/>
          <w:iCs/>
          <w:rtl/>
          <w:lang w:bidi="ar-EG"/>
        </w:rPr>
        <w:t>الدراسات</w:t>
      </w:r>
      <w:r w:rsidRPr="00FD54E1">
        <w:rPr>
          <w:i/>
          <w:iCs/>
          <w:rtl/>
          <w:lang w:bidi="ar-EG"/>
        </w:rPr>
        <w:t xml:space="preserve"> المتصلة </w:t>
      </w:r>
      <w:r w:rsidRPr="00FD54E1">
        <w:rPr>
          <w:rFonts w:hint="eastAsia"/>
          <w:i/>
          <w:iCs/>
          <w:rtl/>
          <w:lang w:bidi="ar-EG"/>
        </w:rPr>
        <w:t>بالأمن</w:t>
      </w:r>
      <w:r w:rsidRPr="00FD54E1">
        <w:rPr>
          <w:i/>
          <w:iCs/>
          <w:rtl/>
          <w:lang w:bidi="ar-EG"/>
        </w:rPr>
        <w:t xml:space="preserve"> </w:t>
      </w:r>
      <w:proofErr w:type="spellStart"/>
      <w:r w:rsidRPr="00FD54E1">
        <w:rPr>
          <w:rFonts w:hint="eastAsia"/>
          <w:i/>
          <w:iCs/>
          <w:rtl/>
          <w:lang w:bidi="ar-EG"/>
        </w:rPr>
        <w:t>السيبراني</w:t>
      </w:r>
      <w:proofErr w:type="spellEnd"/>
      <w:r w:rsidRPr="00FD54E1">
        <w:rPr>
          <w:i/>
          <w:iCs/>
          <w:rtl/>
          <w:lang w:bidi="ar-EG"/>
        </w:rPr>
        <w:t xml:space="preserve"> </w:t>
      </w:r>
      <w:r w:rsidRPr="00FD54E1">
        <w:rPr>
          <w:rFonts w:hint="eastAsia"/>
          <w:i/>
          <w:iCs/>
          <w:rtl/>
          <w:lang w:bidi="ar-EG"/>
        </w:rPr>
        <w:t>وإدارة</w:t>
      </w:r>
      <w:r w:rsidRPr="00FD54E1">
        <w:rPr>
          <w:i/>
          <w:iCs/>
          <w:rtl/>
          <w:lang w:bidi="ar-EG"/>
        </w:rPr>
        <w:t xml:space="preserve"> الأمن </w:t>
      </w:r>
      <w:r w:rsidRPr="00FD54E1">
        <w:rPr>
          <w:rFonts w:hint="eastAsia"/>
          <w:i/>
          <w:iCs/>
          <w:rtl/>
          <w:lang w:bidi="ar-EG"/>
        </w:rPr>
        <w:t>ومكافحة</w:t>
      </w:r>
      <w:r w:rsidRPr="00FD54E1">
        <w:rPr>
          <w:i/>
          <w:iCs/>
          <w:rtl/>
          <w:lang w:bidi="ar-EG"/>
        </w:rPr>
        <w:t xml:space="preserve"> الرسائل </w:t>
      </w:r>
      <w:proofErr w:type="spellStart"/>
      <w:r w:rsidRPr="00FD54E1">
        <w:rPr>
          <w:rFonts w:hint="eastAsia"/>
          <w:i/>
          <w:iCs/>
          <w:rtl/>
          <w:lang w:bidi="ar-EG"/>
        </w:rPr>
        <w:t>الاقتحامية</w:t>
      </w:r>
      <w:proofErr w:type="spellEnd"/>
      <w:r w:rsidRPr="00FD54E1">
        <w:rPr>
          <w:i/>
          <w:iCs/>
          <w:rtl/>
          <w:lang w:bidi="ar-EG"/>
        </w:rPr>
        <w:t xml:space="preserve"> وإدارة الهوية. </w:t>
      </w:r>
      <w:r w:rsidRPr="00FD54E1">
        <w:rPr>
          <w:rFonts w:hint="cs"/>
          <w:i/>
          <w:iCs/>
          <w:rtl/>
          <w:lang w:bidi="ar-EG"/>
        </w:rPr>
        <w:t xml:space="preserve">ويتضمن ذلك أيضاً معمارية الأمن وإطاره العام وحماية المعلومات التي يمكن التعرف على هوية أصحابها شخصياً وأمن التطبيقات والخدمات بالنسبة لإنترنت الأشياء </w:t>
      </w:r>
      <w:r w:rsidRPr="00FD54E1">
        <w:rPr>
          <w:i/>
          <w:iCs/>
          <w:lang w:val="en-GB" w:bidi="ar-EG"/>
        </w:rPr>
        <w:t>(IoT)</w:t>
      </w:r>
      <w:r w:rsidRPr="00FD54E1">
        <w:rPr>
          <w:rFonts w:hint="cs"/>
          <w:i/>
          <w:iCs/>
          <w:rtl/>
          <w:lang w:bidi="ar-EG"/>
        </w:rPr>
        <w:t xml:space="preserve"> والشبكة الذكية، والهواتف الذكية، والشبكات المعرّفة بالبرمجيات </w:t>
      </w:r>
      <w:r w:rsidRPr="00FD54E1">
        <w:rPr>
          <w:i/>
          <w:iCs/>
          <w:lang w:val="en-GB" w:bidi="ar-EG"/>
        </w:rPr>
        <w:t>(SDN)</w:t>
      </w:r>
      <w:r w:rsidRPr="00FD54E1">
        <w:rPr>
          <w:rFonts w:hint="cs"/>
          <w:i/>
          <w:iCs/>
          <w:rtl/>
        </w:rPr>
        <w:t>،</w:t>
      </w:r>
      <w:r w:rsidRPr="00FD54E1">
        <w:rPr>
          <w:rFonts w:hint="cs"/>
          <w:i/>
          <w:iCs/>
          <w:rtl/>
          <w:lang w:bidi="ar-EG"/>
        </w:rPr>
        <w:t xml:space="preserve"> وتلفزيون بروتوكول الإنترنت</w:t>
      </w:r>
      <w:r w:rsidRPr="00FD54E1">
        <w:rPr>
          <w:rFonts w:hint="eastAsia"/>
          <w:i/>
          <w:iCs/>
          <w:rtl/>
          <w:lang w:bidi="ar-EG"/>
        </w:rPr>
        <w:t> </w:t>
      </w:r>
      <w:r w:rsidRPr="00FD54E1">
        <w:rPr>
          <w:i/>
          <w:iCs/>
          <w:lang w:bidi="ar-EG"/>
        </w:rPr>
        <w:t>(IPTV)</w:t>
      </w:r>
      <w:r w:rsidRPr="00FD54E1">
        <w:rPr>
          <w:rFonts w:hint="cs"/>
          <w:i/>
          <w:iCs/>
          <w:rtl/>
          <w:lang w:bidi="ar-EG"/>
        </w:rPr>
        <w:t xml:space="preserve"> والهواتف الذكية وخدمات الويب والشبكات الاجتماعية والحوسبة السحابية، وتحليلات البيانات الضخمة، والنظام المالي باستخدام الخدمات المتنقلة والبيانات </w:t>
      </w:r>
      <w:proofErr w:type="spellStart"/>
      <w:r w:rsidRPr="00FD54E1">
        <w:rPr>
          <w:rFonts w:hint="cs"/>
          <w:i/>
          <w:iCs/>
          <w:rtl/>
          <w:lang w:bidi="ar-EG"/>
        </w:rPr>
        <w:t>البيومترية</w:t>
      </w:r>
      <w:proofErr w:type="spellEnd"/>
      <w:r w:rsidRPr="00FD54E1">
        <w:rPr>
          <w:rFonts w:hint="cs"/>
          <w:i/>
          <w:iCs/>
          <w:rtl/>
          <w:lang w:bidi="ar-EG"/>
        </w:rPr>
        <w:t xml:space="preserve"> عن بُعد. </w:t>
      </w:r>
      <w:r w:rsidRPr="00FD54E1">
        <w:rPr>
          <w:i/>
          <w:iCs/>
          <w:rtl/>
          <w:lang w:bidi="ar-EG"/>
        </w:rPr>
        <w:t>وتكون مسؤولة أيضاً عن تطبيق اتصالات الأنظمة المفتوحة، بما في ذلك الدليل و</w:t>
      </w:r>
      <w:r w:rsidR="00BC4A5F">
        <w:rPr>
          <w:i/>
          <w:iCs/>
          <w:rtl/>
          <w:lang w:bidi="ar-EG"/>
        </w:rPr>
        <w:t>معرّفات الكائنات</w:t>
      </w:r>
      <w:r w:rsidRPr="00FD54E1">
        <w:rPr>
          <w:i/>
          <w:iCs/>
          <w:rtl/>
          <w:lang w:bidi="ar-EG"/>
        </w:rPr>
        <w:t>، وعن اللغات التقنية وأسلوب استعمالها والقضايا الأخرى المتصلة بجوانب البرمجيات في أنظمة الاتصالات</w:t>
      </w:r>
      <w:r w:rsidRPr="00FD54E1">
        <w:rPr>
          <w:rFonts w:hint="cs"/>
          <w:i/>
          <w:iCs/>
          <w:rtl/>
          <w:lang w:bidi="ar-EG"/>
        </w:rPr>
        <w:t xml:space="preserve"> </w:t>
      </w:r>
      <w:r w:rsidRPr="00FD54E1">
        <w:rPr>
          <w:i/>
          <w:iCs/>
          <w:color w:val="000000"/>
          <w:rtl/>
        </w:rPr>
        <w:t xml:space="preserve">ولغات مواصفات الاختبارات دعماً </w:t>
      </w:r>
      <w:r w:rsidRPr="00FD54E1">
        <w:rPr>
          <w:rFonts w:hint="cs"/>
          <w:i/>
          <w:iCs/>
          <w:rtl/>
          <w:lang w:bidi="ar-EG"/>
        </w:rPr>
        <w:t>لاختبارات المطابقة لتحسين جودة</w:t>
      </w:r>
      <w:r w:rsidRPr="00FD54E1">
        <w:rPr>
          <w:rFonts w:hint="eastAsia"/>
          <w:i/>
          <w:iCs/>
          <w:rtl/>
          <w:lang w:bidi="ar-EG"/>
        </w:rPr>
        <w:t> </w:t>
      </w:r>
      <w:r w:rsidRPr="00FD54E1">
        <w:rPr>
          <w:rFonts w:hint="cs"/>
          <w:i/>
          <w:iCs/>
          <w:rtl/>
          <w:lang w:bidi="ar-EG"/>
        </w:rPr>
        <w:t>التوصيات</w:t>
      </w:r>
      <w:r w:rsidRPr="00FD54E1">
        <w:rPr>
          <w:i/>
          <w:iCs/>
          <w:rtl/>
          <w:lang w:bidi="ar-EG"/>
        </w:rPr>
        <w:t>.</w:t>
      </w:r>
    </w:p>
    <w:p w14:paraId="5333DA55" w14:textId="77777777" w:rsidR="00D736DB" w:rsidRPr="00F50706" w:rsidRDefault="00D736DB" w:rsidP="00D736DB">
      <w:pPr>
        <w:rPr>
          <w:rtl/>
        </w:rPr>
      </w:pPr>
      <w:r w:rsidRPr="00F50706">
        <w:rPr>
          <w:rFonts w:hint="cs"/>
          <w:rtl/>
        </w:rPr>
        <w:t>ويحدد الملحق</w:t>
      </w:r>
      <w:r w:rsidRPr="00F50706">
        <w:rPr>
          <w:rFonts w:hint="eastAsia"/>
          <w:rtl/>
        </w:rPr>
        <w:t> </w:t>
      </w:r>
      <w:r w:rsidRPr="00F50706">
        <w:t>A</w:t>
      </w:r>
      <w:r w:rsidRPr="00F50706">
        <w:rPr>
          <w:rtl/>
        </w:rPr>
        <w:t xml:space="preserve"> في </w:t>
      </w:r>
      <w:r w:rsidRPr="00F50706">
        <w:rPr>
          <w:rFonts w:hint="cs"/>
          <w:rtl/>
        </w:rPr>
        <w:t>القرار </w:t>
      </w:r>
      <w:r w:rsidRPr="00F50706">
        <w:t>2</w:t>
      </w:r>
      <w:r w:rsidRPr="00F50706">
        <w:rPr>
          <w:rFonts w:hint="cs"/>
          <w:rtl/>
        </w:rPr>
        <w:t xml:space="preserve"> الصادر عن</w:t>
      </w:r>
      <w:r w:rsidRPr="00F50706">
        <w:rPr>
          <w:rtl/>
        </w:rPr>
        <w:t xml:space="preserve"> الجمعية العالمية لتقييس الاتصالات</w:t>
      </w:r>
      <w:r w:rsidRPr="00F50706">
        <w:rPr>
          <w:rFonts w:hint="cs"/>
          <w:rtl/>
        </w:rPr>
        <w:t xml:space="preserve"> لعام </w:t>
      </w:r>
      <w:r w:rsidRPr="00F50706">
        <w:t>2016</w:t>
      </w:r>
      <w:r w:rsidRPr="00F50706">
        <w:rPr>
          <w:rtl/>
        </w:rPr>
        <w:t xml:space="preserve"> </w:t>
      </w:r>
      <w:r w:rsidRPr="00F50706">
        <w:rPr>
          <w:rFonts w:hint="cs"/>
          <w:rtl/>
        </w:rPr>
        <w:t xml:space="preserve">المسؤوليات الرائدة التالية للجنة </w:t>
      </w:r>
      <w:r w:rsidRPr="00F50706">
        <w:rPr>
          <w:rtl/>
        </w:rPr>
        <w:t>الدراسات</w:t>
      </w:r>
      <w:r w:rsidRPr="00F50706">
        <w:rPr>
          <w:rFonts w:hint="cs"/>
          <w:rtl/>
        </w:rPr>
        <w:t xml:space="preserve"> </w:t>
      </w:r>
      <w:r w:rsidRPr="00F50706">
        <w:t>17</w:t>
      </w:r>
      <w:r w:rsidRPr="00F50706">
        <w:rPr>
          <w:rtl/>
        </w:rPr>
        <w:t>،</w:t>
      </w:r>
      <w:r w:rsidRPr="00F50706">
        <w:rPr>
          <w:rFonts w:hint="cs"/>
          <w:rtl/>
        </w:rPr>
        <w:t> </w:t>
      </w:r>
      <w:r w:rsidRPr="00F50706">
        <w:rPr>
          <w:rtl/>
        </w:rPr>
        <w:t>الأمن:</w:t>
      </w:r>
    </w:p>
    <w:p w14:paraId="074BDEC0" w14:textId="77777777" w:rsidR="00D736DB" w:rsidRPr="00FD54E1" w:rsidRDefault="00D736DB" w:rsidP="00D736DB">
      <w:pPr>
        <w:pStyle w:val="enumlev1"/>
        <w:rPr>
          <w:i/>
          <w:iCs/>
          <w:rtl/>
        </w:rPr>
      </w:pPr>
      <w:r>
        <w:rPr>
          <w:rFonts w:hint="cs"/>
          <w:rtl/>
        </w:rPr>
        <w:t>-</w:t>
      </w:r>
      <w:r>
        <w:rPr>
          <w:rFonts w:hint="eastAsia"/>
        </w:rPr>
        <w:tab/>
      </w:r>
      <w:r w:rsidRPr="006E250B">
        <w:rPr>
          <w:rFonts w:hint="cs"/>
          <w:i/>
          <w:iCs/>
          <w:rtl/>
        </w:rPr>
        <w:t xml:space="preserve">لجنة الدراسات الرئيسية </w:t>
      </w:r>
      <w:r w:rsidRPr="006E250B">
        <w:rPr>
          <w:rFonts w:hint="cs"/>
          <w:i/>
          <w:iCs/>
          <w:rtl/>
          <w:lang w:bidi="ar-EG"/>
        </w:rPr>
        <w:t>المعنية بالأمن</w:t>
      </w:r>
    </w:p>
    <w:p w14:paraId="04AD267F" w14:textId="77777777" w:rsidR="00D736DB" w:rsidRPr="00FD54E1" w:rsidRDefault="00D736DB" w:rsidP="00D736DB">
      <w:pPr>
        <w:pStyle w:val="enumlev1"/>
        <w:rPr>
          <w:i/>
          <w:iCs/>
          <w:lang w:bidi="ar-EG"/>
        </w:rPr>
      </w:pPr>
      <w:r w:rsidRPr="00FD54E1">
        <w:rPr>
          <w:rFonts w:hint="cs"/>
          <w:i/>
          <w:iCs/>
          <w:rtl/>
          <w:lang w:bidi="ar-EG"/>
        </w:rPr>
        <w:t>-</w:t>
      </w:r>
      <w:r w:rsidRPr="00FD54E1">
        <w:rPr>
          <w:rFonts w:hint="eastAsia"/>
          <w:i/>
          <w:iCs/>
          <w:lang w:bidi="ar-EG"/>
        </w:rPr>
        <w:tab/>
      </w:r>
      <w:r w:rsidRPr="006E250B">
        <w:rPr>
          <w:rFonts w:hint="cs"/>
          <w:i/>
          <w:iCs/>
          <w:rtl/>
          <w:lang w:bidi="ar-EG"/>
        </w:rPr>
        <w:t>لجنة الدراسات الرئيسية المعنية بإدارة الهوية</w:t>
      </w:r>
      <w:r>
        <w:rPr>
          <w:rFonts w:hint="eastAsia"/>
          <w:i/>
          <w:iCs/>
          <w:rtl/>
          <w:lang w:bidi="ar-EG"/>
        </w:rPr>
        <w:t> </w:t>
      </w:r>
      <w:r w:rsidRPr="006E250B">
        <w:rPr>
          <w:i/>
          <w:iCs/>
          <w:lang w:bidi="ar-EG"/>
        </w:rPr>
        <w:t>(</w:t>
      </w:r>
      <w:proofErr w:type="spellStart"/>
      <w:r w:rsidRPr="006E250B">
        <w:rPr>
          <w:i/>
          <w:iCs/>
          <w:lang w:bidi="ar-EG"/>
        </w:rPr>
        <w:t>IdM</w:t>
      </w:r>
      <w:proofErr w:type="spellEnd"/>
      <w:r w:rsidRPr="006E250B">
        <w:rPr>
          <w:i/>
          <w:iCs/>
          <w:lang w:bidi="ar-EG"/>
        </w:rPr>
        <w:t>)</w:t>
      </w:r>
    </w:p>
    <w:p w14:paraId="01AA9934" w14:textId="77777777" w:rsidR="00D736DB" w:rsidRPr="00FD54E1" w:rsidRDefault="00D736DB" w:rsidP="00D736DB">
      <w:pPr>
        <w:pStyle w:val="enumlev1"/>
        <w:rPr>
          <w:i/>
          <w:iCs/>
          <w:rtl/>
        </w:rPr>
      </w:pPr>
      <w:r w:rsidRPr="00FD54E1">
        <w:rPr>
          <w:rFonts w:hint="cs"/>
          <w:i/>
          <w:iCs/>
          <w:rtl/>
          <w:lang w:bidi="ar-EG"/>
        </w:rPr>
        <w:t>-</w:t>
      </w:r>
      <w:r w:rsidRPr="00FD54E1">
        <w:rPr>
          <w:rFonts w:hint="eastAsia"/>
          <w:i/>
          <w:iCs/>
          <w:lang w:bidi="ar-EG"/>
        </w:rPr>
        <w:tab/>
      </w:r>
      <w:r w:rsidRPr="006E250B">
        <w:rPr>
          <w:rFonts w:hint="cs"/>
          <w:i/>
          <w:iCs/>
          <w:rtl/>
          <w:lang w:bidi="ar-EG"/>
        </w:rPr>
        <w:t>لجنة الدراسات الرئيسية المعنية باللغات وتقنيات الوصف</w:t>
      </w:r>
      <w:r>
        <w:rPr>
          <w:rFonts w:hint="cs"/>
          <w:i/>
          <w:iCs/>
          <w:rtl/>
          <w:lang w:bidi="ar-EG"/>
        </w:rPr>
        <w:t>.</w:t>
      </w:r>
    </w:p>
    <w:p w14:paraId="08C402D0" w14:textId="77777777" w:rsidR="00D736DB" w:rsidRPr="00F50706" w:rsidRDefault="00D736DB" w:rsidP="00D736DB">
      <w:pPr>
        <w:rPr>
          <w:rtl/>
        </w:rPr>
      </w:pPr>
      <w:r w:rsidRPr="00F50706">
        <w:rPr>
          <w:rFonts w:hint="cs"/>
          <w:rtl/>
        </w:rPr>
        <w:t>ويقدم الملحق</w:t>
      </w:r>
      <w:r w:rsidRPr="00F50706">
        <w:rPr>
          <w:rFonts w:hint="eastAsia"/>
          <w:rtl/>
        </w:rPr>
        <w:t> </w:t>
      </w:r>
      <w:r w:rsidRPr="00F50706">
        <w:t>B</w:t>
      </w:r>
      <w:r w:rsidRPr="00F50706">
        <w:rPr>
          <w:rFonts w:hint="cs"/>
          <w:rtl/>
        </w:rPr>
        <w:t xml:space="preserve"> </w:t>
      </w:r>
      <w:r w:rsidRPr="00F50706">
        <w:rPr>
          <w:rtl/>
        </w:rPr>
        <w:t>في </w:t>
      </w:r>
      <w:r w:rsidRPr="00F50706">
        <w:rPr>
          <w:rFonts w:hint="cs"/>
          <w:rtl/>
        </w:rPr>
        <w:t>القرار </w:t>
      </w:r>
      <w:r w:rsidRPr="00F50706">
        <w:t>2</w:t>
      </w:r>
      <w:r w:rsidRPr="00F50706">
        <w:rPr>
          <w:rFonts w:hint="cs"/>
          <w:rtl/>
        </w:rPr>
        <w:t xml:space="preserve"> الصادر عن</w:t>
      </w:r>
      <w:r w:rsidRPr="00F50706">
        <w:rPr>
          <w:rtl/>
        </w:rPr>
        <w:t xml:space="preserve"> الجمعية العالمية لتقييس الاتصالات</w:t>
      </w:r>
      <w:r w:rsidRPr="00F50706">
        <w:rPr>
          <w:rFonts w:hint="cs"/>
          <w:rtl/>
        </w:rPr>
        <w:t xml:space="preserve"> لعام </w:t>
      </w:r>
      <w:r w:rsidRPr="00F50706">
        <w:t>2016</w:t>
      </w:r>
      <w:r w:rsidRPr="00F50706">
        <w:rPr>
          <w:rtl/>
        </w:rPr>
        <w:t xml:space="preserve"> </w:t>
      </w:r>
      <w:r w:rsidRPr="00F50706">
        <w:rPr>
          <w:rFonts w:hint="cs"/>
          <w:rtl/>
        </w:rPr>
        <w:t xml:space="preserve">النقاط الإرشادية التالية للجنة </w:t>
      </w:r>
      <w:r w:rsidRPr="00F50706">
        <w:rPr>
          <w:rtl/>
        </w:rPr>
        <w:t>الدراسات</w:t>
      </w:r>
      <w:r w:rsidRPr="00F50706">
        <w:rPr>
          <w:rFonts w:hint="cs"/>
          <w:rtl/>
        </w:rPr>
        <w:t> </w:t>
      </w:r>
      <w:r w:rsidRPr="00F50706">
        <w:t>17</w:t>
      </w:r>
      <w:r w:rsidRPr="00F50706">
        <w:rPr>
          <w:rtl/>
        </w:rPr>
        <w:t>:</w:t>
      </w:r>
    </w:p>
    <w:p w14:paraId="62AC8B67" w14:textId="416E78E9" w:rsidR="00D736DB" w:rsidRDefault="00D736DB" w:rsidP="00D736DB">
      <w:pPr>
        <w:pStyle w:val="enumlev1"/>
        <w:rPr>
          <w:i/>
          <w:iCs/>
          <w:lang w:bidi="ar-EG"/>
        </w:rPr>
      </w:pPr>
      <w:r>
        <w:rPr>
          <w:i/>
          <w:iCs/>
          <w:rtl/>
        </w:rPr>
        <w:tab/>
      </w:r>
      <w:r w:rsidRPr="00F74D7A">
        <w:rPr>
          <w:rFonts w:hint="eastAsia"/>
          <w:i/>
          <w:iCs/>
          <w:rtl/>
          <w:lang w:bidi="ar-EG"/>
        </w:rPr>
        <w:t>لجنة</w:t>
      </w:r>
      <w:r w:rsidRPr="00F74D7A">
        <w:rPr>
          <w:i/>
          <w:iCs/>
          <w:rtl/>
          <w:lang w:bidi="ar-EG"/>
        </w:rPr>
        <w:t xml:space="preserve"> الدراسات</w:t>
      </w:r>
      <w:r>
        <w:rPr>
          <w:rFonts w:hint="cs"/>
          <w:i/>
          <w:iCs/>
          <w:rtl/>
          <w:lang w:bidi="ar-EG"/>
        </w:rPr>
        <w:t> </w:t>
      </w:r>
      <w:r w:rsidRPr="00F74D7A">
        <w:rPr>
          <w:i/>
          <w:iCs/>
          <w:lang w:bidi="ar-EG"/>
        </w:rPr>
        <w:t>17</w:t>
      </w:r>
      <w:r w:rsidRPr="00F74D7A">
        <w:rPr>
          <w:i/>
          <w:iCs/>
          <w:rtl/>
          <w:lang w:bidi="ar-EG"/>
        </w:rPr>
        <w:t xml:space="preserve"> </w:t>
      </w:r>
      <w:r w:rsidRPr="00F74D7A">
        <w:rPr>
          <w:rFonts w:hint="cs"/>
          <w:i/>
          <w:iCs/>
          <w:rtl/>
          <w:lang w:bidi="ar-EG"/>
        </w:rPr>
        <w:t>لقطاع تقييس الاتصالات</w:t>
      </w:r>
      <w:r w:rsidRPr="00F74D7A">
        <w:rPr>
          <w:i/>
          <w:iCs/>
          <w:rtl/>
          <w:lang w:bidi="ar-EG"/>
        </w:rPr>
        <w:t xml:space="preserve"> مسؤولة عن </w:t>
      </w:r>
      <w:r w:rsidRPr="00F74D7A">
        <w:rPr>
          <w:rFonts w:hint="cs"/>
          <w:i/>
          <w:iCs/>
          <w:rtl/>
          <w:lang w:bidi="ar-EG"/>
        </w:rPr>
        <w:t>بناء الثقة والأمن في استخدام تكنولوجيا المعلومات والاتصالات</w:t>
      </w:r>
      <w:r>
        <w:rPr>
          <w:rFonts w:hint="eastAsia"/>
          <w:i/>
          <w:iCs/>
          <w:rtl/>
          <w:lang w:bidi="ar-EG"/>
        </w:rPr>
        <w:t> </w:t>
      </w:r>
      <w:r>
        <w:rPr>
          <w:i/>
          <w:iCs/>
          <w:lang w:bidi="ar-EG"/>
        </w:rPr>
        <w:t>(ICT)</w:t>
      </w:r>
      <w:r w:rsidRPr="00F74D7A">
        <w:rPr>
          <w:rFonts w:hint="cs"/>
          <w:i/>
          <w:iCs/>
          <w:rtl/>
          <w:lang w:bidi="ar-EG"/>
        </w:rPr>
        <w:t xml:space="preserve">. ويشمل ذلك </w:t>
      </w:r>
      <w:r w:rsidRPr="00F74D7A">
        <w:rPr>
          <w:i/>
          <w:iCs/>
          <w:rtl/>
          <w:lang w:bidi="ar-EG"/>
        </w:rPr>
        <w:t xml:space="preserve">الدراسات المتصلة بالأمن، بما فيها الأمن </w:t>
      </w:r>
      <w:proofErr w:type="spellStart"/>
      <w:r w:rsidRPr="00F74D7A">
        <w:rPr>
          <w:rFonts w:hint="eastAsia"/>
          <w:i/>
          <w:iCs/>
          <w:rtl/>
          <w:lang w:bidi="ar-EG"/>
        </w:rPr>
        <w:t>السيبراني</w:t>
      </w:r>
      <w:proofErr w:type="spellEnd"/>
      <w:r w:rsidRPr="00F74D7A">
        <w:rPr>
          <w:i/>
          <w:iCs/>
          <w:rtl/>
          <w:lang w:bidi="ar-EG"/>
        </w:rPr>
        <w:t xml:space="preserve"> ومكافحة الرسائل </w:t>
      </w:r>
      <w:proofErr w:type="spellStart"/>
      <w:r w:rsidRPr="00F74D7A">
        <w:rPr>
          <w:rFonts w:hint="eastAsia"/>
          <w:i/>
          <w:iCs/>
          <w:rtl/>
          <w:lang w:bidi="ar-EG"/>
        </w:rPr>
        <w:t>الاقتحامية</w:t>
      </w:r>
      <w:proofErr w:type="spellEnd"/>
      <w:r w:rsidRPr="00F74D7A">
        <w:rPr>
          <w:i/>
          <w:iCs/>
          <w:rtl/>
          <w:lang w:bidi="ar-EG"/>
        </w:rPr>
        <w:t xml:space="preserve"> وإدارة الهوية. </w:t>
      </w:r>
      <w:r w:rsidRPr="00F74D7A">
        <w:rPr>
          <w:rFonts w:hint="cs"/>
          <w:i/>
          <w:iCs/>
          <w:rtl/>
          <w:lang w:bidi="ar-EG"/>
        </w:rPr>
        <w:t xml:space="preserve">ويشمل ذلك أيضاً معمارية وإطار الأمن وإدارته وحماية </w:t>
      </w:r>
      <w:r w:rsidR="00713760">
        <w:rPr>
          <w:rFonts w:hint="cs"/>
          <w:i/>
          <w:iCs/>
          <w:rtl/>
          <w:lang w:bidi="ar-EG"/>
        </w:rPr>
        <w:t>المعلومات المحددة لهوية شخص</w:t>
      </w:r>
      <w:r>
        <w:rPr>
          <w:rFonts w:hint="eastAsia"/>
          <w:i/>
          <w:iCs/>
          <w:rtl/>
          <w:lang w:bidi="ar-EG"/>
        </w:rPr>
        <w:t> </w:t>
      </w:r>
      <w:r w:rsidRPr="00F74D7A">
        <w:rPr>
          <w:i/>
          <w:iCs/>
          <w:lang w:bidi="ar-EG"/>
        </w:rPr>
        <w:t>(PII)</w:t>
      </w:r>
      <w:r w:rsidRPr="00F74D7A">
        <w:rPr>
          <w:rFonts w:hint="cs"/>
          <w:i/>
          <w:iCs/>
          <w:rtl/>
          <w:lang w:bidi="ar-EG"/>
        </w:rPr>
        <w:t xml:space="preserve"> وأمن التطبيقات والخدمات بالنسبة لإنترنت الأشياء</w:t>
      </w:r>
      <w:r>
        <w:rPr>
          <w:rFonts w:hint="eastAsia"/>
          <w:i/>
          <w:iCs/>
          <w:rtl/>
          <w:lang w:bidi="ar-EG"/>
        </w:rPr>
        <w:t> </w:t>
      </w:r>
      <w:r>
        <w:rPr>
          <w:i/>
          <w:iCs/>
          <w:lang w:bidi="ar-EG"/>
        </w:rPr>
        <w:t>(IoT)</w:t>
      </w:r>
      <w:r w:rsidRPr="00F74D7A">
        <w:rPr>
          <w:rFonts w:hint="cs"/>
          <w:i/>
          <w:iCs/>
          <w:rtl/>
          <w:lang w:bidi="ar-EG"/>
        </w:rPr>
        <w:t xml:space="preserve"> والشبكة الذكية والهواتف الذكية</w:t>
      </w:r>
      <w:r>
        <w:rPr>
          <w:rFonts w:hint="cs"/>
          <w:i/>
          <w:iCs/>
          <w:rtl/>
          <w:lang w:bidi="ar-EG"/>
        </w:rPr>
        <w:t xml:space="preserve">، والشبكات المعرّفة بالبرمجيات </w:t>
      </w:r>
      <w:r w:rsidRPr="00FD54E1">
        <w:rPr>
          <w:i/>
          <w:iCs/>
          <w:lang w:bidi="ar-EG"/>
        </w:rPr>
        <w:t>(SDN)</w:t>
      </w:r>
      <w:r w:rsidRPr="00F74D7A">
        <w:rPr>
          <w:rFonts w:hint="cs"/>
          <w:i/>
          <w:iCs/>
          <w:rtl/>
          <w:lang w:bidi="ar-EG"/>
        </w:rPr>
        <w:t xml:space="preserve"> وتلفزيون بروتوكول الإنترنت</w:t>
      </w:r>
      <w:r>
        <w:rPr>
          <w:rFonts w:hint="eastAsia"/>
          <w:i/>
          <w:iCs/>
          <w:rtl/>
          <w:lang w:bidi="ar-EG"/>
        </w:rPr>
        <w:t> </w:t>
      </w:r>
      <w:r>
        <w:rPr>
          <w:i/>
          <w:iCs/>
          <w:lang w:bidi="ar-EG"/>
        </w:rPr>
        <w:t>(IPTV)</w:t>
      </w:r>
      <w:r w:rsidRPr="00F74D7A">
        <w:rPr>
          <w:rFonts w:hint="cs"/>
          <w:i/>
          <w:iCs/>
          <w:rtl/>
          <w:lang w:bidi="ar-EG"/>
        </w:rPr>
        <w:t xml:space="preserve"> وخدمات </w:t>
      </w:r>
      <w:r w:rsidRPr="00FD54E1">
        <w:rPr>
          <w:rFonts w:hint="cs"/>
          <w:i/>
          <w:iCs/>
          <w:rtl/>
          <w:lang w:bidi="ar-EG"/>
        </w:rPr>
        <w:t xml:space="preserve">الويب والشبكات الذكية والحوسبة السحابية والنظام المالي باستخدام الاتصالات المتنقلة والبيانات </w:t>
      </w:r>
      <w:proofErr w:type="spellStart"/>
      <w:r w:rsidRPr="00FD54E1">
        <w:rPr>
          <w:rFonts w:hint="cs"/>
          <w:i/>
          <w:iCs/>
          <w:rtl/>
          <w:lang w:bidi="ar-EG"/>
        </w:rPr>
        <w:t>البيومترية</w:t>
      </w:r>
      <w:proofErr w:type="spellEnd"/>
      <w:r w:rsidRPr="00FD54E1">
        <w:rPr>
          <w:rFonts w:hint="cs"/>
          <w:i/>
          <w:iCs/>
          <w:rtl/>
          <w:lang w:bidi="ar-EG"/>
        </w:rPr>
        <w:t xml:space="preserve"> عن بُعد.</w:t>
      </w:r>
      <w:r w:rsidRPr="00F74D7A">
        <w:rPr>
          <w:rFonts w:hint="cs"/>
          <w:i/>
          <w:iCs/>
          <w:rtl/>
          <w:lang w:bidi="ar-EG"/>
        </w:rPr>
        <w:t xml:space="preserve"> </w:t>
      </w:r>
      <w:r w:rsidRPr="00F74D7A">
        <w:rPr>
          <w:i/>
          <w:iCs/>
          <w:rtl/>
          <w:lang w:bidi="ar-EG"/>
        </w:rPr>
        <w:t>وهي مسؤولة كذلك عن تطبيق اتصالات الأنظمة المفتوحة بما في ذلك الدليل و</w:t>
      </w:r>
      <w:r w:rsidR="00BD374B">
        <w:rPr>
          <w:i/>
          <w:iCs/>
          <w:rtl/>
          <w:lang w:bidi="ar-EG"/>
        </w:rPr>
        <w:t>معرّفات الكائنات</w:t>
      </w:r>
      <w:r w:rsidRPr="00F74D7A">
        <w:rPr>
          <w:i/>
          <w:iCs/>
          <w:rtl/>
          <w:lang w:bidi="ar-EG"/>
        </w:rPr>
        <w:t>، واللغات التقنية وأسلوب استعمالها والمسائل الأخرى المتعلقة بجوانب البرمجيات في أنظمة الاتصالات</w:t>
      </w:r>
      <w:r w:rsidRPr="00F74D7A">
        <w:rPr>
          <w:rFonts w:hint="cs"/>
          <w:i/>
          <w:iCs/>
          <w:rtl/>
          <w:lang w:bidi="ar-EG"/>
        </w:rPr>
        <w:t xml:space="preserve"> وعن</w:t>
      </w:r>
      <w:r>
        <w:rPr>
          <w:rFonts w:hint="eastAsia"/>
          <w:i/>
          <w:iCs/>
          <w:rtl/>
          <w:lang w:bidi="ar-EG"/>
        </w:rPr>
        <w:t> </w:t>
      </w:r>
      <w:r w:rsidRPr="00F74D7A">
        <w:rPr>
          <w:rFonts w:hint="cs"/>
          <w:i/>
          <w:iCs/>
          <w:rtl/>
          <w:lang w:bidi="ar-EG"/>
        </w:rPr>
        <w:t>اختبارات المطابقة لتحسين جودة التوصيات</w:t>
      </w:r>
      <w:r w:rsidRPr="00F74D7A">
        <w:rPr>
          <w:i/>
          <w:iCs/>
          <w:rtl/>
          <w:lang w:bidi="ar-EG"/>
        </w:rPr>
        <w:t>.</w:t>
      </w:r>
    </w:p>
    <w:p w14:paraId="106CD4D7" w14:textId="063F713E" w:rsidR="00D736DB" w:rsidRPr="007553F0" w:rsidRDefault="00D736DB" w:rsidP="00D736DB">
      <w:pPr>
        <w:pStyle w:val="enumlev1"/>
        <w:rPr>
          <w:i/>
          <w:iCs/>
          <w:rtl/>
          <w:lang w:bidi="ar-EG"/>
        </w:rPr>
      </w:pPr>
      <w:r>
        <w:rPr>
          <w:i/>
          <w:iCs/>
          <w:rtl/>
        </w:rPr>
        <w:tab/>
      </w:r>
      <w:r w:rsidRPr="007553F0">
        <w:rPr>
          <w:rFonts w:hint="eastAsia"/>
          <w:i/>
          <w:iCs/>
          <w:rtl/>
          <w:lang w:bidi="ar-EG"/>
        </w:rPr>
        <w:t>تضطلع</w:t>
      </w:r>
      <w:r w:rsidRPr="007553F0">
        <w:rPr>
          <w:i/>
          <w:iCs/>
          <w:rtl/>
          <w:lang w:bidi="ar-EG"/>
        </w:rPr>
        <w:t xml:space="preserve"> لجنة الدراسات</w:t>
      </w:r>
      <w:r>
        <w:rPr>
          <w:rFonts w:hint="cs"/>
          <w:i/>
          <w:iCs/>
          <w:rtl/>
          <w:lang w:bidi="ar-EG"/>
        </w:rPr>
        <w:t> </w:t>
      </w:r>
      <w:r w:rsidRPr="007553F0">
        <w:rPr>
          <w:i/>
          <w:iCs/>
          <w:lang w:bidi="ar-EG"/>
        </w:rPr>
        <w:t>17</w:t>
      </w:r>
      <w:r w:rsidRPr="007553F0">
        <w:rPr>
          <w:rFonts w:hint="eastAsia"/>
          <w:i/>
          <w:iCs/>
          <w:rtl/>
          <w:lang w:bidi="ar-EG"/>
        </w:rPr>
        <w:t>،</w:t>
      </w:r>
      <w:r w:rsidRPr="007553F0">
        <w:rPr>
          <w:i/>
          <w:iCs/>
          <w:rtl/>
          <w:lang w:bidi="ar-EG"/>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7553F0">
        <w:rPr>
          <w:rFonts w:hint="cs"/>
          <w:i/>
          <w:iCs/>
          <w:rtl/>
          <w:lang w:bidi="ar-EG"/>
        </w:rPr>
        <w:t xml:space="preserve">الأمن </w:t>
      </w:r>
      <w:proofErr w:type="spellStart"/>
      <w:r w:rsidRPr="007553F0">
        <w:rPr>
          <w:rFonts w:hint="cs"/>
          <w:i/>
          <w:iCs/>
          <w:rtl/>
          <w:lang w:bidi="ar-EG"/>
        </w:rPr>
        <w:t>السيبراني</w:t>
      </w:r>
      <w:proofErr w:type="spellEnd"/>
      <w:r w:rsidRPr="007553F0">
        <w:rPr>
          <w:rFonts w:hint="cs"/>
          <w:i/>
          <w:iCs/>
          <w:rtl/>
          <w:lang w:bidi="ar-EG"/>
        </w:rPr>
        <w:t xml:space="preserve">، </w:t>
      </w:r>
      <w:r w:rsidRPr="007553F0">
        <w:rPr>
          <w:i/>
          <w:iCs/>
          <w:rtl/>
          <w:lang w:bidi="ar-EG"/>
        </w:rPr>
        <w:t xml:space="preserve">تهديدات ومواطن الضعف والمخاطر؛ </w:t>
      </w:r>
      <w:r w:rsidRPr="007553F0">
        <w:rPr>
          <w:rFonts w:hint="cs"/>
          <w:i/>
          <w:iCs/>
          <w:rtl/>
          <w:lang w:bidi="ar-EG"/>
        </w:rPr>
        <w:t>وإدارة التصدي للحوادث</w:t>
      </w:r>
      <w:r w:rsidRPr="007553F0">
        <w:rPr>
          <w:i/>
          <w:iCs/>
          <w:rtl/>
          <w:lang w:bidi="ar-EG"/>
        </w:rPr>
        <w:t xml:space="preserve"> والأدلة القضائية</w:t>
      </w:r>
      <w:r w:rsidRPr="007553F0">
        <w:rPr>
          <w:rFonts w:hint="cs"/>
          <w:i/>
          <w:iCs/>
          <w:rtl/>
          <w:lang w:bidi="ar-EG"/>
        </w:rPr>
        <w:t xml:space="preserve"> الرقمية</w:t>
      </w:r>
      <w:r w:rsidRPr="007553F0">
        <w:rPr>
          <w:i/>
          <w:iCs/>
          <w:rtl/>
          <w:lang w:bidi="ar-EG"/>
        </w:rPr>
        <w:t>؛ و</w:t>
      </w:r>
      <w:r w:rsidRPr="007553F0">
        <w:rPr>
          <w:rFonts w:hint="cs"/>
          <w:i/>
          <w:iCs/>
          <w:rtl/>
          <w:lang w:bidi="ar-EG"/>
        </w:rPr>
        <w:t xml:space="preserve">إدارة </w:t>
      </w:r>
      <w:r w:rsidRPr="007553F0">
        <w:rPr>
          <w:i/>
          <w:iCs/>
          <w:rtl/>
          <w:lang w:bidi="ar-EG"/>
        </w:rPr>
        <w:t xml:space="preserve">الأمن </w:t>
      </w:r>
      <w:r w:rsidRPr="007553F0">
        <w:rPr>
          <w:rFonts w:hint="cs"/>
          <w:i/>
          <w:iCs/>
          <w:rtl/>
          <w:lang w:bidi="ar-EG"/>
        </w:rPr>
        <w:t>بما</w:t>
      </w:r>
      <w:r w:rsidRPr="007553F0">
        <w:rPr>
          <w:rFonts w:hint="eastAsia"/>
          <w:i/>
          <w:iCs/>
          <w:rtl/>
          <w:lang w:bidi="ar-EG"/>
        </w:rPr>
        <w:t> </w:t>
      </w:r>
      <w:r w:rsidRPr="007553F0">
        <w:rPr>
          <w:rFonts w:hint="cs"/>
          <w:i/>
          <w:iCs/>
          <w:rtl/>
          <w:lang w:bidi="ar-EG"/>
        </w:rPr>
        <w:t xml:space="preserve">في ذلك إدارة </w:t>
      </w:r>
      <w:r w:rsidR="00713760">
        <w:rPr>
          <w:rFonts w:hint="cs"/>
          <w:i/>
          <w:iCs/>
          <w:rtl/>
          <w:lang w:bidi="ar-EG"/>
        </w:rPr>
        <w:t>المعلومات المحددة لهوية شخص</w:t>
      </w:r>
      <w:r w:rsidRPr="007553F0">
        <w:rPr>
          <w:rFonts w:hint="cs"/>
          <w:i/>
          <w:iCs/>
          <w:rtl/>
          <w:lang w:bidi="ar-EG"/>
        </w:rPr>
        <w:t xml:space="preserve">؛ ومكافحة الرسائل </w:t>
      </w:r>
      <w:proofErr w:type="spellStart"/>
      <w:r w:rsidRPr="007553F0">
        <w:rPr>
          <w:rFonts w:hint="cs"/>
          <w:i/>
          <w:iCs/>
          <w:rtl/>
          <w:lang w:bidi="ar-EG"/>
        </w:rPr>
        <w:t>الاقتحامية</w:t>
      </w:r>
      <w:proofErr w:type="spellEnd"/>
      <w:r w:rsidRPr="007553F0">
        <w:rPr>
          <w:rFonts w:hint="cs"/>
          <w:i/>
          <w:iCs/>
          <w:rtl/>
          <w:lang w:bidi="ar-EG"/>
        </w:rPr>
        <w:t xml:space="preserve"> بالوسائل التقنية</w:t>
      </w:r>
      <w:r w:rsidRPr="007553F0">
        <w:rPr>
          <w:i/>
          <w:iCs/>
          <w:rtl/>
          <w:lang w:bidi="ar-EG"/>
        </w:rPr>
        <w:t>. وبالإضافة إلى ذلك تضطلع لجنة الدراسات</w:t>
      </w:r>
      <w:r>
        <w:rPr>
          <w:rFonts w:hint="cs"/>
          <w:i/>
          <w:iCs/>
          <w:rtl/>
          <w:lang w:bidi="ar-EG"/>
        </w:rPr>
        <w:t> </w:t>
      </w:r>
      <w:r w:rsidRPr="007553F0">
        <w:rPr>
          <w:i/>
          <w:iCs/>
          <w:lang w:bidi="ar-EG"/>
        </w:rPr>
        <w:t>17</w:t>
      </w:r>
      <w:r w:rsidRPr="007553F0">
        <w:rPr>
          <w:i/>
          <w:iCs/>
          <w:rtl/>
          <w:lang w:bidi="ar-EG"/>
        </w:rPr>
        <w:t xml:space="preserve"> بالتنسيق</w:t>
      </w:r>
      <w:r>
        <w:rPr>
          <w:rFonts w:hint="cs"/>
          <w:i/>
          <w:iCs/>
          <w:rtl/>
          <w:lang w:bidi="ar-EG"/>
        </w:rPr>
        <w:t> </w:t>
      </w:r>
      <w:r w:rsidRPr="007553F0">
        <w:rPr>
          <w:i/>
          <w:iCs/>
          <w:rtl/>
          <w:lang w:bidi="ar-EG"/>
        </w:rPr>
        <w:t>الشامل لأعمال الأمن في قطاع تقييس الاتصالات.</w:t>
      </w:r>
    </w:p>
    <w:p w14:paraId="3A2DEBE9" w14:textId="77777777" w:rsidR="00D736DB" w:rsidRPr="001B43DE" w:rsidRDefault="00D736DB" w:rsidP="00D736DB">
      <w:pPr>
        <w:pStyle w:val="enumlev1"/>
        <w:rPr>
          <w:i/>
          <w:iCs/>
          <w:rtl/>
          <w:lang w:bidi="ar-EG"/>
        </w:rPr>
      </w:pPr>
      <w:r>
        <w:rPr>
          <w:i/>
          <w:iCs/>
          <w:rtl/>
          <w:lang w:bidi="ar-EG"/>
        </w:rPr>
        <w:tab/>
      </w:r>
      <w:r w:rsidRPr="00937A60">
        <w:rPr>
          <w:rFonts w:hint="eastAsia"/>
          <w:i/>
          <w:iCs/>
          <w:rtl/>
          <w:lang w:bidi="ar-EG"/>
        </w:rPr>
        <w:t>وإلى</w:t>
      </w:r>
      <w:r w:rsidRPr="00937A60">
        <w:rPr>
          <w:i/>
          <w:iCs/>
          <w:rtl/>
          <w:lang w:bidi="ar-EG"/>
        </w:rPr>
        <w:t xml:space="preserve"> </w:t>
      </w:r>
      <w:r w:rsidRPr="001B43DE">
        <w:rPr>
          <w:i/>
          <w:iCs/>
          <w:rtl/>
          <w:lang w:bidi="ar-EG"/>
        </w:rPr>
        <w:t xml:space="preserve">جانب ذلك، تضطلع لجنة الدراسات </w:t>
      </w:r>
      <w:r w:rsidRPr="001B43DE">
        <w:rPr>
          <w:i/>
          <w:iCs/>
          <w:lang w:bidi="ar-EG"/>
        </w:rPr>
        <w:t>17</w:t>
      </w:r>
      <w:r w:rsidRPr="001B43DE">
        <w:rPr>
          <w:i/>
          <w:iCs/>
          <w:rtl/>
          <w:lang w:bidi="ar-EG"/>
        </w:rPr>
        <w:t xml:space="preserve"> بوضع التوصيات الأساسية الم</w:t>
      </w:r>
      <w:r w:rsidRPr="001B43DE">
        <w:rPr>
          <w:rFonts w:hint="cs"/>
          <w:i/>
          <w:iCs/>
          <w:rtl/>
          <w:lang w:bidi="ar-EG"/>
        </w:rPr>
        <w:t>تعلقة بالجوانب الأمنية للتطبيقات والخدمات في</w:t>
      </w:r>
      <w:r w:rsidRPr="001B43DE">
        <w:rPr>
          <w:rFonts w:hint="eastAsia"/>
          <w:i/>
          <w:iCs/>
          <w:rtl/>
          <w:lang w:bidi="ar-EG"/>
        </w:rPr>
        <w:t> </w:t>
      </w:r>
      <w:r w:rsidRPr="001B43DE">
        <w:rPr>
          <w:rFonts w:hint="cs"/>
          <w:i/>
          <w:iCs/>
          <w:rtl/>
          <w:lang w:bidi="ar-EG"/>
        </w:rPr>
        <w:t xml:space="preserve">مجالات تلفزيون بروتوكول الإنترنت والشبكة الذكية وإنترنت الأشياء والشبكات المعرّفة بالبرمجيات </w:t>
      </w:r>
      <w:r w:rsidRPr="001B43DE">
        <w:rPr>
          <w:i/>
          <w:iCs/>
          <w:lang w:bidi="ar-EG"/>
        </w:rPr>
        <w:t>(SDN)</w:t>
      </w:r>
      <w:r w:rsidRPr="001B43DE">
        <w:rPr>
          <w:rFonts w:hint="cs"/>
          <w:i/>
          <w:iCs/>
          <w:rtl/>
          <w:lang w:bidi="ar-EG"/>
        </w:rPr>
        <w:t xml:space="preserve">، والشبكات الاجتماعية والحوسبة السحابية وتحليلات البيانات الضخمة، والهواتف الذكية والنظام المالي باستخدام الاتصالات المتنقلة والبيانات </w:t>
      </w:r>
      <w:proofErr w:type="spellStart"/>
      <w:r w:rsidRPr="001B43DE">
        <w:rPr>
          <w:rFonts w:hint="cs"/>
          <w:i/>
          <w:iCs/>
          <w:rtl/>
          <w:lang w:bidi="ar-EG"/>
        </w:rPr>
        <w:t>البيومترية</w:t>
      </w:r>
      <w:proofErr w:type="spellEnd"/>
      <w:r w:rsidRPr="001B43DE">
        <w:rPr>
          <w:rFonts w:hint="cs"/>
          <w:i/>
          <w:iCs/>
          <w:rtl/>
          <w:lang w:bidi="ar-EG"/>
        </w:rPr>
        <w:t xml:space="preserve"> عن بُعد.</w:t>
      </w:r>
    </w:p>
    <w:p w14:paraId="0EC01F24" w14:textId="44EEFA2B" w:rsidR="00D736DB" w:rsidRPr="001B43DE" w:rsidRDefault="00D736DB" w:rsidP="00D736DB">
      <w:pPr>
        <w:pStyle w:val="enumlev1"/>
        <w:rPr>
          <w:i/>
          <w:iCs/>
          <w:rtl/>
        </w:rPr>
      </w:pPr>
      <w:r w:rsidRPr="001B43DE">
        <w:rPr>
          <w:i/>
          <w:iCs/>
          <w:rtl/>
        </w:rPr>
        <w:tab/>
      </w:r>
      <w:r w:rsidRPr="001B43DE">
        <w:rPr>
          <w:rFonts w:hint="eastAsia"/>
          <w:i/>
          <w:iCs/>
          <w:rtl/>
        </w:rPr>
        <w:t>ولجنة</w:t>
      </w:r>
      <w:r w:rsidRPr="001B43DE">
        <w:rPr>
          <w:i/>
          <w:iCs/>
          <w:rtl/>
        </w:rPr>
        <w:t xml:space="preserve"> الدراسات </w:t>
      </w:r>
      <w:r w:rsidRPr="001B43DE">
        <w:rPr>
          <w:i/>
          <w:iCs/>
        </w:rPr>
        <w:t>17</w:t>
      </w:r>
      <w:r w:rsidRPr="001B43DE">
        <w:rPr>
          <w:i/>
          <w:iCs/>
          <w:rtl/>
        </w:rPr>
        <w:t xml:space="preserve"> مسؤولة</w:t>
      </w:r>
      <w:r w:rsidRPr="001B43DE">
        <w:rPr>
          <w:rFonts w:hint="cs"/>
          <w:i/>
          <w:iCs/>
          <w:rtl/>
        </w:rPr>
        <w:t xml:space="preserve"> كذلك</w:t>
      </w:r>
      <w:r w:rsidRPr="001B43DE">
        <w:rPr>
          <w:i/>
          <w:iCs/>
          <w:rtl/>
        </w:rPr>
        <w:t xml:space="preserve"> عن </w:t>
      </w:r>
      <w:r w:rsidRPr="001B43DE">
        <w:rPr>
          <w:rFonts w:hint="cs"/>
          <w:i/>
          <w:iCs/>
          <w:rtl/>
        </w:rPr>
        <w:t xml:space="preserve">وضع التوصيات الأساسية المتعلقة </w:t>
      </w:r>
      <w:r w:rsidRPr="001B43DE">
        <w:rPr>
          <w:i/>
          <w:iCs/>
          <w:rtl/>
        </w:rPr>
        <w:t>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w:t>
      </w:r>
      <w:r w:rsidRPr="001B43DE">
        <w:rPr>
          <w:rFonts w:hint="cs"/>
          <w:i/>
          <w:iCs/>
          <w:rtl/>
        </w:rPr>
        <w:t> </w:t>
      </w:r>
      <w:r w:rsidRPr="001B43DE">
        <w:rPr>
          <w:i/>
          <w:iCs/>
          <w:rtl/>
        </w:rPr>
        <w:t xml:space="preserve">أنساق </w:t>
      </w:r>
      <w:r w:rsidRPr="001B43DE">
        <w:rPr>
          <w:i/>
          <w:iCs/>
          <w:rtl/>
        </w:rPr>
        <w:lastRenderedPageBreak/>
        <w:t xml:space="preserve">معلومات الهوية؛ وتهديدات إدارة الهوية وآليات مكافحتها وحماية </w:t>
      </w:r>
      <w:r w:rsidR="00713760">
        <w:rPr>
          <w:i/>
          <w:iCs/>
          <w:rtl/>
        </w:rPr>
        <w:t>المعلومات المحددة لهوية شخص</w:t>
      </w:r>
      <w:r w:rsidRPr="001B43DE">
        <w:rPr>
          <w:rFonts w:hint="cs"/>
          <w:i/>
          <w:iCs/>
          <w:rtl/>
        </w:rPr>
        <w:t xml:space="preserve"> </w:t>
      </w:r>
      <w:r w:rsidRPr="001B43DE">
        <w:rPr>
          <w:i/>
          <w:iCs/>
        </w:rPr>
        <w:t>(PII)</w:t>
      </w:r>
      <w:r w:rsidRPr="001B43DE">
        <w:rPr>
          <w:rFonts w:hint="eastAsia"/>
          <w:i/>
          <w:iCs/>
          <w:rtl/>
        </w:rPr>
        <w:t> </w:t>
      </w:r>
      <w:r w:rsidRPr="001B43DE">
        <w:rPr>
          <w:i/>
          <w:iCs/>
          <w:rtl/>
        </w:rPr>
        <w:t>ووضع آليات لضمان ترخيص النفاذ إلى هذه المعلومات عند الاقتضاء</w:t>
      </w:r>
      <w:r w:rsidRPr="001B43DE">
        <w:rPr>
          <w:rFonts w:hint="eastAsia"/>
          <w:i/>
          <w:iCs/>
          <w:rtl/>
        </w:rPr>
        <w:t> فقط</w:t>
      </w:r>
      <w:r w:rsidRPr="001B43DE">
        <w:rPr>
          <w:i/>
          <w:iCs/>
          <w:rtl/>
        </w:rPr>
        <w:t>.</w:t>
      </w:r>
    </w:p>
    <w:p w14:paraId="7B776537" w14:textId="77777777" w:rsidR="00D736DB" w:rsidRPr="001B43DE" w:rsidRDefault="00D736DB" w:rsidP="00D736DB">
      <w:pPr>
        <w:pStyle w:val="enumlev1"/>
        <w:rPr>
          <w:i/>
          <w:iCs/>
          <w:spacing w:val="-6"/>
          <w:rtl/>
        </w:rPr>
      </w:pPr>
      <w:r w:rsidRPr="001B43DE">
        <w:rPr>
          <w:i/>
          <w:iCs/>
          <w:rtl/>
          <w:lang w:bidi="ar-EG"/>
        </w:rPr>
        <w:tab/>
      </w:r>
      <w:r w:rsidRPr="001B43DE">
        <w:rPr>
          <w:rFonts w:hint="cs"/>
          <w:i/>
          <w:iCs/>
          <w:rtl/>
          <w:lang w:bidi="ar-EG"/>
        </w:rPr>
        <w:t xml:space="preserve">وتضطلع لجنة الدراسات </w:t>
      </w:r>
      <w:r w:rsidRPr="001B43DE">
        <w:rPr>
          <w:i/>
          <w:iCs/>
          <w:lang w:bidi="ar-EG"/>
        </w:rPr>
        <w:t>17</w:t>
      </w:r>
      <w:r w:rsidRPr="001B43DE">
        <w:rPr>
          <w:rFonts w:hint="cs"/>
          <w:i/>
          <w:iCs/>
          <w:rtl/>
          <w:lang w:bidi="ar-EG"/>
        </w:rPr>
        <w:t xml:space="preserve"> في مجال اتصالات الأنظمة المفتوحة بالمسؤولية عن التوصيات الصادرة في المجالات التالية</w:t>
      </w:r>
      <w:r w:rsidRPr="001B43DE">
        <w:rPr>
          <w:rFonts w:hint="cs"/>
          <w:i/>
          <w:iCs/>
          <w:spacing w:val="-6"/>
          <w:rtl/>
        </w:rPr>
        <w:t>:</w:t>
      </w:r>
    </w:p>
    <w:p w14:paraId="2E72F793" w14:textId="77777777" w:rsidR="00D736DB" w:rsidRPr="001B43DE" w:rsidRDefault="00D736DB" w:rsidP="00D736DB">
      <w:pPr>
        <w:pStyle w:val="enumlev2"/>
        <w:rPr>
          <w:i/>
          <w:iCs/>
          <w:rtl/>
        </w:rPr>
      </w:pPr>
      <w:r w:rsidRPr="001B43DE">
        <w:rPr>
          <w:i/>
          <w:iCs/>
        </w:rPr>
        <w:sym w:font="Symbol" w:char="F0B7"/>
      </w:r>
      <w:r w:rsidRPr="001B43DE">
        <w:rPr>
          <w:rFonts w:hint="cs"/>
          <w:i/>
          <w:iCs/>
          <w:rtl/>
        </w:rPr>
        <w:tab/>
        <w:t xml:space="preserve">خدمات وأنظمة الدليل، بما في ذلك البنية التحتية للمفاتيح العمومية </w:t>
      </w:r>
      <w:r w:rsidRPr="001B43DE">
        <w:rPr>
          <w:i/>
          <w:iCs/>
        </w:rPr>
        <w:t>(PKI)</w:t>
      </w:r>
      <w:r w:rsidRPr="001B43DE">
        <w:rPr>
          <w:rFonts w:hint="cs"/>
          <w:i/>
          <w:iCs/>
          <w:rtl/>
        </w:rPr>
        <w:t xml:space="preserve"> (السلسلتان </w:t>
      </w:r>
      <w:r w:rsidRPr="001B43DE">
        <w:rPr>
          <w:i/>
          <w:iCs/>
        </w:rPr>
        <w:t>ITU</w:t>
      </w:r>
      <w:r w:rsidRPr="001B43DE">
        <w:rPr>
          <w:i/>
          <w:iCs/>
        </w:rPr>
        <w:noBreakHyphen/>
        <w:t>T F.500-</w:t>
      </w:r>
      <w:r w:rsidRPr="001B43DE">
        <w:rPr>
          <w:rFonts w:hint="cs"/>
          <w:i/>
          <w:iCs/>
          <w:rtl/>
        </w:rPr>
        <w:t xml:space="preserve"> و</w:t>
      </w:r>
      <w:r w:rsidRPr="001B43DE">
        <w:rPr>
          <w:i/>
          <w:iCs/>
        </w:rPr>
        <w:t>ITU</w:t>
      </w:r>
      <w:r w:rsidRPr="001B43DE">
        <w:rPr>
          <w:i/>
          <w:iCs/>
        </w:rPr>
        <w:noBreakHyphen/>
        <w:t>T X.500-</w:t>
      </w:r>
      <w:r w:rsidRPr="001B43DE">
        <w:rPr>
          <w:rFonts w:hint="cs"/>
          <w:i/>
          <w:iCs/>
          <w:rtl/>
        </w:rPr>
        <w:t>)؛</w:t>
      </w:r>
    </w:p>
    <w:p w14:paraId="0B90A157" w14:textId="341E4DAF" w:rsidR="00D736DB" w:rsidRPr="001B43DE" w:rsidRDefault="00D736DB" w:rsidP="00D736DB">
      <w:pPr>
        <w:pStyle w:val="enumlev2"/>
        <w:rPr>
          <w:i/>
          <w:iCs/>
          <w:spacing w:val="-4"/>
          <w:rtl/>
        </w:rPr>
      </w:pPr>
      <w:r w:rsidRPr="001B43DE">
        <w:sym w:font="Symbol" w:char="F0B7"/>
      </w:r>
      <w:r w:rsidRPr="001B43DE">
        <w:rPr>
          <w:rFonts w:hint="cs"/>
          <w:rtl/>
        </w:rPr>
        <w:tab/>
      </w:r>
      <w:r w:rsidRPr="001B43DE">
        <w:rPr>
          <w:rFonts w:hint="cs"/>
          <w:i/>
          <w:iCs/>
          <w:spacing w:val="-4"/>
          <w:rtl/>
        </w:rPr>
        <w:t xml:space="preserve">معرفات </w:t>
      </w:r>
      <w:r w:rsidR="0098777F">
        <w:rPr>
          <w:rFonts w:hint="cs"/>
          <w:i/>
          <w:iCs/>
          <w:spacing w:val="-4"/>
          <w:rtl/>
        </w:rPr>
        <w:t>الكائنات</w:t>
      </w:r>
      <w:r w:rsidRPr="001B43DE">
        <w:rPr>
          <w:rFonts w:hint="eastAsia"/>
          <w:i/>
          <w:iCs/>
          <w:spacing w:val="-4"/>
          <w:rtl/>
          <w:lang w:bidi="ar-EG"/>
        </w:rPr>
        <w:t> </w:t>
      </w:r>
      <w:r w:rsidRPr="001B43DE">
        <w:rPr>
          <w:i/>
          <w:iCs/>
          <w:spacing w:val="-4"/>
          <w:lang w:bidi="ar-EG"/>
        </w:rPr>
        <w:t>(OID)</w:t>
      </w:r>
      <w:r w:rsidRPr="001B43DE">
        <w:rPr>
          <w:rFonts w:hint="cs"/>
          <w:i/>
          <w:iCs/>
          <w:spacing w:val="-4"/>
          <w:rtl/>
        </w:rPr>
        <w:t xml:space="preserve"> وسلطات التسجيل المعنية</w:t>
      </w:r>
      <w:r w:rsidRPr="001B43DE">
        <w:rPr>
          <w:rFonts w:hint="eastAsia"/>
          <w:i/>
          <w:iCs/>
          <w:spacing w:val="-4"/>
          <w:rtl/>
        </w:rPr>
        <w:t> </w:t>
      </w:r>
      <w:r w:rsidRPr="001B43DE">
        <w:rPr>
          <w:rFonts w:hint="cs"/>
          <w:i/>
          <w:iCs/>
          <w:spacing w:val="-4"/>
          <w:rtl/>
        </w:rPr>
        <w:t xml:space="preserve">(السلسلتان </w:t>
      </w:r>
      <w:r w:rsidRPr="001B43DE">
        <w:rPr>
          <w:i/>
          <w:iCs/>
          <w:spacing w:val="-4"/>
        </w:rPr>
        <w:t>ITU</w:t>
      </w:r>
      <w:r w:rsidRPr="001B43DE">
        <w:rPr>
          <w:i/>
          <w:iCs/>
          <w:spacing w:val="-4"/>
        </w:rPr>
        <w:noBreakHyphen/>
        <w:t>T X.670/ITU</w:t>
      </w:r>
      <w:r w:rsidRPr="001B43DE">
        <w:rPr>
          <w:i/>
          <w:iCs/>
          <w:spacing w:val="-4"/>
        </w:rPr>
        <w:noBreakHyphen/>
        <w:t>T X.660-</w:t>
      </w:r>
      <w:r w:rsidRPr="001B43DE">
        <w:rPr>
          <w:rFonts w:hint="cs"/>
          <w:i/>
          <w:iCs/>
          <w:spacing w:val="-4"/>
          <w:rtl/>
        </w:rPr>
        <w:t>)؛</w:t>
      </w:r>
    </w:p>
    <w:p w14:paraId="468A3F67" w14:textId="77777777" w:rsidR="00D736DB" w:rsidRPr="001B43DE" w:rsidRDefault="00D736DB" w:rsidP="00D736DB">
      <w:pPr>
        <w:pStyle w:val="enumlev2"/>
        <w:rPr>
          <w:spacing w:val="-6"/>
          <w:rtl/>
          <w:lang w:bidi="ar-EG"/>
        </w:rPr>
      </w:pPr>
      <w:r w:rsidRPr="001B43DE">
        <w:rPr>
          <w:spacing w:val="-6"/>
        </w:rPr>
        <w:sym w:font="Symbol" w:char="F0B7"/>
      </w:r>
      <w:r w:rsidRPr="001B43DE">
        <w:rPr>
          <w:rFonts w:hint="cs"/>
          <w:spacing w:val="-6"/>
          <w:rtl/>
        </w:rPr>
        <w:tab/>
      </w:r>
      <w:r w:rsidRPr="001B43DE">
        <w:rPr>
          <w:rFonts w:hint="cs"/>
          <w:i/>
          <w:iCs/>
          <w:spacing w:val="-6"/>
          <w:rtl/>
        </w:rPr>
        <w:t>التوصيل البيني للأنظمة المفتوحة</w:t>
      </w:r>
      <w:r w:rsidRPr="001B43DE">
        <w:rPr>
          <w:rFonts w:hint="eastAsia"/>
          <w:i/>
          <w:iCs/>
          <w:spacing w:val="-6"/>
          <w:rtl/>
        </w:rPr>
        <w:t> </w:t>
      </w:r>
      <w:r w:rsidRPr="001B43DE">
        <w:rPr>
          <w:i/>
          <w:iCs/>
          <w:spacing w:val="-6"/>
        </w:rPr>
        <w:t>(OSI)</w:t>
      </w:r>
      <w:r w:rsidRPr="001B43DE">
        <w:rPr>
          <w:rFonts w:hint="cs"/>
          <w:i/>
          <w:iCs/>
          <w:spacing w:val="-6"/>
          <w:rtl/>
        </w:rPr>
        <w:t xml:space="preserve"> بما في ذلك ترميز قواعد التركيب المجردة رقم</w:t>
      </w:r>
      <w:r w:rsidRPr="001B43DE">
        <w:rPr>
          <w:rFonts w:hint="eastAsia"/>
          <w:i/>
          <w:iCs/>
          <w:spacing w:val="-6"/>
          <w:rtl/>
        </w:rPr>
        <w:t> </w:t>
      </w:r>
      <w:r w:rsidRPr="001B43DE">
        <w:rPr>
          <w:i/>
          <w:iCs/>
          <w:spacing w:val="-6"/>
        </w:rPr>
        <w:t>1</w:t>
      </w:r>
      <w:r w:rsidRPr="001B43DE">
        <w:rPr>
          <w:rFonts w:hint="eastAsia"/>
          <w:i/>
          <w:iCs/>
          <w:spacing w:val="-6"/>
          <w:rtl/>
        </w:rPr>
        <w:t> </w:t>
      </w:r>
      <w:r w:rsidRPr="001B43DE">
        <w:rPr>
          <w:i/>
          <w:iCs/>
          <w:spacing w:val="-6"/>
        </w:rPr>
        <w:t>(ASN.1)</w:t>
      </w:r>
      <w:r w:rsidRPr="001B43DE">
        <w:rPr>
          <w:rFonts w:hint="cs"/>
          <w:i/>
          <w:iCs/>
          <w:spacing w:val="-6"/>
          <w:rtl/>
        </w:rPr>
        <w:t xml:space="preserve"> (سلاسل</w:t>
      </w:r>
      <w:r w:rsidRPr="001B43DE">
        <w:rPr>
          <w:rFonts w:hint="eastAsia"/>
          <w:i/>
          <w:iCs/>
          <w:spacing w:val="-6"/>
          <w:rtl/>
        </w:rPr>
        <w:t> </w:t>
      </w:r>
      <w:r w:rsidRPr="001B43DE">
        <w:rPr>
          <w:rFonts w:hint="cs"/>
          <w:i/>
          <w:iCs/>
          <w:spacing w:val="-6"/>
          <w:rtl/>
        </w:rPr>
        <w:t xml:space="preserve">التوصيات </w:t>
      </w:r>
      <w:r w:rsidRPr="001B43DE">
        <w:rPr>
          <w:i/>
          <w:iCs/>
          <w:spacing w:val="-6"/>
        </w:rPr>
        <w:t>ITU</w:t>
      </w:r>
      <w:r w:rsidRPr="001B43DE">
        <w:rPr>
          <w:i/>
          <w:iCs/>
          <w:spacing w:val="-6"/>
        </w:rPr>
        <w:noBreakHyphen/>
        <w:t>T F.400-</w:t>
      </w:r>
      <w:r w:rsidRPr="001B43DE">
        <w:rPr>
          <w:rFonts w:hint="cs"/>
          <w:i/>
          <w:iCs/>
          <w:spacing w:val="-6"/>
          <w:rtl/>
        </w:rPr>
        <w:t xml:space="preserve"> و</w:t>
      </w:r>
      <w:r w:rsidRPr="001B43DE">
        <w:rPr>
          <w:i/>
          <w:iCs/>
          <w:spacing w:val="-6"/>
        </w:rPr>
        <w:t>ITU</w:t>
      </w:r>
      <w:r w:rsidRPr="001B43DE">
        <w:rPr>
          <w:i/>
          <w:iCs/>
          <w:spacing w:val="-6"/>
        </w:rPr>
        <w:noBreakHyphen/>
        <w:t>T X.200-</w:t>
      </w:r>
      <w:r w:rsidRPr="001B43DE">
        <w:rPr>
          <w:rFonts w:hint="cs"/>
          <w:i/>
          <w:iCs/>
          <w:spacing w:val="-6"/>
          <w:rtl/>
        </w:rPr>
        <w:t xml:space="preserve"> و</w:t>
      </w:r>
      <w:r w:rsidRPr="001B43DE">
        <w:rPr>
          <w:i/>
          <w:iCs/>
          <w:spacing w:val="-6"/>
        </w:rPr>
        <w:t>ITU</w:t>
      </w:r>
      <w:r w:rsidRPr="001B43DE">
        <w:rPr>
          <w:i/>
          <w:iCs/>
          <w:spacing w:val="-6"/>
        </w:rPr>
        <w:noBreakHyphen/>
        <w:t>T X.400-</w:t>
      </w:r>
      <w:r w:rsidRPr="001B43DE">
        <w:rPr>
          <w:rFonts w:hint="cs"/>
          <w:i/>
          <w:iCs/>
          <w:spacing w:val="-6"/>
          <w:rtl/>
        </w:rPr>
        <w:t xml:space="preserve"> و</w:t>
      </w:r>
      <w:r w:rsidRPr="001B43DE">
        <w:rPr>
          <w:i/>
          <w:iCs/>
          <w:spacing w:val="-6"/>
        </w:rPr>
        <w:t>ITU</w:t>
      </w:r>
      <w:r w:rsidRPr="001B43DE">
        <w:rPr>
          <w:i/>
          <w:iCs/>
          <w:spacing w:val="-6"/>
        </w:rPr>
        <w:noBreakHyphen/>
        <w:t>T X.600-</w:t>
      </w:r>
      <w:r w:rsidRPr="001B43DE">
        <w:rPr>
          <w:rFonts w:hint="cs"/>
          <w:i/>
          <w:iCs/>
          <w:spacing w:val="-6"/>
          <w:rtl/>
        </w:rPr>
        <w:t xml:space="preserve"> و</w:t>
      </w:r>
      <w:r w:rsidRPr="001B43DE">
        <w:rPr>
          <w:i/>
          <w:iCs/>
          <w:spacing w:val="-6"/>
        </w:rPr>
        <w:t>ITU</w:t>
      </w:r>
      <w:r w:rsidRPr="001B43DE">
        <w:rPr>
          <w:i/>
          <w:iCs/>
          <w:spacing w:val="-6"/>
        </w:rPr>
        <w:noBreakHyphen/>
        <w:t>T X.800-</w:t>
      </w:r>
      <w:r w:rsidRPr="001B43DE">
        <w:rPr>
          <w:rFonts w:hint="cs"/>
          <w:i/>
          <w:iCs/>
          <w:spacing w:val="-6"/>
          <w:rtl/>
        </w:rPr>
        <w:t>)؛</w:t>
      </w:r>
    </w:p>
    <w:p w14:paraId="40AF201E" w14:textId="77777777" w:rsidR="00D736DB" w:rsidRPr="001B43DE" w:rsidRDefault="00D736DB" w:rsidP="00D736DB">
      <w:pPr>
        <w:pStyle w:val="enumlev2"/>
        <w:rPr>
          <w:i/>
          <w:iCs/>
        </w:rPr>
      </w:pPr>
      <w:r w:rsidRPr="001B43DE">
        <w:sym w:font="Symbol" w:char="F0B7"/>
      </w:r>
      <w:r w:rsidRPr="001B43DE">
        <w:rPr>
          <w:rFonts w:hint="cs"/>
          <w:rtl/>
        </w:rPr>
        <w:tab/>
      </w:r>
      <w:r w:rsidRPr="001B43DE">
        <w:rPr>
          <w:rFonts w:hint="cs"/>
          <w:i/>
          <w:iCs/>
          <w:rtl/>
        </w:rPr>
        <w:t>المعالجة الموزعة المفتوحة</w:t>
      </w:r>
      <w:r w:rsidRPr="001B43DE">
        <w:rPr>
          <w:rFonts w:hint="eastAsia"/>
          <w:i/>
          <w:iCs/>
          <w:rtl/>
        </w:rPr>
        <w:t> </w:t>
      </w:r>
      <w:r w:rsidRPr="001B43DE">
        <w:rPr>
          <w:i/>
          <w:iCs/>
        </w:rPr>
        <w:t>(ODP)</w:t>
      </w:r>
      <w:r w:rsidRPr="001B43DE">
        <w:rPr>
          <w:rFonts w:hint="cs"/>
          <w:i/>
          <w:iCs/>
          <w:rtl/>
        </w:rPr>
        <w:t xml:space="preserve"> (سلسلة التوصيات </w:t>
      </w:r>
      <w:r w:rsidRPr="001B43DE">
        <w:rPr>
          <w:i/>
          <w:iCs/>
        </w:rPr>
        <w:t>ITU</w:t>
      </w:r>
      <w:r w:rsidRPr="001B43DE">
        <w:rPr>
          <w:i/>
          <w:iCs/>
        </w:rPr>
        <w:noBreakHyphen/>
        <w:t>T X.900-</w:t>
      </w:r>
      <w:r w:rsidRPr="001B43DE">
        <w:rPr>
          <w:rFonts w:hint="cs"/>
          <w:i/>
          <w:iCs/>
          <w:rtl/>
        </w:rPr>
        <w:t>).</w:t>
      </w:r>
    </w:p>
    <w:p w14:paraId="1970069A" w14:textId="77777777" w:rsidR="00D736DB" w:rsidRPr="001B43DE" w:rsidRDefault="00D736DB" w:rsidP="00D736DB">
      <w:pPr>
        <w:pStyle w:val="enumlev1"/>
        <w:rPr>
          <w:i/>
          <w:iCs/>
          <w:spacing w:val="-6"/>
          <w:rtl/>
        </w:rPr>
      </w:pPr>
      <w:r w:rsidRPr="001B43DE">
        <w:rPr>
          <w:i/>
          <w:iCs/>
          <w:spacing w:val="-6"/>
          <w:rtl/>
        </w:rPr>
        <w:tab/>
      </w:r>
      <w:r w:rsidRPr="001B43DE">
        <w:rPr>
          <w:rFonts w:hint="cs"/>
          <w:i/>
          <w:iCs/>
          <w:spacing w:val="-6"/>
          <w:rtl/>
        </w:rPr>
        <w:t xml:space="preserve">تضطلع لجنة الدراسات </w:t>
      </w:r>
      <w:r w:rsidRPr="001B43DE">
        <w:rPr>
          <w:i/>
          <w:iCs/>
          <w:spacing w:val="-6"/>
        </w:rPr>
        <w:t>17</w:t>
      </w:r>
      <w:r w:rsidRPr="001B43DE">
        <w:rPr>
          <w:rFonts w:hint="cs"/>
          <w:i/>
          <w:iCs/>
          <w:spacing w:val="-6"/>
          <w:rtl/>
        </w:rPr>
        <w:t xml:space="preserve"> في مجال اللغات بالمسؤولية عن الدراسات بشأن وضع النماذج وتقنيات تحديد المواصفات والوصف التي تشمل اللغات مثل ترميز قواعد التركيب المجردة </w:t>
      </w:r>
      <w:r w:rsidRPr="001B43DE">
        <w:rPr>
          <w:i/>
          <w:iCs/>
          <w:spacing w:val="-6"/>
        </w:rPr>
        <w:t>1</w:t>
      </w:r>
      <w:r w:rsidRPr="001B43DE">
        <w:rPr>
          <w:rFonts w:hint="cs"/>
          <w:i/>
          <w:iCs/>
          <w:spacing w:val="-6"/>
          <w:rtl/>
        </w:rPr>
        <w:t xml:space="preserve"> </w:t>
      </w:r>
      <w:r w:rsidRPr="001B43DE">
        <w:rPr>
          <w:i/>
          <w:iCs/>
          <w:spacing w:val="-6"/>
        </w:rPr>
        <w:t>(ASN.1)</w:t>
      </w:r>
      <w:r w:rsidRPr="001B43DE">
        <w:rPr>
          <w:rFonts w:hint="cs"/>
          <w:i/>
          <w:iCs/>
          <w:spacing w:val="-6"/>
          <w:rtl/>
        </w:rPr>
        <w:t xml:space="preserve"> ولغة المواصفات والوصف</w:t>
      </w:r>
      <w:r w:rsidRPr="001B43DE">
        <w:rPr>
          <w:rFonts w:hint="eastAsia"/>
          <w:i/>
          <w:iCs/>
          <w:spacing w:val="-6"/>
          <w:rtl/>
        </w:rPr>
        <w:t> </w:t>
      </w:r>
      <w:r w:rsidRPr="001B43DE">
        <w:rPr>
          <w:i/>
          <w:iCs/>
          <w:spacing w:val="-6"/>
        </w:rPr>
        <w:t>(SDL)</w:t>
      </w:r>
      <w:r w:rsidRPr="001B43DE">
        <w:rPr>
          <w:rFonts w:hint="cs"/>
          <w:i/>
          <w:iCs/>
          <w:spacing w:val="-6"/>
          <w:rtl/>
        </w:rPr>
        <w:t xml:space="preserve"> ولوحة تتابع الرسائل</w:t>
      </w:r>
      <w:r w:rsidRPr="001B43DE">
        <w:rPr>
          <w:rFonts w:hint="eastAsia"/>
          <w:i/>
          <w:iCs/>
          <w:spacing w:val="-6"/>
          <w:rtl/>
        </w:rPr>
        <w:t> </w:t>
      </w:r>
      <w:r w:rsidRPr="001B43DE">
        <w:rPr>
          <w:i/>
          <w:iCs/>
          <w:spacing w:val="-6"/>
        </w:rPr>
        <w:t>(MSC)</w:t>
      </w:r>
      <w:r w:rsidRPr="001B43DE">
        <w:rPr>
          <w:rFonts w:hint="cs"/>
          <w:i/>
          <w:iCs/>
          <w:spacing w:val="-6"/>
          <w:rtl/>
        </w:rPr>
        <w:t xml:space="preserve"> ورمز متطلبات المستعمل </w:t>
      </w:r>
      <w:r w:rsidRPr="001B43DE">
        <w:rPr>
          <w:i/>
          <w:iCs/>
          <w:spacing w:val="-6"/>
        </w:rPr>
        <w:t>(URN)</w:t>
      </w:r>
      <w:r w:rsidRPr="001B43DE">
        <w:rPr>
          <w:rFonts w:hint="cs"/>
          <w:i/>
          <w:iCs/>
          <w:spacing w:val="-6"/>
          <w:rtl/>
        </w:rPr>
        <w:t xml:space="preserve"> ولغة الترميز </w:t>
      </w:r>
      <w:r w:rsidRPr="001B43DE">
        <w:rPr>
          <w:i/>
          <w:iCs/>
          <w:spacing w:val="-6"/>
        </w:rPr>
        <w:t>TTCN-3</w:t>
      </w:r>
      <w:r w:rsidRPr="001B43DE">
        <w:rPr>
          <w:rFonts w:hint="cs"/>
          <w:i/>
          <w:iCs/>
          <w:spacing w:val="-6"/>
          <w:rtl/>
        </w:rPr>
        <w:t>.</w:t>
      </w:r>
    </w:p>
    <w:p w14:paraId="79BA0467" w14:textId="77777777" w:rsidR="00D736DB" w:rsidRPr="001B43DE" w:rsidRDefault="00D736DB" w:rsidP="00D736DB">
      <w:pPr>
        <w:pStyle w:val="enumlev1"/>
        <w:rPr>
          <w:i/>
          <w:iCs/>
          <w:spacing w:val="-6"/>
          <w:rtl/>
        </w:rPr>
      </w:pPr>
      <w:r w:rsidRPr="001B43DE">
        <w:rPr>
          <w:i/>
          <w:iCs/>
          <w:spacing w:val="-6"/>
          <w:rtl/>
        </w:rPr>
        <w:tab/>
      </w:r>
      <w:r w:rsidRPr="001B43DE">
        <w:rPr>
          <w:rFonts w:hint="cs"/>
          <w:i/>
          <w:iCs/>
          <w:spacing w:val="-6"/>
          <w:rtl/>
        </w:rPr>
        <w:t>وسيتم تطوير هذا العمل تمشياً مع متطلبات لجان</w:t>
      </w:r>
      <w:r w:rsidRPr="001B43DE">
        <w:rPr>
          <w:rFonts w:hint="eastAsia"/>
          <w:i/>
          <w:iCs/>
          <w:spacing w:val="-6"/>
          <w:rtl/>
        </w:rPr>
        <w:t> </w:t>
      </w:r>
      <w:r w:rsidRPr="001B43DE">
        <w:rPr>
          <w:rFonts w:hint="cs"/>
          <w:i/>
          <w:iCs/>
          <w:spacing w:val="-6"/>
          <w:rtl/>
        </w:rPr>
        <w:t xml:space="preserve">الدراسات ذات الصلة وبالتعاون معها مثل لجنة الدراسات </w:t>
      </w:r>
      <w:r w:rsidRPr="001B43DE">
        <w:rPr>
          <w:i/>
          <w:iCs/>
          <w:spacing w:val="-6"/>
        </w:rPr>
        <w:t>2</w:t>
      </w:r>
      <w:r w:rsidRPr="001B43DE">
        <w:rPr>
          <w:rFonts w:hint="cs"/>
          <w:i/>
          <w:iCs/>
          <w:spacing w:val="-6"/>
          <w:rtl/>
        </w:rPr>
        <w:t xml:space="preserve"> ولجنة الدراسات</w:t>
      </w:r>
      <w:r w:rsidRPr="001B43DE">
        <w:rPr>
          <w:rFonts w:hint="eastAsia"/>
          <w:i/>
          <w:iCs/>
          <w:spacing w:val="-6"/>
          <w:rtl/>
        </w:rPr>
        <w:t> </w:t>
      </w:r>
      <w:r w:rsidRPr="001B43DE">
        <w:rPr>
          <w:i/>
          <w:iCs/>
          <w:spacing w:val="-6"/>
        </w:rPr>
        <w:t>9</w:t>
      </w:r>
      <w:r w:rsidRPr="001B43DE">
        <w:rPr>
          <w:rFonts w:hint="cs"/>
          <w:i/>
          <w:iCs/>
          <w:spacing w:val="-6"/>
          <w:rtl/>
        </w:rPr>
        <w:t xml:space="preserve"> ولجنة الدراسات</w:t>
      </w:r>
      <w:r w:rsidRPr="001B43DE">
        <w:rPr>
          <w:rFonts w:hint="eastAsia"/>
          <w:i/>
          <w:iCs/>
          <w:spacing w:val="-6"/>
          <w:rtl/>
        </w:rPr>
        <w:t> </w:t>
      </w:r>
      <w:r w:rsidRPr="001B43DE">
        <w:rPr>
          <w:i/>
          <w:iCs/>
          <w:spacing w:val="-6"/>
        </w:rPr>
        <w:t>11</w:t>
      </w:r>
      <w:r w:rsidRPr="001B43DE">
        <w:rPr>
          <w:rFonts w:hint="cs"/>
          <w:i/>
          <w:iCs/>
          <w:spacing w:val="-6"/>
          <w:rtl/>
        </w:rPr>
        <w:t xml:space="preserve"> ولجنة</w:t>
      </w:r>
      <w:r w:rsidRPr="001B43DE">
        <w:rPr>
          <w:rFonts w:hint="eastAsia"/>
          <w:i/>
          <w:iCs/>
          <w:spacing w:val="-6"/>
          <w:rtl/>
        </w:rPr>
        <w:t> </w:t>
      </w:r>
      <w:r w:rsidRPr="001B43DE">
        <w:rPr>
          <w:rFonts w:hint="cs"/>
          <w:i/>
          <w:iCs/>
          <w:spacing w:val="-6"/>
          <w:rtl/>
        </w:rPr>
        <w:t>الدراسات</w:t>
      </w:r>
      <w:r w:rsidRPr="001B43DE">
        <w:rPr>
          <w:rFonts w:hint="eastAsia"/>
          <w:i/>
          <w:iCs/>
          <w:spacing w:val="-6"/>
          <w:rtl/>
        </w:rPr>
        <w:t> </w:t>
      </w:r>
      <w:r w:rsidRPr="001B43DE">
        <w:rPr>
          <w:i/>
          <w:iCs/>
          <w:spacing w:val="-6"/>
        </w:rPr>
        <w:t>13</w:t>
      </w:r>
      <w:r w:rsidRPr="001B43DE">
        <w:rPr>
          <w:rFonts w:hint="cs"/>
          <w:i/>
          <w:iCs/>
          <w:spacing w:val="-6"/>
          <w:rtl/>
        </w:rPr>
        <w:t xml:space="preserve"> ولجنة الدراسات</w:t>
      </w:r>
      <w:r w:rsidRPr="001B43DE">
        <w:rPr>
          <w:rFonts w:hint="eastAsia"/>
          <w:i/>
          <w:iCs/>
          <w:spacing w:val="-6"/>
          <w:rtl/>
        </w:rPr>
        <w:t> </w:t>
      </w:r>
      <w:r w:rsidRPr="001B43DE">
        <w:rPr>
          <w:i/>
          <w:iCs/>
          <w:spacing w:val="-6"/>
        </w:rPr>
        <w:t>15</w:t>
      </w:r>
      <w:r w:rsidRPr="001B43DE">
        <w:rPr>
          <w:rFonts w:hint="cs"/>
          <w:i/>
          <w:iCs/>
          <w:spacing w:val="-6"/>
          <w:rtl/>
        </w:rPr>
        <w:t xml:space="preserve"> ولجنة الدراسات</w:t>
      </w:r>
      <w:r w:rsidRPr="001B43DE">
        <w:rPr>
          <w:rFonts w:hint="eastAsia"/>
          <w:i/>
          <w:iCs/>
          <w:spacing w:val="-6"/>
          <w:rtl/>
        </w:rPr>
        <w:t> </w:t>
      </w:r>
      <w:r w:rsidRPr="001B43DE">
        <w:rPr>
          <w:i/>
          <w:iCs/>
          <w:spacing w:val="-6"/>
        </w:rPr>
        <w:t>20</w:t>
      </w:r>
      <w:r w:rsidRPr="001B43DE">
        <w:rPr>
          <w:rFonts w:hint="cs"/>
          <w:i/>
          <w:iCs/>
          <w:spacing w:val="-6"/>
          <w:rtl/>
        </w:rPr>
        <w:t xml:space="preserve"> (</w:t>
      </w:r>
      <w:r w:rsidRPr="001B43DE">
        <w:rPr>
          <w:i/>
          <w:iCs/>
          <w:spacing w:val="-6"/>
          <w:rtl/>
        </w:rPr>
        <w:t>لقضايا متعلقة بأمن إنترنت الأشياء والمدن والمجتمعات الذكية</w:t>
      </w:r>
      <w:r w:rsidRPr="001B43DE">
        <w:rPr>
          <w:rFonts w:hint="cs"/>
          <w:i/>
          <w:iCs/>
          <w:spacing w:val="-6"/>
          <w:rtl/>
        </w:rPr>
        <w:t>).</w:t>
      </w:r>
    </w:p>
    <w:p w14:paraId="7047E80A" w14:textId="77777777" w:rsidR="00D736DB" w:rsidRPr="001B43DE" w:rsidRDefault="00D736DB" w:rsidP="00D736DB">
      <w:pPr>
        <w:pStyle w:val="enumlev1"/>
        <w:rPr>
          <w:i/>
          <w:iCs/>
          <w:spacing w:val="-6"/>
          <w:rtl/>
        </w:rPr>
      </w:pPr>
      <w:r w:rsidRPr="001B43DE">
        <w:rPr>
          <w:i/>
          <w:iCs/>
          <w:spacing w:val="-6"/>
          <w:rtl/>
        </w:rPr>
        <w:tab/>
        <w:t>وستعمل لجنة الدراسات 17 على جوانب مهمة من إدارة الهوية، بالتعاون مع لجنة الدراسات 20 فيما يخص إنترنت الأشياء ومع لجنة الدراسات 2، وفقاً لاختصاص كل من هاتين اللجنتين</w:t>
      </w:r>
      <w:r w:rsidRPr="001B43DE">
        <w:rPr>
          <w:rFonts w:hint="cs"/>
          <w:i/>
          <w:iCs/>
          <w:spacing w:val="-6"/>
          <w:rtl/>
        </w:rPr>
        <w:t>.</w:t>
      </w:r>
    </w:p>
    <w:p w14:paraId="119DB4F5" w14:textId="77777777" w:rsidR="00D736DB" w:rsidRPr="001B43DE" w:rsidRDefault="00D736DB" w:rsidP="00D736DB">
      <w:pPr>
        <w:rPr>
          <w:rtl/>
        </w:rPr>
      </w:pPr>
      <w:r w:rsidRPr="001B43DE">
        <w:rPr>
          <w:rFonts w:hint="cs"/>
          <w:rtl/>
        </w:rPr>
        <w:t>ويحدد الملحق</w:t>
      </w:r>
      <w:r w:rsidRPr="001B43DE">
        <w:rPr>
          <w:rFonts w:hint="eastAsia"/>
          <w:rtl/>
        </w:rPr>
        <w:t> </w:t>
      </w:r>
      <w:r w:rsidRPr="001B43DE">
        <w:t>C</w:t>
      </w:r>
      <w:r w:rsidRPr="001B43DE">
        <w:rPr>
          <w:rtl/>
        </w:rPr>
        <w:t xml:space="preserve"> في </w:t>
      </w:r>
      <w:r w:rsidRPr="001B43DE">
        <w:rPr>
          <w:rFonts w:hint="cs"/>
          <w:rtl/>
        </w:rPr>
        <w:t xml:space="preserve">القرار </w:t>
      </w:r>
      <w:r w:rsidRPr="001B43DE">
        <w:t>2</w:t>
      </w:r>
      <w:r w:rsidRPr="001B43DE">
        <w:rPr>
          <w:rFonts w:hint="cs"/>
          <w:rtl/>
        </w:rPr>
        <w:t xml:space="preserve"> الصادر عن</w:t>
      </w:r>
      <w:r w:rsidRPr="001B43DE">
        <w:rPr>
          <w:rtl/>
        </w:rPr>
        <w:t xml:space="preserve"> الجمعية العالمية لتقييس الاتصالات</w:t>
      </w:r>
      <w:r w:rsidRPr="001B43DE">
        <w:rPr>
          <w:rFonts w:hint="cs"/>
          <w:rtl/>
        </w:rPr>
        <w:t xml:space="preserve"> لعام</w:t>
      </w:r>
      <w:r w:rsidRPr="001B43DE">
        <w:rPr>
          <w:rtl/>
        </w:rPr>
        <w:t xml:space="preserve"> </w:t>
      </w:r>
      <w:r w:rsidRPr="001B43DE">
        <w:t>2016</w:t>
      </w:r>
      <w:r w:rsidRPr="001B43DE">
        <w:rPr>
          <w:rtl/>
        </w:rPr>
        <w:t xml:space="preserve"> </w:t>
      </w:r>
      <w:r w:rsidRPr="001B43DE">
        <w:rPr>
          <w:rFonts w:hint="cs"/>
          <w:rtl/>
        </w:rPr>
        <w:t xml:space="preserve">قائمة التوصيات التالية التي تندرج في إطار مسؤولية لجنة </w:t>
      </w:r>
      <w:r w:rsidRPr="001B43DE">
        <w:rPr>
          <w:rtl/>
        </w:rPr>
        <w:t>الدراسات</w:t>
      </w:r>
      <w:r w:rsidRPr="001B43DE">
        <w:rPr>
          <w:rFonts w:hint="cs"/>
          <w:rtl/>
        </w:rPr>
        <w:t> </w:t>
      </w:r>
      <w:r w:rsidRPr="001B43DE">
        <w:t>17</w:t>
      </w:r>
      <w:r w:rsidRPr="001B43DE">
        <w:rPr>
          <w:rFonts w:hint="cs"/>
          <w:rtl/>
        </w:rPr>
        <w:t xml:space="preserve"> في فترة الدراسة </w:t>
      </w:r>
      <w:r w:rsidRPr="001B43DE">
        <w:t>2020</w:t>
      </w:r>
      <w:r w:rsidRPr="001B43DE">
        <w:noBreakHyphen/>
        <w:t>2017</w:t>
      </w:r>
      <w:r w:rsidRPr="001B43DE">
        <w:rPr>
          <w:rtl/>
        </w:rPr>
        <w:t>:</w:t>
      </w:r>
    </w:p>
    <w:p w14:paraId="6A33CF14" w14:textId="77777777" w:rsidR="00D736DB" w:rsidRPr="001B43DE" w:rsidRDefault="00D736DB" w:rsidP="00D736DB">
      <w:pPr>
        <w:pStyle w:val="enumlev1"/>
        <w:rPr>
          <w:i/>
          <w:iCs/>
          <w:spacing w:val="-6"/>
          <w:rtl/>
        </w:rPr>
      </w:pPr>
      <w:r w:rsidRPr="001B43DE">
        <w:rPr>
          <w:rFonts w:hint="cs"/>
          <w:i/>
          <w:iCs/>
          <w:spacing w:val="-6"/>
          <w:rtl/>
        </w:rPr>
        <w:t>-</w:t>
      </w:r>
      <w:r w:rsidRPr="001B43DE">
        <w:rPr>
          <w:i/>
          <w:iCs/>
          <w:spacing w:val="-6"/>
          <w:rtl/>
        </w:rPr>
        <w:tab/>
      </w:r>
      <w:r w:rsidRPr="001B43DE">
        <w:rPr>
          <w:rFonts w:hint="cs"/>
          <w:i/>
          <w:iCs/>
          <w:spacing w:val="-6"/>
          <w:rtl/>
        </w:rPr>
        <w:t xml:space="preserve">التوصيات </w:t>
      </w:r>
      <w:r w:rsidRPr="001B43DE">
        <w:rPr>
          <w:i/>
          <w:iCs/>
          <w:spacing w:val="-6"/>
        </w:rPr>
        <w:t>ITU-T E.104</w:t>
      </w:r>
      <w:r w:rsidRPr="001B43DE">
        <w:rPr>
          <w:rFonts w:hint="cs"/>
          <w:i/>
          <w:iCs/>
          <w:spacing w:val="-6"/>
          <w:rtl/>
        </w:rPr>
        <w:t xml:space="preserve"> </w:t>
      </w:r>
      <w:r w:rsidRPr="001B43DE">
        <w:rPr>
          <w:i/>
          <w:iCs/>
          <w:spacing w:val="-6"/>
          <w:rtl/>
        </w:rPr>
        <w:t>و</w:t>
      </w:r>
      <w:r w:rsidRPr="001B43DE">
        <w:rPr>
          <w:i/>
          <w:iCs/>
          <w:spacing w:val="-6"/>
        </w:rPr>
        <w:t>ITU-T E.115</w:t>
      </w:r>
      <w:r w:rsidRPr="001B43DE">
        <w:rPr>
          <w:rFonts w:hint="cs"/>
          <w:i/>
          <w:iCs/>
          <w:spacing w:val="-6"/>
          <w:rtl/>
        </w:rPr>
        <w:t xml:space="preserve"> </w:t>
      </w:r>
      <w:r w:rsidRPr="001B43DE">
        <w:rPr>
          <w:i/>
          <w:iCs/>
          <w:spacing w:val="-6"/>
          <w:rtl/>
        </w:rPr>
        <w:t>و</w:t>
      </w:r>
      <w:r w:rsidRPr="001B43DE">
        <w:rPr>
          <w:i/>
          <w:iCs/>
          <w:spacing w:val="-6"/>
        </w:rPr>
        <w:t>ITU-T E.409</w:t>
      </w:r>
      <w:r w:rsidRPr="001B43DE">
        <w:rPr>
          <w:i/>
          <w:iCs/>
          <w:spacing w:val="-6"/>
          <w:rtl/>
        </w:rPr>
        <w:t xml:space="preserve"> (بالاشتراك مع لجنة الدراسات </w:t>
      </w:r>
      <w:r w:rsidRPr="001B43DE">
        <w:rPr>
          <w:i/>
          <w:iCs/>
          <w:spacing w:val="-6"/>
        </w:rPr>
        <w:t>2</w:t>
      </w:r>
      <w:r w:rsidRPr="001B43DE">
        <w:rPr>
          <w:i/>
          <w:iCs/>
          <w:spacing w:val="-6"/>
          <w:rtl/>
        </w:rPr>
        <w:t>)</w:t>
      </w:r>
    </w:p>
    <w:p w14:paraId="609C1552" w14:textId="77777777" w:rsidR="00D736DB" w:rsidRPr="001B43DE" w:rsidRDefault="00D736DB" w:rsidP="00D736DB">
      <w:pPr>
        <w:pStyle w:val="enumlev1"/>
        <w:rPr>
          <w:i/>
          <w:iCs/>
          <w:spacing w:val="-6"/>
          <w:rtl/>
        </w:rPr>
      </w:pPr>
      <w:r w:rsidRPr="001B43DE">
        <w:rPr>
          <w:rFonts w:hint="cs"/>
          <w:i/>
          <w:iCs/>
          <w:spacing w:val="-6"/>
          <w:rtl/>
        </w:rPr>
        <w:t>-</w:t>
      </w:r>
      <w:r w:rsidRPr="001B43DE">
        <w:rPr>
          <w:i/>
          <w:iCs/>
          <w:spacing w:val="-6"/>
          <w:rtl/>
        </w:rPr>
        <w:tab/>
      </w:r>
      <w:r w:rsidRPr="001B43DE">
        <w:rPr>
          <w:rFonts w:hint="cs"/>
          <w:i/>
          <w:iCs/>
          <w:spacing w:val="-6"/>
          <w:rtl/>
        </w:rPr>
        <w:t>سلسلة التوصيات</w:t>
      </w:r>
      <w:r w:rsidRPr="001B43DE">
        <w:rPr>
          <w:i/>
          <w:iCs/>
          <w:spacing w:val="-6"/>
          <w:rtl/>
        </w:rPr>
        <w:t xml:space="preserve"> </w:t>
      </w:r>
      <w:r w:rsidRPr="001B43DE">
        <w:rPr>
          <w:i/>
          <w:iCs/>
          <w:spacing w:val="-6"/>
        </w:rPr>
        <w:t>ITU-T F.400-</w:t>
      </w:r>
      <w:r w:rsidRPr="001B43DE">
        <w:rPr>
          <w:rFonts w:hint="cs"/>
          <w:i/>
          <w:iCs/>
          <w:spacing w:val="-6"/>
          <w:rtl/>
        </w:rPr>
        <w:t xml:space="preserve">؛ والتوصيات </w:t>
      </w:r>
      <w:r w:rsidRPr="001B43DE">
        <w:rPr>
          <w:i/>
          <w:iCs/>
          <w:spacing w:val="-6"/>
        </w:rPr>
        <w:t>ITU-T F.500</w:t>
      </w:r>
      <w:r w:rsidRPr="001B43DE">
        <w:rPr>
          <w:i/>
          <w:iCs/>
          <w:spacing w:val="-6"/>
          <w:rtl/>
        </w:rPr>
        <w:t xml:space="preserve"> - </w:t>
      </w:r>
      <w:r w:rsidRPr="001B43DE">
        <w:rPr>
          <w:i/>
          <w:iCs/>
          <w:spacing w:val="-6"/>
        </w:rPr>
        <w:t>ITU-T F.549</w:t>
      </w:r>
    </w:p>
    <w:p w14:paraId="5EEAC992" w14:textId="77777777" w:rsidR="00D736DB" w:rsidRPr="001B43DE" w:rsidRDefault="00D736DB" w:rsidP="00D736DB">
      <w:pPr>
        <w:pStyle w:val="enumlev1"/>
        <w:rPr>
          <w:i/>
          <w:iCs/>
          <w:spacing w:val="-6"/>
          <w:rtl/>
        </w:rPr>
      </w:pPr>
      <w:r w:rsidRPr="001B43DE">
        <w:rPr>
          <w:rFonts w:hint="cs"/>
          <w:i/>
          <w:iCs/>
          <w:spacing w:val="-6"/>
          <w:rtl/>
        </w:rPr>
        <w:t>-</w:t>
      </w:r>
      <w:r w:rsidRPr="001B43DE">
        <w:rPr>
          <w:i/>
          <w:iCs/>
          <w:spacing w:val="-6"/>
          <w:rtl/>
        </w:rPr>
        <w:tab/>
      </w:r>
      <w:r w:rsidRPr="001B43DE">
        <w:rPr>
          <w:rFonts w:hint="cs"/>
          <w:i/>
          <w:iCs/>
          <w:spacing w:val="-6"/>
          <w:rtl/>
        </w:rPr>
        <w:t>سلسلة التوصيات</w:t>
      </w:r>
      <w:r w:rsidRPr="001B43DE">
        <w:rPr>
          <w:i/>
          <w:iCs/>
          <w:spacing w:val="-6"/>
          <w:rtl/>
        </w:rPr>
        <w:t xml:space="preserve"> </w:t>
      </w:r>
      <w:r w:rsidRPr="001B43DE">
        <w:rPr>
          <w:i/>
          <w:iCs/>
          <w:spacing w:val="-6"/>
        </w:rPr>
        <w:t>ITU-T X-</w:t>
      </w:r>
      <w:r w:rsidRPr="001B43DE">
        <w:rPr>
          <w:rFonts w:hint="cs"/>
          <w:i/>
          <w:iCs/>
          <w:spacing w:val="-6"/>
          <w:rtl/>
        </w:rPr>
        <w:t xml:space="preserve"> </w:t>
      </w:r>
      <w:r w:rsidRPr="001B43DE">
        <w:rPr>
          <w:i/>
          <w:iCs/>
          <w:spacing w:val="-6"/>
          <w:rtl/>
        </w:rPr>
        <w:t xml:space="preserve">باستثناء التوصيات المندرجة تحت مسؤولية لجان الدراسات </w:t>
      </w:r>
      <w:r w:rsidRPr="001B43DE">
        <w:rPr>
          <w:i/>
          <w:iCs/>
          <w:spacing w:val="-6"/>
        </w:rPr>
        <w:t>2</w:t>
      </w:r>
      <w:r w:rsidRPr="001B43DE">
        <w:rPr>
          <w:i/>
          <w:iCs/>
          <w:spacing w:val="-6"/>
          <w:rtl/>
        </w:rPr>
        <w:t xml:space="preserve"> و</w:t>
      </w:r>
      <w:r w:rsidRPr="001B43DE">
        <w:rPr>
          <w:i/>
          <w:iCs/>
          <w:spacing w:val="-6"/>
        </w:rPr>
        <w:t>11</w:t>
      </w:r>
      <w:r w:rsidRPr="001B43DE">
        <w:rPr>
          <w:i/>
          <w:iCs/>
          <w:spacing w:val="-6"/>
          <w:rtl/>
        </w:rPr>
        <w:t xml:space="preserve"> و</w:t>
      </w:r>
      <w:r w:rsidRPr="001B43DE">
        <w:rPr>
          <w:i/>
          <w:iCs/>
          <w:spacing w:val="-6"/>
        </w:rPr>
        <w:t>13</w:t>
      </w:r>
      <w:r w:rsidRPr="001B43DE">
        <w:rPr>
          <w:i/>
          <w:iCs/>
          <w:spacing w:val="-6"/>
          <w:rtl/>
        </w:rPr>
        <w:t xml:space="preserve"> و</w:t>
      </w:r>
      <w:r w:rsidRPr="001B43DE">
        <w:rPr>
          <w:i/>
          <w:iCs/>
          <w:spacing w:val="-6"/>
        </w:rPr>
        <w:t>15</w:t>
      </w:r>
      <w:r w:rsidRPr="001B43DE">
        <w:rPr>
          <w:i/>
          <w:iCs/>
          <w:spacing w:val="-6"/>
          <w:rtl/>
        </w:rPr>
        <w:t xml:space="preserve"> و</w:t>
      </w:r>
      <w:r w:rsidRPr="001B43DE">
        <w:rPr>
          <w:i/>
          <w:iCs/>
          <w:spacing w:val="-6"/>
        </w:rPr>
        <w:t>16</w:t>
      </w:r>
    </w:p>
    <w:p w14:paraId="7043DD9F" w14:textId="77777777" w:rsidR="00D736DB" w:rsidRPr="0019532A" w:rsidRDefault="00D736DB" w:rsidP="00D736DB">
      <w:pPr>
        <w:pStyle w:val="enumlev1"/>
        <w:rPr>
          <w:rFonts w:ascii="Times New Roman italic" w:hAnsi="Times New Roman italic"/>
          <w:i/>
          <w:iCs/>
          <w:spacing w:val="-6"/>
          <w:rtl/>
        </w:rPr>
      </w:pPr>
      <w:r w:rsidRPr="001B43DE">
        <w:rPr>
          <w:rFonts w:hint="cs"/>
          <w:i/>
          <w:iCs/>
          <w:spacing w:val="-6"/>
          <w:rtl/>
        </w:rPr>
        <w:t>-</w:t>
      </w:r>
      <w:r w:rsidRPr="001B43DE">
        <w:rPr>
          <w:i/>
          <w:iCs/>
          <w:spacing w:val="-6"/>
          <w:rtl/>
        </w:rPr>
        <w:tab/>
      </w:r>
      <w:r w:rsidRPr="001B43DE">
        <w:rPr>
          <w:rFonts w:hint="cs"/>
          <w:i/>
          <w:iCs/>
          <w:spacing w:val="-6"/>
          <w:rtl/>
        </w:rPr>
        <w:t>سلسلة التوصيات</w:t>
      </w:r>
      <w:r w:rsidRPr="001B43DE">
        <w:rPr>
          <w:i/>
          <w:iCs/>
          <w:spacing w:val="-6"/>
          <w:rtl/>
        </w:rPr>
        <w:t xml:space="preserve"> </w:t>
      </w:r>
      <w:r w:rsidRPr="001B43DE">
        <w:rPr>
          <w:i/>
          <w:iCs/>
          <w:spacing w:val="-6"/>
        </w:rPr>
        <w:t>ITU-T Z-</w:t>
      </w:r>
      <w:r w:rsidRPr="001B43DE">
        <w:rPr>
          <w:rFonts w:hint="cs"/>
          <w:i/>
          <w:iCs/>
          <w:spacing w:val="-6"/>
          <w:rtl/>
        </w:rPr>
        <w:t xml:space="preserve"> </w:t>
      </w:r>
      <w:r w:rsidRPr="001B43DE">
        <w:rPr>
          <w:i/>
          <w:iCs/>
          <w:spacing w:val="-6"/>
          <w:rtl/>
        </w:rPr>
        <w:t xml:space="preserve">باستثناء السلسلة </w:t>
      </w:r>
      <w:r w:rsidRPr="001B43DE">
        <w:rPr>
          <w:i/>
          <w:iCs/>
          <w:spacing w:val="-6"/>
        </w:rPr>
        <w:t>ITU-T Z.300-</w:t>
      </w:r>
      <w:r w:rsidRPr="001B43DE">
        <w:rPr>
          <w:rFonts w:hint="cs"/>
          <w:i/>
          <w:iCs/>
          <w:spacing w:val="-6"/>
          <w:rtl/>
        </w:rPr>
        <w:t xml:space="preserve"> و</w:t>
      </w:r>
      <w:r w:rsidRPr="001B43DE">
        <w:rPr>
          <w:i/>
          <w:iCs/>
          <w:spacing w:val="-6"/>
        </w:rPr>
        <w:t>ITU-T Z.500-</w:t>
      </w:r>
      <w:r w:rsidRPr="001B43DE">
        <w:rPr>
          <w:rFonts w:hint="cs"/>
          <w:i/>
          <w:iCs/>
          <w:spacing w:val="-6"/>
          <w:rtl/>
        </w:rPr>
        <w:t>.</w:t>
      </w:r>
    </w:p>
    <w:p w14:paraId="769A1911" w14:textId="77777777" w:rsidR="00D736DB" w:rsidRPr="00185B43" w:rsidRDefault="00D736DB" w:rsidP="00D736DB">
      <w:pPr>
        <w:pStyle w:val="Heading2"/>
        <w:rPr>
          <w:rtl/>
        </w:rPr>
      </w:pPr>
      <w:bookmarkStart w:id="7" w:name="_Toc57387797"/>
      <w:bookmarkStart w:id="8" w:name="_Toc94713254"/>
      <w:r w:rsidRPr="00185B43">
        <w:t>2.1</w:t>
      </w:r>
      <w:r w:rsidRPr="00185B43">
        <w:rPr>
          <w:rtl/>
        </w:rPr>
        <w:tab/>
        <w:t>فريق الإدارة والاجتماعات التي عقدتها لجنة الدراسات</w:t>
      </w:r>
      <w:r>
        <w:rPr>
          <w:rFonts w:hint="cs"/>
          <w:rtl/>
        </w:rPr>
        <w:t> </w:t>
      </w:r>
      <w:r w:rsidRPr="00185B43">
        <w:t>17</w:t>
      </w:r>
      <w:bookmarkEnd w:id="7"/>
      <w:bookmarkEnd w:id="8"/>
    </w:p>
    <w:p w14:paraId="10C08835" w14:textId="162AAB5F" w:rsidR="00D736DB" w:rsidRPr="003B3F65" w:rsidRDefault="00D736DB" w:rsidP="00F4285A">
      <w:pPr>
        <w:rPr>
          <w:rtl/>
        </w:rPr>
      </w:pPr>
      <w:r w:rsidRPr="003B3F65">
        <w:rPr>
          <w:rFonts w:hint="cs"/>
          <w:rtl/>
        </w:rPr>
        <w:t xml:space="preserve">عيّنت الجمعية العالمية لتقييس الاتصالات لعام </w:t>
      </w:r>
      <w:r w:rsidRPr="003B3F65">
        <w:t>2016</w:t>
      </w:r>
      <w:r w:rsidRPr="003B3F65">
        <w:rPr>
          <w:rFonts w:hint="cs"/>
          <w:rtl/>
        </w:rPr>
        <w:t xml:space="preserve"> السيد يوم هونغ يول (جمهورية كوريا) رئيساً للجنة الدراسات</w:t>
      </w:r>
      <w:r w:rsidRPr="003B3F65">
        <w:rPr>
          <w:rFonts w:hint="eastAsia"/>
          <w:rtl/>
        </w:rPr>
        <w:t> </w:t>
      </w:r>
      <w:r w:rsidRPr="003B3F65">
        <w:t>17</w:t>
      </w:r>
      <w:r w:rsidRPr="003B3F65">
        <w:rPr>
          <w:rFonts w:hint="cs"/>
          <w:rtl/>
        </w:rPr>
        <w:t xml:space="preserve"> وعيّنت نواب الرئيس التسعة التالية </w:t>
      </w:r>
      <w:proofErr w:type="spellStart"/>
      <w:r w:rsidRPr="003B3F65">
        <w:rPr>
          <w:rFonts w:hint="cs"/>
          <w:rtl/>
        </w:rPr>
        <w:t>أس‍ماؤهم</w:t>
      </w:r>
      <w:proofErr w:type="spellEnd"/>
      <w:r w:rsidRPr="003B3F65">
        <w:rPr>
          <w:rFonts w:hint="cs"/>
          <w:rtl/>
        </w:rPr>
        <w:t xml:space="preserve">: السيد </w:t>
      </w:r>
      <w:proofErr w:type="spellStart"/>
      <w:r w:rsidRPr="003B3F65">
        <w:rPr>
          <w:rFonts w:hint="cs"/>
          <w:rtl/>
        </w:rPr>
        <w:t>دولماتوف</w:t>
      </w:r>
      <w:proofErr w:type="spellEnd"/>
      <w:r w:rsidRPr="003B3F65">
        <w:rPr>
          <w:rFonts w:hint="cs"/>
          <w:rtl/>
        </w:rPr>
        <w:t xml:space="preserve"> </w:t>
      </w:r>
      <w:proofErr w:type="spellStart"/>
      <w:r w:rsidRPr="003B3F65">
        <w:rPr>
          <w:rFonts w:hint="cs"/>
          <w:rtl/>
        </w:rPr>
        <w:t>فاسيلييه</w:t>
      </w:r>
      <w:proofErr w:type="spellEnd"/>
      <w:r w:rsidRPr="003B3F65">
        <w:rPr>
          <w:rFonts w:hint="cs"/>
          <w:rtl/>
        </w:rPr>
        <w:t xml:space="preserve"> (الاتحاد الروسي) والسيد إسحاق معتز الصادق (السودان) والسيد </w:t>
      </w:r>
      <w:proofErr w:type="spellStart"/>
      <w:r w:rsidRPr="003B3F65">
        <w:rPr>
          <w:rFonts w:hint="cs"/>
          <w:rtl/>
        </w:rPr>
        <w:t>إفرين</w:t>
      </w:r>
      <w:proofErr w:type="spellEnd"/>
      <w:r w:rsidRPr="003B3F65">
        <w:rPr>
          <w:rFonts w:hint="cs"/>
          <w:rtl/>
        </w:rPr>
        <w:t xml:space="preserve"> </w:t>
      </w:r>
      <w:proofErr w:type="spellStart"/>
      <w:r w:rsidRPr="003B3F65">
        <w:rPr>
          <w:rFonts w:hint="cs"/>
          <w:rtl/>
        </w:rPr>
        <w:t>غوخان</w:t>
      </w:r>
      <w:proofErr w:type="spellEnd"/>
      <w:r w:rsidRPr="003B3F65">
        <w:rPr>
          <w:rFonts w:hint="cs"/>
          <w:rtl/>
        </w:rPr>
        <w:t xml:space="preserve"> (تركيا) والسيدة </w:t>
      </w:r>
      <w:proofErr w:type="spellStart"/>
      <w:r w:rsidRPr="003B3F65">
        <w:rPr>
          <w:rtl/>
        </w:rPr>
        <w:t>إينيت</w:t>
      </w:r>
      <w:proofErr w:type="spellEnd"/>
      <w:r w:rsidRPr="003B3F65">
        <w:rPr>
          <w:rtl/>
        </w:rPr>
        <w:t xml:space="preserve"> فيوري</w:t>
      </w:r>
      <w:r w:rsidRPr="003B3F65">
        <w:rPr>
          <w:rFonts w:hint="cs"/>
          <w:rtl/>
        </w:rPr>
        <w:t xml:space="preserve"> (الولايات المتحدة الأمريكية) والسيدة </w:t>
      </w:r>
      <w:proofErr w:type="spellStart"/>
      <w:r w:rsidRPr="003B3F65">
        <w:rPr>
          <w:rtl/>
        </w:rPr>
        <w:t>العتروس</w:t>
      </w:r>
      <w:proofErr w:type="spellEnd"/>
      <w:r w:rsidRPr="003B3F65">
        <w:rPr>
          <w:rFonts w:hint="cs"/>
          <w:rtl/>
        </w:rPr>
        <w:t xml:space="preserve"> </w:t>
      </w:r>
      <w:r w:rsidRPr="003B3F65">
        <w:rPr>
          <w:rtl/>
        </w:rPr>
        <w:t xml:space="preserve">ولاء تركي </w:t>
      </w:r>
      <w:r w:rsidRPr="003B3F65">
        <w:rPr>
          <w:rFonts w:hint="cs"/>
          <w:rtl/>
        </w:rPr>
        <w:t xml:space="preserve">(تونس) والسيد لين </w:t>
      </w:r>
      <w:proofErr w:type="spellStart"/>
      <w:r w:rsidRPr="003B3F65">
        <w:rPr>
          <w:rFonts w:hint="cs"/>
          <w:rtl/>
        </w:rPr>
        <w:t>جاوجي</w:t>
      </w:r>
      <w:proofErr w:type="spellEnd"/>
      <w:r w:rsidRPr="003B3F65">
        <w:rPr>
          <w:rFonts w:hint="cs"/>
          <w:rtl/>
        </w:rPr>
        <w:t xml:space="preserve"> (الصين)، والسيد</w:t>
      </w:r>
      <w:r w:rsidRPr="003B3F65">
        <w:rPr>
          <w:rtl/>
        </w:rPr>
        <w:t xml:space="preserve"> ميغيل</w:t>
      </w:r>
      <w:r w:rsidRPr="003B3F65">
        <w:rPr>
          <w:rFonts w:hint="cs"/>
          <w:rtl/>
        </w:rPr>
        <w:t xml:space="preserve"> </w:t>
      </w:r>
      <w:r w:rsidRPr="003B3F65">
        <w:rPr>
          <w:rtl/>
        </w:rPr>
        <w:t xml:space="preserve">هوغو </w:t>
      </w:r>
      <w:proofErr w:type="spellStart"/>
      <w:r w:rsidRPr="003B3F65">
        <w:rPr>
          <w:rtl/>
        </w:rPr>
        <w:t>داريو</w:t>
      </w:r>
      <w:proofErr w:type="spellEnd"/>
      <w:r w:rsidRPr="003B3F65">
        <w:rPr>
          <w:rtl/>
        </w:rPr>
        <w:t xml:space="preserve"> </w:t>
      </w:r>
      <w:r w:rsidRPr="003B3F65">
        <w:rPr>
          <w:rFonts w:hint="cs"/>
          <w:rtl/>
        </w:rPr>
        <w:t xml:space="preserve">(الأرجنتين)، والسيد </w:t>
      </w:r>
      <w:proofErr w:type="spellStart"/>
      <w:r w:rsidRPr="003B3F65">
        <w:rPr>
          <w:rFonts w:hint="cs"/>
          <w:rtl/>
        </w:rPr>
        <w:t>مياكي</w:t>
      </w:r>
      <w:proofErr w:type="spellEnd"/>
      <w:r w:rsidRPr="003B3F65">
        <w:rPr>
          <w:rFonts w:hint="cs"/>
          <w:rtl/>
        </w:rPr>
        <w:t xml:space="preserve"> </w:t>
      </w:r>
      <w:proofErr w:type="spellStart"/>
      <w:r w:rsidRPr="003B3F65">
        <w:rPr>
          <w:rFonts w:hint="cs"/>
          <w:rtl/>
        </w:rPr>
        <w:t>يوتاكا</w:t>
      </w:r>
      <w:proofErr w:type="spellEnd"/>
      <w:r>
        <w:rPr>
          <w:rFonts w:hint="cs"/>
          <w:rtl/>
        </w:rPr>
        <w:t xml:space="preserve"> (اليابان)</w:t>
      </w:r>
      <w:r w:rsidRPr="003B3F65">
        <w:rPr>
          <w:rFonts w:hint="cs"/>
          <w:rtl/>
        </w:rPr>
        <w:t xml:space="preserve">، والسيد كتين </w:t>
      </w:r>
      <w:proofErr w:type="spellStart"/>
      <w:r w:rsidRPr="003B3F65">
        <w:rPr>
          <w:rFonts w:hint="cs"/>
          <w:rtl/>
        </w:rPr>
        <w:t>زانغا</w:t>
      </w:r>
      <w:proofErr w:type="spellEnd"/>
      <w:r w:rsidRPr="003B3F65">
        <w:rPr>
          <w:rFonts w:hint="cs"/>
          <w:rtl/>
        </w:rPr>
        <w:t xml:space="preserve"> باتريك كينيدي (إفريقيا الوسطى). ولم يشارك السيد كيتين </w:t>
      </w:r>
      <w:proofErr w:type="spellStart"/>
      <w:r w:rsidRPr="003B3F65">
        <w:rPr>
          <w:rFonts w:hint="cs"/>
          <w:rtl/>
        </w:rPr>
        <w:t>زانغا</w:t>
      </w:r>
      <w:proofErr w:type="spellEnd"/>
      <w:r w:rsidRPr="003B3F65">
        <w:rPr>
          <w:rFonts w:hint="cs"/>
          <w:rtl/>
        </w:rPr>
        <w:t xml:space="preserve"> باتريك كينيدي في أي اجتماع من اجتماعات لجنة الدراسات</w:t>
      </w:r>
      <w:r w:rsidRPr="003B3F65">
        <w:rPr>
          <w:rFonts w:hint="eastAsia"/>
          <w:rtl/>
        </w:rPr>
        <w:t> </w:t>
      </w:r>
      <w:r w:rsidRPr="003B3F65">
        <w:t>17</w:t>
      </w:r>
      <w:r w:rsidRPr="003B3F65">
        <w:rPr>
          <w:rFonts w:hint="cs"/>
          <w:rtl/>
        </w:rPr>
        <w:t>.</w:t>
      </w:r>
    </w:p>
    <w:p w14:paraId="45360370" w14:textId="6A635E27" w:rsidR="00D736DB" w:rsidRPr="0019532A" w:rsidRDefault="00D736DB" w:rsidP="00F4285A">
      <w:pPr>
        <w:rPr>
          <w:spacing w:val="-2"/>
          <w:rtl/>
        </w:rPr>
      </w:pPr>
      <w:r w:rsidRPr="0019532A">
        <w:rPr>
          <w:rFonts w:hint="cs"/>
          <w:spacing w:val="-2"/>
          <w:rtl/>
        </w:rPr>
        <w:t xml:space="preserve">وفي مارس </w:t>
      </w:r>
      <w:r w:rsidRPr="0019532A">
        <w:rPr>
          <w:spacing w:val="-2"/>
        </w:rPr>
        <w:t>2018</w:t>
      </w:r>
      <w:r w:rsidRPr="0019532A">
        <w:rPr>
          <w:rFonts w:hint="cs"/>
          <w:spacing w:val="-2"/>
          <w:rtl/>
        </w:rPr>
        <w:t xml:space="preserve">، حل السيد </w:t>
      </w:r>
      <w:proofErr w:type="spellStart"/>
      <w:r w:rsidRPr="0019532A">
        <w:rPr>
          <w:rFonts w:hint="cs"/>
          <w:spacing w:val="-2"/>
          <w:rtl/>
        </w:rPr>
        <w:t>غونزاليس</w:t>
      </w:r>
      <w:proofErr w:type="spellEnd"/>
      <w:r w:rsidRPr="0019532A">
        <w:rPr>
          <w:rFonts w:hint="cs"/>
          <w:spacing w:val="-2"/>
          <w:rtl/>
        </w:rPr>
        <w:t xml:space="preserve"> خوان (الولايات المتحدة الأمريكية) محل السيد فيوري </w:t>
      </w:r>
      <w:proofErr w:type="spellStart"/>
      <w:r w:rsidRPr="0019532A">
        <w:rPr>
          <w:rFonts w:hint="cs"/>
          <w:spacing w:val="-2"/>
          <w:rtl/>
        </w:rPr>
        <w:t>إينيت</w:t>
      </w:r>
      <w:proofErr w:type="spellEnd"/>
      <w:r w:rsidRPr="0019532A">
        <w:rPr>
          <w:rFonts w:hint="cs"/>
          <w:spacing w:val="-2"/>
          <w:rtl/>
        </w:rPr>
        <w:t xml:space="preserve"> (الولايات المتحدة الأمريكية) لتولي منصب نائب رئيس لجنة الدراسات </w:t>
      </w:r>
      <w:r w:rsidRPr="0019532A">
        <w:rPr>
          <w:spacing w:val="-2"/>
        </w:rPr>
        <w:t>17</w:t>
      </w:r>
      <w:r w:rsidRPr="0019532A">
        <w:rPr>
          <w:rFonts w:hint="cs"/>
          <w:spacing w:val="-2"/>
          <w:rtl/>
        </w:rPr>
        <w:t xml:space="preserve">. وفي مارس </w:t>
      </w:r>
      <w:r w:rsidRPr="0019532A">
        <w:rPr>
          <w:spacing w:val="-2"/>
        </w:rPr>
        <w:t>2020</w:t>
      </w:r>
      <w:r w:rsidRPr="0019532A">
        <w:rPr>
          <w:rFonts w:hint="cs"/>
          <w:spacing w:val="-2"/>
          <w:rtl/>
        </w:rPr>
        <w:t xml:space="preserve">، حلت السيدة </w:t>
      </w:r>
      <w:proofErr w:type="spellStart"/>
      <w:r w:rsidRPr="0019532A">
        <w:rPr>
          <w:rFonts w:hint="cs"/>
          <w:spacing w:val="-2"/>
          <w:rtl/>
        </w:rPr>
        <w:t>موليناري</w:t>
      </w:r>
      <w:proofErr w:type="spellEnd"/>
      <w:r w:rsidRPr="0019532A">
        <w:rPr>
          <w:rFonts w:hint="cs"/>
          <w:spacing w:val="-2"/>
          <w:rtl/>
        </w:rPr>
        <w:t xml:space="preserve"> ليا (الأرجنتين) محل السيد </w:t>
      </w:r>
      <w:proofErr w:type="spellStart"/>
      <w:r w:rsidRPr="0019532A">
        <w:rPr>
          <w:rFonts w:hint="cs"/>
          <w:spacing w:val="-2"/>
          <w:rtl/>
        </w:rPr>
        <w:t>ميغ</w:t>
      </w:r>
      <w:proofErr w:type="spellEnd"/>
      <w:r w:rsidR="00B42452">
        <w:rPr>
          <w:rFonts w:hint="cs"/>
          <w:spacing w:val="-2"/>
          <w:rtl/>
          <w:lang w:bidi="ar-EG"/>
        </w:rPr>
        <w:t>و</w:t>
      </w:r>
      <w:r w:rsidRPr="0019532A">
        <w:rPr>
          <w:rFonts w:hint="cs"/>
          <w:spacing w:val="-2"/>
          <w:rtl/>
        </w:rPr>
        <w:t xml:space="preserve">يل هوغو </w:t>
      </w:r>
      <w:proofErr w:type="spellStart"/>
      <w:r w:rsidRPr="0019532A">
        <w:rPr>
          <w:rFonts w:hint="cs"/>
          <w:spacing w:val="-2"/>
          <w:rtl/>
        </w:rPr>
        <w:t>داريو</w:t>
      </w:r>
      <w:proofErr w:type="spellEnd"/>
      <w:r w:rsidRPr="0019532A">
        <w:rPr>
          <w:rFonts w:hint="cs"/>
          <w:spacing w:val="-2"/>
          <w:rtl/>
        </w:rPr>
        <w:t xml:space="preserve"> (الأرجنتين) لتولي منصب نائب رئيس لجنة الدراسات </w:t>
      </w:r>
      <w:r w:rsidRPr="0019532A">
        <w:rPr>
          <w:spacing w:val="-2"/>
        </w:rPr>
        <w:t>17</w:t>
      </w:r>
      <w:r w:rsidRPr="0019532A">
        <w:rPr>
          <w:rFonts w:hint="cs"/>
          <w:spacing w:val="-2"/>
          <w:rtl/>
        </w:rPr>
        <w:t xml:space="preserve">. وفي أغسطس </w:t>
      </w:r>
      <w:r w:rsidRPr="0019532A">
        <w:rPr>
          <w:spacing w:val="-2"/>
        </w:rPr>
        <w:t>2020</w:t>
      </w:r>
      <w:r w:rsidRPr="0019532A">
        <w:rPr>
          <w:rFonts w:hint="cs"/>
          <w:spacing w:val="-2"/>
          <w:rtl/>
        </w:rPr>
        <w:t xml:space="preserve">، حل السيد إريك أنيست </w:t>
      </w:r>
      <w:proofErr w:type="spellStart"/>
      <w:r w:rsidRPr="0019532A">
        <w:rPr>
          <w:rFonts w:hint="cs"/>
          <w:spacing w:val="-2"/>
          <w:rtl/>
        </w:rPr>
        <w:t>مباتاس</w:t>
      </w:r>
      <w:proofErr w:type="spellEnd"/>
      <w:r w:rsidRPr="0019532A">
        <w:rPr>
          <w:rFonts w:hint="cs"/>
          <w:spacing w:val="-2"/>
          <w:rtl/>
        </w:rPr>
        <w:t xml:space="preserve"> (إفريقيا الوسطى) محل السيد كيتين </w:t>
      </w:r>
      <w:proofErr w:type="spellStart"/>
      <w:r w:rsidRPr="0019532A">
        <w:rPr>
          <w:rFonts w:hint="cs"/>
          <w:spacing w:val="-2"/>
          <w:rtl/>
        </w:rPr>
        <w:t>زانغا</w:t>
      </w:r>
      <w:proofErr w:type="spellEnd"/>
      <w:r w:rsidRPr="0019532A">
        <w:rPr>
          <w:rFonts w:hint="cs"/>
          <w:spacing w:val="-2"/>
          <w:rtl/>
        </w:rPr>
        <w:t xml:space="preserve"> باتريك كينيدي (إفريقيا الوسطى) لتولي منصب نائب رئيس لجنة الدراسات </w:t>
      </w:r>
      <w:r w:rsidRPr="0019532A">
        <w:rPr>
          <w:spacing w:val="-2"/>
        </w:rPr>
        <w:t>17</w:t>
      </w:r>
      <w:r w:rsidRPr="0019532A">
        <w:rPr>
          <w:rFonts w:hint="cs"/>
          <w:spacing w:val="-2"/>
          <w:rtl/>
        </w:rPr>
        <w:t>.</w:t>
      </w:r>
    </w:p>
    <w:p w14:paraId="442EC3A4" w14:textId="0CF1CBE4" w:rsidR="00D736DB" w:rsidRDefault="00D736DB" w:rsidP="00F4285A">
      <w:pPr>
        <w:rPr>
          <w:rtl/>
          <w:lang w:bidi="ar-EG"/>
        </w:rPr>
      </w:pPr>
      <w:r w:rsidRPr="00A46EB2">
        <w:rPr>
          <w:rtl/>
          <w:lang w:bidi="ar-EG"/>
        </w:rPr>
        <w:t>اجتمعت لجنة الدراسات</w:t>
      </w:r>
      <w:r w:rsidRPr="00A46EB2">
        <w:rPr>
          <w:rFonts w:hint="cs"/>
          <w:rtl/>
          <w:lang w:bidi="ar-EG"/>
        </w:rPr>
        <w:t> </w:t>
      </w:r>
      <w:r w:rsidRPr="00A46EB2">
        <w:rPr>
          <w:lang w:bidi="ar-EG"/>
        </w:rPr>
        <w:t>17</w:t>
      </w:r>
      <w:r w:rsidRPr="00A46EB2">
        <w:rPr>
          <w:rtl/>
          <w:lang w:bidi="ar-EG"/>
        </w:rPr>
        <w:t xml:space="preserve"> </w:t>
      </w:r>
      <w:r w:rsidR="009D25DB">
        <w:rPr>
          <w:rFonts w:hint="cs"/>
          <w:rtl/>
          <w:lang w:bidi="ar-EG"/>
        </w:rPr>
        <w:t>ثلاث عشرة مرة</w:t>
      </w:r>
      <w:r w:rsidRPr="00A46EB2">
        <w:rPr>
          <w:rtl/>
          <w:lang w:bidi="ar-EG"/>
        </w:rPr>
        <w:t xml:space="preserve"> في جلسات عامة</w:t>
      </w:r>
      <w:r w:rsidRPr="00A46EB2">
        <w:rPr>
          <w:rFonts w:hint="cs"/>
          <w:rtl/>
          <w:lang w:bidi="ar-EG"/>
        </w:rPr>
        <w:t xml:space="preserve"> خلال فترة الدراسات</w:t>
      </w:r>
      <w:r w:rsidRPr="00A46EB2">
        <w:rPr>
          <w:rtl/>
          <w:lang w:bidi="ar-EG"/>
        </w:rPr>
        <w:t xml:space="preserve"> (انظر الجدول</w:t>
      </w:r>
      <w:r w:rsidRPr="00A46EB2">
        <w:rPr>
          <w:rFonts w:hint="cs"/>
          <w:rtl/>
          <w:lang w:bidi="ar-EG"/>
        </w:rPr>
        <w:t> </w:t>
      </w:r>
      <w:r w:rsidRPr="00A46EB2">
        <w:rPr>
          <w:lang w:bidi="ar-EG"/>
        </w:rPr>
        <w:t>(1</w:t>
      </w:r>
      <w:r>
        <w:rPr>
          <w:rFonts w:hint="cs"/>
          <w:rtl/>
          <w:lang w:bidi="ar-EG"/>
        </w:rPr>
        <w:t>.</w:t>
      </w:r>
    </w:p>
    <w:p w14:paraId="51145041" w14:textId="77777777" w:rsidR="00D736DB" w:rsidRDefault="00D736DB" w:rsidP="00D736DB">
      <w:pPr>
        <w:rPr>
          <w:rtl/>
          <w:lang w:bidi="ar-EG"/>
        </w:rPr>
      </w:pPr>
      <w:r>
        <w:rPr>
          <w:rtl/>
          <w:lang w:bidi="ar-EG"/>
        </w:rPr>
        <w:br w:type="page"/>
      </w:r>
    </w:p>
    <w:p w14:paraId="1357BA1D" w14:textId="77777777" w:rsidR="00D736DB" w:rsidRPr="00B8370A" w:rsidRDefault="00D736DB" w:rsidP="00D736DB">
      <w:pPr>
        <w:pStyle w:val="TableNo"/>
        <w:spacing w:before="480"/>
        <w:rPr>
          <w:rtl/>
        </w:rPr>
      </w:pPr>
      <w:r w:rsidRPr="00B8370A">
        <w:rPr>
          <w:rtl/>
        </w:rPr>
        <w:lastRenderedPageBreak/>
        <w:t xml:space="preserve">الجدول </w:t>
      </w:r>
      <w:r w:rsidRPr="00B8370A">
        <w:t>1</w:t>
      </w:r>
    </w:p>
    <w:p w14:paraId="278B9E9D" w14:textId="4F6C3CA5" w:rsidR="00D736DB" w:rsidRDefault="00D736DB" w:rsidP="00D736DB">
      <w:pPr>
        <w:pStyle w:val="Tabletitle"/>
        <w:keepLines/>
        <w:rPr>
          <w:rtl/>
        </w:rPr>
      </w:pPr>
      <w:r w:rsidRPr="003B3F65">
        <w:rPr>
          <w:rtl/>
        </w:rPr>
        <w:t xml:space="preserve">اجتماعات لجنة الدراسة </w:t>
      </w:r>
      <w:r w:rsidRPr="003B3F65">
        <w:t>17</w:t>
      </w:r>
      <w:r w:rsidRPr="003B3F65">
        <w:rPr>
          <w:rtl/>
        </w:rPr>
        <w:t xml:space="preserve"> وفرق عملها</w:t>
      </w:r>
    </w:p>
    <w:tbl>
      <w:tblPr>
        <w:bidiVisual/>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4536"/>
        <w:gridCol w:w="2835"/>
      </w:tblGrid>
      <w:tr w:rsidR="003E5D58" w:rsidRPr="003E5D58" w14:paraId="23A9A354" w14:textId="77777777" w:rsidTr="0085522B">
        <w:trPr>
          <w:tblHeader/>
          <w:jc w:val="center"/>
        </w:trPr>
        <w:tc>
          <w:tcPr>
            <w:tcW w:w="2155" w:type="dxa"/>
          </w:tcPr>
          <w:p w14:paraId="21970725" w14:textId="2D60D880" w:rsidR="003E5D58" w:rsidRPr="003E5D58" w:rsidRDefault="003E5D58" w:rsidP="00F4285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bCs/>
                <w:sz w:val="20"/>
                <w:szCs w:val="20"/>
              </w:rPr>
            </w:pPr>
            <w:r w:rsidRPr="003E5D58">
              <w:rPr>
                <w:b/>
                <w:bCs/>
                <w:sz w:val="20"/>
                <w:szCs w:val="20"/>
                <w:rtl/>
              </w:rPr>
              <w:t>الاجتماعات</w:t>
            </w:r>
          </w:p>
        </w:tc>
        <w:tc>
          <w:tcPr>
            <w:tcW w:w="4536" w:type="dxa"/>
          </w:tcPr>
          <w:p w14:paraId="39F9D0D0" w14:textId="7FCA5723" w:rsidR="003E5D58" w:rsidRPr="003E5D58" w:rsidRDefault="003E5D58" w:rsidP="00F4285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bCs/>
                <w:sz w:val="20"/>
                <w:szCs w:val="20"/>
              </w:rPr>
            </w:pPr>
            <w:r w:rsidRPr="003E5D58">
              <w:rPr>
                <w:b/>
                <w:bCs/>
                <w:sz w:val="20"/>
                <w:szCs w:val="20"/>
                <w:rtl/>
              </w:rPr>
              <w:t>الموعد</w:t>
            </w:r>
          </w:p>
        </w:tc>
        <w:tc>
          <w:tcPr>
            <w:tcW w:w="2835" w:type="dxa"/>
          </w:tcPr>
          <w:p w14:paraId="3FCC8225" w14:textId="448E7B9B" w:rsidR="003E5D58" w:rsidRPr="003E5D58" w:rsidRDefault="003E5D58" w:rsidP="00F4285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bCs/>
                <w:sz w:val="20"/>
                <w:szCs w:val="20"/>
              </w:rPr>
            </w:pPr>
            <w:r w:rsidRPr="003E5D58">
              <w:rPr>
                <w:b/>
                <w:bCs/>
                <w:sz w:val="20"/>
                <w:szCs w:val="20"/>
                <w:rtl/>
              </w:rPr>
              <w:t>التقارير</w:t>
            </w:r>
          </w:p>
        </w:tc>
      </w:tr>
      <w:tr w:rsidR="0085522B" w:rsidRPr="003E5D58" w14:paraId="2FD2BE68" w14:textId="77777777" w:rsidTr="0085522B">
        <w:trPr>
          <w:jc w:val="center"/>
        </w:trPr>
        <w:tc>
          <w:tcPr>
            <w:tcW w:w="2155" w:type="dxa"/>
            <w:vAlign w:val="center"/>
          </w:tcPr>
          <w:p w14:paraId="3DEB97D8"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vAlign w:val="center"/>
          </w:tcPr>
          <w:p w14:paraId="122D1A81" w14:textId="2DE8825E"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جنيف، 22-30 مارس 2017</w:t>
            </w:r>
          </w:p>
        </w:tc>
        <w:tc>
          <w:tcPr>
            <w:tcW w:w="2835" w:type="dxa"/>
          </w:tcPr>
          <w:p w14:paraId="675E82F4" w14:textId="27D55826"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3E5D58">
              <w:rPr>
                <w:rFonts w:eastAsia="Malgun Gothic"/>
                <w:sz w:val="20"/>
                <w:szCs w:val="20"/>
              </w:rPr>
              <w:t>SG17-R1</w:t>
            </w:r>
            <w:r w:rsidRPr="003E5D58">
              <w:rPr>
                <w:rFonts w:eastAsia="Malgun Gothic"/>
                <w:sz w:val="20"/>
                <w:szCs w:val="20"/>
                <w:rtl/>
              </w:rPr>
              <w:t xml:space="preserve"> إلى </w:t>
            </w:r>
            <w:r w:rsidRPr="003E5D58">
              <w:rPr>
                <w:rFonts w:eastAsia="Malgun Gothic"/>
                <w:sz w:val="20"/>
                <w:szCs w:val="20"/>
              </w:rPr>
              <w:t>R9</w:t>
            </w:r>
          </w:p>
        </w:tc>
      </w:tr>
      <w:tr w:rsidR="0085522B" w:rsidRPr="003E5D58" w14:paraId="35BD29CA" w14:textId="77777777" w:rsidTr="0085522B">
        <w:trPr>
          <w:jc w:val="center"/>
        </w:trPr>
        <w:tc>
          <w:tcPr>
            <w:tcW w:w="2155" w:type="dxa"/>
            <w:vAlign w:val="center"/>
          </w:tcPr>
          <w:p w14:paraId="42DF679C"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vAlign w:val="center"/>
          </w:tcPr>
          <w:p w14:paraId="0F969E9F" w14:textId="720EE49A"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جنيف، 29 أغسطس - 6 سبتمبر 2017</w:t>
            </w:r>
          </w:p>
        </w:tc>
        <w:tc>
          <w:tcPr>
            <w:tcW w:w="2835" w:type="dxa"/>
          </w:tcPr>
          <w:p w14:paraId="204FF029" w14:textId="1CCB3E7E"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SG17-R10</w:t>
            </w:r>
            <w:r w:rsidRPr="003E5D58">
              <w:rPr>
                <w:rFonts w:eastAsia="Malgun Gothic"/>
                <w:sz w:val="20"/>
                <w:szCs w:val="20"/>
                <w:rtl/>
              </w:rPr>
              <w:t xml:space="preserve"> إلى </w:t>
            </w:r>
            <w:r w:rsidRPr="003E5D58">
              <w:rPr>
                <w:rFonts w:eastAsia="Malgun Gothic"/>
                <w:sz w:val="20"/>
                <w:szCs w:val="20"/>
              </w:rPr>
              <w:t>R17</w:t>
            </w:r>
          </w:p>
        </w:tc>
      </w:tr>
      <w:tr w:rsidR="0085522B" w:rsidRPr="003E5D58" w14:paraId="3D9D93D4" w14:textId="77777777" w:rsidTr="0085522B">
        <w:trPr>
          <w:jc w:val="center"/>
        </w:trPr>
        <w:tc>
          <w:tcPr>
            <w:tcW w:w="2155" w:type="dxa"/>
            <w:vAlign w:val="center"/>
          </w:tcPr>
          <w:p w14:paraId="34F8FC81"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vAlign w:val="center"/>
          </w:tcPr>
          <w:p w14:paraId="4EFBBDB3" w14:textId="52AE4BF1"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جنيف، 20-29 مارس 2018</w:t>
            </w:r>
          </w:p>
        </w:tc>
        <w:tc>
          <w:tcPr>
            <w:tcW w:w="2835" w:type="dxa"/>
          </w:tcPr>
          <w:p w14:paraId="2AA957E4" w14:textId="1431A7F2"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3E5D58">
              <w:rPr>
                <w:rFonts w:eastAsia="Malgun Gothic"/>
                <w:sz w:val="20"/>
                <w:szCs w:val="20"/>
              </w:rPr>
              <w:t>SG17-R18</w:t>
            </w:r>
            <w:r w:rsidRPr="003E5D58">
              <w:rPr>
                <w:rFonts w:eastAsia="Malgun Gothic"/>
                <w:sz w:val="20"/>
                <w:szCs w:val="20"/>
                <w:rtl/>
              </w:rPr>
              <w:t xml:space="preserve"> إلى </w:t>
            </w:r>
            <w:r w:rsidRPr="003E5D58">
              <w:rPr>
                <w:rFonts w:eastAsia="Malgun Gothic"/>
                <w:sz w:val="20"/>
                <w:szCs w:val="20"/>
              </w:rPr>
              <w:t>R24</w:t>
            </w:r>
          </w:p>
        </w:tc>
      </w:tr>
      <w:tr w:rsidR="0085522B" w:rsidRPr="003E5D58" w14:paraId="14DC8A28" w14:textId="77777777" w:rsidTr="0085522B">
        <w:trPr>
          <w:jc w:val="center"/>
        </w:trPr>
        <w:tc>
          <w:tcPr>
            <w:tcW w:w="2155" w:type="dxa"/>
            <w:vAlign w:val="center"/>
          </w:tcPr>
          <w:p w14:paraId="613D093A"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vAlign w:val="center"/>
          </w:tcPr>
          <w:p w14:paraId="7D97CE68" w14:textId="75AB664D"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3E5D58">
              <w:rPr>
                <w:rFonts w:eastAsia="Malgun Gothic" w:hint="cs"/>
                <w:sz w:val="20"/>
                <w:szCs w:val="20"/>
                <w:rtl/>
              </w:rPr>
              <w:t>جنيف، 29 أغسطس - 7 سبتمبر 2018</w:t>
            </w:r>
          </w:p>
        </w:tc>
        <w:tc>
          <w:tcPr>
            <w:tcW w:w="2835" w:type="dxa"/>
          </w:tcPr>
          <w:p w14:paraId="43D671E7" w14:textId="5D9CFF13"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3E5D58">
              <w:rPr>
                <w:rFonts w:eastAsia="Malgun Gothic"/>
                <w:sz w:val="20"/>
                <w:szCs w:val="20"/>
              </w:rPr>
              <w:t>SG17-R25</w:t>
            </w:r>
            <w:r w:rsidRPr="003E5D58">
              <w:rPr>
                <w:rFonts w:eastAsia="Malgun Gothic"/>
                <w:sz w:val="20"/>
                <w:szCs w:val="20"/>
                <w:rtl/>
              </w:rPr>
              <w:t xml:space="preserve"> إلى </w:t>
            </w:r>
            <w:r w:rsidRPr="003E5D58">
              <w:rPr>
                <w:rFonts w:eastAsia="Malgun Gothic"/>
                <w:sz w:val="20"/>
                <w:szCs w:val="20"/>
              </w:rPr>
              <w:t>R32</w:t>
            </w:r>
          </w:p>
        </w:tc>
      </w:tr>
      <w:tr w:rsidR="0085522B" w:rsidRPr="003E5D58" w14:paraId="68463184" w14:textId="77777777" w:rsidTr="0085522B">
        <w:trPr>
          <w:jc w:val="center"/>
        </w:trPr>
        <w:tc>
          <w:tcPr>
            <w:tcW w:w="2155" w:type="dxa"/>
            <w:vAlign w:val="center"/>
          </w:tcPr>
          <w:p w14:paraId="6BACCED6"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vAlign w:val="center"/>
          </w:tcPr>
          <w:p w14:paraId="5F87CB52" w14:textId="52444B90"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جنيف، 22-30 يناير 2019</w:t>
            </w:r>
          </w:p>
        </w:tc>
        <w:tc>
          <w:tcPr>
            <w:tcW w:w="2835" w:type="dxa"/>
          </w:tcPr>
          <w:p w14:paraId="778FF20F" w14:textId="7120258B"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SG17-R33</w:t>
            </w:r>
            <w:r w:rsidRPr="003E5D58">
              <w:rPr>
                <w:rFonts w:eastAsia="Malgun Gothic"/>
                <w:sz w:val="20"/>
                <w:szCs w:val="20"/>
                <w:rtl/>
              </w:rPr>
              <w:t xml:space="preserve"> إلى </w:t>
            </w:r>
            <w:r w:rsidRPr="003E5D58">
              <w:rPr>
                <w:rFonts w:eastAsia="Malgun Gothic"/>
                <w:sz w:val="20"/>
                <w:szCs w:val="20"/>
              </w:rPr>
              <w:t>R37</w:t>
            </w:r>
          </w:p>
        </w:tc>
      </w:tr>
      <w:tr w:rsidR="0085522B" w:rsidRPr="003E5D58" w14:paraId="64B6D6C8" w14:textId="77777777" w:rsidTr="0085522B">
        <w:trPr>
          <w:jc w:val="center"/>
        </w:trPr>
        <w:tc>
          <w:tcPr>
            <w:tcW w:w="2155" w:type="dxa"/>
            <w:vAlign w:val="center"/>
          </w:tcPr>
          <w:p w14:paraId="67E68FC2"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vAlign w:val="center"/>
          </w:tcPr>
          <w:p w14:paraId="1325FA85" w14:textId="7FDA16FA"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b/>
                <w:sz w:val="20"/>
                <w:szCs w:val="20"/>
              </w:rPr>
            </w:pPr>
            <w:r w:rsidRPr="003E5D58">
              <w:rPr>
                <w:rFonts w:eastAsia="Malgun Gothic" w:hint="cs"/>
                <w:sz w:val="20"/>
                <w:szCs w:val="20"/>
                <w:rtl/>
              </w:rPr>
              <w:t>جنيف، 27 أغسطس - 5 سبتمبر 2019</w:t>
            </w:r>
          </w:p>
        </w:tc>
        <w:tc>
          <w:tcPr>
            <w:tcW w:w="2835" w:type="dxa"/>
          </w:tcPr>
          <w:p w14:paraId="33086927" w14:textId="2072A413"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SG17-R38</w:t>
            </w:r>
            <w:r w:rsidRPr="003E5D58">
              <w:rPr>
                <w:rFonts w:eastAsia="Malgun Gothic"/>
                <w:sz w:val="20"/>
                <w:szCs w:val="20"/>
                <w:rtl/>
              </w:rPr>
              <w:t xml:space="preserve"> إلى </w:t>
            </w:r>
            <w:r w:rsidRPr="003E5D58">
              <w:rPr>
                <w:rFonts w:eastAsia="Malgun Gothic"/>
                <w:sz w:val="20"/>
                <w:szCs w:val="20"/>
              </w:rPr>
              <w:t>R50</w:t>
            </w:r>
          </w:p>
        </w:tc>
      </w:tr>
      <w:tr w:rsidR="0085522B" w:rsidRPr="003E5D58" w14:paraId="67791F39" w14:textId="77777777" w:rsidTr="0085522B">
        <w:trPr>
          <w:jc w:val="center"/>
        </w:trPr>
        <w:tc>
          <w:tcPr>
            <w:tcW w:w="2155" w:type="dxa"/>
            <w:vAlign w:val="center"/>
          </w:tcPr>
          <w:p w14:paraId="555A99C9"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vAlign w:val="center"/>
          </w:tcPr>
          <w:p w14:paraId="0FCA99C7" w14:textId="024E638D"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افتراضي، 17-26 مارس 2020</w:t>
            </w:r>
          </w:p>
        </w:tc>
        <w:tc>
          <w:tcPr>
            <w:tcW w:w="2835" w:type="dxa"/>
          </w:tcPr>
          <w:p w14:paraId="6A7A0E07" w14:textId="3B3D9145"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SG17-R51</w:t>
            </w:r>
            <w:r w:rsidRPr="003E5D58">
              <w:rPr>
                <w:rFonts w:eastAsia="Malgun Gothic"/>
                <w:sz w:val="20"/>
                <w:szCs w:val="20"/>
                <w:rtl/>
              </w:rPr>
              <w:t xml:space="preserve"> إلى </w:t>
            </w:r>
            <w:r w:rsidRPr="003E5D58">
              <w:rPr>
                <w:rFonts w:eastAsia="Malgun Gothic"/>
                <w:sz w:val="20"/>
                <w:szCs w:val="20"/>
              </w:rPr>
              <w:t>R66</w:t>
            </w:r>
          </w:p>
        </w:tc>
      </w:tr>
      <w:tr w:rsidR="0085522B" w:rsidRPr="003E5D58" w14:paraId="3F0CFB5D" w14:textId="77777777" w:rsidTr="0085522B">
        <w:trPr>
          <w:jc w:val="center"/>
        </w:trPr>
        <w:tc>
          <w:tcPr>
            <w:tcW w:w="2155" w:type="dxa"/>
            <w:vAlign w:val="center"/>
          </w:tcPr>
          <w:p w14:paraId="2CAFB123" w14:textId="184424B0"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sz w:val="20"/>
                <w:szCs w:val="20"/>
                <w:rtl/>
              </w:rPr>
              <w:t xml:space="preserve">لجنة الدراسات </w:t>
            </w:r>
            <w:r w:rsidRPr="003E5D58">
              <w:rPr>
                <w:sz w:val="20"/>
                <w:szCs w:val="20"/>
              </w:rPr>
              <w:t>17</w:t>
            </w:r>
          </w:p>
        </w:tc>
        <w:tc>
          <w:tcPr>
            <w:tcW w:w="4536" w:type="dxa"/>
            <w:vAlign w:val="center"/>
          </w:tcPr>
          <w:p w14:paraId="6B2B66FA" w14:textId="7EF5CCE0"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3E5D58">
              <w:rPr>
                <w:rFonts w:eastAsia="Malgun Gothic" w:hint="cs"/>
                <w:sz w:val="20"/>
                <w:szCs w:val="20"/>
                <w:rtl/>
              </w:rPr>
              <w:t>افتراضي، 29 مايو 2020</w:t>
            </w:r>
          </w:p>
        </w:tc>
        <w:tc>
          <w:tcPr>
            <w:tcW w:w="2835" w:type="dxa"/>
          </w:tcPr>
          <w:p w14:paraId="7B1A67CC"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3E5D58">
              <w:rPr>
                <w:rFonts w:eastAsia="Malgun Gothic"/>
                <w:sz w:val="20"/>
                <w:szCs w:val="20"/>
              </w:rPr>
              <w:t>SG17-R67</w:t>
            </w:r>
          </w:p>
        </w:tc>
      </w:tr>
      <w:tr w:rsidR="0085522B" w:rsidRPr="003E5D58" w14:paraId="7CD0BD9E" w14:textId="77777777" w:rsidTr="0085522B">
        <w:trPr>
          <w:jc w:val="center"/>
        </w:trPr>
        <w:tc>
          <w:tcPr>
            <w:tcW w:w="2155" w:type="dxa"/>
            <w:vAlign w:val="center"/>
          </w:tcPr>
          <w:p w14:paraId="7013FB2B"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vAlign w:val="center"/>
          </w:tcPr>
          <w:p w14:paraId="49979F66" w14:textId="64ABC2DD"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افتراضي، 24 أغسطس - 3 سبتمبر 2020</w:t>
            </w:r>
          </w:p>
        </w:tc>
        <w:tc>
          <w:tcPr>
            <w:tcW w:w="2835" w:type="dxa"/>
          </w:tcPr>
          <w:p w14:paraId="58CAF2C8" w14:textId="06AA86CA"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SG17-R68</w:t>
            </w:r>
            <w:r w:rsidRPr="003E5D58">
              <w:rPr>
                <w:rFonts w:eastAsia="Malgun Gothic"/>
                <w:sz w:val="20"/>
                <w:szCs w:val="20"/>
                <w:rtl/>
              </w:rPr>
              <w:t xml:space="preserve"> إلى </w:t>
            </w:r>
            <w:r w:rsidRPr="003E5D58">
              <w:rPr>
                <w:rFonts w:eastAsia="Malgun Gothic"/>
                <w:sz w:val="20"/>
                <w:szCs w:val="20"/>
              </w:rPr>
              <w:t>R77</w:t>
            </w:r>
          </w:p>
        </w:tc>
      </w:tr>
      <w:tr w:rsidR="0085522B" w:rsidRPr="003E5D58" w14:paraId="0BAB33AE" w14:textId="77777777" w:rsidTr="0085522B">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6F0743DE" w14:textId="7F7C64EC"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sz w:val="20"/>
                <w:szCs w:val="20"/>
                <w:rtl/>
              </w:rPr>
              <w:t xml:space="preserve">لجنة الدراسات </w:t>
            </w:r>
            <w:r w:rsidRPr="003E5D58">
              <w:rPr>
                <w:sz w:val="20"/>
                <w:szCs w:val="20"/>
              </w:rPr>
              <w:t>17</w:t>
            </w:r>
          </w:p>
        </w:tc>
        <w:tc>
          <w:tcPr>
            <w:tcW w:w="4536" w:type="dxa"/>
            <w:tcBorders>
              <w:top w:val="single" w:sz="4" w:space="0" w:color="auto"/>
              <w:left w:val="single" w:sz="4" w:space="0" w:color="auto"/>
              <w:bottom w:val="single" w:sz="4" w:space="0" w:color="auto"/>
              <w:right w:val="single" w:sz="4" w:space="0" w:color="auto"/>
            </w:tcBorders>
            <w:vAlign w:val="center"/>
          </w:tcPr>
          <w:p w14:paraId="04C38407" w14:textId="6C9A3DF1"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افتراضي، 7 يناير 2021</w:t>
            </w:r>
          </w:p>
        </w:tc>
        <w:tc>
          <w:tcPr>
            <w:tcW w:w="2835" w:type="dxa"/>
            <w:tcBorders>
              <w:top w:val="single" w:sz="4" w:space="0" w:color="auto"/>
              <w:left w:val="single" w:sz="4" w:space="0" w:color="auto"/>
              <w:bottom w:val="single" w:sz="4" w:space="0" w:color="auto"/>
              <w:right w:val="single" w:sz="12" w:space="0" w:color="auto"/>
            </w:tcBorders>
          </w:tcPr>
          <w:p w14:paraId="5BACB511"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SG17-R78</w:t>
            </w:r>
          </w:p>
        </w:tc>
      </w:tr>
      <w:tr w:rsidR="0085522B" w:rsidRPr="003E5D58" w14:paraId="266FF253" w14:textId="77777777" w:rsidTr="0085522B">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EA6045"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tcBorders>
              <w:top w:val="single" w:sz="4" w:space="0" w:color="auto"/>
              <w:left w:val="single" w:sz="4" w:space="0" w:color="auto"/>
              <w:bottom w:val="single" w:sz="4" w:space="0" w:color="auto"/>
              <w:right w:val="single" w:sz="4" w:space="0" w:color="auto"/>
            </w:tcBorders>
            <w:vAlign w:val="center"/>
          </w:tcPr>
          <w:p w14:paraId="577C0A89" w14:textId="5879E1F8"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افتراضي، 20-30 أبريل 2021</w:t>
            </w:r>
          </w:p>
        </w:tc>
        <w:tc>
          <w:tcPr>
            <w:tcW w:w="2835" w:type="dxa"/>
            <w:tcBorders>
              <w:top w:val="single" w:sz="4" w:space="0" w:color="auto"/>
              <w:left w:val="single" w:sz="4" w:space="0" w:color="auto"/>
              <w:bottom w:val="single" w:sz="4" w:space="0" w:color="auto"/>
              <w:right w:val="single" w:sz="12" w:space="0" w:color="auto"/>
            </w:tcBorders>
          </w:tcPr>
          <w:p w14:paraId="4CAD10F2" w14:textId="75D852AD"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SG17-R79</w:t>
            </w:r>
            <w:r w:rsidRPr="003E5D58">
              <w:rPr>
                <w:rFonts w:eastAsia="Malgun Gothic"/>
                <w:sz w:val="20"/>
                <w:szCs w:val="20"/>
                <w:rtl/>
              </w:rPr>
              <w:t xml:space="preserve"> إلى </w:t>
            </w:r>
            <w:r w:rsidRPr="003E5D58">
              <w:rPr>
                <w:rFonts w:eastAsia="Malgun Gothic"/>
                <w:sz w:val="20"/>
                <w:szCs w:val="20"/>
              </w:rPr>
              <w:t>R85</w:t>
            </w:r>
          </w:p>
        </w:tc>
      </w:tr>
      <w:tr w:rsidR="0085522B" w:rsidRPr="003E5D58" w14:paraId="4F5161C6" w14:textId="77777777" w:rsidTr="0085522B">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FB02EE6"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SG/WP 17</w:t>
            </w:r>
          </w:p>
        </w:tc>
        <w:tc>
          <w:tcPr>
            <w:tcW w:w="4536" w:type="dxa"/>
            <w:tcBorders>
              <w:top w:val="single" w:sz="4" w:space="0" w:color="auto"/>
              <w:left w:val="single" w:sz="4" w:space="0" w:color="auto"/>
              <w:bottom w:val="single" w:sz="4" w:space="0" w:color="auto"/>
              <w:right w:val="single" w:sz="4" w:space="0" w:color="auto"/>
            </w:tcBorders>
            <w:vAlign w:val="center"/>
          </w:tcPr>
          <w:p w14:paraId="1503F1BE" w14:textId="1B841549"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افتراضي، 24 أغسطس - 3 سبتمبر 2020</w:t>
            </w:r>
          </w:p>
        </w:tc>
        <w:tc>
          <w:tcPr>
            <w:tcW w:w="2835" w:type="dxa"/>
            <w:tcBorders>
              <w:top w:val="single" w:sz="4" w:space="0" w:color="auto"/>
              <w:left w:val="single" w:sz="4" w:space="0" w:color="auto"/>
              <w:bottom w:val="single" w:sz="4" w:space="0" w:color="auto"/>
              <w:right w:val="single" w:sz="12" w:space="0" w:color="auto"/>
            </w:tcBorders>
          </w:tcPr>
          <w:p w14:paraId="535DC4BD" w14:textId="283945AE"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SG17-R86</w:t>
            </w:r>
            <w:r w:rsidRPr="003E5D58">
              <w:rPr>
                <w:rFonts w:eastAsia="Malgun Gothic"/>
                <w:sz w:val="20"/>
                <w:szCs w:val="20"/>
                <w:rtl/>
              </w:rPr>
              <w:t xml:space="preserve"> إلى </w:t>
            </w:r>
            <w:r w:rsidRPr="003E5D58">
              <w:rPr>
                <w:rFonts w:eastAsia="Malgun Gothic"/>
                <w:sz w:val="20"/>
                <w:szCs w:val="20"/>
              </w:rPr>
              <w:t>R102</w:t>
            </w:r>
          </w:p>
        </w:tc>
      </w:tr>
      <w:tr w:rsidR="0085522B" w:rsidRPr="003E5D58" w14:paraId="6045F2D8" w14:textId="77777777" w:rsidTr="0085522B">
        <w:trPr>
          <w:jc w:val="center"/>
        </w:trPr>
        <w:tc>
          <w:tcPr>
            <w:tcW w:w="2155" w:type="dxa"/>
            <w:tcBorders>
              <w:top w:val="single" w:sz="4" w:space="0" w:color="auto"/>
              <w:left w:val="single" w:sz="4" w:space="0" w:color="auto"/>
              <w:bottom w:val="single" w:sz="12" w:space="0" w:color="auto"/>
              <w:right w:val="single" w:sz="4" w:space="0" w:color="auto"/>
            </w:tcBorders>
            <w:vAlign w:val="center"/>
          </w:tcPr>
          <w:p w14:paraId="0020BDFA" w14:textId="351A69D5"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sz w:val="20"/>
                <w:szCs w:val="20"/>
                <w:rtl/>
              </w:rPr>
              <w:t xml:space="preserve">لجنة الدراسات </w:t>
            </w:r>
            <w:r w:rsidRPr="003E5D58">
              <w:rPr>
                <w:sz w:val="20"/>
                <w:szCs w:val="20"/>
              </w:rPr>
              <w:t>17</w:t>
            </w:r>
          </w:p>
        </w:tc>
        <w:tc>
          <w:tcPr>
            <w:tcW w:w="4536" w:type="dxa"/>
            <w:tcBorders>
              <w:top w:val="single" w:sz="4" w:space="0" w:color="auto"/>
              <w:left w:val="single" w:sz="4" w:space="0" w:color="auto"/>
              <w:bottom w:val="single" w:sz="12" w:space="0" w:color="auto"/>
              <w:right w:val="single" w:sz="4" w:space="0" w:color="auto"/>
            </w:tcBorders>
            <w:vAlign w:val="center"/>
          </w:tcPr>
          <w:p w14:paraId="0324D985" w14:textId="2A5A5F4D"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hint="cs"/>
                <w:sz w:val="20"/>
                <w:szCs w:val="20"/>
                <w:rtl/>
              </w:rPr>
              <w:t>افتراضي، 7 يناير 2022</w:t>
            </w:r>
          </w:p>
        </w:tc>
        <w:tc>
          <w:tcPr>
            <w:tcW w:w="2835" w:type="dxa"/>
            <w:tcBorders>
              <w:top w:val="single" w:sz="4" w:space="0" w:color="auto"/>
              <w:left w:val="single" w:sz="4" w:space="0" w:color="auto"/>
              <w:bottom w:val="single" w:sz="12" w:space="0" w:color="auto"/>
              <w:right w:val="single" w:sz="12" w:space="0" w:color="auto"/>
            </w:tcBorders>
          </w:tcPr>
          <w:p w14:paraId="37B9718D" w14:textId="77777777" w:rsidR="0085522B" w:rsidRPr="003E5D58" w:rsidRDefault="0085522B"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3E5D58">
              <w:rPr>
                <w:rFonts w:eastAsia="Malgun Gothic"/>
                <w:sz w:val="20"/>
                <w:szCs w:val="20"/>
              </w:rPr>
              <w:t>SG17-R103</w:t>
            </w:r>
          </w:p>
        </w:tc>
      </w:tr>
    </w:tbl>
    <w:p w14:paraId="6D0393BB" w14:textId="27CDD373" w:rsidR="00D736DB" w:rsidRPr="003B3F65" w:rsidRDefault="00D736DB" w:rsidP="00F4285A">
      <w:pPr>
        <w:rPr>
          <w:rtl/>
        </w:rPr>
      </w:pPr>
      <w:r w:rsidRPr="003B3F65">
        <w:rPr>
          <w:rFonts w:hint="cs"/>
          <w:rtl/>
        </w:rPr>
        <w:t>عُقد</w:t>
      </w:r>
      <w:r w:rsidR="002817B0">
        <w:rPr>
          <w:rFonts w:hint="cs"/>
          <w:rtl/>
        </w:rPr>
        <w:t>ت</w:t>
      </w:r>
      <w:r w:rsidRPr="003B3F65">
        <w:rPr>
          <w:rFonts w:hint="cs"/>
          <w:rtl/>
        </w:rPr>
        <w:t xml:space="preserve"> اجتماع</w:t>
      </w:r>
      <w:r w:rsidR="002817B0">
        <w:rPr>
          <w:rFonts w:hint="cs"/>
          <w:rtl/>
        </w:rPr>
        <w:t>ات</w:t>
      </w:r>
      <w:r w:rsidRPr="003B3F65">
        <w:rPr>
          <w:rFonts w:hint="cs"/>
          <w:rtl/>
        </w:rPr>
        <w:t xml:space="preserve"> لفريق الإدارة بالاقتران مع كل من اجتماعات لجنة الدراسات</w:t>
      </w:r>
      <w:r w:rsidRPr="003B3F65">
        <w:rPr>
          <w:rFonts w:hint="eastAsia"/>
          <w:rtl/>
        </w:rPr>
        <w:t> </w:t>
      </w:r>
      <w:r w:rsidRPr="003B3F65">
        <w:t>17</w:t>
      </w:r>
      <w:r w:rsidRPr="003B3F65">
        <w:rPr>
          <w:rFonts w:hint="cs"/>
          <w:rtl/>
        </w:rPr>
        <w:t>.</w:t>
      </w:r>
    </w:p>
    <w:p w14:paraId="3D476C63" w14:textId="77777777" w:rsidR="00D736DB" w:rsidRPr="003B3F65" w:rsidRDefault="00D736DB" w:rsidP="00F4285A">
      <w:r w:rsidRPr="003B3F65">
        <w:rPr>
          <w:rFonts w:hint="cs"/>
          <w:rtl/>
        </w:rPr>
        <w:t>إضافةً إلى ذلك عُقد العديد من اجتماعات المقررين (بما فيها الاجتماعات الإلكترونية) أثناء فترة الدراسة في</w:t>
      </w:r>
      <w:r w:rsidRPr="003B3F65">
        <w:rPr>
          <w:rFonts w:hint="eastAsia"/>
          <w:rtl/>
        </w:rPr>
        <w:t> </w:t>
      </w:r>
      <w:r w:rsidRPr="003B3F65">
        <w:rPr>
          <w:rFonts w:hint="cs"/>
          <w:rtl/>
        </w:rPr>
        <w:t>مواقع مختلفة (انظر الجدول </w:t>
      </w:r>
      <w:r w:rsidRPr="003B3F65">
        <w:t>1</w:t>
      </w:r>
      <w:r w:rsidRPr="003B3F65">
        <w:rPr>
          <w:rFonts w:hint="cs"/>
          <w:rtl/>
        </w:rPr>
        <w:t>-مكرراً)</w:t>
      </w:r>
    </w:p>
    <w:p w14:paraId="7815EAC0" w14:textId="77777777" w:rsidR="00D736DB" w:rsidRPr="00B8370A" w:rsidRDefault="00D736DB" w:rsidP="00D736DB">
      <w:pPr>
        <w:pStyle w:val="TableNo"/>
        <w:spacing w:before="480"/>
        <w:rPr>
          <w:rtl/>
        </w:rPr>
      </w:pPr>
      <w:r w:rsidRPr="00B8370A">
        <w:rPr>
          <w:rFonts w:hint="cs"/>
          <w:rtl/>
        </w:rPr>
        <w:t xml:space="preserve">الجدول </w:t>
      </w:r>
      <w:r w:rsidRPr="00B8370A">
        <w:t>1</w:t>
      </w:r>
      <w:r w:rsidRPr="00B8370A">
        <w:rPr>
          <w:rFonts w:hint="cs"/>
          <w:rtl/>
        </w:rPr>
        <w:t>-مكرراً</w:t>
      </w:r>
    </w:p>
    <w:p w14:paraId="7BDBD151" w14:textId="77777777" w:rsidR="00D736DB" w:rsidRPr="003B3F65" w:rsidRDefault="00D736DB" w:rsidP="00D736DB">
      <w:pPr>
        <w:pStyle w:val="Tabletitle"/>
        <w:rPr>
          <w:rtl/>
        </w:rPr>
      </w:pPr>
      <w:r w:rsidRPr="003B3F65">
        <w:rPr>
          <w:rFonts w:hint="cs"/>
          <w:rtl/>
        </w:rPr>
        <w:t xml:space="preserve">اجتماعات المقررين المنظمة في إطار لجنة الدراسات </w:t>
      </w:r>
      <w:r w:rsidRPr="003B3F65">
        <w:t>17</w:t>
      </w:r>
      <w:r w:rsidRPr="003B3F65">
        <w:rPr>
          <w:rFonts w:hint="cs"/>
          <w:rtl/>
        </w:rPr>
        <w:t xml:space="preserve"> في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97"/>
        <w:gridCol w:w="2445"/>
        <w:gridCol w:w="2546"/>
        <w:gridCol w:w="3121"/>
      </w:tblGrid>
      <w:tr w:rsidR="00D736DB" w:rsidRPr="00F1473F" w14:paraId="27BE3D68" w14:textId="77777777" w:rsidTr="00A3058A">
        <w:trPr>
          <w:tblHeader/>
          <w:jc w:val="center"/>
        </w:trPr>
        <w:tc>
          <w:tcPr>
            <w:tcW w:w="779" w:type="pct"/>
            <w:tcBorders>
              <w:top w:val="single" w:sz="12" w:space="0" w:color="auto"/>
              <w:bottom w:val="single" w:sz="12" w:space="0" w:color="auto"/>
            </w:tcBorders>
          </w:tcPr>
          <w:p w14:paraId="3AF9FD26" w14:textId="77777777" w:rsidR="00D736DB" w:rsidRPr="00F1473F" w:rsidRDefault="00D736DB" w:rsidP="00F4285A">
            <w:pPr>
              <w:pStyle w:val="Tablehead"/>
              <w:keepNext w:val="0"/>
              <w:spacing w:line="240" w:lineRule="exact"/>
              <w:rPr>
                <w:position w:val="2"/>
                <w:rtl/>
                <w:lang w:val="fr-FR"/>
              </w:rPr>
            </w:pPr>
            <w:r w:rsidRPr="00F1473F">
              <w:rPr>
                <w:position w:val="2"/>
                <w:rtl/>
                <w:lang w:val="fr-FR"/>
              </w:rPr>
              <w:t>المواعيد</w:t>
            </w:r>
          </w:p>
        </w:tc>
        <w:tc>
          <w:tcPr>
            <w:tcW w:w="1272" w:type="pct"/>
            <w:tcBorders>
              <w:top w:val="single" w:sz="12" w:space="0" w:color="auto"/>
              <w:bottom w:val="single" w:sz="12" w:space="0" w:color="auto"/>
            </w:tcBorders>
            <w:shd w:val="clear" w:color="auto" w:fill="auto"/>
            <w:vAlign w:val="center"/>
          </w:tcPr>
          <w:p w14:paraId="237163DD" w14:textId="77777777" w:rsidR="00D736DB" w:rsidRPr="00F1473F" w:rsidRDefault="00D736DB" w:rsidP="00F4285A">
            <w:pPr>
              <w:pStyle w:val="Tablehead"/>
              <w:keepNext w:val="0"/>
              <w:spacing w:line="240" w:lineRule="exact"/>
              <w:rPr>
                <w:position w:val="2"/>
                <w:rtl/>
                <w:lang w:val="fr-FR"/>
              </w:rPr>
            </w:pPr>
            <w:r w:rsidRPr="00F1473F">
              <w:rPr>
                <w:position w:val="2"/>
                <w:rtl/>
                <w:lang w:val="fr-FR"/>
              </w:rPr>
              <w:t>المكان</w:t>
            </w:r>
          </w:p>
        </w:tc>
        <w:tc>
          <w:tcPr>
            <w:tcW w:w="1325" w:type="pct"/>
            <w:tcBorders>
              <w:top w:val="single" w:sz="12" w:space="0" w:color="auto"/>
              <w:bottom w:val="single" w:sz="12" w:space="0" w:color="auto"/>
            </w:tcBorders>
            <w:vAlign w:val="center"/>
          </w:tcPr>
          <w:p w14:paraId="5010CC95" w14:textId="77777777" w:rsidR="00D736DB" w:rsidRPr="00F1473F" w:rsidRDefault="00D736DB" w:rsidP="00F4285A">
            <w:pPr>
              <w:pStyle w:val="Tablehead"/>
              <w:keepNext w:val="0"/>
              <w:spacing w:line="240" w:lineRule="exact"/>
              <w:rPr>
                <w:position w:val="2"/>
                <w:rtl/>
                <w:lang w:val="fr-FR"/>
              </w:rPr>
            </w:pPr>
            <w:r w:rsidRPr="00F1473F">
              <w:rPr>
                <w:position w:val="2"/>
                <w:rtl/>
                <w:lang w:val="fr-FR"/>
              </w:rPr>
              <w:t>المسألة (المسائل)</w:t>
            </w:r>
          </w:p>
        </w:tc>
        <w:tc>
          <w:tcPr>
            <w:tcW w:w="1624" w:type="pct"/>
            <w:tcBorders>
              <w:top w:val="single" w:sz="12" w:space="0" w:color="auto"/>
              <w:bottom w:val="single" w:sz="12" w:space="0" w:color="auto"/>
            </w:tcBorders>
            <w:shd w:val="clear" w:color="auto" w:fill="auto"/>
            <w:vAlign w:val="center"/>
          </w:tcPr>
          <w:p w14:paraId="2F854BEB" w14:textId="77777777" w:rsidR="00D736DB" w:rsidRPr="00F1473F" w:rsidRDefault="00D736DB" w:rsidP="00F4285A">
            <w:pPr>
              <w:pStyle w:val="Tablehead"/>
              <w:keepNext w:val="0"/>
              <w:spacing w:line="240" w:lineRule="exact"/>
              <w:rPr>
                <w:position w:val="2"/>
                <w:rtl/>
                <w:lang w:val="fr-FR"/>
              </w:rPr>
            </w:pPr>
            <w:r w:rsidRPr="00F1473F">
              <w:rPr>
                <w:position w:val="2"/>
                <w:rtl/>
                <w:lang w:val="fr-FR"/>
              </w:rPr>
              <w:t>اسم الحدث</w:t>
            </w:r>
          </w:p>
        </w:tc>
      </w:tr>
      <w:tr w:rsidR="00D736DB" w:rsidRPr="00F1473F" w14:paraId="29E4457B" w14:textId="77777777" w:rsidTr="00A3058A">
        <w:trPr>
          <w:jc w:val="center"/>
        </w:trPr>
        <w:tc>
          <w:tcPr>
            <w:tcW w:w="779" w:type="pct"/>
          </w:tcPr>
          <w:p w14:paraId="484679C0" w14:textId="77777777" w:rsidR="00D736DB" w:rsidRPr="00F1473F" w:rsidRDefault="00D736DB" w:rsidP="00F4285A">
            <w:pPr>
              <w:pStyle w:val="Tabletext"/>
              <w:rPr>
                <w:position w:val="2"/>
              </w:rPr>
            </w:pPr>
            <w:r w:rsidRPr="00F1473F">
              <w:rPr>
                <w:position w:val="2"/>
              </w:rPr>
              <w:t>2016-12-12</w:t>
            </w:r>
            <w:r w:rsidRPr="00F1473F">
              <w:rPr>
                <w:position w:val="2"/>
              </w:rPr>
              <w:br/>
            </w:r>
            <w:r w:rsidRPr="00F1473F">
              <w:rPr>
                <w:position w:val="2"/>
                <w:rtl/>
              </w:rPr>
              <w:t xml:space="preserve">إلى </w:t>
            </w:r>
            <w:r w:rsidRPr="00F1473F">
              <w:rPr>
                <w:position w:val="2"/>
              </w:rPr>
              <w:br/>
              <w:t>2016-12-13</w:t>
            </w:r>
          </w:p>
        </w:tc>
        <w:tc>
          <w:tcPr>
            <w:tcW w:w="1272" w:type="pct"/>
            <w:shd w:val="clear" w:color="auto" w:fill="auto"/>
          </w:tcPr>
          <w:p w14:paraId="52B992B7" w14:textId="77777777" w:rsidR="00D736DB" w:rsidRPr="00F1473F" w:rsidRDefault="00D736DB" w:rsidP="00F4285A">
            <w:pPr>
              <w:pStyle w:val="Tabletext"/>
              <w:rPr>
                <w:position w:val="2"/>
              </w:rPr>
            </w:pPr>
            <w:r w:rsidRPr="00F1473F">
              <w:rPr>
                <w:position w:val="2"/>
                <w:rtl/>
              </w:rPr>
              <w:t>الصين [بيجين]</w:t>
            </w:r>
          </w:p>
        </w:tc>
        <w:tc>
          <w:tcPr>
            <w:tcW w:w="1325" w:type="pct"/>
          </w:tcPr>
          <w:p w14:paraId="343E59C3" w14:textId="781BCB59"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4"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8/17</w:t>
              </w:r>
            </w:hyperlink>
            <w:r w:rsidR="00D736DB" w:rsidRPr="00F1473F">
              <w:rPr>
                <w:position w:val="2"/>
                <w:sz w:val="20"/>
                <w:szCs w:val="20"/>
                <w:rtl/>
                <w:lang w:eastAsia="zh-CN"/>
              </w:rPr>
              <w:t xml:space="preserve"> [</w:t>
            </w:r>
            <w:hyperlink r:id="rId15"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57065B2A"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8/17</w:t>
            </w:r>
            <w:r w:rsidRPr="00F1473F">
              <w:rPr>
                <w:position w:val="2"/>
                <w:rtl/>
              </w:rPr>
              <w:t xml:space="preserve"> خلال الفترة الوسيطة</w:t>
            </w:r>
          </w:p>
        </w:tc>
      </w:tr>
      <w:tr w:rsidR="00D736DB" w:rsidRPr="00F1473F" w14:paraId="1A8D2E72" w14:textId="77777777" w:rsidTr="00A3058A">
        <w:trPr>
          <w:jc w:val="center"/>
        </w:trPr>
        <w:tc>
          <w:tcPr>
            <w:tcW w:w="779" w:type="pct"/>
          </w:tcPr>
          <w:p w14:paraId="354A56C0" w14:textId="77777777" w:rsidR="00D736DB" w:rsidRPr="00F1473F" w:rsidRDefault="00D736DB" w:rsidP="00F4285A">
            <w:pPr>
              <w:pStyle w:val="Tabletext"/>
              <w:rPr>
                <w:position w:val="2"/>
              </w:rPr>
            </w:pPr>
            <w:r w:rsidRPr="00F1473F">
              <w:rPr>
                <w:position w:val="2"/>
              </w:rPr>
              <w:t>2017-01-12</w:t>
            </w:r>
            <w:r w:rsidRPr="00F1473F">
              <w:rPr>
                <w:position w:val="2"/>
              </w:rPr>
              <w:br/>
            </w:r>
            <w:r w:rsidRPr="00F1473F">
              <w:rPr>
                <w:position w:val="2"/>
                <w:rtl/>
              </w:rPr>
              <w:t xml:space="preserve">إلى </w:t>
            </w:r>
            <w:r w:rsidRPr="00F1473F">
              <w:rPr>
                <w:position w:val="2"/>
              </w:rPr>
              <w:br/>
              <w:t>2017-01-13</w:t>
            </w:r>
          </w:p>
        </w:tc>
        <w:tc>
          <w:tcPr>
            <w:tcW w:w="1272" w:type="pct"/>
            <w:shd w:val="clear" w:color="auto" w:fill="auto"/>
          </w:tcPr>
          <w:p w14:paraId="7FEEE022" w14:textId="77777777" w:rsidR="00D736DB" w:rsidRPr="00F1473F" w:rsidRDefault="00D736DB" w:rsidP="00F4285A">
            <w:pPr>
              <w:pStyle w:val="Tabletext"/>
              <w:rPr>
                <w:i/>
                <w:iCs/>
                <w:position w:val="2"/>
              </w:rPr>
            </w:pPr>
            <w:r w:rsidRPr="00F1473F">
              <w:rPr>
                <w:i/>
                <w:iCs/>
                <w:position w:val="2"/>
                <w:rtl/>
              </w:rPr>
              <w:t>اجتماع إلكتروني</w:t>
            </w:r>
          </w:p>
        </w:tc>
        <w:tc>
          <w:tcPr>
            <w:tcW w:w="1325" w:type="pct"/>
          </w:tcPr>
          <w:p w14:paraId="0A197722" w14:textId="19706BFA"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6"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4/17</w:t>
              </w:r>
            </w:hyperlink>
            <w:r w:rsidR="00D736DB" w:rsidRPr="00F1473F">
              <w:rPr>
                <w:position w:val="2"/>
                <w:sz w:val="20"/>
                <w:szCs w:val="20"/>
                <w:rtl/>
                <w:lang w:eastAsia="zh-CN"/>
              </w:rPr>
              <w:t xml:space="preserve"> [</w:t>
            </w:r>
            <w:hyperlink r:id="rId17"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0DFC13B8"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4/17</w:t>
            </w:r>
            <w:r w:rsidRPr="00F1473F">
              <w:rPr>
                <w:position w:val="2"/>
                <w:rtl/>
              </w:rPr>
              <w:t xml:space="preserve"> خلال الفترة الوسيطة</w:t>
            </w:r>
          </w:p>
        </w:tc>
      </w:tr>
      <w:tr w:rsidR="00D736DB" w:rsidRPr="00F1473F" w14:paraId="7D110D83" w14:textId="77777777" w:rsidTr="00A3058A">
        <w:trPr>
          <w:jc w:val="center"/>
        </w:trPr>
        <w:tc>
          <w:tcPr>
            <w:tcW w:w="779" w:type="pct"/>
          </w:tcPr>
          <w:p w14:paraId="353B9286" w14:textId="77777777" w:rsidR="00D736DB" w:rsidRPr="00F1473F" w:rsidRDefault="00D736DB" w:rsidP="00F4285A">
            <w:pPr>
              <w:pStyle w:val="Tabletext"/>
              <w:rPr>
                <w:position w:val="2"/>
              </w:rPr>
            </w:pPr>
            <w:r w:rsidRPr="00F1473F">
              <w:rPr>
                <w:position w:val="2"/>
              </w:rPr>
              <w:t>2017-02-06</w:t>
            </w:r>
            <w:r w:rsidRPr="00F1473F">
              <w:rPr>
                <w:position w:val="2"/>
              </w:rPr>
              <w:br/>
            </w:r>
            <w:r w:rsidRPr="00F1473F">
              <w:rPr>
                <w:position w:val="2"/>
                <w:rtl/>
              </w:rPr>
              <w:t xml:space="preserve">إلى </w:t>
            </w:r>
            <w:r w:rsidRPr="00F1473F">
              <w:rPr>
                <w:position w:val="2"/>
              </w:rPr>
              <w:br/>
              <w:t>2017-02-10</w:t>
            </w:r>
          </w:p>
        </w:tc>
        <w:tc>
          <w:tcPr>
            <w:tcW w:w="1272" w:type="pct"/>
            <w:shd w:val="clear" w:color="auto" w:fill="auto"/>
          </w:tcPr>
          <w:p w14:paraId="4970E09E" w14:textId="77777777" w:rsidR="00D736DB" w:rsidRPr="00F1473F" w:rsidRDefault="00D736DB" w:rsidP="00F4285A">
            <w:pPr>
              <w:pStyle w:val="Tabletext"/>
              <w:rPr>
                <w:position w:val="2"/>
              </w:rPr>
            </w:pPr>
            <w:r w:rsidRPr="00F1473F">
              <w:rPr>
                <w:position w:val="2"/>
                <w:rtl/>
              </w:rPr>
              <w:t>تونس [تونس العاصمة]</w:t>
            </w:r>
          </w:p>
        </w:tc>
        <w:tc>
          <w:tcPr>
            <w:tcW w:w="1325" w:type="pct"/>
          </w:tcPr>
          <w:p w14:paraId="0A65E13F"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8"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11/17</w:t>
              </w:r>
            </w:hyperlink>
            <w:r w:rsidR="00D736DB" w:rsidRPr="00F1473F">
              <w:rPr>
                <w:position w:val="2"/>
                <w:sz w:val="20"/>
                <w:szCs w:val="20"/>
                <w:rtl/>
                <w:lang w:eastAsia="zh-CN"/>
              </w:rPr>
              <w:t xml:space="preserve"> [</w:t>
            </w:r>
            <w:hyperlink r:id="rId19"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017EEB2F" w14:textId="77777777" w:rsidR="00D736DB" w:rsidRPr="00F1473F" w:rsidRDefault="00D736DB" w:rsidP="00F4285A">
            <w:pPr>
              <w:pStyle w:val="Tabletext"/>
              <w:jc w:val="left"/>
              <w:rPr>
                <w:position w:val="2"/>
              </w:rPr>
            </w:pPr>
            <w:r w:rsidRPr="00F1473F">
              <w:rPr>
                <w:position w:val="2"/>
                <w:rtl/>
              </w:rPr>
              <w:t xml:space="preserve">اجتماع فريق المقرر المشترك المعني بالمسألة </w:t>
            </w:r>
            <w:r w:rsidRPr="00F1473F">
              <w:rPr>
                <w:position w:val="2"/>
              </w:rPr>
              <w:t>11/17</w:t>
            </w:r>
            <w:r w:rsidRPr="00F1473F">
              <w:rPr>
                <w:position w:val="2"/>
                <w:rtl/>
              </w:rPr>
              <w:t xml:space="preserve"> مع فريق العمل </w:t>
            </w:r>
            <w:r w:rsidRPr="00F1473F">
              <w:rPr>
                <w:position w:val="2"/>
              </w:rPr>
              <w:t>ISO/IEC JTC 1/SC 6/WG10</w:t>
            </w:r>
          </w:p>
        </w:tc>
      </w:tr>
      <w:tr w:rsidR="00D736DB" w:rsidRPr="00F1473F" w14:paraId="112A2DCA" w14:textId="77777777" w:rsidTr="00A3058A">
        <w:trPr>
          <w:jc w:val="center"/>
        </w:trPr>
        <w:tc>
          <w:tcPr>
            <w:tcW w:w="779" w:type="pct"/>
          </w:tcPr>
          <w:p w14:paraId="12405793" w14:textId="77777777" w:rsidR="00D736DB" w:rsidRPr="00F1473F" w:rsidRDefault="00D736DB" w:rsidP="00F4285A">
            <w:pPr>
              <w:pStyle w:val="Tabletext"/>
              <w:rPr>
                <w:position w:val="2"/>
              </w:rPr>
            </w:pPr>
            <w:r w:rsidRPr="00F1473F">
              <w:rPr>
                <w:position w:val="2"/>
              </w:rPr>
              <w:t>2017-02-08</w:t>
            </w:r>
            <w:r w:rsidRPr="00F1473F">
              <w:rPr>
                <w:position w:val="2"/>
              </w:rPr>
              <w:br/>
            </w:r>
            <w:r w:rsidRPr="00F1473F">
              <w:rPr>
                <w:position w:val="2"/>
                <w:rtl/>
              </w:rPr>
              <w:t xml:space="preserve">إلى </w:t>
            </w:r>
            <w:r w:rsidRPr="00F1473F">
              <w:rPr>
                <w:position w:val="2"/>
              </w:rPr>
              <w:br/>
              <w:t>2017-02-09</w:t>
            </w:r>
          </w:p>
        </w:tc>
        <w:tc>
          <w:tcPr>
            <w:tcW w:w="1272" w:type="pct"/>
            <w:shd w:val="clear" w:color="auto" w:fill="auto"/>
          </w:tcPr>
          <w:p w14:paraId="496C6085" w14:textId="77777777" w:rsidR="00D736DB" w:rsidRPr="00F1473F" w:rsidRDefault="00D736DB" w:rsidP="00F4285A">
            <w:pPr>
              <w:pStyle w:val="Tabletext"/>
              <w:rPr>
                <w:position w:val="2"/>
              </w:rPr>
            </w:pPr>
            <w:r w:rsidRPr="00F1473F">
              <w:rPr>
                <w:position w:val="2"/>
                <w:rtl/>
              </w:rPr>
              <w:t>جمهورية كوريا [سيول]</w:t>
            </w:r>
          </w:p>
        </w:tc>
        <w:tc>
          <w:tcPr>
            <w:tcW w:w="1325" w:type="pct"/>
          </w:tcPr>
          <w:p w14:paraId="5DBF980B"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20"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3/17</w:t>
              </w:r>
            </w:hyperlink>
            <w:r w:rsidR="00D736DB" w:rsidRPr="00F1473F">
              <w:rPr>
                <w:position w:val="2"/>
                <w:sz w:val="20"/>
                <w:szCs w:val="20"/>
                <w:rtl/>
                <w:lang w:eastAsia="zh-CN"/>
              </w:rPr>
              <w:t xml:space="preserve"> [</w:t>
            </w:r>
            <w:hyperlink r:id="rId21"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1A38D403"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3/17</w:t>
            </w:r>
            <w:r w:rsidRPr="00F1473F">
              <w:rPr>
                <w:position w:val="2"/>
                <w:rtl/>
              </w:rPr>
              <w:t xml:space="preserve"> خلال الفترة الوسيطة</w:t>
            </w:r>
          </w:p>
        </w:tc>
      </w:tr>
      <w:tr w:rsidR="00D736DB" w:rsidRPr="00F1473F" w14:paraId="21631639" w14:textId="77777777" w:rsidTr="00A3058A">
        <w:trPr>
          <w:jc w:val="center"/>
        </w:trPr>
        <w:tc>
          <w:tcPr>
            <w:tcW w:w="779" w:type="pct"/>
          </w:tcPr>
          <w:p w14:paraId="1A2B68CA" w14:textId="77777777" w:rsidR="00D736DB" w:rsidRPr="00F1473F" w:rsidRDefault="00D736DB" w:rsidP="00F4285A">
            <w:pPr>
              <w:pStyle w:val="Tabletext"/>
              <w:rPr>
                <w:position w:val="2"/>
              </w:rPr>
            </w:pPr>
            <w:r w:rsidRPr="00F1473F">
              <w:rPr>
                <w:position w:val="2"/>
              </w:rPr>
              <w:t>2017-02-08</w:t>
            </w:r>
            <w:r w:rsidRPr="00F1473F">
              <w:rPr>
                <w:position w:val="2"/>
              </w:rPr>
              <w:br/>
            </w:r>
            <w:r w:rsidRPr="00F1473F">
              <w:rPr>
                <w:position w:val="2"/>
                <w:rtl/>
              </w:rPr>
              <w:t xml:space="preserve">إلى </w:t>
            </w:r>
            <w:r w:rsidRPr="00F1473F">
              <w:rPr>
                <w:position w:val="2"/>
              </w:rPr>
              <w:br/>
              <w:t>2017-02-09</w:t>
            </w:r>
          </w:p>
        </w:tc>
        <w:tc>
          <w:tcPr>
            <w:tcW w:w="1272" w:type="pct"/>
            <w:shd w:val="clear" w:color="auto" w:fill="auto"/>
          </w:tcPr>
          <w:p w14:paraId="0E5FCF06" w14:textId="77777777" w:rsidR="00D736DB" w:rsidRPr="00F1473F" w:rsidRDefault="00D736DB" w:rsidP="00F4285A">
            <w:pPr>
              <w:pStyle w:val="Tabletext"/>
              <w:rPr>
                <w:position w:val="2"/>
                <w:rtl/>
              </w:rPr>
            </w:pPr>
            <w:r w:rsidRPr="00F1473F">
              <w:rPr>
                <w:position w:val="2"/>
                <w:rtl/>
              </w:rPr>
              <w:t>جمهورية كوريا [سيول]</w:t>
            </w:r>
          </w:p>
        </w:tc>
        <w:tc>
          <w:tcPr>
            <w:tcW w:w="1325" w:type="pct"/>
          </w:tcPr>
          <w:p w14:paraId="0C95D128"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22"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6/17</w:t>
              </w:r>
            </w:hyperlink>
            <w:r w:rsidR="00D736DB" w:rsidRPr="00F1473F">
              <w:rPr>
                <w:position w:val="2"/>
                <w:sz w:val="20"/>
                <w:szCs w:val="20"/>
                <w:rtl/>
                <w:lang w:eastAsia="zh-CN"/>
              </w:rPr>
              <w:t xml:space="preserve"> [</w:t>
            </w:r>
            <w:hyperlink r:id="rId23"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6A8592F1"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6/17</w:t>
            </w:r>
            <w:r w:rsidRPr="00F1473F">
              <w:rPr>
                <w:position w:val="2"/>
                <w:rtl/>
              </w:rPr>
              <w:t xml:space="preserve"> خلال الفترة الوسيطة</w:t>
            </w:r>
          </w:p>
        </w:tc>
      </w:tr>
      <w:tr w:rsidR="00D736DB" w:rsidRPr="00F1473F" w14:paraId="5E54C076" w14:textId="77777777" w:rsidTr="00A3058A">
        <w:trPr>
          <w:jc w:val="center"/>
        </w:trPr>
        <w:tc>
          <w:tcPr>
            <w:tcW w:w="779" w:type="pct"/>
          </w:tcPr>
          <w:p w14:paraId="7158470B" w14:textId="77777777" w:rsidR="00D736DB" w:rsidRPr="00F1473F" w:rsidRDefault="00D736DB" w:rsidP="00F4285A">
            <w:pPr>
              <w:pStyle w:val="Tabletext"/>
              <w:rPr>
                <w:position w:val="2"/>
              </w:rPr>
            </w:pPr>
            <w:r w:rsidRPr="00F1473F">
              <w:rPr>
                <w:position w:val="2"/>
              </w:rPr>
              <w:t>2017-06-22</w:t>
            </w:r>
            <w:r w:rsidRPr="00F1473F">
              <w:rPr>
                <w:position w:val="2"/>
              </w:rPr>
              <w:br/>
            </w:r>
            <w:r w:rsidRPr="00F1473F">
              <w:rPr>
                <w:position w:val="2"/>
                <w:rtl/>
              </w:rPr>
              <w:t xml:space="preserve">إلى </w:t>
            </w:r>
            <w:r w:rsidRPr="00F1473F">
              <w:rPr>
                <w:position w:val="2"/>
              </w:rPr>
              <w:br/>
              <w:t>2017-06-23</w:t>
            </w:r>
          </w:p>
        </w:tc>
        <w:tc>
          <w:tcPr>
            <w:tcW w:w="1272" w:type="pct"/>
            <w:shd w:val="clear" w:color="auto" w:fill="auto"/>
          </w:tcPr>
          <w:p w14:paraId="62AA75FE" w14:textId="77777777" w:rsidR="00D736DB" w:rsidRPr="00F1473F" w:rsidRDefault="00D736DB" w:rsidP="00F4285A">
            <w:pPr>
              <w:pStyle w:val="Tabletext"/>
              <w:rPr>
                <w:position w:val="2"/>
                <w:rtl/>
              </w:rPr>
            </w:pPr>
            <w:r w:rsidRPr="00F1473F">
              <w:rPr>
                <w:position w:val="2"/>
                <w:rtl/>
              </w:rPr>
              <w:t>جمهورية كوريا [سيول]</w:t>
            </w:r>
          </w:p>
        </w:tc>
        <w:tc>
          <w:tcPr>
            <w:tcW w:w="1325" w:type="pct"/>
          </w:tcPr>
          <w:p w14:paraId="407D7AFF"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24"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3/17</w:t>
              </w:r>
            </w:hyperlink>
            <w:r w:rsidR="00D736DB" w:rsidRPr="00F1473F">
              <w:rPr>
                <w:position w:val="2"/>
                <w:sz w:val="20"/>
                <w:szCs w:val="20"/>
                <w:rtl/>
                <w:lang w:eastAsia="zh-CN"/>
              </w:rPr>
              <w:t xml:space="preserve"> [</w:t>
            </w:r>
            <w:hyperlink r:id="rId25"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28E46DCB" w14:textId="682299F8"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3/17</w:t>
            </w:r>
            <w:r w:rsidRPr="00F1473F">
              <w:rPr>
                <w:position w:val="2"/>
                <w:rtl/>
              </w:rPr>
              <w:t xml:space="preserve"> </w:t>
            </w:r>
          </w:p>
        </w:tc>
      </w:tr>
      <w:tr w:rsidR="00D736DB" w:rsidRPr="00F1473F" w14:paraId="23098760" w14:textId="77777777" w:rsidTr="00A3058A">
        <w:trPr>
          <w:jc w:val="center"/>
        </w:trPr>
        <w:tc>
          <w:tcPr>
            <w:tcW w:w="779" w:type="pct"/>
          </w:tcPr>
          <w:p w14:paraId="74686626" w14:textId="77777777" w:rsidR="00D736DB" w:rsidRPr="00F1473F" w:rsidRDefault="00D736DB" w:rsidP="00F4285A">
            <w:pPr>
              <w:pStyle w:val="Tabletext"/>
              <w:rPr>
                <w:position w:val="2"/>
              </w:rPr>
            </w:pPr>
            <w:r w:rsidRPr="00F1473F">
              <w:rPr>
                <w:position w:val="2"/>
              </w:rPr>
              <w:lastRenderedPageBreak/>
              <w:t>2017-06-22</w:t>
            </w:r>
            <w:r w:rsidRPr="00F1473F">
              <w:rPr>
                <w:position w:val="2"/>
              </w:rPr>
              <w:br/>
            </w:r>
            <w:r w:rsidRPr="00F1473F">
              <w:rPr>
                <w:position w:val="2"/>
                <w:rtl/>
              </w:rPr>
              <w:t xml:space="preserve">إلى </w:t>
            </w:r>
            <w:r w:rsidRPr="00F1473F">
              <w:rPr>
                <w:position w:val="2"/>
              </w:rPr>
              <w:br/>
              <w:t>2017-06-23</w:t>
            </w:r>
          </w:p>
        </w:tc>
        <w:tc>
          <w:tcPr>
            <w:tcW w:w="1272" w:type="pct"/>
            <w:shd w:val="clear" w:color="auto" w:fill="auto"/>
          </w:tcPr>
          <w:p w14:paraId="6423C699" w14:textId="77777777" w:rsidR="00D736DB" w:rsidRPr="00F1473F" w:rsidRDefault="00D736DB" w:rsidP="00F4285A">
            <w:pPr>
              <w:pStyle w:val="Tabletext"/>
              <w:rPr>
                <w:position w:val="2"/>
              </w:rPr>
            </w:pPr>
            <w:r w:rsidRPr="00F1473F">
              <w:rPr>
                <w:position w:val="2"/>
                <w:rtl/>
              </w:rPr>
              <w:t>جمهورية كوريا [سيول]</w:t>
            </w:r>
          </w:p>
        </w:tc>
        <w:tc>
          <w:tcPr>
            <w:tcW w:w="1325" w:type="pct"/>
          </w:tcPr>
          <w:p w14:paraId="4B86D318"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26"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6/17</w:t>
              </w:r>
            </w:hyperlink>
            <w:r w:rsidR="00D736DB" w:rsidRPr="00F1473F">
              <w:rPr>
                <w:position w:val="2"/>
                <w:sz w:val="20"/>
                <w:szCs w:val="20"/>
                <w:rtl/>
                <w:lang w:eastAsia="zh-CN"/>
              </w:rPr>
              <w:t xml:space="preserve"> [</w:t>
            </w:r>
            <w:hyperlink r:id="rId27"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0E5D0EB2" w14:textId="61AFCF2C"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6/17</w:t>
            </w:r>
            <w:r w:rsidRPr="00F1473F">
              <w:rPr>
                <w:position w:val="2"/>
                <w:rtl/>
              </w:rPr>
              <w:t xml:space="preserve"> </w:t>
            </w:r>
          </w:p>
        </w:tc>
      </w:tr>
      <w:tr w:rsidR="00D736DB" w:rsidRPr="00F1473F" w14:paraId="3C38E0E4" w14:textId="77777777" w:rsidTr="00A3058A">
        <w:trPr>
          <w:jc w:val="center"/>
        </w:trPr>
        <w:tc>
          <w:tcPr>
            <w:tcW w:w="779" w:type="pct"/>
          </w:tcPr>
          <w:p w14:paraId="3F9B3701" w14:textId="77777777" w:rsidR="00D736DB" w:rsidRPr="00F1473F" w:rsidRDefault="00D736DB" w:rsidP="00F4285A">
            <w:pPr>
              <w:pStyle w:val="Tabletext"/>
              <w:rPr>
                <w:position w:val="2"/>
              </w:rPr>
            </w:pPr>
            <w:r w:rsidRPr="00F1473F">
              <w:rPr>
                <w:position w:val="2"/>
              </w:rPr>
              <w:t>2017-06-27</w:t>
            </w:r>
            <w:r w:rsidRPr="00F1473F">
              <w:rPr>
                <w:position w:val="2"/>
              </w:rPr>
              <w:br/>
            </w:r>
            <w:r w:rsidRPr="00F1473F">
              <w:rPr>
                <w:position w:val="2"/>
                <w:rtl/>
              </w:rPr>
              <w:t xml:space="preserve">إلى </w:t>
            </w:r>
            <w:r w:rsidRPr="00F1473F">
              <w:rPr>
                <w:position w:val="2"/>
              </w:rPr>
              <w:br/>
              <w:t>2017-06-28</w:t>
            </w:r>
          </w:p>
        </w:tc>
        <w:tc>
          <w:tcPr>
            <w:tcW w:w="1272" w:type="pct"/>
            <w:shd w:val="clear" w:color="auto" w:fill="auto"/>
          </w:tcPr>
          <w:p w14:paraId="409A05FE" w14:textId="77777777" w:rsidR="00D736DB" w:rsidRPr="00F1473F" w:rsidRDefault="00D736DB" w:rsidP="00F4285A">
            <w:pPr>
              <w:pStyle w:val="Tabletext"/>
              <w:rPr>
                <w:position w:val="2"/>
              </w:rPr>
            </w:pPr>
            <w:r w:rsidRPr="00F1473F">
              <w:rPr>
                <w:position w:val="2"/>
                <w:rtl/>
              </w:rPr>
              <w:t>الصين [بيجين]</w:t>
            </w:r>
          </w:p>
        </w:tc>
        <w:tc>
          <w:tcPr>
            <w:tcW w:w="1325" w:type="pct"/>
          </w:tcPr>
          <w:p w14:paraId="6FE4B8F0"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28"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8/17</w:t>
              </w:r>
            </w:hyperlink>
            <w:r w:rsidR="00D736DB" w:rsidRPr="00F1473F">
              <w:rPr>
                <w:position w:val="2"/>
                <w:sz w:val="20"/>
                <w:szCs w:val="20"/>
                <w:rtl/>
                <w:lang w:eastAsia="zh-CN"/>
              </w:rPr>
              <w:t xml:space="preserve"> [</w:t>
            </w:r>
            <w:hyperlink r:id="rId29"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3497BCF5" w14:textId="43E1E432"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8/17</w:t>
            </w:r>
            <w:r w:rsidRPr="00F1473F">
              <w:rPr>
                <w:position w:val="2"/>
                <w:rtl/>
              </w:rPr>
              <w:t xml:space="preserve"> </w:t>
            </w:r>
          </w:p>
        </w:tc>
      </w:tr>
      <w:tr w:rsidR="00D736DB" w:rsidRPr="00F1473F" w14:paraId="06D78FD1" w14:textId="77777777" w:rsidTr="00A3058A">
        <w:trPr>
          <w:jc w:val="center"/>
        </w:trPr>
        <w:tc>
          <w:tcPr>
            <w:tcW w:w="779" w:type="pct"/>
          </w:tcPr>
          <w:p w14:paraId="6D185528" w14:textId="77777777" w:rsidR="00D736DB" w:rsidRPr="00F1473F" w:rsidRDefault="00D736DB" w:rsidP="00F4285A">
            <w:pPr>
              <w:pStyle w:val="Tabletext"/>
              <w:rPr>
                <w:position w:val="2"/>
              </w:rPr>
            </w:pPr>
            <w:r w:rsidRPr="00F1473F">
              <w:rPr>
                <w:position w:val="2"/>
              </w:rPr>
              <w:t>2017-06-29</w:t>
            </w:r>
          </w:p>
        </w:tc>
        <w:tc>
          <w:tcPr>
            <w:tcW w:w="1272" w:type="pct"/>
            <w:shd w:val="clear" w:color="auto" w:fill="auto"/>
          </w:tcPr>
          <w:p w14:paraId="5987C090" w14:textId="77777777" w:rsidR="00D736DB" w:rsidRPr="00F1473F" w:rsidRDefault="00D736DB" w:rsidP="00F4285A">
            <w:pPr>
              <w:pStyle w:val="Tabletext"/>
              <w:rPr>
                <w:position w:val="2"/>
              </w:rPr>
            </w:pPr>
            <w:r w:rsidRPr="00F1473F">
              <w:rPr>
                <w:position w:val="2"/>
                <w:rtl/>
              </w:rPr>
              <w:t>اليابان [طوكيو]</w:t>
            </w:r>
          </w:p>
        </w:tc>
        <w:tc>
          <w:tcPr>
            <w:tcW w:w="1325" w:type="pct"/>
          </w:tcPr>
          <w:p w14:paraId="47F336D8"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30"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4/17</w:t>
              </w:r>
            </w:hyperlink>
            <w:r w:rsidR="00D736DB" w:rsidRPr="00F1473F">
              <w:rPr>
                <w:position w:val="2"/>
                <w:sz w:val="20"/>
                <w:szCs w:val="20"/>
                <w:rtl/>
                <w:lang w:eastAsia="zh-CN"/>
              </w:rPr>
              <w:t xml:space="preserve"> [</w:t>
            </w:r>
            <w:hyperlink r:id="rId31"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588BD0D6" w14:textId="23819BED" w:rsidR="00D736DB" w:rsidRPr="00F1473F" w:rsidRDefault="00D736DB" w:rsidP="00F4285A">
            <w:pPr>
              <w:pStyle w:val="Tabletext"/>
              <w:jc w:val="left"/>
              <w:rPr>
                <w:position w:val="2"/>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4/17</w:t>
            </w:r>
          </w:p>
        </w:tc>
      </w:tr>
      <w:tr w:rsidR="00D736DB" w:rsidRPr="00F1473F" w14:paraId="3AC8ACDE" w14:textId="77777777" w:rsidTr="00A3058A">
        <w:trPr>
          <w:jc w:val="center"/>
        </w:trPr>
        <w:tc>
          <w:tcPr>
            <w:tcW w:w="779" w:type="pct"/>
          </w:tcPr>
          <w:p w14:paraId="16B4F1E3" w14:textId="77777777" w:rsidR="00D736DB" w:rsidRPr="00F1473F" w:rsidRDefault="00D736DB" w:rsidP="00F4285A">
            <w:pPr>
              <w:pStyle w:val="Tabletext"/>
              <w:rPr>
                <w:position w:val="2"/>
              </w:rPr>
            </w:pPr>
            <w:r w:rsidRPr="00F1473F">
              <w:rPr>
                <w:position w:val="2"/>
              </w:rPr>
              <w:t>2017-06-30</w:t>
            </w:r>
          </w:p>
        </w:tc>
        <w:tc>
          <w:tcPr>
            <w:tcW w:w="1272" w:type="pct"/>
            <w:shd w:val="clear" w:color="auto" w:fill="auto"/>
          </w:tcPr>
          <w:p w14:paraId="36B04458" w14:textId="77777777" w:rsidR="00D736DB" w:rsidRPr="00F1473F" w:rsidRDefault="00D736DB" w:rsidP="00F4285A">
            <w:pPr>
              <w:pStyle w:val="Tabletext"/>
              <w:rPr>
                <w:position w:val="2"/>
              </w:rPr>
            </w:pPr>
            <w:r w:rsidRPr="00F1473F">
              <w:rPr>
                <w:position w:val="2"/>
                <w:rtl/>
              </w:rPr>
              <w:t>اليابان [طوكيو]</w:t>
            </w:r>
          </w:p>
        </w:tc>
        <w:tc>
          <w:tcPr>
            <w:tcW w:w="1325" w:type="pct"/>
          </w:tcPr>
          <w:p w14:paraId="233AA442"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32"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3/17</w:t>
              </w:r>
            </w:hyperlink>
            <w:r w:rsidR="00D736DB" w:rsidRPr="00F1473F">
              <w:rPr>
                <w:position w:val="2"/>
                <w:sz w:val="20"/>
                <w:szCs w:val="20"/>
                <w:rtl/>
                <w:lang w:eastAsia="zh-CN"/>
              </w:rPr>
              <w:t xml:space="preserve"> [</w:t>
            </w:r>
            <w:hyperlink r:id="rId33"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p w14:paraId="1BBC4BF9"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34"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4/17</w:t>
              </w:r>
            </w:hyperlink>
            <w:r w:rsidR="00D736DB" w:rsidRPr="00F1473F">
              <w:rPr>
                <w:position w:val="2"/>
                <w:sz w:val="20"/>
                <w:szCs w:val="20"/>
                <w:rtl/>
                <w:lang w:eastAsia="zh-CN"/>
              </w:rPr>
              <w:t xml:space="preserve"> [</w:t>
            </w:r>
            <w:hyperlink r:id="rId35"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p w14:paraId="21BB5AB0"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36"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10/17</w:t>
              </w:r>
            </w:hyperlink>
            <w:r w:rsidR="00D736DB" w:rsidRPr="00F1473F">
              <w:rPr>
                <w:position w:val="2"/>
                <w:sz w:val="20"/>
                <w:szCs w:val="20"/>
                <w:rtl/>
                <w:lang w:eastAsia="zh-CN"/>
              </w:rPr>
              <w:t xml:space="preserve"> [</w:t>
            </w:r>
            <w:hyperlink r:id="rId37"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2B92D380" w14:textId="77777777" w:rsidR="00D736DB" w:rsidRPr="00F1473F" w:rsidRDefault="00D736DB" w:rsidP="00F4285A">
            <w:pPr>
              <w:pStyle w:val="Tabletext"/>
              <w:jc w:val="left"/>
              <w:rPr>
                <w:position w:val="2"/>
                <w:rtl/>
              </w:rPr>
            </w:pPr>
            <w:r w:rsidRPr="00F1473F">
              <w:rPr>
                <w:position w:val="2"/>
                <w:rtl/>
              </w:rPr>
              <w:t xml:space="preserve">اجتماع فريق المقرر المشترك المعني بالمسائل </w:t>
            </w:r>
            <w:r w:rsidRPr="00F1473F">
              <w:rPr>
                <w:position w:val="2"/>
              </w:rPr>
              <w:t>3/17</w:t>
            </w:r>
            <w:r w:rsidRPr="00F1473F">
              <w:rPr>
                <w:position w:val="2"/>
                <w:rtl/>
              </w:rPr>
              <w:t xml:space="preserve"> و</w:t>
            </w:r>
            <w:r w:rsidRPr="00F1473F">
              <w:rPr>
                <w:position w:val="2"/>
              </w:rPr>
              <w:t>4/17</w:t>
            </w:r>
            <w:r w:rsidRPr="00F1473F">
              <w:rPr>
                <w:position w:val="2"/>
                <w:rtl/>
              </w:rPr>
              <w:t xml:space="preserve"> و</w:t>
            </w:r>
            <w:r w:rsidRPr="00F1473F">
              <w:rPr>
                <w:position w:val="2"/>
              </w:rPr>
              <w:t>10/17</w:t>
            </w:r>
            <w:r w:rsidRPr="00F1473F">
              <w:rPr>
                <w:position w:val="2"/>
                <w:rtl/>
              </w:rPr>
              <w:t xml:space="preserve"> بشأن الخدمات المالية الرقمية</w:t>
            </w:r>
          </w:p>
        </w:tc>
      </w:tr>
      <w:tr w:rsidR="00D736DB" w:rsidRPr="00F1473F" w14:paraId="18E06C95" w14:textId="77777777" w:rsidTr="00A3058A">
        <w:trPr>
          <w:jc w:val="center"/>
        </w:trPr>
        <w:tc>
          <w:tcPr>
            <w:tcW w:w="779" w:type="pct"/>
          </w:tcPr>
          <w:p w14:paraId="3F9C928C" w14:textId="77777777" w:rsidR="00D736DB" w:rsidRPr="00F1473F" w:rsidRDefault="00D736DB" w:rsidP="00F4285A">
            <w:pPr>
              <w:pStyle w:val="Tabletext"/>
              <w:rPr>
                <w:position w:val="2"/>
              </w:rPr>
            </w:pPr>
            <w:r w:rsidRPr="00F1473F">
              <w:rPr>
                <w:position w:val="2"/>
              </w:rPr>
              <w:t>2017-07-03</w:t>
            </w:r>
          </w:p>
        </w:tc>
        <w:tc>
          <w:tcPr>
            <w:tcW w:w="1272" w:type="pct"/>
            <w:shd w:val="clear" w:color="auto" w:fill="auto"/>
          </w:tcPr>
          <w:p w14:paraId="74AECCCA" w14:textId="77777777" w:rsidR="00D736DB" w:rsidRPr="00F1473F" w:rsidRDefault="00D736DB" w:rsidP="00F4285A">
            <w:pPr>
              <w:pStyle w:val="Tabletext"/>
              <w:rPr>
                <w:position w:val="2"/>
              </w:rPr>
            </w:pPr>
            <w:r w:rsidRPr="00F1473F">
              <w:rPr>
                <w:position w:val="2"/>
                <w:rtl/>
              </w:rPr>
              <w:t>اليابان [طوكيو]</w:t>
            </w:r>
          </w:p>
        </w:tc>
        <w:tc>
          <w:tcPr>
            <w:tcW w:w="1325" w:type="pct"/>
          </w:tcPr>
          <w:p w14:paraId="70F3499B"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38"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10/17</w:t>
              </w:r>
            </w:hyperlink>
            <w:r w:rsidR="00D736DB" w:rsidRPr="00F1473F">
              <w:rPr>
                <w:position w:val="2"/>
                <w:sz w:val="20"/>
                <w:szCs w:val="20"/>
                <w:rtl/>
                <w:lang w:eastAsia="zh-CN"/>
              </w:rPr>
              <w:t xml:space="preserve"> [</w:t>
            </w:r>
            <w:hyperlink r:id="rId39"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405BB2A0" w14:textId="5C1EC340"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10/17</w:t>
            </w:r>
          </w:p>
        </w:tc>
      </w:tr>
      <w:tr w:rsidR="00D736DB" w:rsidRPr="00F1473F" w14:paraId="68309E23" w14:textId="77777777" w:rsidTr="00A3058A">
        <w:trPr>
          <w:jc w:val="center"/>
        </w:trPr>
        <w:tc>
          <w:tcPr>
            <w:tcW w:w="779" w:type="pct"/>
          </w:tcPr>
          <w:p w14:paraId="74B25C67" w14:textId="77777777" w:rsidR="00D736DB" w:rsidRPr="00F1473F" w:rsidRDefault="00D736DB" w:rsidP="00F4285A">
            <w:pPr>
              <w:pStyle w:val="Tabletext"/>
              <w:rPr>
                <w:position w:val="2"/>
              </w:rPr>
            </w:pPr>
            <w:r w:rsidRPr="00F1473F">
              <w:rPr>
                <w:position w:val="2"/>
              </w:rPr>
              <w:t>2017-07-14</w:t>
            </w:r>
          </w:p>
        </w:tc>
        <w:tc>
          <w:tcPr>
            <w:tcW w:w="1272" w:type="pct"/>
            <w:shd w:val="clear" w:color="auto" w:fill="auto"/>
          </w:tcPr>
          <w:p w14:paraId="798FD82C" w14:textId="77777777" w:rsidR="00D736DB" w:rsidRPr="00F1473F" w:rsidRDefault="00D736DB" w:rsidP="00F4285A">
            <w:pPr>
              <w:pStyle w:val="Tabletext"/>
              <w:rPr>
                <w:position w:val="2"/>
              </w:rPr>
            </w:pPr>
            <w:r w:rsidRPr="00F1473F">
              <w:rPr>
                <w:position w:val="2"/>
                <w:rtl/>
              </w:rPr>
              <w:t>جمهورية كوريا [سيول]</w:t>
            </w:r>
          </w:p>
        </w:tc>
        <w:tc>
          <w:tcPr>
            <w:tcW w:w="1325" w:type="pct"/>
          </w:tcPr>
          <w:p w14:paraId="1E64FA76" w14:textId="70C276DD"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40"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13/17</w:t>
              </w:r>
            </w:hyperlink>
            <w:r w:rsidR="00D736DB" w:rsidRPr="00F1473F">
              <w:rPr>
                <w:position w:val="2"/>
                <w:sz w:val="20"/>
                <w:szCs w:val="20"/>
                <w:rtl/>
                <w:lang w:eastAsia="zh-CN"/>
              </w:rPr>
              <w:t xml:space="preserve"> [</w:t>
            </w:r>
            <w:hyperlink r:id="rId41"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22E938B1" w14:textId="4F717CA3"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13/17</w:t>
            </w:r>
          </w:p>
        </w:tc>
      </w:tr>
      <w:tr w:rsidR="00D736DB" w:rsidRPr="00F1473F" w14:paraId="438C2DCC" w14:textId="77777777" w:rsidTr="00A3058A">
        <w:trPr>
          <w:jc w:val="center"/>
        </w:trPr>
        <w:tc>
          <w:tcPr>
            <w:tcW w:w="779" w:type="pct"/>
          </w:tcPr>
          <w:p w14:paraId="2C2F9BA1" w14:textId="77777777" w:rsidR="00D736DB" w:rsidRPr="00F1473F" w:rsidRDefault="00D736DB" w:rsidP="00F4285A">
            <w:pPr>
              <w:pStyle w:val="Tabletext"/>
              <w:rPr>
                <w:position w:val="2"/>
              </w:rPr>
            </w:pPr>
            <w:r w:rsidRPr="00F1473F">
              <w:rPr>
                <w:position w:val="2"/>
              </w:rPr>
              <w:t>2017-10-30</w:t>
            </w:r>
            <w:r w:rsidRPr="00F1473F">
              <w:rPr>
                <w:position w:val="2"/>
              </w:rPr>
              <w:br/>
            </w:r>
            <w:r w:rsidRPr="00F1473F">
              <w:rPr>
                <w:position w:val="2"/>
                <w:rtl/>
              </w:rPr>
              <w:t xml:space="preserve">إلى </w:t>
            </w:r>
            <w:r w:rsidRPr="00F1473F">
              <w:rPr>
                <w:position w:val="2"/>
              </w:rPr>
              <w:br/>
              <w:t>2017-11-03</w:t>
            </w:r>
          </w:p>
        </w:tc>
        <w:tc>
          <w:tcPr>
            <w:tcW w:w="1272" w:type="pct"/>
            <w:shd w:val="clear" w:color="auto" w:fill="auto"/>
          </w:tcPr>
          <w:p w14:paraId="39722D14" w14:textId="77777777" w:rsidR="00D736DB" w:rsidRPr="00F1473F" w:rsidRDefault="00D736DB" w:rsidP="00F4285A">
            <w:pPr>
              <w:pStyle w:val="Tabletext"/>
              <w:rPr>
                <w:position w:val="2"/>
              </w:rPr>
            </w:pPr>
            <w:r w:rsidRPr="00F1473F">
              <w:rPr>
                <w:position w:val="2"/>
                <w:rtl/>
              </w:rPr>
              <w:t>جمهورية كوريا</w:t>
            </w:r>
          </w:p>
        </w:tc>
        <w:tc>
          <w:tcPr>
            <w:tcW w:w="1325" w:type="pct"/>
          </w:tcPr>
          <w:p w14:paraId="6C383DF1" w14:textId="41FC20DA"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42"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11/17</w:t>
              </w:r>
            </w:hyperlink>
            <w:r w:rsidR="00D736DB" w:rsidRPr="00F1473F">
              <w:rPr>
                <w:position w:val="2"/>
                <w:sz w:val="20"/>
                <w:szCs w:val="20"/>
                <w:rtl/>
                <w:lang w:eastAsia="zh-CN"/>
              </w:rPr>
              <w:t xml:space="preserve"> [</w:t>
            </w:r>
            <w:hyperlink r:id="rId43"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44AD330C" w14:textId="77777777" w:rsidR="00D736DB" w:rsidRPr="00F1473F" w:rsidRDefault="00D736DB" w:rsidP="00F4285A">
            <w:pPr>
              <w:pStyle w:val="Tabletext"/>
              <w:jc w:val="left"/>
              <w:rPr>
                <w:position w:val="2"/>
                <w:rtl/>
              </w:rPr>
            </w:pPr>
            <w:r w:rsidRPr="00F1473F">
              <w:rPr>
                <w:position w:val="2"/>
                <w:rtl/>
              </w:rPr>
              <w:t xml:space="preserve">اجتماع فريق المقرر المشترك المعني بالمسألة </w:t>
            </w:r>
            <w:r w:rsidRPr="00F1473F">
              <w:rPr>
                <w:position w:val="2"/>
              </w:rPr>
              <w:t>11/17</w:t>
            </w:r>
            <w:r w:rsidRPr="00F1473F">
              <w:rPr>
                <w:position w:val="2"/>
                <w:rtl/>
              </w:rPr>
              <w:t xml:space="preserve"> مع اللجنة الفرعية رقم 6 التابعة للجن</w:t>
            </w:r>
            <w:r w:rsidRPr="00F1473F">
              <w:rPr>
                <w:rFonts w:hint="cs"/>
                <w:position w:val="2"/>
                <w:rtl/>
              </w:rPr>
              <w:t xml:space="preserve">ة </w:t>
            </w:r>
            <w:r w:rsidRPr="00F1473F">
              <w:rPr>
                <w:position w:val="2"/>
              </w:rPr>
              <w:t>ISO/IEC JTC 1</w:t>
            </w:r>
          </w:p>
        </w:tc>
      </w:tr>
      <w:tr w:rsidR="00D736DB" w:rsidRPr="00F1473F" w14:paraId="3475C25D" w14:textId="77777777" w:rsidTr="00A3058A">
        <w:trPr>
          <w:jc w:val="center"/>
        </w:trPr>
        <w:tc>
          <w:tcPr>
            <w:tcW w:w="779" w:type="pct"/>
          </w:tcPr>
          <w:p w14:paraId="73C5CE29" w14:textId="77777777" w:rsidR="00D736DB" w:rsidRPr="00F1473F" w:rsidRDefault="00D736DB" w:rsidP="00F4285A">
            <w:pPr>
              <w:pStyle w:val="Tabletext"/>
              <w:rPr>
                <w:position w:val="2"/>
              </w:rPr>
            </w:pPr>
            <w:r w:rsidRPr="00F1473F">
              <w:rPr>
                <w:position w:val="2"/>
              </w:rPr>
              <w:t>2017-11-30</w:t>
            </w:r>
            <w:r w:rsidRPr="00F1473F">
              <w:rPr>
                <w:position w:val="2"/>
              </w:rPr>
              <w:br/>
            </w:r>
            <w:r w:rsidRPr="00F1473F">
              <w:rPr>
                <w:position w:val="2"/>
                <w:rtl/>
              </w:rPr>
              <w:t xml:space="preserve">إلى </w:t>
            </w:r>
            <w:r w:rsidRPr="00F1473F">
              <w:rPr>
                <w:position w:val="2"/>
              </w:rPr>
              <w:br/>
              <w:t>2017-12-01</w:t>
            </w:r>
          </w:p>
        </w:tc>
        <w:tc>
          <w:tcPr>
            <w:tcW w:w="1272" w:type="pct"/>
            <w:shd w:val="clear" w:color="auto" w:fill="auto"/>
          </w:tcPr>
          <w:p w14:paraId="0683000C" w14:textId="5F068D4D" w:rsidR="00D736DB" w:rsidRPr="00F1473F" w:rsidRDefault="00D736DB" w:rsidP="00F4285A">
            <w:pPr>
              <w:pStyle w:val="Tabletext"/>
              <w:rPr>
                <w:position w:val="2"/>
              </w:rPr>
            </w:pPr>
            <w:r w:rsidRPr="00F1473F">
              <w:rPr>
                <w:position w:val="2"/>
                <w:rtl/>
              </w:rPr>
              <w:t>جمهورية كوريا</w:t>
            </w:r>
            <w:r w:rsidR="003E5D58" w:rsidRPr="00F1473F">
              <w:rPr>
                <w:rFonts w:hint="cs"/>
                <w:position w:val="2"/>
                <w:rtl/>
              </w:rPr>
              <w:t xml:space="preserve"> [</w:t>
            </w:r>
            <w:proofErr w:type="spellStart"/>
            <w:r w:rsidR="002817B0" w:rsidRPr="002817B0">
              <w:rPr>
                <w:rFonts w:hint="cs"/>
                <w:position w:val="2"/>
                <w:rtl/>
              </w:rPr>
              <w:t>بوندانغ</w:t>
            </w:r>
            <w:proofErr w:type="spellEnd"/>
            <w:r w:rsidR="003E5D58" w:rsidRPr="00F1473F">
              <w:rPr>
                <w:rFonts w:hint="cs"/>
                <w:position w:val="2"/>
                <w:rtl/>
              </w:rPr>
              <w:t>]</w:t>
            </w:r>
          </w:p>
        </w:tc>
        <w:tc>
          <w:tcPr>
            <w:tcW w:w="1325" w:type="pct"/>
          </w:tcPr>
          <w:p w14:paraId="6AA5774A"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44"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14/17</w:t>
              </w:r>
            </w:hyperlink>
            <w:r w:rsidR="00D736DB" w:rsidRPr="00F1473F">
              <w:rPr>
                <w:position w:val="2"/>
                <w:sz w:val="20"/>
                <w:szCs w:val="20"/>
                <w:rtl/>
                <w:lang w:eastAsia="zh-CN"/>
              </w:rPr>
              <w:t xml:space="preserve"> [</w:t>
            </w:r>
            <w:hyperlink r:id="rId45"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68DE5528"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14/17</w:t>
            </w:r>
          </w:p>
        </w:tc>
      </w:tr>
      <w:tr w:rsidR="00D736DB" w:rsidRPr="00F1473F" w14:paraId="6FFBB2B9" w14:textId="77777777" w:rsidTr="00A3058A">
        <w:trPr>
          <w:jc w:val="center"/>
        </w:trPr>
        <w:tc>
          <w:tcPr>
            <w:tcW w:w="779" w:type="pct"/>
          </w:tcPr>
          <w:p w14:paraId="24AE33AB" w14:textId="77777777" w:rsidR="00D736DB" w:rsidRPr="00F1473F" w:rsidRDefault="00D736DB" w:rsidP="00F4285A">
            <w:pPr>
              <w:pStyle w:val="Tabletext"/>
              <w:rPr>
                <w:position w:val="2"/>
              </w:rPr>
            </w:pPr>
            <w:r w:rsidRPr="00F1473F">
              <w:rPr>
                <w:position w:val="2"/>
              </w:rPr>
              <w:t>2017-12-13</w:t>
            </w:r>
            <w:r w:rsidRPr="00F1473F">
              <w:rPr>
                <w:position w:val="2"/>
              </w:rPr>
              <w:br/>
            </w:r>
            <w:r w:rsidRPr="00F1473F">
              <w:rPr>
                <w:position w:val="2"/>
                <w:rtl/>
              </w:rPr>
              <w:t xml:space="preserve">إلى </w:t>
            </w:r>
            <w:r w:rsidRPr="00F1473F">
              <w:rPr>
                <w:position w:val="2"/>
              </w:rPr>
              <w:br/>
              <w:t>2017-12-14</w:t>
            </w:r>
          </w:p>
        </w:tc>
        <w:tc>
          <w:tcPr>
            <w:tcW w:w="1272" w:type="pct"/>
            <w:shd w:val="clear" w:color="auto" w:fill="auto"/>
          </w:tcPr>
          <w:p w14:paraId="4A00DE58" w14:textId="77777777" w:rsidR="00D736DB" w:rsidRPr="00F1473F" w:rsidRDefault="00D736DB" w:rsidP="00F4285A">
            <w:pPr>
              <w:pStyle w:val="Tabletext"/>
              <w:rPr>
                <w:position w:val="2"/>
              </w:rPr>
            </w:pPr>
            <w:r w:rsidRPr="00F1473F">
              <w:rPr>
                <w:position w:val="2"/>
                <w:rtl/>
              </w:rPr>
              <w:t>الصين [بيجين]</w:t>
            </w:r>
          </w:p>
        </w:tc>
        <w:tc>
          <w:tcPr>
            <w:tcW w:w="1325" w:type="pct"/>
          </w:tcPr>
          <w:p w14:paraId="1E5EAACA"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46"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7/17</w:t>
              </w:r>
            </w:hyperlink>
            <w:r w:rsidR="00D736DB" w:rsidRPr="00F1473F">
              <w:rPr>
                <w:position w:val="2"/>
                <w:sz w:val="20"/>
                <w:szCs w:val="20"/>
                <w:rtl/>
                <w:lang w:eastAsia="zh-CN"/>
              </w:rPr>
              <w:t xml:space="preserve"> [</w:t>
            </w:r>
            <w:hyperlink r:id="rId47"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30CAD28A" w14:textId="77777777" w:rsidR="00D736DB" w:rsidRPr="00F1473F" w:rsidRDefault="00D736DB" w:rsidP="00F4285A">
            <w:pPr>
              <w:spacing w:before="60" w:after="60" w:line="240" w:lineRule="exact"/>
              <w:jc w:val="left"/>
              <w:rPr>
                <w:position w:val="2"/>
                <w:sz w:val="20"/>
                <w:szCs w:val="20"/>
                <w:lang w:eastAsia="zh-CN"/>
              </w:rPr>
            </w:pPr>
            <w:r w:rsidRPr="00F1473F">
              <w:rPr>
                <w:position w:val="2"/>
                <w:sz w:val="20"/>
                <w:szCs w:val="20"/>
                <w:rtl/>
                <w:lang w:eastAsia="zh-CN"/>
              </w:rPr>
              <w:t xml:space="preserve">اجتماع فريق المقرر المعني بالمسألة </w:t>
            </w:r>
            <w:r w:rsidRPr="00F1473F">
              <w:rPr>
                <w:position w:val="2"/>
                <w:sz w:val="20"/>
                <w:szCs w:val="20"/>
                <w:lang w:eastAsia="zh-CN"/>
              </w:rPr>
              <w:t>7/17</w:t>
            </w:r>
          </w:p>
        </w:tc>
      </w:tr>
      <w:tr w:rsidR="00D736DB" w:rsidRPr="00F1473F" w14:paraId="4235B086" w14:textId="77777777" w:rsidTr="00A3058A">
        <w:trPr>
          <w:jc w:val="center"/>
        </w:trPr>
        <w:tc>
          <w:tcPr>
            <w:tcW w:w="779" w:type="pct"/>
          </w:tcPr>
          <w:p w14:paraId="2604650F" w14:textId="77777777" w:rsidR="00D736DB" w:rsidRPr="00F1473F" w:rsidRDefault="00D736DB" w:rsidP="00F4285A">
            <w:pPr>
              <w:pStyle w:val="Tabletext"/>
              <w:rPr>
                <w:position w:val="2"/>
              </w:rPr>
            </w:pPr>
            <w:r w:rsidRPr="00F1473F">
              <w:rPr>
                <w:position w:val="2"/>
              </w:rPr>
              <w:t>2018-01-09</w:t>
            </w:r>
          </w:p>
        </w:tc>
        <w:tc>
          <w:tcPr>
            <w:tcW w:w="1272" w:type="pct"/>
            <w:shd w:val="clear" w:color="auto" w:fill="auto"/>
          </w:tcPr>
          <w:p w14:paraId="11A5C20D" w14:textId="77777777" w:rsidR="00D736DB" w:rsidRPr="00F1473F" w:rsidRDefault="00D736DB" w:rsidP="00F4285A">
            <w:pPr>
              <w:pStyle w:val="Tabletext"/>
              <w:rPr>
                <w:position w:val="2"/>
              </w:rPr>
            </w:pPr>
            <w:r w:rsidRPr="00F1473F">
              <w:rPr>
                <w:position w:val="2"/>
                <w:rtl/>
              </w:rPr>
              <w:t>كندا [فانكوفر]</w:t>
            </w:r>
          </w:p>
        </w:tc>
        <w:tc>
          <w:tcPr>
            <w:tcW w:w="1325" w:type="pct"/>
          </w:tcPr>
          <w:p w14:paraId="1F1218C8"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48"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4/17</w:t>
              </w:r>
            </w:hyperlink>
            <w:r w:rsidR="00D736DB" w:rsidRPr="00F1473F">
              <w:rPr>
                <w:position w:val="2"/>
                <w:sz w:val="20"/>
                <w:szCs w:val="20"/>
                <w:rtl/>
                <w:lang w:eastAsia="zh-CN"/>
              </w:rPr>
              <w:t xml:space="preserve"> [</w:t>
            </w:r>
            <w:hyperlink r:id="rId49"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p w14:paraId="144D8301"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50"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10/17</w:t>
              </w:r>
            </w:hyperlink>
            <w:r w:rsidR="00D736DB" w:rsidRPr="00F1473F">
              <w:rPr>
                <w:position w:val="2"/>
                <w:sz w:val="20"/>
                <w:szCs w:val="20"/>
                <w:rtl/>
                <w:lang w:eastAsia="zh-CN"/>
              </w:rPr>
              <w:t xml:space="preserve"> [</w:t>
            </w:r>
            <w:hyperlink r:id="rId51"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7CA788BD" w14:textId="77777777" w:rsidR="00D736DB" w:rsidRPr="00F1473F" w:rsidRDefault="00D736DB" w:rsidP="00F4285A">
            <w:pPr>
              <w:spacing w:before="60" w:after="60" w:line="240" w:lineRule="exact"/>
              <w:jc w:val="left"/>
              <w:rPr>
                <w:position w:val="2"/>
                <w:sz w:val="20"/>
                <w:szCs w:val="20"/>
                <w:lang w:eastAsia="zh-CN"/>
              </w:rPr>
            </w:pPr>
            <w:r w:rsidRPr="00F1473F">
              <w:rPr>
                <w:position w:val="2"/>
                <w:sz w:val="20"/>
                <w:szCs w:val="20"/>
                <w:rtl/>
                <w:lang w:eastAsia="zh-CN"/>
              </w:rPr>
              <w:t xml:space="preserve">اجتماع فريق المقرر المعني بالمسالتين </w:t>
            </w:r>
            <w:r w:rsidRPr="00F1473F">
              <w:rPr>
                <w:position w:val="2"/>
                <w:sz w:val="20"/>
                <w:szCs w:val="20"/>
                <w:lang w:eastAsia="zh-CN"/>
              </w:rPr>
              <w:t>4/17</w:t>
            </w:r>
            <w:r w:rsidRPr="00F1473F">
              <w:rPr>
                <w:position w:val="2"/>
                <w:sz w:val="20"/>
                <w:szCs w:val="20"/>
                <w:rtl/>
                <w:lang w:eastAsia="zh-CN"/>
              </w:rPr>
              <w:t xml:space="preserve"> و</w:t>
            </w:r>
            <w:r w:rsidRPr="00F1473F">
              <w:rPr>
                <w:position w:val="2"/>
                <w:sz w:val="20"/>
                <w:szCs w:val="20"/>
                <w:lang w:eastAsia="zh-CN"/>
              </w:rPr>
              <w:t>10/17</w:t>
            </w:r>
          </w:p>
        </w:tc>
      </w:tr>
      <w:tr w:rsidR="00D736DB" w:rsidRPr="00F1473F" w14:paraId="3D0B05E2" w14:textId="77777777" w:rsidTr="00A3058A">
        <w:trPr>
          <w:jc w:val="center"/>
        </w:trPr>
        <w:tc>
          <w:tcPr>
            <w:tcW w:w="779" w:type="pct"/>
          </w:tcPr>
          <w:p w14:paraId="20C1D3E2" w14:textId="77777777" w:rsidR="00D736DB" w:rsidRPr="00F1473F" w:rsidRDefault="00D736DB" w:rsidP="00F4285A">
            <w:pPr>
              <w:pStyle w:val="Tabletext"/>
              <w:rPr>
                <w:position w:val="2"/>
              </w:rPr>
            </w:pPr>
            <w:r w:rsidRPr="00F1473F">
              <w:rPr>
                <w:position w:val="2"/>
              </w:rPr>
              <w:t>2018-01-22</w:t>
            </w:r>
            <w:r w:rsidRPr="00F1473F">
              <w:rPr>
                <w:position w:val="2"/>
              </w:rPr>
              <w:br/>
            </w:r>
            <w:r w:rsidRPr="00F1473F">
              <w:rPr>
                <w:position w:val="2"/>
                <w:rtl/>
              </w:rPr>
              <w:t xml:space="preserve">إلى </w:t>
            </w:r>
            <w:r w:rsidRPr="00F1473F">
              <w:rPr>
                <w:position w:val="2"/>
              </w:rPr>
              <w:br/>
              <w:t>2018-01-23</w:t>
            </w:r>
          </w:p>
        </w:tc>
        <w:tc>
          <w:tcPr>
            <w:tcW w:w="1272" w:type="pct"/>
            <w:shd w:val="clear" w:color="auto" w:fill="auto"/>
          </w:tcPr>
          <w:p w14:paraId="46EA385A" w14:textId="77777777" w:rsidR="00D736DB" w:rsidRPr="00F1473F" w:rsidRDefault="00D736DB" w:rsidP="00F4285A">
            <w:pPr>
              <w:pStyle w:val="Tabletext"/>
              <w:rPr>
                <w:position w:val="2"/>
              </w:rPr>
            </w:pPr>
            <w:r w:rsidRPr="00F1473F">
              <w:rPr>
                <w:position w:val="2"/>
                <w:rtl/>
              </w:rPr>
              <w:t>الصين [بيجين]</w:t>
            </w:r>
          </w:p>
        </w:tc>
        <w:tc>
          <w:tcPr>
            <w:tcW w:w="1325" w:type="pct"/>
          </w:tcPr>
          <w:p w14:paraId="2280B7D4"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52"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14/17</w:t>
              </w:r>
            </w:hyperlink>
            <w:r w:rsidR="00D736DB" w:rsidRPr="00F1473F">
              <w:rPr>
                <w:position w:val="2"/>
                <w:sz w:val="20"/>
                <w:szCs w:val="20"/>
                <w:rtl/>
                <w:lang w:eastAsia="zh-CN"/>
              </w:rPr>
              <w:t xml:space="preserve"> [</w:t>
            </w:r>
            <w:hyperlink r:id="rId53"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3F18FF68"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14/17</w:t>
            </w:r>
          </w:p>
        </w:tc>
      </w:tr>
      <w:tr w:rsidR="00D736DB" w:rsidRPr="00F1473F" w14:paraId="63B8F1FF" w14:textId="77777777" w:rsidTr="00A3058A">
        <w:trPr>
          <w:jc w:val="center"/>
        </w:trPr>
        <w:tc>
          <w:tcPr>
            <w:tcW w:w="779" w:type="pct"/>
          </w:tcPr>
          <w:p w14:paraId="6AED856B" w14:textId="77777777" w:rsidR="00D736DB" w:rsidRPr="00F1473F" w:rsidRDefault="00D736DB" w:rsidP="00F4285A">
            <w:pPr>
              <w:pStyle w:val="Tabletext"/>
              <w:rPr>
                <w:position w:val="2"/>
              </w:rPr>
            </w:pPr>
            <w:r w:rsidRPr="00F1473F">
              <w:rPr>
                <w:position w:val="2"/>
              </w:rPr>
              <w:t>2018-01-24</w:t>
            </w:r>
            <w:r w:rsidRPr="00F1473F">
              <w:rPr>
                <w:position w:val="2"/>
              </w:rPr>
              <w:br/>
            </w:r>
            <w:r w:rsidRPr="00F1473F">
              <w:rPr>
                <w:position w:val="2"/>
                <w:rtl/>
              </w:rPr>
              <w:t xml:space="preserve">إلى </w:t>
            </w:r>
            <w:r w:rsidRPr="00F1473F">
              <w:rPr>
                <w:position w:val="2"/>
              </w:rPr>
              <w:br/>
              <w:t>2018-01-25</w:t>
            </w:r>
          </w:p>
        </w:tc>
        <w:tc>
          <w:tcPr>
            <w:tcW w:w="1272" w:type="pct"/>
            <w:shd w:val="clear" w:color="auto" w:fill="auto"/>
          </w:tcPr>
          <w:p w14:paraId="35243D4D" w14:textId="77777777" w:rsidR="00D736DB" w:rsidRPr="00F1473F" w:rsidRDefault="00D736DB" w:rsidP="00F4285A">
            <w:pPr>
              <w:pStyle w:val="Tabletext"/>
              <w:rPr>
                <w:position w:val="2"/>
              </w:rPr>
            </w:pPr>
            <w:r w:rsidRPr="00F1473F">
              <w:rPr>
                <w:position w:val="2"/>
                <w:rtl/>
              </w:rPr>
              <w:t>جمهورية كوريا [سيول]</w:t>
            </w:r>
          </w:p>
        </w:tc>
        <w:tc>
          <w:tcPr>
            <w:tcW w:w="1325" w:type="pct"/>
          </w:tcPr>
          <w:p w14:paraId="4A508E4F"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54"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13/17</w:t>
              </w:r>
            </w:hyperlink>
            <w:r w:rsidR="00D736DB" w:rsidRPr="00F1473F">
              <w:rPr>
                <w:position w:val="2"/>
                <w:sz w:val="20"/>
                <w:szCs w:val="20"/>
                <w:rtl/>
                <w:lang w:eastAsia="zh-CN"/>
              </w:rPr>
              <w:t xml:space="preserve"> [</w:t>
            </w:r>
            <w:hyperlink r:id="rId55"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0F7056A7"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13/17</w:t>
            </w:r>
          </w:p>
        </w:tc>
      </w:tr>
      <w:tr w:rsidR="00D736DB" w:rsidRPr="00F1473F" w14:paraId="63396D01" w14:textId="77777777" w:rsidTr="00A3058A">
        <w:trPr>
          <w:cantSplit/>
          <w:jc w:val="center"/>
        </w:trPr>
        <w:tc>
          <w:tcPr>
            <w:tcW w:w="779" w:type="pct"/>
          </w:tcPr>
          <w:p w14:paraId="4928BFB8" w14:textId="77777777" w:rsidR="00D736DB" w:rsidRPr="00F1473F" w:rsidRDefault="00D736DB" w:rsidP="00F4285A">
            <w:pPr>
              <w:pStyle w:val="Tabletext"/>
              <w:rPr>
                <w:position w:val="2"/>
              </w:rPr>
            </w:pPr>
            <w:r w:rsidRPr="00F1473F">
              <w:rPr>
                <w:position w:val="2"/>
              </w:rPr>
              <w:t>2018-01-25</w:t>
            </w:r>
            <w:r w:rsidRPr="00F1473F">
              <w:rPr>
                <w:position w:val="2"/>
              </w:rPr>
              <w:br/>
            </w:r>
            <w:r w:rsidRPr="00F1473F">
              <w:rPr>
                <w:position w:val="2"/>
                <w:rtl/>
              </w:rPr>
              <w:t xml:space="preserve">إلى </w:t>
            </w:r>
            <w:r w:rsidRPr="00F1473F">
              <w:rPr>
                <w:position w:val="2"/>
              </w:rPr>
              <w:br/>
              <w:t>2018-01-26</w:t>
            </w:r>
          </w:p>
        </w:tc>
        <w:tc>
          <w:tcPr>
            <w:tcW w:w="1272" w:type="pct"/>
            <w:shd w:val="clear" w:color="auto" w:fill="auto"/>
          </w:tcPr>
          <w:p w14:paraId="3B4FC7E4" w14:textId="77777777" w:rsidR="00D736DB" w:rsidRPr="00F1473F" w:rsidRDefault="00D736DB" w:rsidP="00F4285A">
            <w:pPr>
              <w:pStyle w:val="Tabletext"/>
              <w:rPr>
                <w:position w:val="2"/>
              </w:rPr>
            </w:pPr>
            <w:r w:rsidRPr="00F1473F">
              <w:rPr>
                <w:position w:val="2"/>
                <w:rtl/>
              </w:rPr>
              <w:t>جمهورية كوريا [سيول]</w:t>
            </w:r>
          </w:p>
        </w:tc>
        <w:tc>
          <w:tcPr>
            <w:tcW w:w="1325" w:type="pct"/>
          </w:tcPr>
          <w:p w14:paraId="7EB44BB1"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56"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3/17</w:t>
              </w:r>
            </w:hyperlink>
            <w:r w:rsidR="00D736DB" w:rsidRPr="00F1473F">
              <w:rPr>
                <w:position w:val="2"/>
                <w:sz w:val="20"/>
                <w:szCs w:val="20"/>
                <w:rtl/>
                <w:lang w:eastAsia="zh-CN"/>
              </w:rPr>
              <w:t xml:space="preserve"> [</w:t>
            </w:r>
            <w:hyperlink r:id="rId57"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65C8CBA5"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3/17</w:t>
            </w:r>
          </w:p>
        </w:tc>
      </w:tr>
      <w:tr w:rsidR="00D736DB" w:rsidRPr="00F1473F" w14:paraId="59FDB128" w14:textId="77777777" w:rsidTr="00A3058A">
        <w:trPr>
          <w:jc w:val="center"/>
        </w:trPr>
        <w:tc>
          <w:tcPr>
            <w:tcW w:w="779" w:type="pct"/>
          </w:tcPr>
          <w:p w14:paraId="2D17A711" w14:textId="77777777" w:rsidR="00D736DB" w:rsidRPr="00F1473F" w:rsidRDefault="00D736DB" w:rsidP="00F4285A">
            <w:pPr>
              <w:pStyle w:val="Tabletext"/>
              <w:rPr>
                <w:position w:val="2"/>
              </w:rPr>
            </w:pPr>
            <w:r w:rsidRPr="00F1473F">
              <w:rPr>
                <w:position w:val="2"/>
              </w:rPr>
              <w:t>2018-01-25</w:t>
            </w:r>
            <w:r w:rsidRPr="00F1473F">
              <w:rPr>
                <w:position w:val="2"/>
              </w:rPr>
              <w:br/>
            </w:r>
            <w:r w:rsidRPr="00F1473F">
              <w:rPr>
                <w:position w:val="2"/>
                <w:rtl/>
              </w:rPr>
              <w:t xml:space="preserve">إلى </w:t>
            </w:r>
            <w:r w:rsidRPr="00F1473F">
              <w:rPr>
                <w:position w:val="2"/>
              </w:rPr>
              <w:br/>
              <w:t>2018-01-26</w:t>
            </w:r>
          </w:p>
        </w:tc>
        <w:tc>
          <w:tcPr>
            <w:tcW w:w="1272" w:type="pct"/>
            <w:shd w:val="clear" w:color="auto" w:fill="auto"/>
          </w:tcPr>
          <w:p w14:paraId="7F70F9A2" w14:textId="77777777" w:rsidR="00D736DB" w:rsidRPr="00F1473F" w:rsidRDefault="00D736DB" w:rsidP="00F4285A">
            <w:pPr>
              <w:pStyle w:val="Tabletext"/>
              <w:rPr>
                <w:position w:val="2"/>
              </w:rPr>
            </w:pPr>
            <w:r w:rsidRPr="00F1473F">
              <w:rPr>
                <w:position w:val="2"/>
                <w:rtl/>
              </w:rPr>
              <w:t>جمهورية كوريا [سيول]</w:t>
            </w:r>
          </w:p>
        </w:tc>
        <w:tc>
          <w:tcPr>
            <w:tcW w:w="1325" w:type="pct"/>
          </w:tcPr>
          <w:p w14:paraId="2C25C07A"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58"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6/17</w:t>
              </w:r>
            </w:hyperlink>
            <w:r w:rsidR="00D736DB" w:rsidRPr="00F1473F">
              <w:rPr>
                <w:position w:val="2"/>
                <w:sz w:val="20"/>
                <w:szCs w:val="20"/>
                <w:rtl/>
                <w:lang w:eastAsia="zh-CN"/>
              </w:rPr>
              <w:t xml:space="preserve"> [</w:t>
            </w:r>
            <w:hyperlink r:id="rId59"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3F55CF47"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6/17</w:t>
            </w:r>
          </w:p>
        </w:tc>
      </w:tr>
      <w:tr w:rsidR="00D736DB" w:rsidRPr="00F1473F" w14:paraId="25D74754" w14:textId="77777777" w:rsidTr="00A3058A">
        <w:trPr>
          <w:jc w:val="center"/>
        </w:trPr>
        <w:tc>
          <w:tcPr>
            <w:tcW w:w="779" w:type="pct"/>
          </w:tcPr>
          <w:p w14:paraId="7482279E" w14:textId="77777777" w:rsidR="00D736DB" w:rsidRPr="00F1473F" w:rsidRDefault="00D736DB" w:rsidP="00F4285A">
            <w:pPr>
              <w:pStyle w:val="Tabletext"/>
              <w:rPr>
                <w:position w:val="2"/>
              </w:rPr>
            </w:pPr>
            <w:r w:rsidRPr="00F1473F">
              <w:rPr>
                <w:position w:val="2"/>
              </w:rPr>
              <w:t>2018-06-04</w:t>
            </w:r>
            <w:r w:rsidRPr="00F1473F">
              <w:rPr>
                <w:position w:val="2"/>
              </w:rPr>
              <w:br/>
            </w:r>
            <w:r w:rsidRPr="00F1473F">
              <w:rPr>
                <w:position w:val="2"/>
                <w:rtl/>
              </w:rPr>
              <w:t xml:space="preserve">إلى </w:t>
            </w:r>
            <w:r w:rsidRPr="00F1473F">
              <w:rPr>
                <w:position w:val="2"/>
              </w:rPr>
              <w:br/>
              <w:t>2018-06-06</w:t>
            </w:r>
          </w:p>
        </w:tc>
        <w:tc>
          <w:tcPr>
            <w:tcW w:w="1272" w:type="pct"/>
            <w:shd w:val="clear" w:color="auto" w:fill="auto"/>
          </w:tcPr>
          <w:p w14:paraId="4036BB4E" w14:textId="77777777" w:rsidR="00D736DB" w:rsidRPr="00F1473F" w:rsidRDefault="00D736DB" w:rsidP="00F4285A">
            <w:pPr>
              <w:pStyle w:val="Tabletext"/>
              <w:rPr>
                <w:position w:val="2"/>
              </w:rPr>
            </w:pPr>
            <w:r w:rsidRPr="00F1473F">
              <w:rPr>
                <w:position w:val="2"/>
                <w:rtl/>
              </w:rPr>
              <w:t>الصين [بيجين]</w:t>
            </w:r>
          </w:p>
        </w:tc>
        <w:tc>
          <w:tcPr>
            <w:tcW w:w="1325" w:type="pct"/>
          </w:tcPr>
          <w:p w14:paraId="0EBC7030"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60"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eastAsia="zh-CN"/>
                </w:rPr>
                <w:t>14/17</w:t>
              </w:r>
            </w:hyperlink>
            <w:r w:rsidR="00D736DB" w:rsidRPr="00F1473F">
              <w:rPr>
                <w:position w:val="2"/>
                <w:sz w:val="20"/>
                <w:szCs w:val="20"/>
                <w:rtl/>
                <w:lang w:eastAsia="zh-CN"/>
              </w:rPr>
              <w:t xml:space="preserve"> [</w:t>
            </w:r>
            <w:hyperlink r:id="rId61" w:history="1">
              <w:r w:rsidR="00D736DB" w:rsidRPr="00F1473F">
                <w:rPr>
                  <w:rStyle w:val="Hyperlink"/>
                  <w:position w:val="2"/>
                  <w:sz w:val="20"/>
                  <w:szCs w:val="20"/>
                  <w:rtl/>
                  <w:lang w:eastAsia="zh-CN"/>
                </w:rPr>
                <w:t>تقرير الاجتماع</w:t>
              </w:r>
            </w:hyperlink>
            <w:r w:rsidR="00D736DB" w:rsidRPr="00F1473F">
              <w:rPr>
                <w:position w:val="2"/>
                <w:sz w:val="20"/>
                <w:szCs w:val="20"/>
                <w:rtl/>
                <w:lang w:eastAsia="zh-CN"/>
              </w:rPr>
              <w:t>]</w:t>
            </w:r>
          </w:p>
        </w:tc>
        <w:tc>
          <w:tcPr>
            <w:tcW w:w="1624" w:type="pct"/>
            <w:shd w:val="clear" w:color="auto" w:fill="auto"/>
          </w:tcPr>
          <w:p w14:paraId="6E289489" w14:textId="2DF7E42E"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بالمسالة </w:t>
            </w:r>
            <w:r w:rsidRPr="00F1473F">
              <w:rPr>
                <w:position w:val="2"/>
              </w:rPr>
              <w:t>14/17</w:t>
            </w:r>
          </w:p>
        </w:tc>
      </w:tr>
      <w:tr w:rsidR="00D736DB" w:rsidRPr="00F1473F" w14:paraId="29507CE5" w14:textId="77777777" w:rsidTr="00A3058A">
        <w:trPr>
          <w:jc w:val="center"/>
        </w:trPr>
        <w:tc>
          <w:tcPr>
            <w:tcW w:w="779" w:type="pct"/>
          </w:tcPr>
          <w:p w14:paraId="4ED82939" w14:textId="77777777" w:rsidR="00D736DB" w:rsidRPr="00F1473F" w:rsidRDefault="00D736DB" w:rsidP="00F4285A">
            <w:pPr>
              <w:pStyle w:val="Tabletext"/>
              <w:rPr>
                <w:position w:val="2"/>
              </w:rPr>
            </w:pPr>
            <w:r w:rsidRPr="00F1473F">
              <w:rPr>
                <w:position w:val="2"/>
              </w:rPr>
              <w:t>2018-06-07</w:t>
            </w:r>
            <w:r w:rsidRPr="00F1473F">
              <w:rPr>
                <w:position w:val="2"/>
              </w:rPr>
              <w:br/>
            </w:r>
            <w:r w:rsidRPr="00F1473F">
              <w:rPr>
                <w:position w:val="2"/>
                <w:rtl/>
              </w:rPr>
              <w:t xml:space="preserve">إلى </w:t>
            </w:r>
            <w:r w:rsidRPr="00F1473F">
              <w:rPr>
                <w:position w:val="2"/>
              </w:rPr>
              <w:br/>
              <w:t>2018-06-08</w:t>
            </w:r>
          </w:p>
        </w:tc>
        <w:tc>
          <w:tcPr>
            <w:tcW w:w="1272" w:type="pct"/>
            <w:shd w:val="clear" w:color="auto" w:fill="auto"/>
          </w:tcPr>
          <w:p w14:paraId="55B24307" w14:textId="77777777" w:rsidR="00D736DB" w:rsidRPr="00F1473F" w:rsidRDefault="00D736DB" w:rsidP="00F4285A">
            <w:pPr>
              <w:pStyle w:val="Tabletext"/>
              <w:rPr>
                <w:position w:val="2"/>
              </w:rPr>
            </w:pPr>
            <w:r w:rsidRPr="00F1473F">
              <w:rPr>
                <w:position w:val="2"/>
                <w:rtl/>
              </w:rPr>
              <w:t>جمهورية كوريا [سيول]</w:t>
            </w:r>
          </w:p>
        </w:tc>
        <w:tc>
          <w:tcPr>
            <w:tcW w:w="1325" w:type="pct"/>
          </w:tcPr>
          <w:p w14:paraId="32C23CC9"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u w:val="single"/>
                <w:rtl/>
                <w:lang w:eastAsia="zh-CN"/>
              </w:rPr>
            </w:pPr>
            <w:hyperlink r:id="rId62" w:tooltip="To address all work items and identify future topics for Q6/17."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val="fr-FR" w:eastAsia="zh-CN"/>
                </w:rPr>
                <w:t>6/17</w:t>
              </w:r>
            </w:hyperlink>
            <w:r w:rsidR="00D736DB" w:rsidRPr="00F1473F">
              <w:rPr>
                <w:position w:val="2"/>
                <w:sz w:val="20"/>
                <w:szCs w:val="20"/>
                <w:rtl/>
                <w:lang w:eastAsia="zh-CN"/>
              </w:rPr>
              <w:t xml:space="preserve"> </w:t>
            </w:r>
            <w:hyperlink r:id="rId63" w:tooltip="See meeting report" w:history="1">
              <w:r w:rsidR="00D736DB" w:rsidRPr="00F1473F">
                <w:rPr>
                  <w:position w:val="2"/>
                  <w:sz w:val="20"/>
                  <w:szCs w:val="20"/>
                  <w:rtl/>
                </w:rPr>
                <w:t>[</w:t>
              </w:r>
              <w:r w:rsidR="00D736DB" w:rsidRPr="00F1473F">
                <w:rPr>
                  <w:rStyle w:val="Hyperlink"/>
                  <w:position w:val="2"/>
                  <w:sz w:val="20"/>
                  <w:szCs w:val="20"/>
                  <w:rtl/>
                  <w:lang w:eastAsia="zh-CN"/>
                </w:rPr>
                <w:t>تقرير الاجتماع</w:t>
              </w:r>
              <w:r w:rsidR="00D736DB" w:rsidRPr="00F1473F">
                <w:rPr>
                  <w:position w:val="2"/>
                  <w:sz w:val="20"/>
                  <w:szCs w:val="20"/>
                  <w:rtl/>
                </w:rPr>
                <w:t>]</w:t>
              </w:r>
            </w:hyperlink>
          </w:p>
          <w:p w14:paraId="60A2AB4E"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64" w:tooltip="All the work of Q13/17"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val="fr-FR" w:eastAsia="zh-CN"/>
                </w:rPr>
                <w:t>13/17</w:t>
              </w:r>
            </w:hyperlink>
            <w:r w:rsidR="00D736DB" w:rsidRPr="00F1473F">
              <w:rPr>
                <w:position w:val="2"/>
                <w:sz w:val="20"/>
                <w:szCs w:val="20"/>
                <w:rtl/>
                <w:lang w:eastAsia="zh-CN"/>
              </w:rPr>
              <w:t xml:space="preserve"> </w:t>
            </w:r>
            <w:hyperlink r:id="rId65" w:tooltip="See meeting report" w:history="1">
              <w:r w:rsidR="00D736DB" w:rsidRPr="00F1473F">
                <w:rPr>
                  <w:position w:val="2"/>
                  <w:sz w:val="20"/>
                  <w:szCs w:val="20"/>
                  <w:rtl/>
                  <w:lang w:eastAsia="zh-CN"/>
                </w:rPr>
                <w:t>[</w:t>
              </w:r>
              <w:r w:rsidR="00D736DB" w:rsidRPr="00F1473F">
                <w:rPr>
                  <w:rStyle w:val="Hyperlink"/>
                  <w:position w:val="2"/>
                  <w:sz w:val="20"/>
                  <w:szCs w:val="20"/>
                  <w:rtl/>
                  <w:lang w:eastAsia="zh-CN"/>
                </w:rPr>
                <w:t>تقرير الاجتماع</w:t>
              </w:r>
              <w:r w:rsidR="00D736DB" w:rsidRPr="00F1473F">
                <w:rPr>
                  <w:position w:val="2"/>
                  <w:sz w:val="20"/>
                  <w:szCs w:val="20"/>
                  <w:rtl/>
                  <w:lang w:eastAsia="zh-CN"/>
                </w:rPr>
                <w:t>]</w:t>
              </w:r>
            </w:hyperlink>
          </w:p>
        </w:tc>
        <w:tc>
          <w:tcPr>
            <w:tcW w:w="1624" w:type="pct"/>
            <w:shd w:val="clear" w:color="auto" w:fill="auto"/>
          </w:tcPr>
          <w:p w14:paraId="5B92C9B1" w14:textId="77777777" w:rsidR="00D736DB" w:rsidRPr="00F1473F" w:rsidRDefault="00D736DB" w:rsidP="00F4285A">
            <w:pPr>
              <w:pStyle w:val="Tabletext"/>
              <w:jc w:val="left"/>
              <w:rPr>
                <w:position w:val="2"/>
                <w:rtl/>
              </w:rPr>
            </w:pPr>
            <w:r w:rsidRPr="00F1473F">
              <w:rPr>
                <w:position w:val="2"/>
                <w:rtl/>
              </w:rPr>
              <w:t xml:space="preserve">اجتماعات أفرقة المقررين المؤقتة المعنية بالمسألة 6/17 والمسألة </w:t>
            </w:r>
            <w:r w:rsidRPr="00F1473F">
              <w:rPr>
                <w:position w:val="2"/>
              </w:rPr>
              <w:t>13/17</w:t>
            </w:r>
          </w:p>
        </w:tc>
      </w:tr>
      <w:tr w:rsidR="00D736DB" w:rsidRPr="00F1473F" w14:paraId="3028E0AD" w14:textId="77777777" w:rsidTr="00A3058A">
        <w:trPr>
          <w:jc w:val="center"/>
        </w:trPr>
        <w:tc>
          <w:tcPr>
            <w:tcW w:w="779" w:type="pct"/>
          </w:tcPr>
          <w:p w14:paraId="0FD41EC2" w14:textId="77777777" w:rsidR="00D736DB" w:rsidRPr="00F1473F" w:rsidRDefault="00D736DB" w:rsidP="00F4285A">
            <w:pPr>
              <w:pStyle w:val="Tabletext"/>
              <w:rPr>
                <w:position w:val="2"/>
              </w:rPr>
            </w:pPr>
            <w:r w:rsidRPr="00F1473F">
              <w:rPr>
                <w:position w:val="2"/>
              </w:rPr>
              <w:t>2018-06-20</w:t>
            </w:r>
            <w:r w:rsidRPr="00F1473F">
              <w:rPr>
                <w:position w:val="2"/>
              </w:rPr>
              <w:br/>
            </w:r>
            <w:r w:rsidRPr="00F1473F">
              <w:rPr>
                <w:position w:val="2"/>
                <w:rtl/>
              </w:rPr>
              <w:t xml:space="preserve">إلى </w:t>
            </w:r>
            <w:r w:rsidRPr="00F1473F">
              <w:rPr>
                <w:position w:val="2"/>
              </w:rPr>
              <w:br/>
              <w:t>2018-06-21</w:t>
            </w:r>
          </w:p>
        </w:tc>
        <w:tc>
          <w:tcPr>
            <w:tcW w:w="1272" w:type="pct"/>
            <w:shd w:val="clear" w:color="auto" w:fill="auto"/>
          </w:tcPr>
          <w:p w14:paraId="57ACA97B" w14:textId="7CFCC76B" w:rsidR="00D736DB" w:rsidRPr="00F1473F" w:rsidRDefault="00D736DB" w:rsidP="00F4285A">
            <w:pPr>
              <w:pStyle w:val="Tabletext"/>
              <w:rPr>
                <w:position w:val="2"/>
              </w:rPr>
            </w:pPr>
            <w:r w:rsidRPr="00F1473F">
              <w:rPr>
                <w:position w:val="2"/>
                <w:rtl/>
              </w:rPr>
              <w:t>الصين</w:t>
            </w:r>
            <w:r w:rsidR="003E5D58" w:rsidRPr="00F1473F">
              <w:rPr>
                <w:rFonts w:hint="cs"/>
                <w:position w:val="2"/>
                <w:rtl/>
              </w:rPr>
              <w:t xml:space="preserve"> [</w:t>
            </w:r>
            <w:proofErr w:type="spellStart"/>
            <w:r w:rsidR="002817B0">
              <w:rPr>
                <w:rFonts w:hint="cs"/>
                <w:position w:val="2"/>
                <w:rtl/>
              </w:rPr>
              <w:t>ي</w:t>
            </w:r>
            <w:r w:rsidR="00C34424">
              <w:rPr>
                <w:rFonts w:hint="cs"/>
                <w:position w:val="2"/>
                <w:rtl/>
              </w:rPr>
              <w:t>نتشوان</w:t>
            </w:r>
            <w:proofErr w:type="spellEnd"/>
            <w:r w:rsidR="003E5D58" w:rsidRPr="00F1473F">
              <w:rPr>
                <w:rFonts w:hint="cs"/>
                <w:position w:val="2"/>
                <w:rtl/>
              </w:rPr>
              <w:t>]</w:t>
            </w:r>
          </w:p>
        </w:tc>
        <w:tc>
          <w:tcPr>
            <w:tcW w:w="1325" w:type="pct"/>
          </w:tcPr>
          <w:p w14:paraId="15EEA595"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66" w:tooltip="Click here for more details" w:history="1">
              <w:r w:rsidR="00D736DB" w:rsidRPr="00F1473F">
                <w:rPr>
                  <w:rStyle w:val="Hyperlink"/>
                  <w:position w:val="2"/>
                  <w:sz w:val="20"/>
                  <w:szCs w:val="20"/>
                  <w:rtl/>
                  <w:lang w:eastAsia="zh-CN"/>
                </w:rPr>
                <w:t xml:space="preserve">المسألة </w:t>
              </w:r>
              <w:r w:rsidR="00D736DB" w:rsidRPr="00F1473F">
                <w:rPr>
                  <w:rStyle w:val="Hyperlink"/>
                  <w:position w:val="2"/>
                  <w:sz w:val="20"/>
                  <w:szCs w:val="20"/>
                  <w:lang w:val="fr-FR" w:eastAsia="zh-CN"/>
                </w:rPr>
                <w:t>7/17</w:t>
              </w:r>
            </w:hyperlink>
            <w:hyperlink r:id="rId67" w:tooltip="See meeting report" w:history="1">
              <w:r w:rsidR="00D736DB" w:rsidRPr="00F1473F">
                <w:rPr>
                  <w:position w:val="2"/>
                  <w:sz w:val="20"/>
                  <w:szCs w:val="20"/>
                  <w:rtl/>
                  <w:lang w:eastAsia="zh-CN"/>
                </w:rPr>
                <w:t xml:space="preserve"> [</w:t>
              </w:r>
              <w:r w:rsidR="00D736DB" w:rsidRPr="00F1473F">
                <w:rPr>
                  <w:rStyle w:val="Hyperlink"/>
                  <w:position w:val="2"/>
                  <w:sz w:val="20"/>
                  <w:szCs w:val="20"/>
                  <w:rtl/>
                  <w:lang w:eastAsia="zh-CN"/>
                </w:rPr>
                <w:t>تقرير الاجتماع</w:t>
              </w:r>
              <w:r w:rsidR="00D736DB" w:rsidRPr="00F1473F">
                <w:rPr>
                  <w:position w:val="2"/>
                  <w:sz w:val="20"/>
                  <w:szCs w:val="20"/>
                  <w:rtl/>
                  <w:lang w:eastAsia="zh-CN"/>
                </w:rPr>
                <w:t>]</w:t>
              </w:r>
            </w:hyperlink>
          </w:p>
        </w:tc>
        <w:tc>
          <w:tcPr>
            <w:tcW w:w="1624" w:type="pct"/>
            <w:shd w:val="clear" w:color="auto" w:fill="auto"/>
          </w:tcPr>
          <w:p w14:paraId="7F530D0E" w14:textId="77777777" w:rsidR="00D736DB" w:rsidRPr="00F1473F" w:rsidRDefault="00D736DB" w:rsidP="00F4285A">
            <w:pPr>
              <w:pStyle w:val="Tabletext"/>
              <w:jc w:val="left"/>
              <w:rPr>
                <w:position w:val="2"/>
                <w:rtl/>
              </w:rPr>
            </w:pPr>
            <w:r w:rsidRPr="00F1473F">
              <w:rPr>
                <w:position w:val="2"/>
                <w:rtl/>
              </w:rPr>
              <w:t xml:space="preserve">اجتماع فريق المقرر المعني بالمسألة </w:t>
            </w:r>
            <w:r w:rsidRPr="00F1473F">
              <w:rPr>
                <w:position w:val="2"/>
              </w:rPr>
              <w:t>7/17</w:t>
            </w:r>
          </w:p>
        </w:tc>
      </w:tr>
      <w:tr w:rsidR="00D736DB" w:rsidRPr="00F1473F" w14:paraId="793400EA" w14:textId="77777777" w:rsidTr="00A3058A">
        <w:trPr>
          <w:jc w:val="center"/>
        </w:trPr>
        <w:tc>
          <w:tcPr>
            <w:tcW w:w="779" w:type="pct"/>
          </w:tcPr>
          <w:p w14:paraId="2B4019CD" w14:textId="77777777" w:rsidR="00D736DB" w:rsidRPr="00F1473F" w:rsidRDefault="00D736DB" w:rsidP="00F4285A">
            <w:pPr>
              <w:pStyle w:val="Tabletext"/>
              <w:rPr>
                <w:position w:val="2"/>
              </w:rPr>
            </w:pPr>
            <w:r w:rsidRPr="00F1473F">
              <w:rPr>
                <w:position w:val="2"/>
              </w:rPr>
              <w:lastRenderedPageBreak/>
              <w:t>2018-06-26</w:t>
            </w:r>
            <w:r w:rsidRPr="00F1473F">
              <w:rPr>
                <w:position w:val="2"/>
              </w:rPr>
              <w:br/>
            </w:r>
            <w:r w:rsidRPr="00F1473F">
              <w:rPr>
                <w:position w:val="2"/>
                <w:rtl/>
              </w:rPr>
              <w:t xml:space="preserve">إلى </w:t>
            </w:r>
            <w:r w:rsidRPr="00F1473F">
              <w:rPr>
                <w:position w:val="2"/>
              </w:rPr>
              <w:br/>
              <w:t>2018-06-27</w:t>
            </w:r>
          </w:p>
        </w:tc>
        <w:tc>
          <w:tcPr>
            <w:tcW w:w="1272" w:type="pct"/>
            <w:shd w:val="clear" w:color="auto" w:fill="auto"/>
          </w:tcPr>
          <w:p w14:paraId="552A95DA" w14:textId="77777777" w:rsidR="00D736DB" w:rsidRPr="00F1473F" w:rsidRDefault="00D736DB" w:rsidP="00F4285A">
            <w:pPr>
              <w:pStyle w:val="Tabletext"/>
              <w:jc w:val="left"/>
              <w:rPr>
                <w:position w:val="2"/>
              </w:rPr>
            </w:pPr>
            <w:r w:rsidRPr="00F1473F">
              <w:rPr>
                <w:position w:val="2"/>
                <w:rtl/>
              </w:rPr>
              <w:t xml:space="preserve">الولايات المتحدة </w:t>
            </w:r>
            <w:r w:rsidRPr="00F1473F">
              <w:rPr>
                <w:position w:val="2"/>
              </w:rPr>
              <w:br/>
            </w:r>
            <w:r w:rsidRPr="00F1473F">
              <w:rPr>
                <w:position w:val="2"/>
                <w:rtl/>
              </w:rPr>
              <w:t>[سياتل، واشنطن]</w:t>
            </w:r>
          </w:p>
        </w:tc>
        <w:tc>
          <w:tcPr>
            <w:tcW w:w="1325" w:type="pct"/>
          </w:tcPr>
          <w:p w14:paraId="5DC3B7DE"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68" w:tooltip="All the work of Q10/17"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10/17</w:t>
              </w:r>
            </w:hyperlink>
            <w:hyperlink r:id="rId69"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38719A2A" w14:textId="14CBB02B"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10/17</w:t>
            </w:r>
          </w:p>
        </w:tc>
      </w:tr>
      <w:tr w:rsidR="00D736DB" w:rsidRPr="00F1473F" w14:paraId="2FE4F740" w14:textId="77777777" w:rsidTr="00A3058A">
        <w:trPr>
          <w:jc w:val="center"/>
        </w:trPr>
        <w:tc>
          <w:tcPr>
            <w:tcW w:w="779" w:type="pct"/>
          </w:tcPr>
          <w:p w14:paraId="5B141208" w14:textId="77777777" w:rsidR="00D736DB" w:rsidRPr="00F1473F" w:rsidRDefault="00D736DB" w:rsidP="00F4285A">
            <w:pPr>
              <w:pStyle w:val="Tabletext"/>
              <w:rPr>
                <w:position w:val="2"/>
              </w:rPr>
            </w:pPr>
            <w:r w:rsidRPr="00F1473F">
              <w:rPr>
                <w:position w:val="2"/>
              </w:rPr>
              <w:t>2018-06-27</w:t>
            </w:r>
            <w:r w:rsidRPr="00F1473F">
              <w:rPr>
                <w:position w:val="2"/>
              </w:rPr>
              <w:br/>
            </w:r>
            <w:r w:rsidRPr="00F1473F">
              <w:rPr>
                <w:position w:val="2"/>
                <w:rtl/>
              </w:rPr>
              <w:t xml:space="preserve">إلى </w:t>
            </w:r>
            <w:r w:rsidRPr="00F1473F">
              <w:rPr>
                <w:position w:val="2"/>
              </w:rPr>
              <w:br/>
              <w:t>2018-06-28</w:t>
            </w:r>
          </w:p>
        </w:tc>
        <w:tc>
          <w:tcPr>
            <w:tcW w:w="1272" w:type="pct"/>
            <w:shd w:val="clear" w:color="auto" w:fill="auto"/>
          </w:tcPr>
          <w:p w14:paraId="2C04B505" w14:textId="77777777" w:rsidR="00D736DB" w:rsidRPr="00F1473F" w:rsidRDefault="00D736DB" w:rsidP="00F4285A">
            <w:pPr>
              <w:pStyle w:val="Tabletext"/>
              <w:rPr>
                <w:position w:val="2"/>
                <w:rtl/>
              </w:rPr>
            </w:pPr>
            <w:r w:rsidRPr="00F1473F">
              <w:rPr>
                <w:position w:val="2"/>
                <w:rtl/>
              </w:rPr>
              <w:t>الصين [بيجين]</w:t>
            </w:r>
          </w:p>
        </w:tc>
        <w:tc>
          <w:tcPr>
            <w:tcW w:w="1325" w:type="pct"/>
          </w:tcPr>
          <w:p w14:paraId="4BA13ACF"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70" w:tooltip="All the work of Q8/17"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8/17</w:t>
              </w:r>
            </w:hyperlink>
            <w:hyperlink r:id="rId71"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035A07AC" w14:textId="4D579224"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8/17</w:t>
            </w:r>
          </w:p>
        </w:tc>
      </w:tr>
      <w:tr w:rsidR="00D736DB" w:rsidRPr="00F1473F" w14:paraId="54AD34CC" w14:textId="77777777" w:rsidTr="00A3058A">
        <w:trPr>
          <w:jc w:val="center"/>
        </w:trPr>
        <w:tc>
          <w:tcPr>
            <w:tcW w:w="779" w:type="pct"/>
          </w:tcPr>
          <w:p w14:paraId="7DEE1AB4" w14:textId="77777777" w:rsidR="00D736DB" w:rsidRPr="00F1473F" w:rsidRDefault="00D736DB" w:rsidP="00F4285A">
            <w:pPr>
              <w:pStyle w:val="Tabletext"/>
              <w:rPr>
                <w:position w:val="2"/>
              </w:rPr>
            </w:pPr>
            <w:r w:rsidRPr="00F1473F">
              <w:rPr>
                <w:position w:val="2"/>
              </w:rPr>
              <w:t>2018-08-27</w:t>
            </w:r>
            <w:r w:rsidRPr="00F1473F">
              <w:rPr>
                <w:position w:val="2"/>
              </w:rPr>
              <w:br/>
            </w:r>
            <w:r w:rsidRPr="00F1473F">
              <w:rPr>
                <w:position w:val="2"/>
                <w:rtl/>
              </w:rPr>
              <w:t xml:space="preserve">إلى </w:t>
            </w:r>
            <w:r w:rsidRPr="00F1473F">
              <w:rPr>
                <w:position w:val="2"/>
              </w:rPr>
              <w:br/>
              <w:t>2018-08-31</w:t>
            </w:r>
          </w:p>
        </w:tc>
        <w:tc>
          <w:tcPr>
            <w:tcW w:w="1272" w:type="pct"/>
            <w:shd w:val="clear" w:color="auto" w:fill="auto"/>
          </w:tcPr>
          <w:p w14:paraId="32835E08" w14:textId="77777777" w:rsidR="00D736DB" w:rsidRPr="00F1473F" w:rsidRDefault="00D736DB" w:rsidP="00F4285A">
            <w:pPr>
              <w:pStyle w:val="Tabletext"/>
              <w:rPr>
                <w:position w:val="2"/>
              </w:rPr>
            </w:pPr>
            <w:r w:rsidRPr="00F1473F">
              <w:rPr>
                <w:position w:val="2"/>
                <w:rtl/>
              </w:rPr>
              <w:t>اليابان [طوكيو]</w:t>
            </w:r>
          </w:p>
        </w:tc>
        <w:tc>
          <w:tcPr>
            <w:tcW w:w="1325" w:type="pct"/>
          </w:tcPr>
          <w:p w14:paraId="74BB2F72"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72"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11/17</w:t>
              </w:r>
            </w:hyperlink>
            <w:hyperlink r:id="rId73"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4C1820C0" w14:textId="77777777" w:rsidR="00D736DB" w:rsidRPr="00F1473F" w:rsidRDefault="00D736DB" w:rsidP="00F4285A">
            <w:pPr>
              <w:pStyle w:val="Tabletext"/>
              <w:jc w:val="left"/>
              <w:rPr>
                <w:position w:val="2"/>
                <w:rtl/>
              </w:rPr>
            </w:pPr>
            <w:r w:rsidRPr="00F1473F">
              <w:rPr>
                <w:position w:val="2"/>
                <w:rtl/>
              </w:rPr>
              <w:t xml:space="preserve">اجتماع فريق المقرر المشترك المعني بالمسألة </w:t>
            </w:r>
            <w:r w:rsidRPr="00F1473F">
              <w:rPr>
                <w:position w:val="2"/>
              </w:rPr>
              <w:t>11/17</w:t>
            </w:r>
            <w:r w:rsidRPr="00F1473F">
              <w:rPr>
                <w:position w:val="2"/>
                <w:rtl/>
              </w:rPr>
              <w:t xml:space="preserve"> مع فريق العمل </w:t>
            </w:r>
            <w:r w:rsidRPr="00F1473F">
              <w:rPr>
                <w:position w:val="2"/>
              </w:rPr>
              <w:t>ISO/IEC JTC 1/SC 6/WG 10</w:t>
            </w:r>
          </w:p>
        </w:tc>
      </w:tr>
      <w:tr w:rsidR="00D736DB" w:rsidRPr="00F1473F" w14:paraId="528F1558" w14:textId="77777777" w:rsidTr="00A3058A">
        <w:trPr>
          <w:jc w:val="center"/>
        </w:trPr>
        <w:tc>
          <w:tcPr>
            <w:tcW w:w="779" w:type="pct"/>
          </w:tcPr>
          <w:p w14:paraId="13CF6827" w14:textId="77777777" w:rsidR="00D736DB" w:rsidRPr="00F1473F" w:rsidRDefault="00D736DB" w:rsidP="00F4285A">
            <w:pPr>
              <w:pStyle w:val="Tabletext"/>
              <w:rPr>
                <w:position w:val="2"/>
              </w:rPr>
            </w:pPr>
            <w:r w:rsidRPr="00F1473F">
              <w:rPr>
                <w:position w:val="2"/>
              </w:rPr>
              <w:t>2018-11-08</w:t>
            </w:r>
            <w:r w:rsidRPr="00F1473F">
              <w:rPr>
                <w:position w:val="2"/>
              </w:rPr>
              <w:br/>
            </w:r>
            <w:r w:rsidRPr="00F1473F">
              <w:rPr>
                <w:position w:val="2"/>
                <w:rtl/>
              </w:rPr>
              <w:t xml:space="preserve">إلى </w:t>
            </w:r>
            <w:r w:rsidRPr="00F1473F">
              <w:rPr>
                <w:position w:val="2"/>
              </w:rPr>
              <w:br/>
              <w:t>2018-11-09</w:t>
            </w:r>
          </w:p>
        </w:tc>
        <w:tc>
          <w:tcPr>
            <w:tcW w:w="1272" w:type="pct"/>
            <w:shd w:val="clear" w:color="auto" w:fill="auto"/>
          </w:tcPr>
          <w:p w14:paraId="16DB652E" w14:textId="77777777" w:rsidR="00D736DB" w:rsidRPr="00F1473F" w:rsidRDefault="00D736DB" w:rsidP="00F4285A">
            <w:pPr>
              <w:pStyle w:val="Tabletext"/>
              <w:rPr>
                <w:position w:val="2"/>
              </w:rPr>
            </w:pPr>
            <w:r w:rsidRPr="00F1473F">
              <w:rPr>
                <w:position w:val="2"/>
                <w:rtl/>
              </w:rPr>
              <w:t>سنغافورة</w:t>
            </w:r>
          </w:p>
        </w:tc>
        <w:tc>
          <w:tcPr>
            <w:tcW w:w="1325" w:type="pct"/>
          </w:tcPr>
          <w:p w14:paraId="79C55459"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74"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13/17</w:t>
              </w:r>
            </w:hyperlink>
            <w:hyperlink r:id="rId75"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2241D4D8" w14:textId="76593C7A"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13/17</w:t>
            </w:r>
          </w:p>
        </w:tc>
      </w:tr>
      <w:tr w:rsidR="00D736DB" w:rsidRPr="00F1473F" w14:paraId="793AE6CA" w14:textId="77777777" w:rsidTr="00A3058A">
        <w:trPr>
          <w:jc w:val="center"/>
        </w:trPr>
        <w:tc>
          <w:tcPr>
            <w:tcW w:w="779" w:type="pct"/>
          </w:tcPr>
          <w:p w14:paraId="5632B79F" w14:textId="77777777" w:rsidR="00D736DB" w:rsidRPr="00F1473F" w:rsidRDefault="00D736DB" w:rsidP="00F4285A">
            <w:pPr>
              <w:pStyle w:val="Tabletext"/>
              <w:rPr>
                <w:position w:val="2"/>
              </w:rPr>
            </w:pPr>
            <w:r w:rsidRPr="00F1473F">
              <w:rPr>
                <w:position w:val="2"/>
              </w:rPr>
              <w:t>2018-11-12</w:t>
            </w:r>
            <w:r w:rsidRPr="00F1473F">
              <w:rPr>
                <w:position w:val="2"/>
              </w:rPr>
              <w:br/>
            </w:r>
            <w:r w:rsidRPr="00F1473F">
              <w:rPr>
                <w:position w:val="2"/>
                <w:rtl/>
              </w:rPr>
              <w:t xml:space="preserve">إلى </w:t>
            </w:r>
            <w:r w:rsidRPr="00F1473F">
              <w:rPr>
                <w:position w:val="2"/>
              </w:rPr>
              <w:br/>
              <w:t>2018-11-13</w:t>
            </w:r>
          </w:p>
        </w:tc>
        <w:tc>
          <w:tcPr>
            <w:tcW w:w="1272" w:type="pct"/>
            <w:shd w:val="clear" w:color="auto" w:fill="auto"/>
          </w:tcPr>
          <w:p w14:paraId="72BB22C1" w14:textId="77777777" w:rsidR="00D736DB" w:rsidRPr="00F1473F" w:rsidRDefault="00D736DB" w:rsidP="00F4285A">
            <w:pPr>
              <w:pStyle w:val="Tabletext"/>
              <w:rPr>
                <w:position w:val="2"/>
              </w:rPr>
            </w:pPr>
            <w:r w:rsidRPr="00F1473F">
              <w:rPr>
                <w:position w:val="2"/>
                <w:rtl/>
              </w:rPr>
              <w:t>اليابان [طوكيو]</w:t>
            </w:r>
          </w:p>
        </w:tc>
        <w:tc>
          <w:tcPr>
            <w:tcW w:w="1325" w:type="pct"/>
          </w:tcPr>
          <w:p w14:paraId="103137B5" w14:textId="3FC408F4"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76" w:tooltip="12 November, Monday: Q10/17 and Q14/17 interim meeting in parallel&#10;13 November, Tuesday: Q10/17 and Q14/17 joint interim meeting&#10;"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10/17</w:t>
              </w:r>
            </w:hyperlink>
            <w:hyperlink r:id="rId77"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4B32DC51" w14:textId="2B03106E"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10/17</w:t>
            </w:r>
          </w:p>
        </w:tc>
      </w:tr>
      <w:tr w:rsidR="00D736DB" w:rsidRPr="00F1473F" w14:paraId="5A89893F" w14:textId="77777777" w:rsidTr="00A3058A">
        <w:trPr>
          <w:jc w:val="center"/>
        </w:trPr>
        <w:tc>
          <w:tcPr>
            <w:tcW w:w="779" w:type="pct"/>
          </w:tcPr>
          <w:p w14:paraId="63B4CBA4" w14:textId="77777777" w:rsidR="00D736DB" w:rsidRPr="00F1473F" w:rsidRDefault="00D736DB" w:rsidP="00F4285A">
            <w:pPr>
              <w:pStyle w:val="Tabletext"/>
              <w:rPr>
                <w:position w:val="2"/>
              </w:rPr>
            </w:pPr>
            <w:r w:rsidRPr="00F1473F">
              <w:rPr>
                <w:position w:val="2"/>
              </w:rPr>
              <w:t>2018-11-12</w:t>
            </w:r>
            <w:r w:rsidRPr="00F1473F">
              <w:rPr>
                <w:position w:val="2"/>
              </w:rPr>
              <w:br/>
            </w:r>
            <w:r w:rsidRPr="00F1473F">
              <w:rPr>
                <w:position w:val="2"/>
                <w:rtl/>
              </w:rPr>
              <w:t xml:space="preserve">إلى </w:t>
            </w:r>
            <w:r w:rsidRPr="00F1473F">
              <w:rPr>
                <w:position w:val="2"/>
              </w:rPr>
              <w:br/>
              <w:t>2018-11-13</w:t>
            </w:r>
          </w:p>
        </w:tc>
        <w:tc>
          <w:tcPr>
            <w:tcW w:w="1272" w:type="pct"/>
            <w:shd w:val="clear" w:color="auto" w:fill="auto"/>
          </w:tcPr>
          <w:p w14:paraId="29F540F3" w14:textId="77777777" w:rsidR="00D736DB" w:rsidRPr="00F1473F" w:rsidRDefault="00D736DB" w:rsidP="00F4285A">
            <w:pPr>
              <w:pStyle w:val="Tabletext"/>
              <w:rPr>
                <w:position w:val="2"/>
              </w:rPr>
            </w:pPr>
            <w:r w:rsidRPr="00F1473F">
              <w:rPr>
                <w:position w:val="2"/>
                <w:rtl/>
              </w:rPr>
              <w:t>اليابان [طوكيو]</w:t>
            </w:r>
          </w:p>
        </w:tc>
        <w:tc>
          <w:tcPr>
            <w:tcW w:w="1325" w:type="pct"/>
          </w:tcPr>
          <w:p w14:paraId="40C9731C"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78" w:tooltip="Click here for more details" w:history="1">
              <w:r w:rsidR="00D736DB" w:rsidRPr="00F1473F">
                <w:rPr>
                  <w:rStyle w:val="Hyperlink"/>
                  <w:position w:val="2"/>
                  <w:sz w:val="20"/>
                  <w:szCs w:val="20"/>
                  <w:rtl/>
                  <w:lang w:val="en-GB"/>
                </w:rPr>
                <w:t xml:space="preserve">المسألة </w:t>
              </w:r>
              <w:r w:rsidR="00D736DB" w:rsidRPr="00F1473F">
                <w:rPr>
                  <w:rStyle w:val="Hyperlink"/>
                  <w:position w:val="2"/>
                  <w:sz w:val="20"/>
                  <w:szCs w:val="20"/>
                  <w:lang w:val="fr-FR"/>
                </w:rPr>
                <w:t>14/17</w:t>
              </w:r>
            </w:hyperlink>
            <w:hyperlink r:id="rId79" w:tooltip="See meeting report" w:history="1">
              <w:r w:rsidR="00D736DB" w:rsidRPr="00F1473F">
                <w:rPr>
                  <w:position w:val="2"/>
                  <w:sz w:val="20"/>
                  <w:szCs w:val="20"/>
                  <w:rtl/>
                  <w:lang w:val="en-GB"/>
                </w:rPr>
                <w:t xml:space="preserve"> [</w:t>
              </w:r>
              <w:r w:rsidR="00D736DB" w:rsidRPr="00F1473F">
                <w:rPr>
                  <w:rStyle w:val="Hyperlink"/>
                  <w:position w:val="2"/>
                  <w:sz w:val="20"/>
                  <w:szCs w:val="20"/>
                  <w:rtl/>
                  <w:lang w:val="en-GB"/>
                </w:rPr>
                <w:t>تقرير الاجتماع</w:t>
              </w:r>
              <w:r w:rsidR="00D736DB" w:rsidRPr="00F1473F">
                <w:rPr>
                  <w:position w:val="2"/>
                  <w:sz w:val="20"/>
                  <w:szCs w:val="20"/>
                  <w:rtl/>
                  <w:lang w:val="en-GB"/>
                </w:rPr>
                <w:t>]</w:t>
              </w:r>
            </w:hyperlink>
          </w:p>
        </w:tc>
        <w:tc>
          <w:tcPr>
            <w:tcW w:w="1624" w:type="pct"/>
            <w:shd w:val="clear" w:color="auto" w:fill="auto"/>
          </w:tcPr>
          <w:p w14:paraId="0B51C1EE" w14:textId="47DF98B0"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14/17</w:t>
            </w:r>
          </w:p>
        </w:tc>
      </w:tr>
      <w:tr w:rsidR="00D736DB" w:rsidRPr="00F1473F" w14:paraId="2856F053" w14:textId="77777777" w:rsidTr="00A3058A">
        <w:trPr>
          <w:jc w:val="center"/>
        </w:trPr>
        <w:tc>
          <w:tcPr>
            <w:tcW w:w="779" w:type="pct"/>
          </w:tcPr>
          <w:p w14:paraId="69632228" w14:textId="77777777" w:rsidR="00D736DB" w:rsidRPr="00F1473F" w:rsidRDefault="00D736DB" w:rsidP="00F4285A">
            <w:pPr>
              <w:pStyle w:val="Tabletext"/>
              <w:rPr>
                <w:position w:val="2"/>
              </w:rPr>
            </w:pPr>
            <w:r w:rsidRPr="00F1473F">
              <w:rPr>
                <w:position w:val="2"/>
              </w:rPr>
              <w:t>2019-04-22</w:t>
            </w:r>
            <w:r w:rsidRPr="00F1473F">
              <w:rPr>
                <w:position w:val="2"/>
              </w:rPr>
              <w:br/>
            </w:r>
            <w:r w:rsidRPr="00F1473F">
              <w:rPr>
                <w:position w:val="2"/>
                <w:rtl/>
              </w:rPr>
              <w:t xml:space="preserve">إلى </w:t>
            </w:r>
            <w:r w:rsidRPr="00F1473F">
              <w:rPr>
                <w:position w:val="2"/>
              </w:rPr>
              <w:br/>
              <w:t>2019-04-26</w:t>
            </w:r>
          </w:p>
        </w:tc>
        <w:tc>
          <w:tcPr>
            <w:tcW w:w="1272" w:type="pct"/>
            <w:shd w:val="clear" w:color="auto" w:fill="auto"/>
          </w:tcPr>
          <w:p w14:paraId="1B22446E" w14:textId="77777777" w:rsidR="00D736DB" w:rsidRPr="00F1473F" w:rsidRDefault="00D736DB" w:rsidP="00F4285A">
            <w:pPr>
              <w:pStyle w:val="Tabletext"/>
              <w:rPr>
                <w:position w:val="2"/>
              </w:rPr>
            </w:pPr>
            <w:r w:rsidRPr="00F1473F">
              <w:rPr>
                <w:position w:val="2"/>
                <w:rtl/>
              </w:rPr>
              <w:t>الصين [بيجين]</w:t>
            </w:r>
          </w:p>
        </w:tc>
        <w:tc>
          <w:tcPr>
            <w:tcW w:w="1325" w:type="pct"/>
          </w:tcPr>
          <w:p w14:paraId="0CA7F905"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80"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11/17</w:t>
              </w:r>
            </w:hyperlink>
            <w:hyperlink r:id="rId81"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2308EC1E" w14:textId="34591475"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11/17</w:t>
            </w:r>
            <w:r w:rsidR="003E5D58" w:rsidRPr="00F1473F">
              <w:rPr>
                <w:rFonts w:hint="cs"/>
                <w:position w:val="2"/>
                <w:rtl/>
              </w:rPr>
              <w:t xml:space="preserve"> </w:t>
            </w:r>
            <w:r w:rsidR="00C34424" w:rsidRPr="00C34424">
              <w:rPr>
                <w:position w:val="2"/>
                <w:rtl/>
              </w:rPr>
              <w:t xml:space="preserve">مع فريق العمل </w:t>
            </w:r>
            <w:r w:rsidR="00C34424" w:rsidRPr="00C34424">
              <w:rPr>
                <w:position w:val="2"/>
              </w:rPr>
              <w:t>ISO/IEC JTC 1/SC 6/WG 10</w:t>
            </w:r>
          </w:p>
        </w:tc>
      </w:tr>
      <w:tr w:rsidR="00D736DB" w:rsidRPr="00F1473F" w14:paraId="4C87EF72" w14:textId="77777777" w:rsidTr="00A3058A">
        <w:trPr>
          <w:jc w:val="center"/>
        </w:trPr>
        <w:tc>
          <w:tcPr>
            <w:tcW w:w="779" w:type="pct"/>
          </w:tcPr>
          <w:p w14:paraId="2A4E6730" w14:textId="77777777" w:rsidR="00D736DB" w:rsidRPr="00F1473F" w:rsidRDefault="00D736DB" w:rsidP="00F4285A">
            <w:pPr>
              <w:pStyle w:val="Tabletext"/>
              <w:rPr>
                <w:position w:val="2"/>
              </w:rPr>
            </w:pPr>
            <w:r w:rsidRPr="00F1473F">
              <w:rPr>
                <w:position w:val="2"/>
              </w:rPr>
              <w:t>2019-06-04</w:t>
            </w:r>
            <w:r w:rsidRPr="00F1473F">
              <w:rPr>
                <w:position w:val="2"/>
              </w:rPr>
              <w:br/>
            </w:r>
            <w:r w:rsidRPr="00F1473F">
              <w:rPr>
                <w:position w:val="2"/>
                <w:rtl/>
              </w:rPr>
              <w:t xml:space="preserve">إلى </w:t>
            </w:r>
            <w:r w:rsidRPr="00F1473F">
              <w:rPr>
                <w:position w:val="2"/>
              </w:rPr>
              <w:br/>
              <w:t>2019-06-05</w:t>
            </w:r>
          </w:p>
        </w:tc>
        <w:tc>
          <w:tcPr>
            <w:tcW w:w="1272" w:type="pct"/>
            <w:shd w:val="clear" w:color="auto" w:fill="auto"/>
          </w:tcPr>
          <w:p w14:paraId="1CD95769" w14:textId="77777777" w:rsidR="00D736DB" w:rsidRPr="00F1473F" w:rsidRDefault="00D736DB" w:rsidP="00F4285A">
            <w:pPr>
              <w:pStyle w:val="Tabletext"/>
              <w:rPr>
                <w:i/>
                <w:iCs/>
                <w:position w:val="2"/>
              </w:rPr>
            </w:pPr>
            <w:r w:rsidRPr="00F1473F">
              <w:rPr>
                <w:i/>
                <w:iCs/>
                <w:position w:val="2"/>
                <w:rtl/>
              </w:rPr>
              <w:t>اجتماع إلكتروني</w:t>
            </w:r>
          </w:p>
        </w:tc>
        <w:tc>
          <w:tcPr>
            <w:tcW w:w="1325" w:type="pct"/>
          </w:tcPr>
          <w:p w14:paraId="58FB08BF"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82"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10/17</w:t>
              </w:r>
            </w:hyperlink>
            <w:hyperlink r:id="rId83"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318B6AAB" w14:textId="40C07703" w:rsidR="00D736DB" w:rsidRPr="00F1473F" w:rsidRDefault="00D736DB" w:rsidP="00F4285A">
            <w:pPr>
              <w:pStyle w:val="Tabletext"/>
              <w:jc w:val="left"/>
              <w:rPr>
                <w:position w:val="2"/>
                <w:rtl/>
              </w:rPr>
            </w:pPr>
            <w:r w:rsidRPr="00F1473F">
              <w:rPr>
                <w:position w:val="2"/>
                <w:rtl/>
              </w:rPr>
              <w:t xml:space="preserve">اجتماع إلكتروني لفريق المقرر </w:t>
            </w:r>
            <w:r w:rsidR="00957F42">
              <w:rPr>
                <w:position w:val="2"/>
                <w:rtl/>
              </w:rPr>
              <w:t xml:space="preserve">المرحلي </w:t>
            </w:r>
            <w:r w:rsidRPr="00F1473F">
              <w:rPr>
                <w:position w:val="2"/>
                <w:rtl/>
              </w:rPr>
              <w:t xml:space="preserve">المعني بالمسألة </w:t>
            </w:r>
            <w:r w:rsidRPr="00F1473F">
              <w:rPr>
                <w:position w:val="2"/>
              </w:rPr>
              <w:t>10/17</w:t>
            </w:r>
          </w:p>
        </w:tc>
      </w:tr>
      <w:tr w:rsidR="00D736DB" w:rsidRPr="00F1473F" w14:paraId="10C73A60" w14:textId="77777777" w:rsidTr="00A3058A">
        <w:trPr>
          <w:jc w:val="center"/>
        </w:trPr>
        <w:tc>
          <w:tcPr>
            <w:tcW w:w="779" w:type="pct"/>
          </w:tcPr>
          <w:p w14:paraId="15F9D3A4" w14:textId="77777777" w:rsidR="00D736DB" w:rsidRPr="00F1473F" w:rsidRDefault="00D736DB" w:rsidP="00F4285A">
            <w:pPr>
              <w:pStyle w:val="Tabletext"/>
              <w:rPr>
                <w:position w:val="2"/>
              </w:rPr>
            </w:pPr>
            <w:r w:rsidRPr="00F1473F">
              <w:rPr>
                <w:position w:val="2"/>
              </w:rPr>
              <w:t>2019-06-04</w:t>
            </w:r>
            <w:r w:rsidRPr="00F1473F">
              <w:rPr>
                <w:position w:val="2"/>
              </w:rPr>
              <w:br/>
            </w:r>
            <w:r w:rsidRPr="00F1473F">
              <w:rPr>
                <w:position w:val="2"/>
                <w:rtl/>
              </w:rPr>
              <w:t xml:space="preserve">إلى </w:t>
            </w:r>
            <w:r w:rsidRPr="00F1473F">
              <w:rPr>
                <w:position w:val="2"/>
              </w:rPr>
              <w:br/>
              <w:t>2019-06-05</w:t>
            </w:r>
          </w:p>
        </w:tc>
        <w:tc>
          <w:tcPr>
            <w:tcW w:w="1272" w:type="pct"/>
            <w:shd w:val="clear" w:color="auto" w:fill="auto"/>
          </w:tcPr>
          <w:p w14:paraId="2C38EB48" w14:textId="77777777" w:rsidR="00D736DB" w:rsidRPr="00F1473F" w:rsidRDefault="00D736DB" w:rsidP="00F4285A">
            <w:pPr>
              <w:pStyle w:val="Tabletext"/>
              <w:rPr>
                <w:i/>
                <w:iCs/>
                <w:position w:val="2"/>
              </w:rPr>
            </w:pPr>
            <w:r w:rsidRPr="00F1473F">
              <w:rPr>
                <w:i/>
                <w:iCs/>
                <w:position w:val="2"/>
                <w:rtl/>
              </w:rPr>
              <w:t>اجتماع إلكتروني</w:t>
            </w:r>
          </w:p>
        </w:tc>
        <w:tc>
          <w:tcPr>
            <w:tcW w:w="1325" w:type="pct"/>
          </w:tcPr>
          <w:p w14:paraId="1EA7058C"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84"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14/17</w:t>
              </w:r>
            </w:hyperlink>
            <w:hyperlink r:id="rId85"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088C7DEA" w14:textId="20E95FC3"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14/17</w:t>
            </w:r>
          </w:p>
        </w:tc>
      </w:tr>
      <w:tr w:rsidR="00D736DB" w:rsidRPr="00F1473F" w14:paraId="3625202D" w14:textId="77777777" w:rsidTr="00A3058A">
        <w:trPr>
          <w:jc w:val="center"/>
        </w:trPr>
        <w:tc>
          <w:tcPr>
            <w:tcW w:w="779" w:type="pct"/>
          </w:tcPr>
          <w:p w14:paraId="4617297A" w14:textId="77777777" w:rsidR="00D736DB" w:rsidRPr="00F1473F" w:rsidRDefault="00D736DB" w:rsidP="00F4285A">
            <w:pPr>
              <w:pStyle w:val="Tabletext"/>
              <w:rPr>
                <w:position w:val="2"/>
              </w:rPr>
            </w:pPr>
            <w:r w:rsidRPr="00F1473F">
              <w:rPr>
                <w:position w:val="2"/>
              </w:rPr>
              <w:t>2019-06-10</w:t>
            </w:r>
            <w:r w:rsidRPr="00F1473F">
              <w:rPr>
                <w:position w:val="2"/>
              </w:rPr>
              <w:br/>
            </w:r>
            <w:r w:rsidRPr="00F1473F">
              <w:rPr>
                <w:position w:val="2"/>
                <w:rtl/>
              </w:rPr>
              <w:t xml:space="preserve">إلى </w:t>
            </w:r>
            <w:r w:rsidRPr="00F1473F">
              <w:rPr>
                <w:position w:val="2"/>
              </w:rPr>
              <w:br/>
              <w:t>2019-06-12</w:t>
            </w:r>
          </w:p>
        </w:tc>
        <w:tc>
          <w:tcPr>
            <w:tcW w:w="1272" w:type="pct"/>
            <w:shd w:val="clear" w:color="auto" w:fill="auto"/>
          </w:tcPr>
          <w:p w14:paraId="019EF46E" w14:textId="77777777" w:rsidR="00D736DB" w:rsidRPr="00F1473F" w:rsidRDefault="00D736DB" w:rsidP="00F4285A">
            <w:pPr>
              <w:pStyle w:val="Tabletext"/>
              <w:rPr>
                <w:position w:val="2"/>
              </w:rPr>
            </w:pPr>
            <w:r w:rsidRPr="00F1473F">
              <w:rPr>
                <w:position w:val="2"/>
                <w:rtl/>
              </w:rPr>
              <w:t>الصين [شنغهاي]</w:t>
            </w:r>
          </w:p>
        </w:tc>
        <w:tc>
          <w:tcPr>
            <w:tcW w:w="1325" w:type="pct"/>
          </w:tcPr>
          <w:p w14:paraId="4A13E1E6"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86"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4/17</w:t>
              </w:r>
            </w:hyperlink>
            <w:hyperlink r:id="rId87"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77CE0866" w14:textId="3AB3AECF"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4/17</w:t>
            </w:r>
          </w:p>
        </w:tc>
      </w:tr>
      <w:tr w:rsidR="00D736DB" w:rsidRPr="00F1473F" w14:paraId="166047CF" w14:textId="77777777" w:rsidTr="00A3058A">
        <w:trPr>
          <w:jc w:val="center"/>
        </w:trPr>
        <w:tc>
          <w:tcPr>
            <w:tcW w:w="779" w:type="pct"/>
          </w:tcPr>
          <w:p w14:paraId="49502036" w14:textId="77777777" w:rsidR="00D736DB" w:rsidRPr="00F1473F" w:rsidRDefault="00D736DB" w:rsidP="00F4285A">
            <w:pPr>
              <w:pStyle w:val="Tabletext"/>
              <w:rPr>
                <w:position w:val="2"/>
              </w:rPr>
            </w:pPr>
            <w:r w:rsidRPr="00F1473F">
              <w:rPr>
                <w:position w:val="2"/>
              </w:rPr>
              <w:t>2019-06-11</w:t>
            </w:r>
            <w:r w:rsidRPr="00F1473F">
              <w:rPr>
                <w:position w:val="2"/>
              </w:rPr>
              <w:br/>
            </w:r>
            <w:r w:rsidRPr="00F1473F">
              <w:rPr>
                <w:position w:val="2"/>
                <w:rtl/>
              </w:rPr>
              <w:t xml:space="preserve">إلى </w:t>
            </w:r>
            <w:r w:rsidRPr="00F1473F">
              <w:rPr>
                <w:position w:val="2"/>
              </w:rPr>
              <w:br/>
              <w:t>2019-06-12</w:t>
            </w:r>
          </w:p>
        </w:tc>
        <w:tc>
          <w:tcPr>
            <w:tcW w:w="1272" w:type="pct"/>
            <w:shd w:val="clear" w:color="auto" w:fill="auto"/>
          </w:tcPr>
          <w:p w14:paraId="21F0847F" w14:textId="77777777" w:rsidR="00D736DB" w:rsidRPr="00F1473F" w:rsidRDefault="00D736DB" w:rsidP="00F4285A">
            <w:pPr>
              <w:pStyle w:val="Tabletext"/>
              <w:rPr>
                <w:position w:val="2"/>
              </w:rPr>
            </w:pPr>
            <w:r w:rsidRPr="00F1473F">
              <w:rPr>
                <w:position w:val="2"/>
                <w:rtl/>
              </w:rPr>
              <w:t>الصين [بيجين]</w:t>
            </w:r>
          </w:p>
        </w:tc>
        <w:tc>
          <w:tcPr>
            <w:tcW w:w="1325" w:type="pct"/>
          </w:tcPr>
          <w:p w14:paraId="2317BD8D"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88"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13/17</w:t>
              </w:r>
            </w:hyperlink>
            <w:hyperlink r:id="rId89"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60CF93A7" w14:textId="0A2F7A03"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13/17</w:t>
            </w:r>
          </w:p>
        </w:tc>
      </w:tr>
      <w:tr w:rsidR="00D736DB" w:rsidRPr="00F1473F" w14:paraId="06F6ABFC" w14:textId="77777777" w:rsidTr="00A3058A">
        <w:trPr>
          <w:jc w:val="center"/>
        </w:trPr>
        <w:tc>
          <w:tcPr>
            <w:tcW w:w="779" w:type="pct"/>
          </w:tcPr>
          <w:p w14:paraId="06AF9763" w14:textId="77777777" w:rsidR="00D736DB" w:rsidRPr="00F1473F" w:rsidRDefault="00D736DB" w:rsidP="00F4285A">
            <w:pPr>
              <w:pStyle w:val="Tabletext"/>
              <w:rPr>
                <w:position w:val="2"/>
              </w:rPr>
            </w:pPr>
            <w:r w:rsidRPr="00F1473F">
              <w:rPr>
                <w:position w:val="2"/>
              </w:rPr>
              <w:t>2019-06-18</w:t>
            </w:r>
            <w:r w:rsidRPr="00F1473F">
              <w:rPr>
                <w:position w:val="2"/>
              </w:rPr>
              <w:br/>
            </w:r>
            <w:r w:rsidRPr="00F1473F">
              <w:rPr>
                <w:position w:val="2"/>
                <w:rtl/>
              </w:rPr>
              <w:t xml:space="preserve">إلى </w:t>
            </w:r>
            <w:r w:rsidRPr="00F1473F">
              <w:rPr>
                <w:position w:val="2"/>
              </w:rPr>
              <w:br/>
              <w:t>2019-06-19</w:t>
            </w:r>
          </w:p>
        </w:tc>
        <w:tc>
          <w:tcPr>
            <w:tcW w:w="1272" w:type="pct"/>
            <w:shd w:val="clear" w:color="auto" w:fill="auto"/>
          </w:tcPr>
          <w:p w14:paraId="194F5382" w14:textId="77777777" w:rsidR="00D736DB" w:rsidRPr="00F1473F" w:rsidRDefault="00D736DB" w:rsidP="00F4285A">
            <w:pPr>
              <w:pStyle w:val="Tabletext"/>
              <w:rPr>
                <w:position w:val="2"/>
                <w:rtl/>
              </w:rPr>
            </w:pPr>
            <w:r w:rsidRPr="00F1473F">
              <w:rPr>
                <w:position w:val="2"/>
                <w:rtl/>
              </w:rPr>
              <w:t>الصين [</w:t>
            </w:r>
            <w:proofErr w:type="spellStart"/>
            <w:r w:rsidRPr="00F1473F">
              <w:rPr>
                <w:position w:val="2"/>
                <w:rtl/>
              </w:rPr>
              <w:t>تشونغتشينغ</w:t>
            </w:r>
            <w:proofErr w:type="spellEnd"/>
            <w:r w:rsidRPr="00F1473F">
              <w:rPr>
                <w:position w:val="2"/>
                <w:rtl/>
              </w:rPr>
              <w:t>]</w:t>
            </w:r>
          </w:p>
        </w:tc>
        <w:tc>
          <w:tcPr>
            <w:tcW w:w="1325" w:type="pct"/>
          </w:tcPr>
          <w:p w14:paraId="134371F4"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90"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7/17</w:t>
              </w:r>
            </w:hyperlink>
            <w:hyperlink r:id="rId91"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1D775B4F" w14:textId="5CDD260F"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7/17</w:t>
            </w:r>
          </w:p>
        </w:tc>
      </w:tr>
      <w:tr w:rsidR="00D736DB" w:rsidRPr="00F1473F" w14:paraId="6DFE692E" w14:textId="77777777" w:rsidTr="00A3058A">
        <w:trPr>
          <w:jc w:val="center"/>
        </w:trPr>
        <w:tc>
          <w:tcPr>
            <w:tcW w:w="779" w:type="pct"/>
          </w:tcPr>
          <w:p w14:paraId="4030A48F" w14:textId="77777777" w:rsidR="00D736DB" w:rsidRPr="00F1473F" w:rsidRDefault="00D736DB" w:rsidP="00F4285A">
            <w:pPr>
              <w:pStyle w:val="Tabletext"/>
              <w:rPr>
                <w:position w:val="2"/>
              </w:rPr>
            </w:pPr>
            <w:r w:rsidRPr="00F1473F">
              <w:rPr>
                <w:position w:val="2"/>
              </w:rPr>
              <w:t>2019-06-24</w:t>
            </w:r>
            <w:r w:rsidRPr="00F1473F">
              <w:rPr>
                <w:position w:val="2"/>
              </w:rPr>
              <w:br/>
            </w:r>
            <w:r w:rsidRPr="00F1473F">
              <w:rPr>
                <w:position w:val="2"/>
                <w:rtl/>
              </w:rPr>
              <w:t xml:space="preserve">إلى </w:t>
            </w:r>
            <w:r w:rsidRPr="00F1473F">
              <w:rPr>
                <w:position w:val="2"/>
              </w:rPr>
              <w:br/>
              <w:t>2019-06-25</w:t>
            </w:r>
          </w:p>
        </w:tc>
        <w:tc>
          <w:tcPr>
            <w:tcW w:w="1272" w:type="pct"/>
            <w:shd w:val="clear" w:color="auto" w:fill="auto"/>
          </w:tcPr>
          <w:p w14:paraId="2525DCC4" w14:textId="77777777" w:rsidR="00D736DB" w:rsidRPr="00F1473F" w:rsidRDefault="00D736DB" w:rsidP="00F4285A">
            <w:pPr>
              <w:pStyle w:val="Tabletext"/>
              <w:rPr>
                <w:position w:val="2"/>
                <w:rtl/>
              </w:rPr>
            </w:pPr>
            <w:r w:rsidRPr="00F1473F">
              <w:rPr>
                <w:position w:val="2"/>
                <w:rtl/>
              </w:rPr>
              <w:t>الصين [بيجين]</w:t>
            </w:r>
          </w:p>
        </w:tc>
        <w:tc>
          <w:tcPr>
            <w:tcW w:w="1325" w:type="pct"/>
          </w:tcPr>
          <w:p w14:paraId="38930460"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92"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8/17</w:t>
              </w:r>
            </w:hyperlink>
            <w:hyperlink r:id="rId93"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7B1BA10D" w14:textId="38A6F4C7"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8/17</w:t>
            </w:r>
          </w:p>
        </w:tc>
      </w:tr>
      <w:tr w:rsidR="00D736DB" w:rsidRPr="00F1473F" w14:paraId="622B4168" w14:textId="77777777" w:rsidTr="00A3058A">
        <w:trPr>
          <w:jc w:val="center"/>
        </w:trPr>
        <w:tc>
          <w:tcPr>
            <w:tcW w:w="779" w:type="pct"/>
          </w:tcPr>
          <w:p w14:paraId="5415F47C" w14:textId="77777777" w:rsidR="00D736DB" w:rsidRPr="00F1473F" w:rsidRDefault="00D736DB" w:rsidP="00F4285A">
            <w:pPr>
              <w:pStyle w:val="Tabletext"/>
              <w:rPr>
                <w:position w:val="2"/>
              </w:rPr>
            </w:pPr>
            <w:r w:rsidRPr="00F1473F">
              <w:rPr>
                <w:position w:val="2"/>
              </w:rPr>
              <w:t>2019-06-27</w:t>
            </w:r>
            <w:r w:rsidRPr="00F1473F">
              <w:rPr>
                <w:position w:val="2"/>
              </w:rPr>
              <w:br/>
            </w:r>
            <w:r w:rsidRPr="00F1473F">
              <w:rPr>
                <w:position w:val="2"/>
                <w:rtl/>
              </w:rPr>
              <w:t xml:space="preserve">إلى </w:t>
            </w:r>
            <w:r w:rsidRPr="00F1473F">
              <w:rPr>
                <w:position w:val="2"/>
              </w:rPr>
              <w:br/>
              <w:t>2019-06-28</w:t>
            </w:r>
          </w:p>
        </w:tc>
        <w:tc>
          <w:tcPr>
            <w:tcW w:w="1272" w:type="pct"/>
            <w:shd w:val="clear" w:color="auto" w:fill="auto"/>
          </w:tcPr>
          <w:p w14:paraId="69510CBD" w14:textId="77777777" w:rsidR="00D736DB" w:rsidRPr="00F1473F" w:rsidRDefault="00D736DB" w:rsidP="00F4285A">
            <w:pPr>
              <w:pStyle w:val="Tabletext"/>
              <w:rPr>
                <w:position w:val="2"/>
                <w:rtl/>
              </w:rPr>
            </w:pPr>
            <w:r w:rsidRPr="00F1473F">
              <w:rPr>
                <w:position w:val="2"/>
                <w:rtl/>
              </w:rPr>
              <w:t>اليابان [طوكيو]</w:t>
            </w:r>
          </w:p>
        </w:tc>
        <w:tc>
          <w:tcPr>
            <w:tcW w:w="1325" w:type="pct"/>
          </w:tcPr>
          <w:p w14:paraId="6562AABD"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94"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6/17</w:t>
              </w:r>
            </w:hyperlink>
            <w:hyperlink r:id="rId95"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153D0D13" w14:textId="1501204F"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6/17</w:t>
            </w:r>
          </w:p>
        </w:tc>
      </w:tr>
      <w:tr w:rsidR="00D736DB" w:rsidRPr="00F1473F" w14:paraId="522091C3" w14:textId="77777777" w:rsidTr="00A3058A">
        <w:trPr>
          <w:jc w:val="center"/>
        </w:trPr>
        <w:tc>
          <w:tcPr>
            <w:tcW w:w="779" w:type="pct"/>
          </w:tcPr>
          <w:p w14:paraId="307912C4" w14:textId="77777777" w:rsidR="00D736DB" w:rsidRPr="00F1473F" w:rsidRDefault="00D736DB" w:rsidP="00F4285A">
            <w:pPr>
              <w:pStyle w:val="Tabletext"/>
              <w:rPr>
                <w:position w:val="2"/>
              </w:rPr>
            </w:pPr>
            <w:r w:rsidRPr="00F1473F">
              <w:rPr>
                <w:position w:val="2"/>
              </w:rPr>
              <w:t>2019-06-27</w:t>
            </w:r>
          </w:p>
        </w:tc>
        <w:tc>
          <w:tcPr>
            <w:tcW w:w="1272" w:type="pct"/>
            <w:shd w:val="clear" w:color="auto" w:fill="auto"/>
          </w:tcPr>
          <w:p w14:paraId="2FD1B6D5"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1B5FC3C0"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96"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3/17</w:t>
              </w:r>
            </w:hyperlink>
            <w:hyperlink r:id="rId97"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43E56355" w14:textId="48C55FFD" w:rsidR="00D736DB" w:rsidRPr="00F1473F" w:rsidRDefault="00D736DB" w:rsidP="00F4285A">
            <w:pPr>
              <w:pStyle w:val="Tabletext"/>
              <w:jc w:val="left"/>
              <w:rPr>
                <w:position w:val="2"/>
                <w:rtl/>
              </w:rPr>
            </w:pPr>
            <w:r w:rsidRPr="00F1473F">
              <w:rPr>
                <w:position w:val="2"/>
                <w:rtl/>
              </w:rPr>
              <w:t xml:space="preserve">اجتماع إلكتروني لفريق المقرر </w:t>
            </w:r>
            <w:r w:rsidR="00957F42">
              <w:rPr>
                <w:position w:val="2"/>
                <w:rtl/>
              </w:rPr>
              <w:t xml:space="preserve">المرحلي </w:t>
            </w:r>
            <w:r w:rsidRPr="00F1473F">
              <w:rPr>
                <w:position w:val="2"/>
                <w:rtl/>
              </w:rPr>
              <w:t xml:space="preserve">المعني بالمسألة </w:t>
            </w:r>
            <w:r w:rsidRPr="00F1473F">
              <w:rPr>
                <w:position w:val="2"/>
              </w:rPr>
              <w:t>3/17</w:t>
            </w:r>
          </w:p>
        </w:tc>
      </w:tr>
      <w:tr w:rsidR="00D736DB" w:rsidRPr="00F1473F" w14:paraId="1E3A250B" w14:textId="77777777" w:rsidTr="00A3058A">
        <w:trPr>
          <w:jc w:val="center"/>
        </w:trPr>
        <w:tc>
          <w:tcPr>
            <w:tcW w:w="779" w:type="pct"/>
          </w:tcPr>
          <w:p w14:paraId="4684D688" w14:textId="77777777" w:rsidR="00D736DB" w:rsidRPr="00F1473F" w:rsidRDefault="00D736DB" w:rsidP="00F4285A">
            <w:pPr>
              <w:pStyle w:val="Tabletext"/>
              <w:rPr>
                <w:position w:val="2"/>
              </w:rPr>
            </w:pPr>
            <w:r w:rsidRPr="00F1473F">
              <w:rPr>
                <w:position w:val="2"/>
              </w:rPr>
              <w:t>2019-10-22</w:t>
            </w:r>
            <w:r w:rsidRPr="00F1473F">
              <w:rPr>
                <w:position w:val="2"/>
              </w:rPr>
              <w:br/>
            </w:r>
            <w:r w:rsidRPr="00F1473F">
              <w:rPr>
                <w:position w:val="2"/>
                <w:rtl/>
              </w:rPr>
              <w:t xml:space="preserve">إلى </w:t>
            </w:r>
            <w:r w:rsidRPr="00F1473F">
              <w:rPr>
                <w:position w:val="2"/>
              </w:rPr>
              <w:br/>
              <w:t>2019-10-23</w:t>
            </w:r>
          </w:p>
        </w:tc>
        <w:tc>
          <w:tcPr>
            <w:tcW w:w="1272" w:type="pct"/>
            <w:shd w:val="clear" w:color="auto" w:fill="auto"/>
          </w:tcPr>
          <w:p w14:paraId="71270070" w14:textId="435C8855" w:rsidR="00D736DB" w:rsidRPr="00F1473F" w:rsidRDefault="00D736DB" w:rsidP="00F4285A">
            <w:pPr>
              <w:pStyle w:val="Tabletext"/>
              <w:rPr>
                <w:position w:val="2"/>
                <w:rtl/>
              </w:rPr>
            </w:pPr>
            <w:r w:rsidRPr="00F1473F">
              <w:rPr>
                <w:position w:val="2"/>
                <w:rtl/>
              </w:rPr>
              <w:t>الصين</w:t>
            </w:r>
            <w:r w:rsidR="003E5D58" w:rsidRPr="00F1473F">
              <w:rPr>
                <w:rFonts w:hint="cs"/>
                <w:position w:val="2"/>
                <w:rtl/>
              </w:rPr>
              <w:t xml:space="preserve"> [</w:t>
            </w:r>
            <w:proofErr w:type="spellStart"/>
            <w:r w:rsidR="00C34424">
              <w:rPr>
                <w:rFonts w:hint="cs"/>
                <w:position w:val="2"/>
                <w:rtl/>
              </w:rPr>
              <w:t>هايكاو</w:t>
            </w:r>
            <w:proofErr w:type="spellEnd"/>
            <w:r w:rsidR="003E5D58" w:rsidRPr="00F1473F">
              <w:rPr>
                <w:rFonts w:hint="cs"/>
                <w:position w:val="2"/>
                <w:rtl/>
              </w:rPr>
              <w:t>]</w:t>
            </w:r>
          </w:p>
        </w:tc>
        <w:tc>
          <w:tcPr>
            <w:tcW w:w="1325" w:type="pct"/>
          </w:tcPr>
          <w:p w14:paraId="0048AB26"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98"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7/17</w:t>
              </w:r>
            </w:hyperlink>
            <w:hyperlink r:id="rId99"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7EDA77FD" w14:textId="3E4B6095"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7/17</w:t>
            </w:r>
          </w:p>
        </w:tc>
      </w:tr>
      <w:tr w:rsidR="00D736DB" w:rsidRPr="00F1473F" w14:paraId="5362E0F1" w14:textId="77777777" w:rsidTr="00A3058A">
        <w:trPr>
          <w:jc w:val="center"/>
        </w:trPr>
        <w:tc>
          <w:tcPr>
            <w:tcW w:w="779" w:type="pct"/>
          </w:tcPr>
          <w:p w14:paraId="37ABC9B9" w14:textId="77777777" w:rsidR="00D736DB" w:rsidRPr="00F1473F" w:rsidRDefault="00D736DB" w:rsidP="00F4285A">
            <w:pPr>
              <w:pStyle w:val="Tabletext"/>
              <w:rPr>
                <w:position w:val="2"/>
              </w:rPr>
            </w:pPr>
            <w:r w:rsidRPr="00F1473F">
              <w:rPr>
                <w:position w:val="2"/>
              </w:rPr>
              <w:lastRenderedPageBreak/>
              <w:t>2019-12-05</w:t>
            </w:r>
            <w:r w:rsidRPr="00F1473F">
              <w:rPr>
                <w:position w:val="2"/>
              </w:rPr>
              <w:br/>
            </w:r>
            <w:r w:rsidRPr="00F1473F">
              <w:rPr>
                <w:position w:val="2"/>
                <w:rtl/>
              </w:rPr>
              <w:t xml:space="preserve">إلى </w:t>
            </w:r>
            <w:r w:rsidRPr="00F1473F">
              <w:rPr>
                <w:position w:val="2"/>
              </w:rPr>
              <w:br/>
              <w:t>2019-12-06</w:t>
            </w:r>
          </w:p>
        </w:tc>
        <w:tc>
          <w:tcPr>
            <w:tcW w:w="1272" w:type="pct"/>
            <w:shd w:val="clear" w:color="auto" w:fill="auto"/>
          </w:tcPr>
          <w:p w14:paraId="546696EC" w14:textId="2957C474" w:rsidR="00D736DB" w:rsidRPr="00F1473F" w:rsidRDefault="00D736DB" w:rsidP="00F4285A">
            <w:pPr>
              <w:pStyle w:val="Tabletext"/>
              <w:rPr>
                <w:position w:val="2"/>
                <w:rtl/>
              </w:rPr>
            </w:pPr>
            <w:r w:rsidRPr="00F1473F">
              <w:rPr>
                <w:position w:val="2"/>
                <w:rtl/>
              </w:rPr>
              <w:t>سويسرا [</w:t>
            </w:r>
            <w:proofErr w:type="spellStart"/>
            <w:r w:rsidR="00C34424" w:rsidRPr="001704F7">
              <w:rPr>
                <w:rFonts w:hint="cs"/>
                <w:position w:val="2"/>
                <w:rtl/>
              </w:rPr>
              <w:t>فريبور</w:t>
            </w:r>
            <w:proofErr w:type="spellEnd"/>
            <w:r w:rsidRPr="00F1473F">
              <w:rPr>
                <w:position w:val="2"/>
                <w:rtl/>
              </w:rPr>
              <w:t>]</w:t>
            </w:r>
          </w:p>
        </w:tc>
        <w:tc>
          <w:tcPr>
            <w:tcW w:w="1325" w:type="pct"/>
          </w:tcPr>
          <w:p w14:paraId="7EB8B7F8" w14:textId="5BA1B841"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100"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11/17</w:t>
              </w:r>
            </w:hyperlink>
            <w:r w:rsidR="00D736DB" w:rsidRPr="00F1473F">
              <w:rPr>
                <w:position w:val="2"/>
                <w:sz w:val="20"/>
                <w:szCs w:val="20"/>
                <w:rtl/>
              </w:rPr>
              <w:t xml:space="preserve"> </w:t>
            </w:r>
            <w:r w:rsidR="003E5D58" w:rsidRPr="00F1473F">
              <w:rPr>
                <w:rFonts w:hint="cs"/>
                <w:position w:val="2"/>
                <w:sz w:val="20"/>
                <w:szCs w:val="20"/>
                <w:rtl/>
              </w:rPr>
              <w:t>[</w:t>
            </w:r>
            <w:hyperlink r:id="rId101" w:history="1">
              <w:r w:rsidR="003E5D58" w:rsidRPr="00F1473F">
                <w:rPr>
                  <w:rStyle w:val="Hyperlink"/>
                  <w:rFonts w:hint="cs"/>
                  <w:position w:val="2"/>
                  <w:sz w:val="20"/>
                  <w:szCs w:val="20"/>
                  <w:rtl/>
                </w:rPr>
                <w:t>تقرير</w:t>
              </w:r>
              <w:r w:rsidR="003E5D58" w:rsidRPr="00F1473F">
                <w:rPr>
                  <w:rStyle w:val="Hyperlink"/>
                  <w:rFonts w:hint="eastAsia"/>
                  <w:position w:val="2"/>
                  <w:sz w:val="20"/>
                  <w:szCs w:val="20"/>
                  <w:rtl/>
                </w:rPr>
                <w:t> </w:t>
              </w:r>
              <w:r w:rsidR="003E5D58" w:rsidRPr="00F1473F">
                <w:rPr>
                  <w:rStyle w:val="Hyperlink"/>
                  <w:rFonts w:hint="cs"/>
                  <w:position w:val="2"/>
                  <w:sz w:val="20"/>
                  <w:szCs w:val="20"/>
                  <w:rtl/>
                </w:rPr>
                <w:t>الاجتماع</w:t>
              </w:r>
            </w:hyperlink>
            <w:r w:rsidR="003E5D58" w:rsidRPr="00F1473F">
              <w:rPr>
                <w:rFonts w:hint="cs"/>
                <w:position w:val="2"/>
                <w:sz w:val="20"/>
                <w:szCs w:val="20"/>
                <w:rtl/>
              </w:rPr>
              <w:t xml:space="preserve">] </w:t>
            </w:r>
            <w:r w:rsidR="00D736DB" w:rsidRPr="00F1473F">
              <w:rPr>
                <w:position w:val="2"/>
                <w:sz w:val="20"/>
                <w:szCs w:val="20"/>
                <w:rtl/>
              </w:rPr>
              <w:t>و</w:t>
            </w:r>
            <w:hyperlink r:id="rId102" w:tooltip="Click here for more details" w:history="1">
              <w:r w:rsidR="00D736DB" w:rsidRPr="00F1473F">
                <w:rPr>
                  <w:rStyle w:val="Hyperlink"/>
                  <w:position w:val="2"/>
                  <w:sz w:val="20"/>
                  <w:szCs w:val="20"/>
                  <w:lang w:val="fr-FR"/>
                </w:rPr>
                <w:t>14/17</w:t>
              </w:r>
            </w:hyperlink>
            <w:hyperlink r:id="rId103" w:tooltip="See meeting report" w:history="1">
              <w:r w:rsidR="00D736DB" w:rsidRPr="00F1473F">
                <w:rPr>
                  <w:position w:val="2"/>
                  <w:sz w:val="20"/>
                  <w:szCs w:val="20"/>
                  <w:rtl/>
                </w:rPr>
                <w:t xml:space="preserve"> [</w:t>
              </w:r>
              <w:r w:rsidR="00D736DB" w:rsidRPr="00F1473F">
                <w:rPr>
                  <w:rStyle w:val="Hyperlink"/>
                  <w:position w:val="2"/>
                  <w:sz w:val="20"/>
                  <w:szCs w:val="20"/>
                  <w:rtl/>
                </w:rPr>
                <w:t>تقرير</w:t>
              </w:r>
              <w:r w:rsidR="003E5D58" w:rsidRPr="00F1473F">
                <w:rPr>
                  <w:rStyle w:val="Hyperlink"/>
                  <w:rFonts w:hint="cs"/>
                  <w:position w:val="2"/>
                  <w:sz w:val="20"/>
                  <w:szCs w:val="20"/>
                  <w:rtl/>
                </w:rPr>
                <w:t> </w:t>
              </w:r>
              <w:r w:rsidR="00D736DB" w:rsidRPr="00F1473F">
                <w:rPr>
                  <w:rStyle w:val="Hyperlink"/>
                  <w:position w:val="2"/>
                  <w:sz w:val="20"/>
                  <w:szCs w:val="20"/>
                  <w:rtl/>
                </w:rPr>
                <w:t>الاجتماع</w:t>
              </w:r>
              <w:r w:rsidR="00D736DB" w:rsidRPr="00F1473F">
                <w:rPr>
                  <w:position w:val="2"/>
                  <w:sz w:val="20"/>
                  <w:szCs w:val="20"/>
                  <w:rtl/>
                </w:rPr>
                <w:t>]</w:t>
              </w:r>
            </w:hyperlink>
          </w:p>
        </w:tc>
        <w:tc>
          <w:tcPr>
            <w:tcW w:w="1624" w:type="pct"/>
            <w:shd w:val="clear" w:color="auto" w:fill="auto"/>
          </w:tcPr>
          <w:p w14:paraId="0F7695F0" w14:textId="77777777" w:rsidR="00D736DB" w:rsidRPr="00F1473F" w:rsidRDefault="00D736DB" w:rsidP="00F4285A">
            <w:pPr>
              <w:pStyle w:val="Tabletext"/>
              <w:jc w:val="left"/>
              <w:rPr>
                <w:position w:val="2"/>
                <w:rtl/>
              </w:rPr>
            </w:pPr>
            <w:r w:rsidRPr="00F1473F">
              <w:rPr>
                <w:position w:val="2"/>
                <w:rtl/>
              </w:rPr>
              <w:t>اجتماع مشترك للفريق المعني بالمسألتين</w:t>
            </w:r>
            <w:r w:rsidRPr="00F1473F">
              <w:rPr>
                <w:rFonts w:hint="cs"/>
                <w:position w:val="2"/>
                <w:rtl/>
              </w:rPr>
              <w:t xml:space="preserve"> </w:t>
            </w:r>
            <w:r w:rsidRPr="00F1473F">
              <w:rPr>
                <w:position w:val="2"/>
              </w:rPr>
              <w:t>11/17</w:t>
            </w:r>
            <w:r w:rsidRPr="00F1473F">
              <w:rPr>
                <w:position w:val="2"/>
                <w:rtl/>
              </w:rPr>
              <w:t xml:space="preserve"> و</w:t>
            </w:r>
            <w:r w:rsidRPr="00F1473F">
              <w:rPr>
                <w:position w:val="2"/>
              </w:rPr>
              <w:t>14/17</w:t>
            </w:r>
          </w:p>
        </w:tc>
      </w:tr>
      <w:tr w:rsidR="00D736DB" w:rsidRPr="00F1473F" w14:paraId="066192D2" w14:textId="77777777" w:rsidTr="00A3058A">
        <w:trPr>
          <w:jc w:val="center"/>
        </w:trPr>
        <w:tc>
          <w:tcPr>
            <w:tcW w:w="779" w:type="pct"/>
          </w:tcPr>
          <w:p w14:paraId="135C65B4" w14:textId="77777777" w:rsidR="00D736DB" w:rsidRPr="00F1473F" w:rsidRDefault="00D736DB" w:rsidP="00F4285A">
            <w:pPr>
              <w:pStyle w:val="Tabletext"/>
              <w:rPr>
                <w:position w:val="2"/>
              </w:rPr>
            </w:pPr>
            <w:r w:rsidRPr="00F1473F">
              <w:rPr>
                <w:position w:val="2"/>
              </w:rPr>
              <w:t>2019-12-11</w:t>
            </w:r>
            <w:r w:rsidRPr="00F1473F">
              <w:rPr>
                <w:position w:val="2"/>
              </w:rPr>
              <w:br/>
            </w:r>
            <w:r w:rsidRPr="00F1473F">
              <w:rPr>
                <w:position w:val="2"/>
                <w:rtl/>
              </w:rPr>
              <w:t xml:space="preserve">إلى </w:t>
            </w:r>
            <w:r w:rsidRPr="00F1473F">
              <w:rPr>
                <w:position w:val="2"/>
              </w:rPr>
              <w:br/>
              <w:t>2019-12-13</w:t>
            </w:r>
          </w:p>
        </w:tc>
        <w:tc>
          <w:tcPr>
            <w:tcW w:w="1272" w:type="pct"/>
            <w:shd w:val="clear" w:color="auto" w:fill="auto"/>
          </w:tcPr>
          <w:p w14:paraId="5AB6704C" w14:textId="77777777" w:rsidR="00D736DB" w:rsidRPr="00F1473F" w:rsidRDefault="00D736DB" w:rsidP="00F4285A">
            <w:pPr>
              <w:pStyle w:val="Tabletext"/>
              <w:rPr>
                <w:position w:val="2"/>
                <w:rtl/>
              </w:rPr>
            </w:pPr>
            <w:r w:rsidRPr="00F1473F">
              <w:rPr>
                <w:position w:val="2"/>
                <w:rtl/>
              </w:rPr>
              <w:t>الصين [جينان]</w:t>
            </w:r>
          </w:p>
        </w:tc>
        <w:tc>
          <w:tcPr>
            <w:tcW w:w="1325" w:type="pct"/>
          </w:tcPr>
          <w:p w14:paraId="23FEFF82"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04"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4/17</w:t>
              </w:r>
            </w:hyperlink>
            <w:hyperlink r:id="rId105"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089CE749" w14:textId="5C1AD2C5"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4/17</w:t>
            </w:r>
          </w:p>
        </w:tc>
      </w:tr>
      <w:tr w:rsidR="00D736DB" w:rsidRPr="00F1473F" w14:paraId="4762064F" w14:textId="77777777" w:rsidTr="00A3058A">
        <w:trPr>
          <w:jc w:val="center"/>
        </w:trPr>
        <w:tc>
          <w:tcPr>
            <w:tcW w:w="779" w:type="pct"/>
          </w:tcPr>
          <w:p w14:paraId="684A37B6" w14:textId="77777777" w:rsidR="00D736DB" w:rsidRPr="00F1473F" w:rsidRDefault="00D736DB" w:rsidP="00F4285A">
            <w:pPr>
              <w:pStyle w:val="Tabletext"/>
              <w:rPr>
                <w:position w:val="2"/>
              </w:rPr>
            </w:pPr>
            <w:r w:rsidRPr="00F1473F">
              <w:rPr>
                <w:position w:val="2"/>
              </w:rPr>
              <w:t>2019-12-11</w:t>
            </w:r>
          </w:p>
        </w:tc>
        <w:tc>
          <w:tcPr>
            <w:tcW w:w="1272" w:type="pct"/>
            <w:shd w:val="clear" w:color="auto" w:fill="auto"/>
          </w:tcPr>
          <w:p w14:paraId="02482E84"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262D38EC"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06"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11/17</w:t>
              </w:r>
            </w:hyperlink>
            <w:hyperlink r:id="rId107"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2FED8DB4" w14:textId="0F355226"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11/17</w:t>
            </w:r>
          </w:p>
        </w:tc>
      </w:tr>
      <w:tr w:rsidR="00D736DB" w:rsidRPr="00F1473F" w14:paraId="67A7F604" w14:textId="77777777" w:rsidTr="00A3058A">
        <w:trPr>
          <w:jc w:val="center"/>
        </w:trPr>
        <w:tc>
          <w:tcPr>
            <w:tcW w:w="779" w:type="pct"/>
          </w:tcPr>
          <w:p w14:paraId="1698EF53" w14:textId="77777777" w:rsidR="00D736DB" w:rsidRPr="00F1473F" w:rsidRDefault="00D736DB" w:rsidP="00F4285A">
            <w:pPr>
              <w:pStyle w:val="Tabletext"/>
              <w:rPr>
                <w:position w:val="2"/>
              </w:rPr>
            </w:pPr>
            <w:r w:rsidRPr="00F1473F">
              <w:rPr>
                <w:position w:val="2"/>
              </w:rPr>
              <w:t>2019-12-11</w:t>
            </w:r>
          </w:p>
        </w:tc>
        <w:tc>
          <w:tcPr>
            <w:tcW w:w="1272" w:type="pct"/>
            <w:shd w:val="clear" w:color="auto" w:fill="auto"/>
          </w:tcPr>
          <w:p w14:paraId="042208D7" w14:textId="77777777" w:rsidR="00D736DB" w:rsidRPr="00F1473F" w:rsidRDefault="00D736DB" w:rsidP="00F4285A">
            <w:pPr>
              <w:pStyle w:val="Tabletext"/>
              <w:tabs>
                <w:tab w:val="clear" w:pos="1418"/>
                <w:tab w:val="clear" w:pos="1985"/>
                <w:tab w:val="clear" w:pos="2552"/>
                <w:tab w:val="clear" w:pos="2835"/>
                <w:tab w:val="clear" w:pos="3119"/>
                <w:tab w:val="clear" w:pos="3402"/>
                <w:tab w:val="clear" w:pos="3686"/>
                <w:tab w:val="clear" w:pos="3969"/>
                <w:tab w:val="right" w:pos="2647"/>
              </w:tabs>
              <w:rPr>
                <w:position w:val="2"/>
                <w:rtl/>
              </w:rPr>
            </w:pPr>
            <w:r w:rsidRPr="00F1473F">
              <w:rPr>
                <w:position w:val="2"/>
                <w:rtl/>
              </w:rPr>
              <w:t>الصين [جينان]</w:t>
            </w:r>
          </w:p>
        </w:tc>
        <w:tc>
          <w:tcPr>
            <w:tcW w:w="1325" w:type="pct"/>
          </w:tcPr>
          <w:p w14:paraId="28B9D0BC"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108"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4/17</w:t>
              </w:r>
            </w:hyperlink>
            <w:hyperlink r:id="rId109"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7B8991B6" w14:textId="1597B3B0" w:rsidR="00D736DB" w:rsidRPr="00F1473F" w:rsidRDefault="00D736DB" w:rsidP="00F4285A">
            <w:pPr>
              <w:pStyle w:val="Tabletext"/>
              <w:jc w:val="left"/>
              <w:rPr>
                <w:position w:val="2"/>
                <w:rtl/>
              </w:rPr>
            </w:pPr>
            <w:r w:rsidRPr="00F1473F">
              <w:rPr>
                <w:position w:val="2"/>
                <w:rtl/>
              </w:rPr>
              <w:t xml:space="preserve">اجتماع فريق المقرر المعني بالمسألتين </w:t>
            </w:r>
            <w:r w:rsidRPr="00F1473F">
              <w:rPr>
                <w:position w:val="2"/>
              </w:rPr>
              <w:t>4/17</w:t>
            </w:r>
            <w:r w:rsidRPr="00F1473F">
              <w:rPr>
                <w:position w:val="2"/>
                <w:rtl/>
              </w:rPr>
              <w:t xml:space="preserve"> و</w:t>
            </w:r>
            <w:r w:rsidRPr="00F1473F">
              <w:rPr>
                <w:position w:val="2"/>
              </w:rPr>
              <w:t>16/13</w:t>
            </w:r>
            <w:r w:rsidRPr="00F1473F">
              <w:rPr>
                <w:position w:val="2"/>
                <w:rtl/>
              </w:rPr>
              <w:t xml:space="preserve"> المعقود </w:t>
            </w:r>
            <w:r w:rsidR="009A4528" w:rsidRPr="009A4528">
              <w:rPr>
                <w:position w:val="2"/>
                <w:rtl/>
              </w:rPr>
              <w:t>في موقع مشترك</w:t>
            </w:r>
          </w:p>
        </w:tc>
      </w:tr>
      <w:tr w:rsidR="00D736DB" w:rsidRPr="00F1473F" w14:paraId="1346AFEC" w14:textId="77777777" w:rsidTr="00A3058A">
        <w:trPr>
          <w:jc w:val="center"/>
        </w:trPr>
        <w:tc>
          <w:tcPr>
            <w:tcW w:w="779" w:type="pct"/>
          </w:tcPr>
          <w:p w14:paraId="3195DDE2" w14:textId="77777777" w:rsidR="00D736DB" w:rsidRPr="00F1473F" w:rsidRDefault="00D736DB" w:rsidP="00F4285A">
            <w:pPr>
              <w:pStyle w:val="Tabletext"/>
              <w:rPr>
                <w:position w:val="2"/>
              </w:rPr>
            </w:pPr>
            <w:r w:rsidRPr="00F1473F">
              <w:rPr>
                <w:position w:val="2"/>
              </w:rPr>
              <w:t>2019-12-12</w:t>
            </w:r>
          </w:p>
        </w:tc>
        <w:tc>
          <w:tcPr>
            <w:tcW w:w="1272" w:type="pct"/>
            <w:shd w:val="clear" w:color="auto" w:fill="auto"/>
          </w:tcPr>
          <w:p w14:paraId="5D6DE631" w14:textId="77777777" w:rsidR="00D736DB" w:rsidRPr="00F1473F" w:rsidRDefault="00D736DB" w:rsidP="00F4285A">
            <w:pPr>
              <w:pStyle w:val="Tabletext"/>
              <w:rPr>
                <w:position w:val="2"/>
                <w:rtl/>
              </w:rPr>
            </w:pPr>
            <w:r w:rsidRPr="00F1473F">
              <w:rPr>
                <w:position w:val="2"/>
                <w:rtl/>
              </w:rPr>
              <w:t>اليابان [طوكيو]</w:t>
            </w:r>
          </w:p>
        </w:tc>
        <w:tc>
          <w:tcPr>
            <w:tcW w:w="1325" w:type="pct"/>
          </w:tcPr>
          <w:p w14:paraId="5C24BD64"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10"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10/17</w:t>
              </w:r>
            </w:hyperlink>
            <w:hyperlink r:id="rId111"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08828C22" w14:textId="268801B6"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10/17</w:t>
            </w:r>
          </w:p>
        </w:tc>
      </w:tr>
      <w:tr w:rsidR="00D736DB" w:rsidRPr="00F1473F" w14:paraId="0A41552C" w14:textId="77777777" w:rsidTr="00A3058A">
        <w:trPr>
          <w:jc w:val="center"/>
        </w:trPr>
        <w:tc>
          <w:tcPr>
            <w:tcW w:w="779" w:type="pct"/>
          </w:tcPr>
          <w:p w14:paraId="19D7B3B9" w14:textId="77777777" w:rsidR="00D736DB" w:rsidRPr="00F1473F" w:rsidRDefault="00D736DB" w:rsidP="00F4285A">
            <w:pPr>
              <w:pStyle w:val="Tabletext"/>
              <w:rPr>
                <w:position w:val="2"/>
              </w:rPr>
            </w:pPr>
            <w:r w:rsidRPr="00F1473F">
              <w:rPr>
                <w:position w:val="2"/>
              </w:rPr>
              <w:t>2019-12-13</w:t>
            </w:r>
          </w:p>
        </w:tc>
        <w:tc>
          <w:tcPr>
            <w:tcW w:w="1272" w:type="pct"/>
            <w:shd w:val="clear" w:color="auto" w:fill="auto"/>
          </w:tcPr>
          <w:p w14:paraId="03168286" w14:textId="77777777" w:rsidR="00D736DB" w:rsidRPr="00F1473F" w:rsidRDefault="00D736DB" w:rsidP="00F4285A">
            <w:pPr>
              <w:pStyle w:val="Tabletext"/>
              <w:rPr>
                <w:position w:val="2"/>
                <w:rtl/>
              </w:rPr>
            </w:pPr>
            <w:r w:rsidRPr="00F1473F">
              <w:rPr>
                <w:position w:val="2"/>
                <w:rtl/>
              </w:rPr>
              <w:t>اليابان [طوكيو]</w:t>
            </w:r>
          </w:p>
        </w:tc>
        <w:tc>
          <w:tcPr>
            <w:tcW w:w="1325" w:type="pct"/>
          </w:tcPr>
          <w:p w14:paraId="1199F8A5"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12"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3/17</w:t>
              </w:r>
            </w:hyperlink>
            <w:hyperlink r:id="rId113"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5AE47AA1" w14:textId="5401AA67"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3/17</w:t>
            </w:r>
          </w:p>
        </w:tc>
      </w:tr>
      <w:tr w:rsidR="00D736DB" w:rsidRPr="00F1473F" w14:paraId="641825CE" w14:textId="77777777" w:rsidTr="00A3058A">
        <w:trPr>
          <w:jc w:val="center"/>
        </w:trPr>
        <w:tc>
          <w:tcPr>
            <w:tcW w:w="779" w:type="pct"/>
          </w:tcPr>
          <w:p w14:paraId="076D34EE" w14:textId="77777777" w:rsidR="00D736DB" w:rsidRPr="00F1473F" w:rsidRDefault="00D736DB" w:rsidP="00F4285A">
            <w:pPr>
              <w:pStyle w:val="Tabletext"/>
              <w:rPr>
                <w:position w:val="2"/>
              </w:rPr>
            </w:pPr>
            <w:r w:rsidRPr="00F1473F">
              <w:rPr>
                <w:position w:val="2"/>
              </w:rPr>
              <w:t>2020-01-07</w:t>
            </w:r>
            <w:r w:rsidRPr="00F1473F">
              <w:rPr>
                <w:position w:val="2"/>
              </w:rPr>
              <w:br/>
            </w:r>
            <w:r w:rsidRPr="00F1473F">
              <w:rPr>
                <w:position w:val="2"/>
                <w:rtl/>
              </w:rPr>
              <w:t xml:space="preserve">إلى </w:t>
            </w:r>
            <w:r w:rsidRPr="00F1473F">
              <w:rPr>
                <w:position w:val="2"/>
              </w:rPr>
              <w:br/>
              <w:t>2020-01-08</w:t>
            </w:r>
          </w:p>
        </w:tc>
        <w:tc>
          <w:tcPr>
            <w:tcW w:w="1272" w:type="pct"/>
            <w:shd w:val="clear" w:color="auto" w:fill="auto"/>
          </w:tcPr>
          <w:p w14:paraId="03944DEE" w14:textId="77777777" w:rsidR="00D736DB" w:rsidRPr="00F1473F" w:rsidRDefault="00D736DB" w:rsidP="00F4285A">
            <w:pPr>
              <w:pStyle w:val="Tabletext"/>
              <w:rPr>
                <w:position w:val="2"/>
                <w:rtl/>
              </w:rPr>
            </w:pPr>
            <w:r w:rsidRPr="00F1473F">
              <w:rPr>
                <w:position w:val="2"/>
                <w:rtl/>
              </w:rPr>
              <w:t>الصين [بيجين]</w:t>
            </w:r>
          </w:p>
        </w:tc>
        <w:tc>
          <w:tcPr>
            <w:tcW w:w="1325" w:type="pct"/>
          </w:tcPr>
          <w:p w14:paraId="6B7E512A"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14"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8/17</w:t>
              </w:r>
            </w:hyperlink>
            <w:hyperlink r:id="rId115"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67FCB0D1" w14:textId="2D377252"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8/17</w:t>
            </w:r>
          </w:p>
        </w:tc>
      </w:tr>
      <w:tr w:rsidR="00D736DB" w:rsidRPr="00F1473F" w14:paraId="44D65EBD" w14:textId="77777777" w:rsidTr="00A3058A">
        <w:trPr>
          <w:jc w:val="center"/>
        </w:trPr>
        <w:tc>
          <w:tcPr>
            <w:tcW w:w="779" w:type="pct"/>
          </w:tcPr>
          <w:p w14:paraId="0D6F2E8C" w14:textId="77777777" w:rsidR="00D736DB" w:rsidRPr="00F1473F" w:rsidRDefault="00D736DB" w:rsidP="00F4285A">
            <w:pPr>
              <w:pStyle w:val="Tabletext"/>
              <w:rPr>
                <w:position w:val="2"/>
              </w:rPr>
            </w:pPr>
            <w:r w:rsidRPr="00F1473F">
              <w:rPr>
                <w:position w:val="2"/>
              </w:rPr>
              <w:t>2020-01-07</w:t>
            </w:r>
            <w:r w:rsidRPr="00F1473F">
              <w:rPr>
                <w:position w:val="2"/>
              </w:rPr>
              <w:br/>
            </w:r>
            <w:r w:rsidRPr="00F1473F">
              <w:rPr>
                <w:position w:val="2"/>
                <w:rtl/>
              </w:rPr>
              <w:t xml:space="preserve">إلى </w:t>
            </w:r>
            <w:r w:rsidRPr="00F1473F">
              <w:rPr>
                <w:position w:val="2"/>
              </w:rPr>
              <w:br/>
              <w:t>2020-01-08</w:t>
            </w:r>
          </w:p>
        </w:tc>
        <w:tc>
          <w:tcPr>
            <w:tcW w:w="1272" w:type="pct"/>
            <w:shd w:val="clear" w:color="auto" w:fill="auto"/>
          </w:tcPr>
          <w:p w14:paraId="7D597B1C" w14:textId="77777777" w:rsidR="00D736DB" w:rsidRPr="00F1473F" w:rsidRDefault="00D736DB" w:rsidP="00F4285A">
            <w:pPr>
              <w:pStyle w:val="Tabletext"/>
              <w:tabs>
                <w:tab w:val="clear" w:pos="1985"/>
                <w:tab w:val="clear" w:pos="2552"/>
                <w:tab w:val="clear" w:pos="2835"/>
                <w:tab w:val="clear" w:pos="3119"/>
                <w:tab w:val="clear" w:pos="3402"/>
                <w:tab w:val="clear" w:pos="3686"/>
                <w:tab w:val="clear" w:pos="3969"/>
                <w:tab w:val="right" w:pos="2647"/>
              </w:tabs>
              <w:rPr>
                <w:position w:val="2"/>
                <w:rtl/>
              </w:rPr>
            </w:pPr>
            <w:r w:rsidRPr="00F1473F">
              <w:rPr>
                <w:position w:val="2"/>
                <w:rtl/>
              </w:rPr>
              <w:t>اليابان [</w:t>
            </w:r>
            <w:proofErr w:type="spellStart"/>
            <w:r w:rsidRPr="00F1473F">
              <w:rPr>
                <w:position w:val="2"/>
                <w:rtl/>
              </w:rPr>
              <w:t>فوكوكا</w:t>
            </w:r>
            <w:proofErr w:type="spellEnd"/>
            <w:r w:rsidRPr="00F1473F">
              <w:rPr>
                <w:position w:val="2"/>
                <w:rtl/>
              </w:rPr>
              <w:t>]</w:t>
            </w:r>
          </w:p>
        </w:tc>
        <w:tc>
          <w:tcPr>
            <w:tcW w:w="1325" w:type="pct"/>
          </w:tcPr>
          <w:p w14:paraId="6CD4E199"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116"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13/17</w:t>
              </w:r>
            </w:hyperlink>
            <w:hyperlink r:id="rId117"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3DDF914F" w14:textId="2C7BA78A"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13/17</w:t>
            </w:r>
          </w:p>
        </w:tc>
      </w:tr>
      <w:tr w:rsidR="00D736DB" w:rsidRPr="00F1473F" w14:paraId="16F87E29" w14:textId="77777777" w:rsidTr="00A3058A">
        <w:trPr>
          <w:jc w:val="center"/>
        </w:trPr>
        <w:tc>
          <w:tcPr>
            <w:tcW w:w="779" w:type="pct"/>
          </w:tcPr>
          <w:p w14:paraId="6EFD46BC" w14:textId="77777777" w:rsidR="00D736DB" w:rsidRPr="00F1473F" w:rsidRDefault="00D736DB" w:rsidP="00F4285A">
            <w:pPr>
              <w:pStyle w:val="Tabletext"/>
              <w:rPr>
                <w:position w:val="2"/>
              </w:rPr>
            </w:pPr>
            <w:r w:rsidRPr="00F1473F">
              <w:rPr>
                <w:position w:val="2"/>
              </w:rPr>
              <w:t>2020-01-08</w:t>
            </w:r>
          </w:p>
        </w:tc>
        <w:tc>
          <w:tcPr>
            <w:tcW w:w="1272" w:type="pct"/>
            <w:shd w:val="clear" w:color="auto" w:fill="auto"/>
          </w:tcPr>
          <w:p w14:paraId="058F7E7B"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6CF3E29D"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118"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14/17</w:t>
              </w:r>
            </w:hyperlink>
            <w:hyperlink r:id="rId119"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63498822" w14:textId="40AE8D6C"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14/17</w:t>
            </w:r>
          </w:p>
        </w:tc>
      </w:tr>
      <w:tr w:rsidR="00D736DB" w:rsidRPr="00F1473F" w14:paraId="018EE377" w14:textId="77777777" w:rsidTr="00A3058A">
        <w:trPr>
          <w:jc w:val="center"/>
        </w:trPr>
        <w:tc>
          <w:tcPr>
            <w:tcW w:w="779" w:type="pct"/>
          </w:tcPr>
          <w:p w14:paraId="560C9D65" w14:textId="77777777" w:rsidR="00D736DB" w:rsidRPr="00F1473F" w:rsidRDefault="00D736DB" w:rsidP="00F4285A">
            <w:pPr>
              <w:pStyle w:val="Tabletext"/>
              <w:rPr>
                <w:position w:val="2"/>
              </w:rPr>
            </w:pPr>
            <w:r w:rsidRPr="00F1473F">
              <w:rPr>
                <w:position w:val="2"/>
              </w:rPr>
              <w:t>2020-01-13</w:t>
            </w:r>
            <w:r w:rsidRPr="00F1473F">
              <w:rPr>
                <w:position w:val="2"/>
              </w:rPr>
              <w:br/>
            </w:r>
            <w:r w:rsidRPr="00F1473F">
              <w:rPr>
                <w:position w:val="2"/>
                <w:rtl/>
              </w:rPr>
              <w:t xml:space="preserve">إلى </w:t>
            </w:r>
            <w:r w:rsidRPr="00F1473F">
              <w:rPr>
                <w:position w:val="2"/>
              </w:rPr>
              <w:br/>
              <w:t>2020-01-14</w:t>
            </w:r>
          </w:p>
        </w:tc>
        <w:tc>
          <w:tcPr>
            <w:tcW w:w="1272" w:type="pct"/>
            <w:shd w:val="clear" w:color="auto" w:fill="auto"/>
          </w:tcPr>
          <w:p w14:paraId="3CFF15DE" w14:textId="77777777" w:rsidR="00D736DB" w:rsidRPr="00F1473F" w:rsidRDefault="00D736DB" w:rsidP="00F4285A">
            <w:pPr>
              <w:pStyle w:val="Tabletext"/>
              <w:rPr>
                <w:position w:val="2"/>
                <w:rtl/>
              </w:rPr>
            </w:pPr>
            <w:r w:rsidRPr="00F1473F">
              <w:rPr>
                <w:position w:val="2"/>
                <w:rtl/>
              </w:rPr>
              <w:t>ماليزيا [كوالالمبور]</w:t>
            </w:r>
          </w:p>
        </w:tc>
        <w:tc>
          <w:tcPr>
            <w:tcW w:w="1325" w:type="pct"/>
          </w:tcPr>
          <w:p w14:paraId="20F6A7E3"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20"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6/17</w:t>
              </w:r>
            </w:hyperlink>
            <w:r w:rsidR="00D736DB" w:rsidRPr="00F1473F">
              <w:rPr>
                <w:position w:val="2"/>
                <w:sz w:val="20"/>
                <w:szCs w:val="20"/>
                <w:rtl/>
                <w:lang w:val="en-GB"/>
              </w:rPr>
              <w:t xml:space="preserve"> </w:t>
            </w:r>
            <w:hyperlink r:id="rId121" w:tooltip="See meeting report" w:history="1">
              <w:r w:rsidR="00D736DB" w:rsidRPr="00F1473F">
                <w:rPr>
                  <w:position w:val="2"/>
                  <w:sz w:val="20"/>
                  <w:szCs w:val="20"/>
                  <w:rtl/>
                </w:rPr>
                <w:t>[</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319378D2" w14:textId="1E73A070"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6/17</w:t>
            </w:r>
          </w:p>
        </w:tc>
      </w:tr>
      <w:tr w:rsidR="00D736DB" w:rsidRPr="00F1473F" w14:paraId="0290F828" w14:textId="77777777" w:rsidTr="00A3058A">
        <w:trPr>
          <w:jc w:val="center"/>
        </w:trPr>
        <w:tc>
          <w:tcPr>
            <w:tcW w:w="779" w:type="pct"/>
          </w:tcPr>
          <w:p w14:paraId="61B8F12B" w14:textId="77777777" w:rsidR="00D736DB" w:rsidRPr="00F1473F" w:rsidRDefault="00D736DB" w:rsidP="00F4285A">
            <w:pPr>
              <w:pStyle w:val="Tabletext"/>
              <w:rPr>
                <w:position w:val="2"/>
              </w:rPr>
            </w:pPr>
            <w:r w:rsidRPr="00F1473F">
              <w:rPr>
                <w:position w:val="2"/>
              </w:rPr>
              <w:t>2020-02-03</w:t>
            </w:r>
            <w:r w:rsidRPr="00F1473F">
              <w:rPr>
                <w:position w:val="2"/>
              </w:rPr>
              <w:br/>
            </w:r>
            <w:r w:rsidRPr="00F1473F">
              <w:rPr>
                <w:position w:val="2"/>
                <w:rtl/>
              </w:rPr>
              <w:t xml:space="preserve">إلى </w:t>
            </w:r>
            <w:r w:rsidRPr="00F1473F">
              <w:rPr>
                <w:position w:val="2"/>
              </w:rPr>
              <w:br/>
              <w:t>2020-02-07</w:t>
            </w:r>
          </w:p>
        </w:tc>
        <w:tc>
          <w:tcPr>
            <w:tcW w:w="1272" w:type="pct"/>
            <w:shd w:val="clear" w:color="auto" w:fill="auto"/>
          </w:tcPr>
          <w:p w14:paraId="0F08ED85" w14:textId="77777777" w:rsidR="00D736DB" w:rsidRPr="00F1473F" w:rsidRDefault="00D736DB" w:rsidP="00F4285A">
            <w:pPr>
              <w:pStyle w:val="Tabletext"/>
              <w:rPr>
                <w:position w:val="2"/>
                <w:rtl/>
              </w:rPr>
            </w:pPr>
            <w:r w:rsidRPr="00F1473F">
              <w:rPr>
                <w:position w:val="2"/>
                <w:rtl/>
              </w:rPr>
              <w:t>المملكة المتحدة [لندن]</w:t>
            </w:r>
          </w:p>
        </w:tc>
        <w:tc>
          <w:tcPr>
            <w:tcW w:w="1325" w:type="pct"/>
          </w:tcPr>
          <w:p w14:paraId="648CBFA9"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22"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11/17</w:t>
              </w:r>
            </w:hyperlink>
            <w:r w:rsidR="00D736DB" w:rsidRPr="00F1473F">
              <w:rPr>
                <w:position w:val="2"/>
                <w:sz w:val="20"/>
                <w:szCs w:val="20"/>
                <w:rtl/>
              </w:rPr>
              <w:t xml:space="preserve"> </w:t>
            </w:r>
            <w:hyperlink r:id="rId123" w:tooltip="See meeting report" w:history="1">
              <w:r w:rsidR="00D736DB" w:rsidRPr="00F1473F">
                <w:rPr>
                  <w:position w:val="2"/>
                  <w:sz w:val="20"/>
                  <w:szCs w:val="20"/>
                  <w:rtl/>
                </w:rPr>
                <w:t>[</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06A1A704" w14:textId="7E446475"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11/17</w:t>
            </w:r>
            <w:r w:rsidR="003E5D58" w:rsidRPr="00F1473F">
              <w:rPr>
                <w:rFonts w:hint="cs"/>
                <w:position w:val="2"/>
                <w:rtl/>
              </w:rPr>
              <w:t xml:space="preserve"> </w:t>
            </w:r>
            <w:r w:rsidR="009A4528" w:rsidRPr="009A4528">
              <w:rPr>
                <w:position w:val="2"/>
                <w:rtl/>
              </w:rPr>
              <w:t xml:space="preserve">مع فريق العمل </w:t>
            </w:r>
            <w:r w:rsidR="009A4528" w:rsidRPr="009A4528">
              <w:rPr>
                <w:position w:val="2"/>
              </w:rPr>
              <w:t>ISO/IEC JTC 1/SC 6/WG 10</w:t>
            </w:r>
          </w:p>
        </w:tc>
      </w:tr>
      <w:tr w:rsidR="00D736DB" w:rsidRPr="00F1473F" w14:paraId="3D0C097E" w14:textId="77777777" w:rsidTr="00A3058A">
        <w:trPr>
          <w:jc w:val="center"/>
        </w:trPr>
        <w:tc>
          <w:tcPr>
            <w:tcW w:w="779" w:type="pct"/>
          </w:tcPr>
          <w:p w14:paraId="0E8CD6C0" w14:textId="77777777" w:rsidR="00D736DB" w:rsidRPr="00F1473F" w:rsidRDefault="00D736DB" w:rsidP="00F4285A">
            <w:pPr>
              <w:pStyle w:val="Tabletext"/>
              <w:rPr>
                <w:position w:val="2"/>
              </w:rPr>
            </w:pPr>
            <w:r w:rsidRPr="00F1473F">
              <w:rPr>
                <w:position w:val="2"/>
              </w:rPr>
              <w:t>2020-04-17</w:t>
            </w:r>
          </w:p>
        </w:tc>
        <w:tc>
          <w:tcPr>
            <w:tcW w:w="1272" w:type="pct"/>
            <w:shd w:val="clear" w:color="auto" w:fill="auto"/>
          </w:tcPr>
          <w:p w14:paraId="4C172A6A"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2FC30ADC"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24"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4/17</w:t>
              </w:r>
            </w:hyperlink>
            <w:hyperlink r:id="rId125"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68847868" w14:textId="393571AD"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4/17</w:t>
            </w:r>
          </w:p>
        </w:tc>
      </w:tr>
      <w:tr w:rsidR="00D736DB" w:rsidRPr="00F1473F" w14:paraId="56264FDD" w14:textId="77777777" w:rsidTr="00A3058A">
        <w:trPr>
          <w:jc w:val="center"/>
        </w:trPr>
        <w:tc>
          <w:tcPr>
            <w:tcW w:w="779" w:type="pct"/>
          </w:tcPr>
          <w:p w14:paraId="11D50D34" w14:textId="77777777" w:rsidR="00D736DB" w:rsidRPr="00F1473F" w:rsidRDefault="00D736DB" w:rsidP="00F4285A">
            <w:pPr>
              <w:pStyle w:val="Tabletext"/>
              <w:rPr>
                <w:position w:val="2"/>
              </w:rPr>
            </w:pPr>
            <w:r w:rsidRPr="00F1473F">
              <w:rPr>
                <w:position w:val="2"/>
              </w:rPr>
              <w:t>2020-04-22</w:t>
            </w:r>
          </w:p>
        </w:tc>
        <w:tc>
          <w:tcPr>
            <w:tcW w:w="1272" w:type="pct"/>
            <w:shd w:val="clear" w:color="auto" w:fill="auto"/>
          </w:tcPr>
          <w:p w14:paraId="356842FB"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7BDE6EC5"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26"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11/17</w:t>
              </w:r>
            </w:hyperlink>
            <w:hyperlink r:id="rId127"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1F4C88BC" w14:textId="67997D64"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11/17</w:t>
            </w:r>
          </w:p>
        </w:tc>
      </w:tr>
      <w:tr w:rsidR="00D736DB" w:rsidRPr="00F1473F" w14:paraId="553A0934" w14:textId="77777777" w:rsidTr="00A3058A">
        <w:trPr>
          <w:jc w:val="center"/>
        </w:trPr>
        <w:tc>
          <w:tcPr>
            <w:tcW w:w="779" w:type="pct"/>
          </w:tcPr>
          <w:p w14:paraId="16D2BAA3" w14:textId="77777777" w:rsidR="00D736DB" w:rsidRPr="00F1473F" w:rsidRDefault="00D736DB" w:rsidP="00F4285A">
            <w:pPr>
              <w:pStyle w:val="Tabletext"/>
              <w:rPr>
                <w:position w:val="2"/>
              </w:rPr>
            </w:pPr>
            <w:r w:rsidRPr="00F1473F">
              <w:rPr>
                <w:position w:val="2"/>
              </w:rPr>
              <w:t>2020-05-11</w:t>
            </w:r>
            <w:r w:rsidRPr="00F1473F">
              <w:rPr>
                <w:position w:val="2"/>
              </w:rPr>
              <w:br/>
            </w:r>
            <w:r w:rsidRPr="00F1473F">
              <w:rPr>
                <w:position w:val="2"/>
                <w:rtl/>
              </w:rPr>
              <w:t xml:space="preserve">إلى </w:t>
            </w:r>
            <w:r w:rsidRPr="00F1473F">
              <w:rPr>
                <w:position w:val="2"/>
              </w:rPr>
              <w:br/>
              <w:t>2020-05-12</w:t>
            </w:r>
          </w:p>
        </w:tc>
        <w:tc>
          <w:tcPr>
            <w:tcW w:w="1272" w:type="pct"/>
            <w:shd w:val="clear" w:color="auto" w:fill="auto"/>
          </w:tcPr>
          <w:p w14:paraId="2D4EC187" w14:textId="28ED4791" w:rsidR="00D736DB" w:rsidRPr="00F1473F" w:rsidRDefault="00D736DB" w:rsidP="00F4285A">
            <w:pPr>
              <w:pStyle w:val="Tabletext"/>
              <w:tabs>
                <w:tab w:val="clear" w:pos="1985"/>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4163285E"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28"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6/17</w:t>
              </w:r>
            </w:hyperlink>
            <w:hyperlink r:id="rId129"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14106D33" w14:textId="0749468A"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6/17</w:t>
            </w:r>
          </w:p>
        </w:tc>
      </w:tr>
      <w:tr w:rsidR="00D736DB" w:rsidRPr="00F1473F" w14:paraId="39B41995" w14:textId="77777777" w:rsidTr="00A3058A">
        <w:trPr>
          <w:jc w:val="center"/>
        </w:trPr>
        <w:tc>
          <w:tcPr>
            <w:tcW w:w="779" w:type="pct"/>
          </w:tcPr>
          <w:p w14:paraId="2E7FFB44" w14:textId="77777777" w:rsidR="00D736DB" w:rsidRPr="00F1473F" w:rsidRDefault="00D736DB" w:rsidP="00F4285A">
            <w:pPr>
              <w:pStyle w:val="Tabletext"/>
              <w:rPr>
                <w:position w:val="2"/>
              </w:rPr>
            </w:pPr>
            <w:r w:rsidRPr="00F1473F">
              <w:rPr>
                <w:position w:val="2"/>
              </w:rPr>
              <w:t>2020-05-13</w:t>
            </w:r>
          </w:p>
        </w:tc>
        <w:tc>
          <w:tcPr>
            <w:tcW w:w="1272" w:type="pct"/>
            <w:shd w:val="clear" w:color="auto" w:fill="auto"/>
          </w:tcPr>
          <w:p w14:paraId="7ED71E57"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1DB3EA1E"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30"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13/17</w:t>
              </w:r>
            </w:hyperlink>
            <w:hyperlink r:id="rId131"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1A2933C7" w14:textId="760B8367"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13/17</w:t>
            </w:r>
          </w:p>
        </w:tc>
      </w:tr>
      <w:tr w:rsidR="00D736DB" w:rsidRPr="00F1473F" w14:paraId="11A12463" w14:textId="77777777" w:rsidTr="00A3058A">
        <w:trPr>
          <w:jc w:val="center"/>
        </w:trPr>
        <w:tc>
          <w:tcPr>
            <w:tcW w:w="779" w:type="pct"/>
          </w:tcPr>
          <w:p w14:paraId="4D463D1F" w14:textId="77777777" w:rsidR="00D736DB" w:rsidRPr="00F1473F" w:rsidRDefault="00D736DB" w:rsidP="00F4285A">
            <w:pPr>
              <w:pStyle w:val="Tabletext"/>
              <w:rPr>
                <w:position w:val="2"/>
              </w:rPr>
            </w:pPr>
            <w:r w:rsidRPr="00F1473F">
              <w:rPr>
                <w:position w:val="2"/>
              </w:rPr>
              <w:t>2020-06-02</w:t>
            </w:r>
            <w:r w:rsidRPr="00F1473F">
              <w:rPr>
                <w:position w:val="2"/>
              </w:rPr>
              <w:br/>
            </w:r>
            <w:r w:rsidRPr="00F1473F">
              <w:rPr>
                <w:position w:val="2"/>
                <w:rtl/>
              </w:rPr>
              <w:t xml:space="preserve">إلى </w:t>
            </w:r>
            <w:r w:rsidRPr="00F1473F">
              <w:rPr>
                <w:position w:val="2"/>
              </w:rPr>
              <w:br/>
              <w:t>2020-06-03</w:t>
            </w:r>
          </w:p>
        </w:tc>
        <w:tc>
          <w:tcPr>
            <w:tcW w:w="1272" w:type="pct"/>
            <w:shd w:val="clear" w:color="auto" w:fill="auto"/>
          </w:tcPr>
          <w:p w14:paraId="1AA3BFDB"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1703F620"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32"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3/17</w:t>
              </w:r>
            </w:hyperlink>
            <w:hyperlink r:id="rId133"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0E05DAA2" w14:textId="151EDCB1"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3/17</w:t>
            </w:r>
          </w:p>
        </w:tc>
      </w:tr>
      <w:tr w:rsidR="00D736DB" w:rsidRPr="00F1473F" w14:paraId="75266493" w14:textId="77777777" w:rsidTr="00A3058A">
        <w:trPr>
          <w:jc w:val="center"/>
        </w:trPr>
        <w:tc>
          <w:tcPr>
            <w:tcW w:w="779" w:type="pct"/>
          </w:tcPr>
          <w:p w14:paraId="6DFDB1E5" w14:textId="77777777" w:rsidR="00D736DB" w:rsidRPr="00F1473F" w:rsidRDefault="00D736DB" w:rsidP="00F4285A">
            <w:pPr>
              <w:pStyle w:val="Tabletext"/>
              <w:rPr>
                <w:position w:val="2"/>
              </w:rPr>
            </w:pPr>
            <w:r w:rsidRPr="00F1473F">
              <w:rPr>
                <w:position w:val="2"/>
              </w:rPr>
              <w:t>2020-06-10</w:t>
            </w:r>
            <w:r w:rsidRPr="00F1473F">
              <w:rPr>
                <w:position w:val="2"/>
              </w:rPr>
              <w:br/>
            </w:r>
            <w:r w:rsidRPr="00F1473F">
              <w:rPr>
                <w:position w:val="2"/>
                <w:rtl/>
              </w:rPr>
              <w:t xml:space="preserve">إلى </w:t>
            </w:r>
            <w:r w:rsidRPr="00F1473F">
              <w:rPr>
                <w:position w:val="2"/>
              </w:rPr>
              <w:br/>
              <w:t>2020-06-11</w:t>
            </w:r>
          </w:p>
        </w:tc>
        <w:tc>
          <w:tcPr>
            <w:tcW w:w="1272" w:type="pct"/>
            <w:shd w:val="clear" w:color="auto" w:fill="auto"/>
          </w:tcPr>
          <w:p w14:paraId="389E866B"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349783D3"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34"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13/17</w:t>
              </w:r>
            </w:hyperlink>
            <w:hyperlink r:id="rId135"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33A8FE09" w14:textId="4DFFA406"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13/17</w:t>
            </w:r>
          </w:p>
        </w:tc>
      </w:tr>
      <w:tr w:rsidR="00D736DB" w:rsidRPr="00F1473F" w14:paraId="027F0791" w14:textId="77777777" w:rsidTr="00A3058A">
        <w:trPr>
          <w:jc w:val="center"/>
        </w:trPr>
        <w:tc>
          <w:tcPr>
            <w:tcW w:w="779" w:type="pct"/>
          </w:tcPr>
          <w:p w14:paraId="5CED5C47" w14:textId="77777777" w:rsidR="00D736DB" w:rsidRPr="00F1473F" w:rsidRDefault="00D736DB" w:rsidP="00F4285A">
            <w:pPr>
              <w:pStyle w:val="Tabletext"/>
              <w:rPr>
                <w:position w:val="2"/>
              </w:rPr>
            </w:pPr>
            <w:r w:rsidRPr="00F1473F">
              <w:rPr>
                <w:position w:val="2"/>
              </w:rPr>
              <w:t>2020-06-19</w:t>
            </w:r>
          </w:p>
        </w:tc>
        <w:tc>
          <w:tcPr>
            <w:tcW w:w="1272" w:type="pct"/>
            <w:shd w:val="clear" w:color="auto" w:fill="auto"/>
          </w:tcPr>
          <w:p w14:paraId="18F9F9D2"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48F1A197"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36" w:tooltip="Q4 RGM on two QKD WIs(X.sec-QKDN-ov &amp; X.cf-QKDN)"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4/17</w:t>
              </w:r>
            </w:hyperlink>
            <w:hyperlink r:id="rId137"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78D0EF73" w14:textId="4EDC7B0C"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4/17</w:t>
            </w:r>
          </w:p>
        </w:tc>
      </w:tr>
      <w:tr w:rsidR="00D736DB" w:rsidRPr="00F1473F" w14:paraId="247C4426" w14:textId="77777777" w:rsidTr="00A3058A">
        <w:trPr>
          <w:jc w:val="center"/>
        </w:trPr>
        <w:tc>
          <w:tcPr>
            <w:tcW w:w="779" w:type="pct"/>
          </w:tcPr>
          <w:p w14:paraId="5E51F1A8" w14:textId="77777777" w:rsidR="00D736DB" w:rsidRPr="00F1473F" w:rsidRDefault="00D736DB" w:rsidP="00F4285A">
            <w:pPr>
              <w:pStyle w:val="Tabletext"/>
              <w:rPr>
                <w:position w:val="2"/>
              </w:rPr>
            </w:pPr>
            <w:r w:rsidRPr="00F1473F">
              <w:rPr>
                <w:position w:val="2"/>
              </w:rPr>
              <w:lastRenderedPageBreak/>
              <w:t>2020-06-22</w:t>
            </w:r>
            <w:r w:rsidRPr="00F1473F">
              <w:rPr>
                <w:position w:val="2"/>
              </w:rPr>
              <w:br/>
            </w:r>
            <w:r w:rsidRPr="00F1473F">
              <w:rPr>
                <w:position w:val="2"/>
                <w:rtl/>
              </w:rPr>
              <w:t xml:space="preserve">إلى </w:t>
            </w:r>
            <w:r w:rsidRPr="00F1473F">
              <w:rPr>
                <w:position w:val="2"/>
              </w:rPr>
              <w:br/>
              <w:t>2020-06-23</w:t>
            </w:r>
          </w:p>
        </w:tc>
        <w:tc>
          <w:tcPr>
            <w:tcW w:w="1272" w:type="pct"/>
            <w:shd w:val="clear" w:color="auto" w:fill="auto"/>
          </w:tcPr>
          <w:p w14:paraId="08B0ABC7"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7CBAB16E"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38"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14/17</w:t>
              </w:r>
            </w:hyperlink>
            <w:hyperlink r:id="rId139"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2135B562" w14:textId="16744EFB" w:rsidR="00D736DB" w:rsidRPr="00F1473F" w:rsidRDefault="00D736DB" w:rsidP="00F4285A">
            <w:pPr>
              <w:pStyle w:val="Tabletext"/>
              <w:jc w:val="left"/>
              <w:rPr>
                <w:position w:val="2"/>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14/17</w:t>
            </w:r>
          </w:p>
        </w:tc>
      </w:tr>
      <w:tr w:rsidR="00D736DB" w:rsidRPr="00F1473F" w14:paraId="7357E779" w14:textId="77777777" w:rsidTr="00A3058A">
        <w:trPr>
          <w:jc w:val="center"/>
        </w:trPr>
        <w:tc>
          <w:tcPr>
            <w:tcW w:w="779" w:type="pct"/>
          </w:tcPr>
          <w:p w14:paraId="4E4F2D96" w14:textId="77777777" w:rsidR="00D736DB" w:rsidRPr="00F1473F" w:rsidRDefault="00D736DB" w:rsidP="00F4285A">
            <w:pPr>
              <w:pStyle w:val="Tabletext"/>
              <w:rPr>
                <w:position w:val="2"/>
              </w:rPr>
            </w:pPr>
            <w:r w:rsidRPr="00F1473F">
              <w:rPr>
                <w:position w:val="2"/>
              </w:rPr>
              <w:t>2020-07-13</w:t>
            </w:r>
          </w:p>
        </w:tc>
        <w:tc>
          <w:tcPr>
            <w:tcW w:w="1272" w:type="pct"/>
            <w:shd w:val="clear" w:color="auto" w:fill="auto"/>
          </w:tcPr>
          <w:p w14:paraId="4E94ADC8" w14:textId="5E637F06" w:rsidR="00D736DB" w:rsidRPr="00F1473F" w:rsidRDefault="00D736DB" w:rsidP="00F4285A">
            <w:pPr>
              <w:pStyle w:val="Tabletext"/>
              <w:tabs>
                <w:tab w:val="clear" w:pos="1985"/>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38DBA6C7"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rtl/>
                <w:lang w:eastAsia="zh-CN"/>
              </w:rPr>
            </w:pPr>
            <w:hyperlink r:id="rId140"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10/17</w:t>
              </w:r>
            </w:hyperlink>
            <w:hyperlink r:id="rId141"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5D99E0F4" w14:textId="288D0C87"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10/17</w:t>
            </w:r>
          </w:p>
        </w:tc>
      </w:tr>
      <w:tr w:rsidR="00D736DB" w:rsidRPr="00F1473F" w14:paraId="6ED231DE" w14:textId="77777777" w:rsidTr="00A3058A">
        <w:trPr>
          <w:jc w:val="center"/>
        </w:trPr>
        <w:tc>
          <w:tcPr>
            <w:tcW w:w="779" w:type="pct"/>
          </w:tcPr>
          <w:p w14:paraId="0E58104F" w14:textId="77777777" w:rsidR="00D736DB" w:rsidRPr="00F1473F" w:rsidRDefault="00D736DB" w:rsidP="00F4285A">
            <w:pPr>
              <w:pStyle w:val="Tabletext"/>
              <w:rPr>
                <w:position w:val="2"/>
              </w:rPr>
            </w:pPr>
            <w:r w:rsidRPr="00F1473F">
              <w:rPr>
                <w:position w:val="2"/>
              </w:rPr>
              <w:t>2020-07-16</w:t>
            </w:r>
            <w:r w:rsidRPr="00F1473F">
              <w:rPr>
                <w:position w:val="2"/>
              </w:rPr>
              <w:br/>
            </w:r>
            <w:r w:rsidRPr="00F1473F">
              <w:rPr>
                <w:position w:val="2"/>
                <w:rtl/>
              </w:rPr>
              <w:t xml:space="preserve">إلى </w:t>
            </w:r>
            <w:r w:rsidRPr="00F1473F">
              <w:rPr>
                <w:position w:val="2"/>
              </w:rPr>
              <w:br/>
              <w:t>2020-07-17</w:t>
            </w:r>
          </w:p>
        </w:tc>
        <w:tc>
          <w:tcPr>
            <w:tcW w:w="1272" w:type="pct"/>
            <w:shd w:val="clear" w:color="auto" w:fill="auto"/>
          </w:tcPr>
          <w:p w14:paraId="63766A35" w14:textId="77777777" w:rsidR="00D736DB" w:rsidRPr="00F1473F" w:rsidRDefault="00D736DB" w:rsidP="00F4285A">
            <w:pPr>
              <w:pStyle w:val="Tabletext"/>
              <w:rPr>
                <w:i/>
                <w:iCs/>
                <w:position w:val="2"/>
                <w:rtl/>
              </w:rPr>
            </w:pPr>
            <w:r w:rsidRPr="00F1473F">
              <w:rPr>
                <w:i/>
                <w:iCs/>
                <w:position w:val="2"/>
                <w:rtl/>
              </w:rPr>
              <w:t>اجتماع إلكتروني</w:t>
            </w:r>
          </w:p>
        </w:tc>
        <w:tc>
          <w:tcPr>
            <w:tcW w:w="1325" w:type="pct"/>
          </w:tcPr>
          <w:p w14:paraId="50D56658" w14:textId="77777777" w:rsidR="00D736DB"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42" w:tooltip="Click here for more details" w:history="1">
              <w:r w:rsidR="00D736DB" w:rsidRPr="00F1473F">
                <w:rPr>
                  <w:rStyle w:val="Hyperlink"/>
                  <w:position w:val="2"/>
                  <w:sz w:val="20"/>
                  <w:szCs w:val="20"/>
                  <w:rtl/>
                </w:rPr>
                <w:t xml:space="preserve">المسألة </w:t>
              </w:r>
              <w:r w:rsidR="00D736DB" w:rsidRPr="00F1473F">
                <w:rPr>
                  <w:rStyle w:val="Hyperlink"/>
                  <w:position w:val="2"/>
                  <w:sz w:val="20"/>
                  <w:szCs w:val="20"/>
                  <w:lang w:val="fr-FR"/>
                </w:rPr>
                <w:t>8/17</w:t>
              </w:r>
            </w:hyperlink>
            <w:hyperlink r:id="rId143" w:tooltip="See meeting report" w:history="1">
              <w:r w:rsidR="00D736DB" w:rsidRPr="00F1473F">
                <w:rPr>
                  <w:position w:val="2"/>
                  <w:sz w:val="20"/>
                  <w:szCs w:val="20"/>
                  <w:rtl/>
                </w:rPr>
                <w:t xml:space="preserve"> [</w:t>
              </w:r>
              <w:r w:rsidR="00D736DB" w:rsidRPr="00F1473F">
                <w:rPr>
                  <w:rStyle w:val="Hyperlink"/>
                  <w:position w:val="2"/>
                  <w:sz w:val="20"/>
                  <w:szCs w:val="20"/>
                  <w:rtl/>
                </w:rPr>
                <w:t>تقرير الاجتماع</w:t>
              </w:r>
              <w:r w:rsidR="00D736DB" w:rsidRPr="00F1473F">
                <w:rPr>
                  <w:position w:val="2"/>
                  <w:sz w:val="20"/>
                  <w:szCs w:val="20"/>
                  <w:rtl/>
                </w:rPr>
                <w:t>]</w:t>
              </w:r>
            </w:hyperlink>
          </w:p>
        </w:tc>
        <w:tc>
          <w:tcPr>
            <w:tcW w:w="1624" w:type="pct"/>
            <w:shd w:val="clear" w:color="auto" w:fill="auto"/>
          </w:tcPr>
          <w:p w14:paraId="25C417CF" w14:textId="4BA2E153" w:rsidR="00D736DB" w:rsidRPr="00F1473F" w:rsidRDefault="00D736DB"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8/17</w:t>
            </w:r>
          </w:p>
        </w:tc>
      </w:tr>
      <w:tr w:rsidR="003E5D58" w:rsidRPr="00F1473F" w14:paraId="0528DBAB" w14:textId="77777777" w:rsidTr="00A3058A">
        <w:trPr>
          <w:jc w:val="center"/>
        </w:trPr>
        <w:tc>
          <w:tcPr>
            <w:tcW w:w="779" w:type="pct"/>
          </w:tcPr>
          <w:p w14:paraId="10D01168" w14:textId="77777777" w:rsidR="003E5D58" w:rsidRPr="00F1473F" w:rsidRDefault="003E5D58" w:rsidP="00F4285A">
            <w:pPr>
              <w:pStyle w:val="Tabletext"/>
              <w:rPr>
                <w:position w:val="2"/>
              </w:rPr>
            </w:pPr>
            <w:r w:rsidRPr="00F1473F">
              <w:rPr>
                <w:position w:val="2"/>
              </w:rPr>
              <w:t>2020-10-19</w:t>
            </w:r>
            <w:r w:rsidRPr="00F1473F">
              <w:rPr>
                <w:position w:val="2"/>
              </w:rPr>
              <w:br/>
            </w:r>
            <w:r w:rsidRPr="00F1473F">
              <w:rPr>
                <w:position w:val="2"/>
                <w:rtl/>
              </w:rPr>
              <w:t xml:space="preserve">إلى </w:t>
            </w:r>
            <w:r w:rsidRPr="00F1473F">
              <w:rPr>
                <w:position w:val="2"/>
              </w:rPr>
              <w:br/>
              <w:t>2020-10-30</w:t>
            </w:r>
          </w:p>
        </w:tc>
        <w:tc>
          <w:tcPr>
            <w:tcW w:w="1272" w:type="pct"/>
            <w:shd w:val="clear" w:color="auto" w:fill="auto"/>
          </w:tcPr>
          <w:p w14:paraId="19386AB9" w14:textId="77777777" w:rsidR="003E5D58" w:rsidRPr="00F1473F" w:rsidRDefault="003E5D58" w:rsidP="00F4285A">
            <w:pPr>
              <w:pStyle w:val="Tabletext"/>
              <w:rPr>
                <w:i/>
                <w:iCs/>
                <w:position w:val="2"/>
                <w:rtl/>
              </w:rPr>
            </w:pPr>
            <w:r w:rsidRPr="00F1473F">
              <w:rPr>
                <w:i/>
                <w:iCs/>
                <w:position w:val="2"/>
                <w:rtl/>
              </w:rPr>
              <w:t>اجتماع إلكتروني</w:t>
            </w:r>
          </w:p>
        </w:tc>
        <w:tc>
          <w:tcPr>
            <w:tcW w:w="1325" w:type="pct"/>
          </w:tcPr>
          <w:p w14:paraId="2462E791" w14:textId="1F3F0F7E"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b/>
                <w:bCs/>
                <w:position w:val="2"/>
                <w:sz w:val="20"/>
                <w:szCs w:val="20"/>
                <w:rtl/>
                <w:lang w:eastAsia="zh-CN"/>
              </w:rPr>
            </w:pPr>
            <w:hyperlink r:id="rId144" w:tooltip="Collaborative meeting ITU-T Q11/17 and ISO/IEC/JTC 1/SC 6/WG 10" w:history="1">
              <w:r w:rsidR="003E5D58" w:rsidRPr="00F1473F">
                <w:rPr>
                  <w:color w:val="0000FF"/>
                  <w:sz w:val="20"/>
                  <w:szCs w:val="20"/>
                  <w:u w:val="single"/>
                  <w:rtl/>
                </w:rPr>
                <w:t xml:space="preserve">المسألة </w:t>
              </w:r>
              <w:r w:rsidR="003E5D58" w:rsidRPr="00F1473F">
                <w:rPr>
                  <w:color w:val="0000FF"/>
                  <w:sz w:val="20"/>
                  <w:szCs w:val="20"/>
                  <w:u w:val="single"/>
                </w:rPr>
                <w:t>11/17</w:t>
              </w:r>
            </w:hyperlink>
            <w:r w:rsidR="003E5D58" w:rsidRPr="00F1473F">
              <w:rPr>
                <w:rFonts w:hint="cs"/>
                <w:sz w:val="20"/>
                <w:szCs w:val="20"/>
                <w:rtl/>
              </w:rPr>
              <w:t xml:space="preserve"> [</w:t>
            </w:r>
            <w:hyperlink r:id="rId145"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015A6D89" w14:textId="37D03D95" w:rsidR="003E5D58" w:rsidRPr="00F1473F" w:rsidRDefault="003E5D58"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11/17</w:t>
            </w:r>
            <w:r w:rsidRPr="00F1473F">
              <w:rPr>
                <w:position w:val="2"/>
                <w:rtl/>
              </w:rPr>
              <w:t xml:space="preserve"> مع فريق العمل </w:t>
            </w:r>
            <w:r w:rsidRPr="00F1473F">
              <w:rPr>
                <w:position w:val="2"/>
              </w:rPr>
              <w:t>ISO/IEC JTC 1/SC 6/WG 10</w:t>
            </w:r>
          </w:p>
        </w:tc>
      </w:tr>
      <w:tr w:rsidR="00F1473F" w:rsidRPr="00F1473F" w14:paraId="3A5707C4" w14:textId="77777777" w:rsidTr="00A3058A">
        <w:trPr>
          <w:jc w:val="center"/>
        </w:trPr>
        <w:tc>
          <w:tcPr>
            <w:tcW w:w="779" w:type="pct"/>
          </w:tcPr>
          <w:p w14:paraId="0B7FD9C3" w14:textId="35F63C16" w:rsidR="00F1473F" w:rsidRPr="00F1473F" w:rsidRDefault="00F1473F" w:rsidP="00F4285A">
            <w:pPr>
              <w:pStyle w:val="Tabletext"/>
              <w:rPr>
                <w:position w:val="2"/>
              </w:rPr>
            </w:pPr>
            <w:r w:rsidRPr="001957C7">
              <w:t>2020-11-18</w:t>
            </w:r>
          </w:p>
        </w:tc>
        <w:tc>
          <w:tcPr>
            <w:tcW w:w="1272" w:type="pct"/>
            <w:shd w:val="clear" w:color="auto" w:fill="auto"/>
          </w:tcPr>
          <w:p w14:paraId="42D1B403" w14:textId="77777777" w:rsidR="00F1473F" w:rsidRPr="00F1473F" w:rsidRDefault="00F1473F" w:rsidP="00F4285A">
            <w:pPr>
              <w:pStyle w:val="Tabletext"/>
              <w:rPr>
                <w:i/>
                <w:iCs/>
                <w:position w:val="2"/>
                <w:rtl/>
              </w:rPr>
            </w:pPr>
            <w:r w:rsidRPr="00F1473F">
              <w:rPr>
                <w:i/>
                <w:iCs/>
                <w:position w:val="2"/>
                <w:rtl/>
              </w:rPr>
              <w:t>اجتماع إلكتروني</w:t>
            </w:r>
          </w:p>
        </w:tc>
        <w:tc>
          <w:tcPr>
            <w:tcW w:w="1325" w:type="pct"/>
          </w:tcPr>
          <w:p w14:paraId="01F3AB12" w14:textId="2FA31C1A" w:rsidR="00F1473F"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46" w:tooltip="Click here for more details" w:history="1">
              <w:r w:rsidR="00F1473F" w:rsidRPr="00F1473F">
                <w:rPr>
                  <w:color w:val="0000FF"/>
                  <w:sz w:val="20"/>
                  <w:szCs w:val="20"/>
                  <w:u w:val="single"/>
                  <w:rtl/>
                </w:rPr>
                <w:t xml:space="preserve">المسألة </w:t>
              </w:r>
              <w:r w:rsidR="00F1473F" w:rsidRPr="00F1473F">
                <w:rPr>
                  <w:color w:val="0000FF"/>
                  <w:sz w:val="20"/>
                  <w:szCs w:val="20"/>
                  <w:u w:val="single"/>
                </w:rPr>
                <w:t>10/17</w:t>
              </w:r>
            </w:hyperlink>
            <w:r w:rsidR="00F1473F" w:rsidRPr="00F1473F">
              <w:rPr>
                <w:rFonts w:hint="cs"/>
                <w:sz w:val="20"/>
                <w:szCs w:val="20"/>
                <w:rtl/>
              </w:rPr>
              <w:t xml:space="preserve"> [</w:t>
            </w:r>
            <w:hyperlink r:id="rId147" w:tooltip="See meeting report" w:history="1">
              <w:r w:rsidR="00F1473F"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7BF67E45" w14:textId="40A94B5B"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10/17</w:t>
            </w:r>
          </w:p>
        </w:tc>
      </w:tr>
      <w:tr w:rsidR="00F1473F" w:rsidRPr="00F1473F" w14:paraId="1244D564" w14:textId="77777777" w:rsidTr="00A3058A">
        <w:trPr>
          <w:jc w:val="center"/>
        </w:trPr>
        <w:tc>
          <w:tcPr>
            <w:tcW w:w="779" w:type="pct"/>
          </w:tcPr>
          <w:p w14:paraId="37D1CDEF" w14:textId="766D679D" w:rsidR="00F1473F" w:rsidRPr="00F1473F" w:rsidRDefault="00F1473F" w:rsidP="00F4285A">
            <w:pPr>
              <w:pStyle w:val="Tabletext"/>
              <w:rPr>
                <w:position w:val="2"/>
              </w:rPr>
            </w:pPr>
            <w:r w:rsidRPr="001957C7">
              <w:t>2020-11-25</w:t>
            </w:r>
            <w:r w:rsidRPr="001957C7">
              <w:br/>
            </w:r>
            <w:r>
              <w:rPr>
                <w:rtl/>
              </w:rPr>
              <w:t>إلى</w:t>
            </w:r>
            <w:r w:rsidRPr="001957C7">
              <w:br/>
              <w:t>2020-11-26</w:t>
            </w:r>
          </w:p>
        </w:tc>
        <w:tc>
          <w:tcPr>
            <w:tcW w:w="1272" w:type="pct"/>
            <w:shd w:val="clear" w:color="auto" w:fill="auto"/>
          </w:tcPr>
          <w:p w14:paraId="06D61A9A" w14:textId="77777777" w:rsidR="00F1473F" w:rsidRPr="00F1473F" w:rsidRDefault="00F1473F" w:rsidP="00F4285A">
            <w:pPr>
              <w:pStyle w:val="Tabletext"/>
              <w:rPr>
                <w:i/>
                <w:iCs/>
                <w:position w:val="2"/>
                <w:rtl/>
              </w:rPr>
            </w:pPr>
            <w:r w:rsidRPr="00F1473F">
              <w:rPr>
                <w:i/>
                <w:iCs/>
                <w:position w:val="2"/>
                <w:rtl/>
              </w:rPr>
              <w:t>اجتماع إلكتروني</w:t>
            </w:r>
          </w:p>
        </w:tc>
        <w:tc>
          <w:tcPr>
            <w:tcW w:w="1325" w:type="pct"/>
          </w:tcPr>
          <w:p w14:paraId="5EC73214" w14:textId="299DFDA8" w:rsidR="00F1473F"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48" w:tooltip="Click here for more details" w:history="1">
              <w:r w:rsidR="00F1473F" w:rsidRPr="00F1473F">
                <w:rPr>
                  <w:color w:val="0000FF"/>
                  <w:sz w:val="20"/>
                  <w:szCs w:val="20"/>
                  <w:u w:val="single"/>
                  <w:rtl/>
                </w:rPr>
                <w:t xml:space="preserve">المسألة </w:t>
              </w:r>
              <w:r w:rsidR="00F1473F" w:rsidRPr="00F1473F">
                <w:rPr>
                  <w:color w:val="0000FF"/>
                  <w:sz w:val="20"/>
                  <w:szCs w:val="20"/>
                  <w:u w:val="single"/>
                </w:rPr>
                <w:t>13/17</w:t>
              </w:r>
            </w:hyperlink>
            <w:r w:rsidR="00F1473F" w:rsidRPr="00F1473F">
              <w:rPr>
                <w:rFonts w:hint="cs"/>
                <w:sz w:val="20"/>
                <w:szCs w:val="20"/>
                <w:rtl/>
              </w:rPr>
              <w:t xml:space="preserve"> [</w:t>
            </w:r>
            <w:hyperlink r:id="rId149" w:tooltip="See meeting report" w:history="1">
              <w:r w:rsidR="00F1473F"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1AD90295" w14:textId="163112DF"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13/17</w:t>
            </w:r>
          </w:p>
        </w:tc>
      </w:tr>
      <w:tr w:rsidR="00F1473F" w:rsidRPr="00F1473F" w14:paraId="4F466EB1" w14:textId="77777777" w:rsidTr="00A3058A">
        <w:trPr>
          <w:jc w:val="center"/>
        </w:trPr>
        <w:tc>
          <w:tcPr>
            <w:tcW w:w="779" w:type="pct"/>
          </w:tcPr>
          <w:p w14:paraId="75BB06D6" w14:textId="7A1FC4E4" w:rsidR="00F1473F" w:rsidRPr="00F1473F" w:rsidRDefault="00F1473F" w:rsidP="00F4285A">
            <w:pPr>
              <w:pStyle w:val="Tabletext"/>
              <w:rPr>
                <w:position w:val="2"/>
              </w:rPr>
            </w:pPr>
            <w:r w:rsidRPr="001957C7">
              <w:t>2020-11-26</w:t>
            </w:r>
            <w:r w:rsidRPr="001957C7">
              <w:br/>
            </w:r>
            <w:r>
              <w:rPr>
                <w:rtl/>
              </w:rPr>
              <w:t>إلى</w:t>
            </w:r>
            <w:r w:rsidRPr="001957C7">
              <w:br/>
              <w:t>2020-11-27</w:t>
            </w:r>
          </w:p>
        </w:tc>
        <w:tc>
          <w:tcPr>
            <w:tcW w:w="1272" w:type="pct"/>
            <w:shd w:val="clear" w:color="auto" w:fill="auto"/>
          </w:tcPr>
          <w:p w14:paraId="230231B6" w14:textId="77777777" w:rsidR="00F1473F" w:rsidRPr="00F1473F" w:rsidRDefault="00F1473F" w:rsidP="00F4285A">
            <w:pPr>
              <w:pStyle w:val="Tabletext"/>
              <w:rPr>
                <w:i/>
                <w:iCs/>
                <w:position w:val="2"/>
                <w:rtl/>
              </w:rPr>
            </w:pPr>
            <w:r w:rsidRPr="00F1473F">
              <w:rPr>
                <w:i/>
                <w:iCs/>
                <w:position w:val="2"/>
                <w:rtl/>
              </w:rPr>
              <w:t>اجتماع إلكتروني</w:t>
            </w:r>
          </w:p>
        </w:tc>
        <w:tc>
          <w:tcPr>
            <w:tcW w:w="1325" w:type="pct"/>
          </w:tcPr>
          <w:p w14:paraId="2639D13C" w14:textId="28A92DDC" w:rsidR="00F1473F"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50" w:tooltip="Click here for more details" w:history="1">
              <w:r w:rsidR="00F1473F" w:rsidRPr="00F1473F">
                <w:rPr>
                  <w:color w:val="0000FF"/>
                  <w:sz w:val="20"/>
                  <w:szCs w:val="20"/>
                  <w:u w:val="single"/>
                  <w:rtl/>
                </w:rPr>
                <w:t xml:space="preserve">المسألة </w:t>
              </w:r>
              <w:r w:rsidR="00F1473F" w:rsidRPr="00F1473F">
                <w:rPr>
                  <w:color w:val="0000FF"/>
                  <w:sz w:val="20"/>
                  <w:szCs w:val="20"/>
                  <w:u w:val="single"/>
                </w:rPr>
                <w:t>4/17</w:t>
              </w:r>
            </w:hyperlink>
            <w:r w:rsidR="00F1473F" w:rsidRPr="00F1473F">
              <w:rPr>
                <w:rFonts w:hint="cs"/>
                <w:sz w:val="20"/>
                <w:szCs w:val="20"/>
                <w:rtl/>
              </w:rPr>
              <w:t xml:space="preserve"> [</w:t>
            </w:r>
            <w:hyperlink r:id="rId151" w:tooltip="See meeting report" w:history="1">
              <w:r w:rsidR="00F1473F"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131CB488" w14:textId="68D20D52"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4/17</w:t>
            </w:r>
          </w:p>
        </w:tc>
      </w:tr>
      <w:tr w:rsidR="00F1473F" w:rsidRPr="00F1473F" w14:paraId="17A84AF5" w14:textId="77777777" w:rsidTr="00A3058A">
        <w:trPr>
          <w:jc w:val="center"/>
        </w:trPr>
        <w:tc>
          <w:tcPr>
            <w:tcW w:w="779" w:type="pct"/>
          </w:tcPr>
          <w:p w14:paraId="5C11595C" w14:textId="0D996EB2" w:rsidR="00F1473F" w:rsidRPr="00F1473F" w:rsidRDefault="00F1473F" w:rsidP="00F4285A">
            <w:pPr>
              <w:pStyle w:val="Tabletext"/>
              <w:rPr>
                <w:position w:val="2"/>
              </w:rPr>
            </w:pPr>
            <w:r w:rsidRPr="001957C7">
              <w:t>2020-12-07</w:t>
            </w:r>
            <w:r w:rsidRPr="001957C7">
              <w:br/>
            </w:r>
            <w:r>
              <w:rPr>
                <w:rtl/>
              </w:rPr>
              <w:t>إلى</w:t>
            </w:r>
            <w:r w:rsidRPr="001957C7">
              <w:br/>
              <w:t>2020-12-08</w:t>
            </w:r>
          </w:p>
        </w:tc>
        <w:tc>
          <w:tcPr>
            <w:tcW w:w="1272" w:type="pct"/>
            <w:shd w:val="clear" w:color="auto" w:fill="auto"/>
          </w:tcPr>
          <w:p w14:paraId="209E0F31" w14:textId="77777777" w:rsidR="00F1473F" w:rsidRPr="00F1473F" w:rsidRDefault="00F1473F" w:rsidP="00F4285A">
            <w:pPr>
              <w:pStyle w:val="Tabletext"/>
              <w:rPr>
                <w:i/>
                <w:iCs/>
                <w:position w:val="2"/>
                <w:rtl/>
              </w:rPr>
            </w:pPr>
            <w:r w:rsidRPr="00F1473F">
              <w:rPr>
                <w:i/>
                <w:iCs/>
                <w:position w:val="2"/>
                <w:rtl/>
              </w:rPr>
              <w:t>اجتماع إلكتروني</w:t>
            </w:r>
          </w:p>
        </w:tc>
        <w:tc>
          <w:tcPr>
            <w:tcW w:w="1325" w:type="pct"/>
          </w:tcPr>
          <w:p w14:paraId="6AB98C70" w14:textId="4839F744" w:rsidR="00F1473F"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52" w:tooltip="Click here for more details" w:history="1">
              <w:r w:rsidR="00F1473F" w:rsidRPr="00F1473F">
                <w:rPr>
                  <w:color w:val="0000FF"/>
                  <w:sz w:val="20"/>
                  <w:szCs w:val="20"/>
                  <w:u w:val="single"/>
                  <w:rtl/>
                </w:rPr>
                <w:t xml:space="preserve">المسألة </w:t>
              </w:r>
              <w:r w:rsidR="00F1473F" w:rsidRPr="00F1473F">
                <w:rPr>
                  <w:color w:val="0000FF"/>
                  <w:sz w:val="20"/>
                  <w:szCs w:val="20"/>
                  <w:u w:val="single"/>
                </w:rPr>
                <w:t>2/17</w:t>
              </w:r>
            </w:hyperlink>
            <w:r w:rsidR="00F1473F" w:rsidRPr="00F1473F">
              <w:rPr>
                <w:rFonts w:hint="cs"/>
                <w:sz w:val="20"/>
                <w:szCs w:val="20"/>
                <w:rtl/>
              </w:rPr>
              <w:t xml:space="preserve"> [</w:t>
            </w:r>
            <w:hyperlink r:id="rId153" w:tooltip="See meeting report" w:history="1">
              <w:r w:rsidR="00F1473F"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6B4D8305" w14:textId="4522B9F3"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2/17</w:t>
            </w:r>
          </w:p>
        </w:tc>
      </w:tr>
      <w:tr w:rsidR="00F1473F" w:rsidRPr="00F1473F" w14:paraId="5373CB6F" w14:textId="77777777" w:rsidTr="00A3058A">
        <w:trPr>
          <w:jc w:val="center"/>
        </w:trPr>
        <w:tc>
          <w:tcPr>
            <w:tcW w:w="779" w:type="pct"/>
          </w:tcPr>
          <w:p w14:paraId="2E506176" w14:textId="55B51B9A" w:rsidR="00F1473F" w:rsidRPr="00F1473F" w:rsidRDefault="00F1473F" w:rsidP="00F4285A">
            <w:pPr>
              <w:pStyle w:val="Tabletext"/>
              <w:rPr>
                <w:position w:val="2"/>
              </w:rPr>
            </w:pPr>
            <w:r w:rsidRPr="00B26BBE">
              <w:t>2020-12-09</w:t>
            </w:r>
            <w:r w:rsidRPr="00B26BBE">
              <w:br/>
            </w:r>
            <w:r>
              <w:rPr>
                <w:rtl/>
              </w:rPr>
              <w:t>إلى</w:t>
            </w:r>
            <w:r w:rsidRPr="00B26BBE">
              <w:br/>
              <w:t>2020-12-10</w:t>
            </w:r>
          </w:p>
        </w:tc>
        <w:tc>
          <w:tcPr>
            <w:tcW w:w="1272" w:type="pct"/>
            <w:shd w:val="clear" w:color="auto" w:fill="auto"/>
          </w:tcPr>
          <w:p w14:paraId="5CB7B825" w14:textId="77777777" w:rsidR="00F1473F" w:rsidRPr="00F1473F" w:rsidRDefault="00F1473F" w:rsidP="00F4285A">
            <w:pPr>
              <w:pStyle w:val="Tabletext"/>
              <w:rPr>
                <w:i/>
                <w:iCs/>
                <w:position w:val="2"/>
                <w:rtl/>
              </w:rPr>
            </w:pPr>
            <w:r w:rsidRPr="00F1473F">
              <w:rPr>
                <w:i/>
                <w:iCs/>
                <w:position w:val="2"/>
                <w:rtl/>
              </w:rPr>
              <w:t>اجتماع إلكتروني</w:t>
            </w:r>
          </w:p>
        </w:tc>
        <w:tc>
          <w:tcPr>
            <w:tcW w:w="1325" w:type="pct"/>
          </w:tcPr>
          <w:p w14:paraId="0F2039D6" w14:textId="3A71E91C" w:rsidR="00F1473F"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54" w:tooltip="Click here for more details" w:history="1">
              <w:r w:rsidR="00F1473F" w:rsidRPr="00F1473F">
                <w:rPr>
                  <w:color w:val="0000FF"/>
                  <w:sz w:val="20"/>
                  <w:szCs w:val="20"/>
                  <w:u w:val="single"/>
                  <w:rtl/>
                </w:rPr>
                <w:t xml:space="preserve">المسألة </w:t>
              </w:r>
              <w:r w:rsidR="00F1473F" w:rsidRPr="00F1473F">
                <w:rPr>
                  <w:color w:val="0000FF"/>
                  <w:sz w:val="20"/>
                  <w:szCs w:val="20"/>
                  <w:u w:val="single"/>
                </w:rPr>
                <w:t>3/17</w:t>
              </w:r>
            </w:hyperlink>
            <w:r w:rsidR="00F1473F" w:rsidRPr="00F1473F">
              <w:rPr>
                <w:rFonts w:hint="cs"/>
                <w:sz w:val="20"/>
                <w:szCs w:val="20"/>
                <w:rtl/>
              </w:rPr>
              <w:t xml:space="preserve"> [</w:t>
            </w:r>
            <w:hyperlink r:id="rId155" w:tooltip="See meeting report" w:history="1">
              <w:r w:rsidR="00F1473F"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62578AC6" w14:textId="3D630B85"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3/17</w:t>
            </w:r>
          </w:p>
        </w:tc>
      </w:tr>
      <w:tr w:rsidR="00F1473F" w:rsidRPr="00F1473F" w14:paraId="39AD59ED" w14:textId="77777777" w:rsidTr="00A3058A">
        <w:trPr>
          <w:jc w:val="center"/>
        </w:trPr>
        <w:tc>
          <w:tcPr>
            <w:tcW w:w="779" w:type="pct"/>
          </w:tcPr>
          <w:p w14:paraId="1C5044AE" w14:textId="75726F8E" w:rsidR="00F1473F" w:rsidRPr="00F1473F" w:rsidRDefault="00F1473F" w:rsidP="00F4285A">
            <w:pPr>
              <w:pStyle w:val="Tabletext"/>
              <w:rPr>
                <w:position w:val="2"/>
              </w:rPr>
            </w:pPr>
            <w:r w:rsidRPr="00B26BBE">
              <w:t>2020-12-21</w:t>
            </w:r>
            <w:r w:rsidRPr="00B26BBE">
              <w:br/>
            </w:r>
            <w:r>
              <w:rPr>
                <w:rtl/>
              </w:rPr>
              <w:t>إلى</w:t>
            </w:r>
            <w:r w:rsidRPr="00B26BBE">
              <w:br/>
              <w:t>2020-12-22</w:t>
            </w:r>
          </w:p>
        </w:tc>
        <w:tc>
          <w:tcPr>
            <w:tcW w:w="1272" w:type="pct"/>
            <w:shd w:val="clear" w:color="auto" w:fill="auto"/>
          </w:tcPr>
          <w:p w14:paraId="4E679B81" w14:textId="517C9B03" w:rsidR="00F1473F" w:rsidRPr="00F1473F" w:rsidRDefault="00F1473F"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77C58AF6" w14:textId="45004F02" w:rsidR="00F1473F"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hyperlink r:id="rId156" w:tooltip="Click here for more details" w:history="1">
              <w:r w:rsidR="00F1473F" w:rsidRPr="00F1473F">
                <w:rPr>
                  <w:color w:val="0000FF"/>
                  <w:sz w:val="20"/>
                  <w:szCs w:val="20"/>
                  <w:u w:val="single"/>
                  <w:rtl/>
                </w:rPr>
                <w:t xml:space="preserve">المسألة </w:t>
              </w:r>
              <w:r w:rsidR="00F1473F" w:rsidRPr="00F1473F">
                <w:rPr>
                  <w:color w:val="0000FF"/>
                  <w:sz w:val="20"/>
                  <w:szCs w:val="20"/>
                  <w:u w:val="single"/>
                </w:rPr>
                <w:t>6/17</w:t>
              </w:r>
            </w:hyperlink>
            <w:r w:rsidR="00F1473F" w:rsidRPr="00F1473F">
              <w:rPr>
                <w:rFonts w:hint="cs"/>
                <w:sz w:val="20"/>
                <w:szCs w:val="20"/>
                <w:rtl/>
              </w:rPr>
              <w:t xml:space="preserve"> [</w:t>
            </w:r>
            <w:hyperlink r:id="rId157" w:tooltip="See meeting report" w:history="1">
              <w:r w:rsidR="00F1473F"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7070FD2B" w14:textId="5A269FDC"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6/17</w:t>
            </w:r>
          </w:p>
        </w:tc>
      </w:tr>
      <w:tr w:rsidR="003E5D58" w:rsidRPr="00F1473F" w14:paraId="42A1D2C5" w14:textId="77777777" w:rsidTr="00A3058A">
        <w:trPr>
          <w:jc w:val="center"/>
        </w:trPr>
        <w:tc>
          <w:tcPr>
            <w:tcW w:w="779" w:type="pct"/>
          </w:tcPr>
          <w:p w14:paraId="053E4F1E" w14:textId="2AA7E941" w:rsidR="003E5D58" w:rsidRPr="00F1473F" w:rsidRDefault="003E5D58" w:rsidP="00F4285A">
            <w:pPr>
              <w:pStyle w:val="Tabletext"/>
              <w:rPr>
                <w:position w:val="2"/>
              </w:rPr>
            </w:pPr>
            <w:r w:rsidRPr="00F1473F">
              <w:t>2021-01-04</w:t>
            </w:r>
            <w:r w:rsidRPr="00F1473F">
              <w:br/>
            </w:r>
            <w:r w:rsidR="00F4285A">
              <w:rPr>
                <w:rFonts w:hint="cs"/>
                <w:rtl/>
              </w:rPr>
              <w:t>إلى</w:t>
            </w:r>
            <w:r w:rsidRPr="00F1473F">
              <w:br/>
              <w:t>2021-01-05</w:t>
            </w:r>
          </w:p>
        </w:tc>
        <w:tc>
          <w:tcPr>
            <w:tcW w:w="1272" w:type="pct"/>
            <w:shd w:val="clear" w:color="auto" w:fill="auto"/>
          </w:tcPr>
          <w:p w14:paraId="426DD245" w14:textId="6E1241E9"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0A286687" w14:textId="150B98F3"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58"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14/17</w:t>
              </w:r>
            </w:hyperlink>
            <w:r w:rsidR="003E5D58" w:rsidRPr="00F1473F">
              <w:rPr>
                <w:rFonts w:hint="cs"/>
                <w:sz w:val="20"/>
                <w:szCs w:val="20"/>
                <w:rtl/>
              </w:rPr>
              <w:t xml:space="preserve"> [</w:t>
            </w:r>
            <w:hyperlink r:id="rId159"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4AF20B21" w14:textId="33B61815"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14/17</w:t>
            </w:r>
          </w:p>
        </w:tc>
      </w:tr>
      <w:tr w:rsidR="003E5D58" w:rsidRPr="00F1473F" w14:paraId="5B5203D4" w14:textId="77777777" w:rsidTr="00A3058A">
        <w:trPr>
          <w:jc w:val="center"/>
        </w:trPr>
        <w:tc>
          <w:tcPr>
            <w:tcW w:w="779" w:type="pct"/>
          </w:tcPr>
          <w:p w14:paraId="08881F5B" w14:textId="51C51AD7" w:rsidR="003E5D58" w:rsidRPr="00F1473F" w:rsidRDefault="003E5D58" w:rsidP="00F4285A">
            <w:pPr>
              <w:pStyle w:val="Tabletext"/>
              <w:rPr>
                <w:position w:val="2"/>
              </w:rPr>
            </w:pPr>
            <w:r w:rsidRPr="00F1473F">
              <w:t>2021-02-01</w:t>
            </w:r>
            <w:r w:rsidRPr="00F1473F">
              <w:br/>
            </w:r>
            <w:r w:rsidR="00F4285A">
              <w:rPr>
                <w:rFonts w:hint="cs"/>
                <w:rtl/>
              </w:rPr>
              <w:t>إلى</w:t>
            </w:r>
            <w:r w:rsidRPr="00F1473F">
              <w:br/>
              <w:t>2021-02-02</w:t>
            </w:r>
          </w:p>
        </w:tc>
        <w:tc>
          <w:tcPr>
            <w:tcW w:w="1272" w:type="pct"/>
            <w:shd w:val="clear" w:color="auto" w:fill="auto"/>
          </w:tcPr>
          <w:p w14:paraId="6927A752" w14:textId="7E5429A9"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314AEDA4" w14:textId="3BB15D71"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60"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3/17</w:t>
              </w:r>
            </w:hyperlink>
            <w:r w:rsidR="003E5D58" w:rsidRPr="00F1473F">
              <w:rPr>
                <w:rFonts w:hint="cs"/>
                <w:sz w:val="20"/>
                <w:szCs w:val="20"/>
                <w:rtl/>
              </w:rPr>
              <w:t xml:space="preserve"> [</w:t>
            </w:r>
            <w:hyperlink r:id="rId161"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228B769C" w14:textId="411D4C67"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3/17</w:t>
            </w:r>
          </w:p>
        </w:tc>
      </w:tr>
      <w:tr w:rsidR="003E5D58" w:rsidRPr="00F1473F" w14:paraId="4D4C355D" w14:textId="77777777" w:rsidTr="00A3058A">
        <w:trPr>
          <w:jc w:val="center"/>
        </w:trPr>
        <w:tc>
          <w:tcPr>
            <w:tcW w:w="779" w:type="pct"/>
          </w:tcPr>
          <w:p w14:paraId="7E6D21FE" w14:textId="0F0B457F" w:rsidR="003E5D58" w:rsidRPr="00F1473F" w:rsidRDefault="003E5D58" w:rsidP="00F4285A">
            <w:pPr>
              <w:pStyle w:val="Tabletext"/>
              <w:rPr>
                <w:position w:val="2"/>
              </w:rPr>
            </w:pPr>
            <w:r w:rsidRPr="00F1473F">
              <w:t>2021-02-01</w:t>
            </w:r>
            <w:r w:rsidRPr="00F1473F">
              <w:br/>
            </w:r>
            <w:r w:rsidR="00F1473F">
              <w:rPr>
                <w:rtl/>
              </w:rPr>
              <w:t>إلى</w:t>
            </w:r>
            <w:r w:rsidRPr="00F1473F">
              <w:br/>
              <w:t>2021-02-02</w:t>
            </w:r>
          </w:p>
        </w:tc>
        <w:tc>
          <w:tcPr>
            <w:tcW w:w="1272" w:type="pct"/>
            <w:shd w:val="clear" w:color="auto" w:fill="auto"/>
          </w:tcPr>
          <w:p w14:paraId="3BBE029D" w14:textId="0FBE4E4C"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037705E6" w14:textId="116BA23E"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62"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4/17</w:t>
              </w:r>
            </w:hyperlink>
            <w:r w:rsidR="003E5D58" w:rsidRPr="00F1473F">
              <w:rPr>
                <w:rFonts w:hint="cs"/>
                <w:sz w:val="20"/>
                <w:szCs w:val="20"/>
                <w:rtl/>
              </w:rPr>
              <w:t xml:space="preserve"> [</w:t>
            </w:r>
            <w:hyperlink r:id="rId163"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0829F943" w14:textId="1EC84A33"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4/17</w:t>
            </w:r>
          </w:p>
        </w:tc>
      </w:tr>
      <w:tr w:rsidR="003E5D58" w:rsidRPr="00F1473F" w14:paraId="0C873F53" w14:textId="77777777" w:rsidTr="00A3058A">
        <w:trPr>
          <w:jc w:val="center"/>
        </w:trPr>
        <w:tc>
          <w:tcPr>
            <w:tcW w:w="779" w:type="pct"/>
          </w:tcPr>
          <w:p w14:paraId="0924A927" w14:textId="39BD3AEA" w:rsidR="003E5D58" w:rsidRPr="00F1473F" w:rsidRDefault="003E5D58" w:rsidP="00F4285A">
            <w:pPr>
              <w:pStyle w:val="Tabletext"/>
              <w:rPr>
                <w:position w:val="2"/>
              </w:rPr>
            </w:pPr>
            <w:r w:rsidRPr="00F1473F">
              <w:t>2021-02-04</w:t>
            </w:r>
          </w:p>
        </w:tc>
        <w:tc>
          <w:tcPr>
            <w:tcW w:w="1272" w:type="pct"/>
            <w:shd w:val="clear" w:color="auto" w:fill="auto"/>
          </w:tcPr>
          <w:p w14:paraId="5E79EDDF" w14:textId="16581E5B"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06A76067" w14:textId="026FD2B7"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64"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6/17</w:t>
              </w:r>
            </w:hyperlink>
            <w:r w:rsidR="003E5D58" w:rsidRPr="00F1473F">
              <w:rPr>
                <w:rFonts w:hint="cs"/>
                <w:sz w:val="20"/>
                <w:szCs w:val="20"/>
                <w:rtl/>
              </w:rPr>
              <w:t xml:space="preserve"> [</w:t>
            </w:r>
            <w:hyperlink r:id="rId165"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5E2A0178" w14:textId="38703280"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6/17</w:t>
            </w:r>
          </w:p>
        </w:tc>
      </w:tr>
      <w:tr w:rsidR="003E5D58" w:rsidRPr="00F1473F" w14:paraId="5EC63EA5" w14:textId="77777777" w:rsidTr="00A3058A">
        <w:trPr>
          <w:jc w:val="center"/>
        </w:trPr>
        <w:tc>
          <w:tcPr>
            <w:tcW w:w="779" w:type="pct"/>
          </w:tcPr>
          <w:p w14:paraId="5AB61DAC" w14:textId="49C142FD" w:rsidR="003E5D58" w:rsidRPr="00F1473F" w:rsidRDefault="003E5D58" w:rsidP="00F4285A">
            <w:pPr>
              <w:pStyle w:val="Tabletext"/>
              <w:rPr>
                <w:position w:val="2"/>
              </w:rPr>
            </w:pPr>
            <w:r w:rsidRPr="00F1473F">
              <w:t>2021-06-17</w:t>
            </w:r>
            <w:r w:rsidRPr="00F1473F">
              <w:br/>
            </w:r>
            <w:r w:rsidR="00F1473F">
              <w:rPr>
                <w:rtl/>
              </w:rPr>
              <w:t>إلى</w:t>
            </w:r>
            <w:r w:rsidRPr="00F1473F">
              <w:br/>
              <w:t>2021-06-18</w:t>
            </w:r>
          </w:p>
        </w:tc>
        <w:tc>
          <w:tcPr>
            <w:tcW w:w="1272" w:type="pct"/>
            <w:shd w:val="clear" w:color="auto" w:fill="auto"/>
          </w:tcPr>
          <w:p w14:paraId="179D3FA8" w14:textId="569B7326"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069FC04A" w14:textId="49F3144D"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66"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15/17</w:t>
              </w:r>
            </w:hyperlink>
            <w:r w:rsidR="003E5D58" w:rsidRPr="00F1473F">
              <w:rPr>
                <w:rFonts w:hint="cs"/>
                <w:sz w:val="20"/>
                <w:szCs w:val="20"/>
                <w:rtl/>
              </w:rPr>
              <w:t xml:space="preserve"> [</w:t>
            </w:r>
            <w:hyperlink r:id="rId167"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39A08976" w14:textId="26B22A86"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15/17</w:t>
            </w:r>
          </w:p>
        </w:tc>
      </w:tr>
      <w:tr w:rsidR="003E5D58" w:rsidRPr="00F1473F" w14:paraId="7709327F" w14:textId="77777777" w:rsidTr="00A3058A">
        <w:trPr>
          <w:jc w:val="center"/>
        </w:trPr>
        <w:tc>
          <w:tcPr>
            <w:tcW w:w="779" w:type="pct"/>
          </w:tcPr>
          <w:p w14:paraId="29BE4961" w14:textId="5B92CE72" w:rsidR="003E5D58" w:rsidRPr="00F1473F" w:rsidRDefault="003E5D58" w:rsidP="00F4285A">
            <w:pPr>
              <w:pStyle w:val="Tabletext"/>
              <w:rPr>
                <w:position w:val="2"/>
              </w:rPr>
            </w:pPr>
            <w:r w:rsidRPr="00F1473F">
              <w:t>2021-06-17</w:t>
            </w:r>
            <w:r w:rsidRPr="00F1473F">
              <w:br/>
            </w:r>
            <w:r w:rsidR="00F1473F">
              <w:rPr>
                <w:rtl/>
              </w:rPr>
              <w:t>إلى</w:t>
            </w:r>
            <w:r w:rsidRPr="00F1473F">
              <w:br/>
              <w:t>2021-06-18</w:t>
            </w:r>
          </w:p>
        </w:tc>
        <w:tc>
          <w:tcPr>
            <w:tcW w:w="1272" w:type="pct"/>
            <w:shd w:val="clear" w:color="auto" w:fill="auto"/>
          </w:tcPr>
          <w:p w14:paraId="0411CFE1" w14:textId="44A03CC8"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3A60A2B6" w14:textId="6CF571C3"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68"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8/17</w:t>
              </w:r>
            </w:hyperlink>
            <w:r w:rsidR="003E5D58" w:rsidRPr="00F1473F">
              <w:rPr>
                <w:rFonts w:hint="cs"/>
                <w:sz w:val="20"/>
                <w:szCs w:val="20"/>
                <w:rtl/>
              </w:rPr>
              <w:t xml:space="preserve"> [</w:t>
            </w:r>
            <w:hyperlink r:id="rId169"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284EEDE5" w14:textId="19E2F4E8"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8/17</w:t>
            </w:r>
          </w:p>
        </w:tc>
      </w:tr>
      <w:tr w:rsidR="003E5D58" w:rsidRPr="00F1473F" w14:paraId="2FBECF3A" w14:textId="77777777" w:rsidTr="00A3058A">
        <w:trPr>
          <w:jc w:val="center"/>
        </w:trPr>
        <w:tc>
          <w:tcPr>
            <w:tcW w:w="779" w:type="pct"/>
          </w:tcPr>
          <w:p w14:paraId="76DCA84D" w14:textId="611D7C88" w:rsidR="003E5D58" w:rsidRPr="00F1473F" w:rsidRDefault="003E5D58" w:rsidP="00F4285A">
            <w:pPr>
              <w:pStyle w:val="Tabletext"/>
              <w:rPr>
                <w:position w:val="2"/>
              </w:rPr>
            </w:pPr>
            <w:r w:rsidRPr="00F1473F">
              <w:t>2021-06-24</w:t>
            </w:r>
            <w:r w:rsidRPr="00F1473F">
              <w:br/>
            </w:r>
            <w:r w:rsidR="00F1473F">
              <w:rPr>
                <w:rtl/>
              </w:rPr>
              <w:t>إلى</w:t>
            </w:r>
            <w:r w:rsidRPr="00F1473F">
              <w:br/>
              <w:t>2021-06-25</w:t>
            </w:r>
          </w:p>
        </w:tc>
        <w:tc>
          <w:tcPr>
            <w:tcW w:w="1272" w:type="pct"/>
            <w:shd w:val="clear" w:color="auto" w:fill="auto"/>
          </w:tcPr>
          <w:p w14:paraId="0A3188E3" w14:textId="490BE7C1"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295D2A22" w14:textId="797099AF"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70"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4/17</w:t>
              </w:r>
            </w:hyperlink>
            <w:r w:rsidR="003E5D58" w:rsidRPr="00F1473F">
              <w:rPr>
                <w:rFonts w:hint="cs"/>
                <w:sz w:val="20"/>
                <w:szCs w:val="20"/>
                <w:rtl/>
              </w:rPr>
              <w:t xml:space="preserve"> [</w:t>
            </w:r>
            <w:hyperlink r:id="rId171"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762620A2" w14:textId="74CF2E7D"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4/17</w:t>
            </w:r>
          </w:p>
        </w:tc>
      </w:tr>
      <w:tr w:rsidR="003E5D58" w:rsidRPr="00F1473F" w14:paraId="71A3E9CB" w14:textId="77777777" w:rsidTr="00A3058A">
        <w:trPr>
          <w:jc w:val="center"/>
        </w:trPr>
        <w:tc>
          <w:tcPr>
            <w:tcW w:w="779" w:type="pct"/>
          </w:tcPr>
          <w:p w14:paraId="73E6BFF4" w14:textId="7E2C8E2D" w:rsidR="003E5D58" w:rsidRPr="00F1473F" w:rsidRDefault="003E5D58" w:rsidP="00F4285A">
            <w:pPr>
              <w:pStyle w:val="Tabletext"/>
              <w:rPr>
                <w:position w:val="2"/>
              </w:rPr>
            </w:pPr>
            <w:r w:rsidRPr="00F1473F">
              <w:lastRenderedPageBreak/>
              <w:t>2021-06-24</w:t>
            </w:r>
          </w:p>
        </w:tc>
        <w:tc>
          <w:tcPr>
            <w:tcW w:w="1272" w:type="pct"/>
            <w:shd w:val="clear" w:color="auto" w:fill="auto"/>
          </w:tcPr>
          <w:p w14:paraId="765EF44A" w14:textId="298AD1CC"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33CEB671" w14:textId="0ADBD276"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72"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10/17</w:t>
              </w:r>
            </w:hyperlink>
            <w:r w:rsidR="003E5D58" w:rsidRPr="00F1473F">
              <w:rPr>
                <w:rFonts w:hint="cs"/>
                <w:sz w:val="20"/>
                <w:szCs w:val="20"/>
                <w:rtl/>
              </w:rPr>
              <w:t xml:space="preserve"> [</w:t>
            </w:r>
            <w:hyperlink r:id="rId173"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1C39D4C2" w14:textId="29C09DC4"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10/17</w:t>
            </w:r>
          </w:p>
        </w:tc>
      </w:tr>
      <w:tr w:rsidR="003E5D58" w:rsidRPr="00F1473F" w14:paraId="473F799A" w14:textId="77777777" w:rsidTr="00A3058A">
        <w:trPr>
          <w:jc w:val="center"/>
        </w:trPr>
        <w:tc>
          <w:tcPr>
            <w:tcW w:w="779" w:type="pct"/>
          </w:tcPr>
          <w:p w14:paraId="473C3F14" w14:textId="72A1F3BF" w:rsidR="003E5D58" w:rsidRPr="00F1473F" w:rsidRDefault="003E5D58" w:rsidP="00F4285A">
            <w:pPr>
              <w:pStyle w:val="Tabletext"/>
              <w:rPr>
                <w:position w:val="2"/>
              </w:rPr>
            </w:pPr>
            <w:r w:rsidRPr="00F1473F">
              <w:t>2021-06-28</w:t>
            </w:r>
            <w:r w:rsidRPr="00F1473F">
              <w:br/>
            </w:r>
            <w:r w:rsidR="00F1473F">
              <w:rPr>
                <w:rtl/>
              </w:rPr>
              <w:t>إلى</w:t>
            </w:r>
            <w:r w:rsidRPr="00F1473F">
              <w:br/>
              <w:t>2021-06-29</w:t>
            </w:r>
          </w:p>
        </w:tc>
        <w:tc>
          <w:tcPr>
            <w:tcW w:w="1272" w:type="pct"/>
            <w:shd w:val="clear" w:color="auto" w:fill="auto"/>
          </w:tcPr>
          <w:p w14:paraId="6D4CADDE" w14:textId="729A912D"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31B7020E" w14:textId="69198469"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74"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14/17</w:t>
              </w:r>
            </w:hyperlink>
            <w:r w:rsidR="003E5D58" w:rsidRPr="00F1473F">
              <w:rPr>
                <w:rFonts w:hint="cs"/>
                <w:sz w:val="20"/>
                <w:szCs w:val="20"/>
                <w:rtl/>
              </w:rPr>
              <w:t xml:space="preserve"> [</w:t>
            </w:r>
            <w:hyperlink r:id="rId175"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54D695D9" w14:textId="5A2DF221"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14/17</w:t>
            </w:r>
          </w:p>
        </w:tc>
      </w:tr>
      <w:tr w:rsidR="003E5D58" w:rsidRPr="00F1473F" w14:paraId="5CC6194D" w14:textId="77777777" w:rsidTr="00A3058A">
        <w:trPr>
          <w:jc w:val="center"/>
        </w:trPr>
        <w:tc>
          <w:tcPr>
            <w:tcW w:w="779" w:type="pct"/>
          </w:tcPr>
          <w:p w14:paraId="7F744BD0" w14:textId="053FE279" w:rsidR="003E5D58" w:rsidRPr="00F1473F" w:rsidRDefault="003E5D58" w:rsidP="00F4285A">
            <w:pPr>
              <w:pStyle w:val="Tabletext"/>
              <w:rPr>
                <w:position w:val="2"/>
              </w:rPr>
            </w:pPr>
            <w:r w:rsidRPr="00F1473F">
              <w:t>2021-07-01</w:t>
            </w:r>
            <w:r w:rsidRPr="00F1473F">
              <w:br/>
            </w:r>
            <w:r w:rsidR="00F1473F">
              <w:rPr>
                <w:rtl/>
              </w:rPr>
              <w:t>إلى</w:t>
            </w:r>
            <w:r w:rsidRPr="00F1473F">
              <w:br/>
              <w:t>2021-07-02</w:t>
            </w:r>
          </w:p>
        </w:tc>
        <w:tc>
          <w:tcPr>
            <w:tcW w:w="1272" w:type="pct"/>
            <w:shd w:val="clear" w:color="auto" w:fill="auto"/>
          </w:tcPr>
          <w:p w14:paraId="2B8D7388" w14:textId="22B20299"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6C9603BE" w14:textId="6F99AAB9"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76" w:tooltip="Click here for more details" w:history="1">
              <w:r w:rsidR="003E5D58" w:rsidRPr="00F1473F">
                <w:rPr>
                  <w:color w:val="0000FF"/>
                  <w:sz w:val="20"/>
                  <w:szCs w:val="20"/>
                  <w:u w:val="single"/>
                  <w:rtl/>
                </w:rPr>
                <w:t xml:space="preserve">المسألة </w:t>
              </w:r>
              <w:r w:rsidR="003E5D58" w:rsidRPr="00F1473F">
                <w:rPr>
                  <w:color w:val="0000FF"/>
                  <w:sz w:val="20"/>
                  <w:szCs w:val="20"/>
                  <w:u w:val="single"/>
                </w:rPr>
                <w:t>2/17</w:t>
              </w:r>
            </w:hyperlink>
            <w:r w:rsidR="003E5D58" w:rsidRPr="00F1473F">
              <w:rPr>
                <w:rFonts w:hint="cs"/>
                <w:sz w:val="20"/>
                <w:szCs w:val="20"/>
                <w:rtl/>
              </w:rPr>
              <w:t xml:space="preserve"> [</w:t>
            </w:r>
            <w:hyperlink r:id="rId177" w:tooltip="See meeting report" w:history="1">
              <w:r w:rsidR="003E5D58" w:rsidRPr="00F1473F">
                <w:rPr>
                  <w:color w:val="0000FF"/>
                  <w:sz w:val="20"/>
                  <w:szCs w:val="20"/>
                  <w:u w:val="single"/>
                  <w:rtl/>
                </w:rPr>
                <w:t>تقرير الاجتماع</w:t>
              </w:r>
            </w:hyperlink>
            <w:r w:rsidR="00F1473F" w:rsidRPr="00F1473F">
              <w:rPr>
                <w:rFonts w:hint="cs"/>
                <w:sz w:val="20"/>
                <w:szCs w:val="20"/>
                <w:rtl/>
              </w:rPr>
              <w:t>]</w:t>
            </w:r>
          </w:p>
        </w:tc>
        <w:tc>
          <w:tcPr>
            <w:tcW w:w="1624" w:type="pct"/>
            <w:shd w:val="clear" w:color="auto" w:fill="auto"/>
          </w:tcPr>
          <w:p w14:paraId="521A79F9" w14:textId="5C3A7AEB"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rPr>
              <w:t>بالمسألة</w:t>
            </w:r>
            <w:r w:rsidR="003E5D58" w:rsidRPr="00F1473F">
              <w:rPr>
                <w:rtl/>
              </w:rPr>
              <w:t xml:space="preserve"> </w:t>
            </w:r>
            <w:r w:rsidR="003E5D58" w:rsidRPr="00F1473F">
              <w:t>2/17</w:t>
            </w:r>
          </w:p>
        </w:tc>
      </w:tr>
      <w:tr w:rsidR="003E5D58" w:rsidRPr="00F1473F" w14:paraId="2604D6D4" w14:textId="77777777" w:rsidTr="00A3058A">
        <w:trPr>
          <w:jc w:val="center"/>
        </w:trPr>
        <w:tc>
          <w:tcPr>
            <w:tcW w:w="779" w:type="pct"/>
          </w:tcPr>
          <w:p w14:paraId="3175D5DA" w14:textId="7435F6A7" w:rsidR="003E5D58" w:rsidRPr="00F1473F" w:rsidRDefault="003E5D58" w:rsidP="00F4285A">
            <w:pPr>
              <w:pStyle w:val="Tabletext"/>
              <w:rPr>
                <w:position w:val="2"/>
              </w:rPr>
            </w:pPr>
            <w:r w:rsidRPr="00F1473F">
              <w:rPr>
                <w:lang w:eastAsia="ko-KR"/>
              </w:rPr>
              <w:t>2021-10-05</w:t>
            </w:r>
          </w:p>
        </w:tc>
        <w:tc>
          <w:tcPr>
            <w:tcW w:w="1272" w:type="pct"/>
            <w:shd w:val="clear" w:color="auto" w:fill="auto"/>
          </w:tcPr>
          <w:p w14:paraId="1099CA50" w14:textId="6B5D1B01"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76F328CA" w14:textId="197F30C3"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78" w:history="1">
              <w:r w:rsidR="003E5D58" w:rsidRPr="00F1473F">
                <w:rPr>
                  <w:rStyle w:val="Hyperlink"/>
                  <w:sz w:val="20"/>
                  <w:szCs w:val="20"/>
                  <w:rtl/>
                  <w:lang w:eastAsia="ko-KR"/>
                </w:rPr>
                <w:t xml:space="preserve">المسألة </w:t>
              </w:r>
              <w:r w:rsidR="003E5D58" w:rsidRPr="00F1473F">
                <w:rPr>
                  <w:rStyle w:val="Hyperlink"/>
                  <w:sz w:val="20"/>
                  <w:szCs w:val="20"/>
                  <w:lang w:eastAsia="ko-KR"/>
                </w:rPr>
                <w:t>3/17</w:t>
              </w:r>
              <w:r w:rsidR="003E5D58" w:rsidRPr="00F1473F">
                <w:rPr>
                  <w:rFonts w:hint="cs"/>
                  <w:sz w:val="20"/>
                  <w:szCs w:val="20"/>
                  <w:rtl/>
                </w:rPr>
                <w:t xml:space="preserve"> [</w:t>
              </w:r>
              <w:r w:rsidR="003E5D58" w:rsidRPr="00F1473F">
                <w:rPr>
                  <w:rStyle w:val="Hyperlink"/>
                  <w:sz w:val="20"/>
                  <w:szCs w:val="20"/>
                  <w:rtl/>
                  <w:lang w:eastAsia="ko-KR"/>
                </w:rPr>
                <w:t>تقرير الاجتماع</w:t>
              </w:r>
              <w:r w:rsidR="00F1473F" w:rsidRPr="00F1473F">
                <w:rPr>
                  <w:rFonts w:hint="cs"/>
                  <w:sz w:val="20"/>
                  <w:szCs w:val="20"/>
                  <w:rtl/>
                </w:rPr>
                <w:t>]</w:t>
              </w:r>
            </w:hyperlink>
          </w:p>
        </w:tc>
        <w:tc>
          <w:tcPr>
            <w:tcW w:w="1624" w:type="pct"/>
            <w:shd w:val="clear" w:color="auto" w:fill="auto"/>
          </w:tcPr>
          <w:p w14:paraId="6970C365" w14:textId="3DEC93AC"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lang w:eastAsia="ko-KR"/>
              </w:rPr>
              <w:t>بالمسألة</w:t>
            </w:r>
            <w:r w:rsidR="003E5D58" w:rsidRPr="00F1473F">
              <w:rPr>
                <w:rtl/>
                <w:lang w:eastAsia="ko-KR"/>
              </w:rPr>
              <w:t xml:space="preserve"> </w:t>
            </w:r>
            <w:r w:rsidR="003E5D58" w:rsidRPr="00F1473F">
              <w:rPr>
                <w:lang w:eastAsia="ko-KR"/>
              </w:rPr>
              <w:t>3/17</w:t>
            </w:r>
          </w:p>
        </w:tc>
      </w:tr>
      <w:tr w:rsidR="003E5D58" w:rsidRPr="00F1473F" w14:paraId="4AB18300" w14:textId="77777777" w:rsidTr="00A3058A">
        <w:trPr>
          <w:jc w:val="center"/>
        </w:trPr>
        <w:tc>
          <w:tcPr>
            <w:tcW w:w="779" w:type="pct"/>
          </w:tcPr>
          <w:p w14:paraId="5B2F29CB" w14:textId="336E91CB" w:rsidR="003E5D58" w:rsidRPr="00F1473F" w:rsidRDefault="003E5D58" w:rsidP="00F4285A">
            <w:pPr>
              <w:pStyle w:val="Tabletext"/>
              <w:rPr>
                <w:position w:val="2"/>
              </w:rPr>
            </w:pPr>
            <w:r w:rsidRPr="00F1473F">
              <w:rPr>
                <w:lang w:eastAsia="ko-KR"/>
              </w:rPr>
              <w:t>2021-11-19</w:t>
            </w:r>
          </w:p>
        </w:tc>
        <w:tc>
          <w:tcPr>
            <w:tcW w:w="1272" w:type="pct"/>
            <w:shd w:val="clear" w:color="auto" w:fill="auto"/>
          </w:tcPr>
          <w:p w14:paraId="3B633753" w14:textId="0BBFA517"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684E382D" w14:textId="5459B5C3"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79" w:tooltip="Click here for more details" w:history="1">
              <w:r w:rsidR="003E5D58" w:rsidRPr="002C09BB">
                <w:rPr>
                  <w:color w:val="0000FF"/>
                  <w:sz w:val="20"/>
                  <w:szCs w:val="20"/>
                  <w:rtl/>
                </w:rPr>
                <w:t xml:space="preserve">المسألة </w:t>
              </w:r>
              <w:r w:rsidR="003E5D58" w:rsidRPr="002C09BB">
                <w:rPr>
                  <w:color w:val="0000FF"/>
                  <w:sz w:val="20"/>
                  <w:szCs w:val="20"/>
                </w:rPr>
                <w:t>10/17</w:t>
              </w:r>
            </w:hyperlink>
            <w:r w:rsidR="002C09BB">
              <w:rPr>
                <w:rFonts w:hint="cs"/>
                <w:color w:val="0000FF"/>
                <w:sz w:val="20"/>
                <w:szCs w:val="20"/>
                <w:rtl/>
              </w:rPr>
              <w:t xml:space="preserve"> </w:t>
            </w:r>
            <w:r w:rsidR="002C09BB" w:rsidRPr="00F1473F">
              <w:rPr>
                <w:rFonts w:hint="cs"/>
                <w:sz w:val="20"/>
                <w:szCs w:val="20"/>
                <w:rtl/>
              </w:rPr>
              <w:t>[</w:t>
            </w:r>
            <w:hyperlink r:id="rId180" w:tooltip="See meeting report" w:history="1">
              <w:r w:rsidR="003E5D58" w:rsidRPr="002C09BB">
                <w:rPr>
                  <w:color w:val="0000FF"/>
                  <w:sz w:val="20"/>
                  <w:szCs w:val="20"/>
                  <w:rtl/>
                </w:rPr>
                <w:t>تقرير الاجتماع</w:t>
              </w:r>
            </w:hyperlink>
            <w:r w:rsidR="00F1473F" w:rsidRPr="00F1473F">
              <w:rPr>
                <w:rFonts w:hint="cs"/>
                <w:sz w:val="20"/>
                <w:szCs w:val="20"/>
                <w:rtl/>
              </w:rPr>
              <w:t>]</w:t>
            </w:r>
          </w:p>
        </w:tc>
        <w:tc>
          <w:tcPr>
            <w:tcW w:w="1624" w:type="pct"/>
            <w:shd w:val="clear" w:color="auto" w:fill="auto"/>
          </w:tcPr>
          <w:p w14:paraId="1BCE0C10" w14:textId="27BD719C"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lang w:eastAsia="ko-KR"/>
              </w:rPr>
              <w:t>بالمسألة</w:t>
            </w:r>
            <w:r w:rsidR="003E5D58" w:rsidRPr="00F1473F">
              <w:rPr>
                <w:rtl/>
                <w:lang w:eastAsia="ko-KR"/>
              </w:rPr>
              <w:t xml:space="preserve"> </w:t>
            </w:r>
            <w:r w:rsidR="003E5D58" w:rsidRPr="00F1473F">
              <w:rPr>
                <w:lang w:eastAsia="ko-KR"/>
              </w:rPr>
              <w:t>10/17</w:t>
            </w:r>
          </w:p>
        </w:tc>
      </w:tr>
      <w:tr w:rsidR="003E5D58" w:rsidRPr="00F1473F" w14:paraId="32C3B3C0" w14:textId="77777777" w:rsidTr="00A3058A">
        <w:trPr>
          <w:jc w:val="center"/>
        </w:trPr>
        <w:tc>
          <w:tcPr>
            <w:tcW w:w="779" w:type="pct"/>
          </w:tcPr>
          <w:p w14:paraId="192DB68B" w14:textId="6DA40181" w:rsidR="003E5D58" w:rsidRPr="00F1473F" w:rsidRDefault="003E5D58" w:rsidP="00F4285A">
            <w:pPr>
              <w:pStyle w:val="Tabletext"/>
              <w:rPr>
                <w:position w:val="2"/>
              </w:rPr>
            </w:pPr>
            <w:r w:rsidRPr="00F1473F">
              <w:t>2021-11-24</w:t>
            </w:r>
            <w:r w:rsidRPr="00F1473F">
              <w:br/>
            </w:r>
            <w:r w:rsidR="00F1473F">
              <w:rPr>
                <w:rtl/>
              </w:rPr>
              <w:t>إلى</w:t>
            </w:r>
            <w:r w:rsidRPr="00F1473F">
              <w:br/>
              <w:t>2021-11-25</w:t>
            </w:r>
          </w:p>
        </w:tc>
        <w:tc>
          <w:tcPr>
            <w:tcW w:w="1272" w:type="pct"/>
            <w:shd w:val="clear" w:color="auto" w:fill="auto"/>
          </w:tcPr>
          <w:p w14:paraId="09C0B88F" w14:textId="287B27EA" w:rsidR="003E5D58" w:rsidRPr="00F1473F" w:rsidRDefault="003E5D58"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4174F30E" w14:textId="55C1FE50" w:rsidR="003E5D58" w:rsidRPr="00F1473F" w:rsidRDefault="0039317D"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hyperlink r:id="rId181" w:tooltip="Click here for more details" w:history="1">
              <w:r w:rsidR="003E5D58" w:rsidRPr="00F1473F">
                <w:rPr>
                  <w:color w:val="0000FF"/>
                  <w:sz w:val="20"/>
                  <w:szCs w:val="20"/>
                  <w:rtl/>
                </w:rPr>
                <w:t xml:space="preserve">المسألة </w:t>
              </w:r>
              <w:r w:rsidR="003E5D58" w:rsidRPr="00F1473F">
                <w:rPr>
                  <w:color w:val="0000FF"/>
                  <w:sz w:val="20"/>
                  <w:szCs w:val="20"/>
                </w:rPr>
                <w:t>2/17</w:t>
              </w:r>
            </w:hyperlink>
            <w:r w:rsidR="003E5D58" w:rsidRPr="00F1473F">
              <w:rPr>
                <w:rFonts w:hint="cs"/>
                <w:sz w:val="20"/>
                <w:szCs w:val="20"/>
                <w:rtl/>
              </w:rPr>
              <w:t xml:space="preserve"> [</w:t>
            </w:r>
            <w:hyperlink r:id="rId182" w:tooltip="See meeting report" w:history="1">
              <w:r w:rsidR="003E5D58" w:rsidRPr="00F1473F">
                <w:rPr>
                  <w:color w:val="0000FF"/>
                  <w:sz w:val="20"/>
                  <w:szCs w:val="20"/>
                  <w:rtl/>
                </w:rPr>
                <w:t>تقرير الاجتماع</w:t>
              </w:r>
            </w:hyperlink>
            <w:r w:rsidR="00F1473F" w:rsidRPr="00F1473F">
              <w:rPr>
                <w:rFonts w:hint="cs"/>
                <w:sz w:val="20"/>
                <w:szCs w:val="20"/>
                <w:rtl/>
              </w:rPr>
              <w:t>]</w:t>
            </w:r>
          </w:p>
        </w:tc>
        <w:tc>
          <w:tcPr>
            <w:tcW w:w="1624" w:type="pct"/>
            <w:shd w:val="clear" w:color="auto" w:fill="auto"/>
          </w:tcPr>
          <w:p w14:paraId="3E9D4743" w14:textId="36D9A0B8" w:rsidR="003E5D58"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lang w:eastAsia="ko-KR"/>
              </w:rPr>
              <w:t>بالمسألة</w:t>
            </w:r>
            <w:r w:rsidR="003E5D58" w:rsidRPr="00F1473F">
              <w:rPr>
                <w:rtl/>
                <w:lang w:eastAsia="ko-KR"/>
              </w:rPr>
              <w:t xml:space="preserve"> </w:t>
            </w:r>
            <w:r w:rsidR="003E5D58" w:rsidRPr="00F1473F">
              <w:rPr>
                <w:lang w:eastAsia="ko-KR"/>
              </w:rPr>
              <w:t>2/17</w:t>
            </w:r>
          </w:p>
        </w:tc>
      </w:tr>
      <w:tr w:rsidR="00F1473F" w:rsidRPr="00F1473F" w14:paraId="5A87E723" w14:textId="77777777" w:rsidTr="00A3058A">
        <w:trPr>
          <w:jc w:val="center"/>
        </w:trPr>
        <w:tc>
          <w:tcPr>
            <w:tcW w:w="779" w:type="pct"/>
          </w:tcPr>
          <w:p w14:paraId="10CCDBE3" w14:textId="2BFF4726" w:rsidR="00F1473F" w:rsidRPr="00F1473F" w:rsidRDefault="00F1473F" w:rsidP="00F4285A">
            <w:pPr>
              <w:pStyle w:val="Tabletext"/>
              <w:rPr>
                <w:position w:val="2"/>
              </w:rPr>
            </w:pPr>
            <w:r w:rsidRPr="00F1473F">
              <w:t>2022-01-20</w:t>
            </w:r>
            <w:r w:rsidRPr="00F1473F">
              <w:br/>
            </w:r>
            <w:r>
              <w:rPr>
                <w:rtl/>
              </w:rPr>
              <w:t>إلى</w:t>
            </w:r>
            <w:r w:rsidRPr="00F1473F">
              <w:br/>
              <w:t>2022-01-21</w:t>
            </w:r>
          </w:p>
        </w:tc>
        <w:tc>
          <w:tcPr>
            <w:tcW w:w="1272" w:type="pct"/>
            <w:shd w:val="clear" w:color="auto" w:fill="auto"/>
          </w:tcPr>
          <w:p w14:paraId="1E1C4D29" w14:textId="609273C5" w:rsidR="00F1473F" w:rsidRPr="00F1473F" w:rsidRDefault="00F1473F" w:rsidP="00F4285A">
            <w:pPr>
              <w:pStyle w:val="Tabletext"/>
              <w:tabs>
                <w:tab w:val="clear" w:pos="1418"/>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p>
        </w:tc>
        <w:tc>
          <w:tcPr>
            <w:tcW w:w="1325" w:type="pct"/>
          </w:tcPr>
          <w:p w14:paraId="3EC8F27D" w14:textId="419F1E46" w:rsidR="00F1473F" w:rsidRPr="00F1473F" w:rsidRDefault="00F1473F"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tl/>
                <w:lang w:bidi="ar-EG"/>
              </w:rPr>
            </w:pPr>
            <w:r>
              <w:rPr>
                <w:rFonts w:hint="cs"/>
                <w:sz w:val="20"/>
                <w:rtl/>
                <w:lang w:eastAsia="ko-KR"/>
              </w:rPr>
              <w:t xml:space="preserve">المسألة </w:t>
            </w:r>
            <w:r w:rsidR="002C09BB">
              <w:rPr>
                <w:sz w:val="20"/>
                <w:lang w:eastAsia="ko-KR"/>
              </w:rPr>
              <w:t>15</w:t>
            </w:r>
            <w:r w:rsidRPr="00E655E3">
              <w:rPr>
                <w:sz w:val="20"/>
                <w:lang w:eastAsia="ko-KR"/>
              </w:rPr>
              <w:t>/17</w:t>
            </w:r>
            <w:r>
              <w:rPr>
                <w:rFonts w:hint="cs"/>
                <w:sz w:val="20"/>
                <w:rtl/>
                <w:lang w:eastAsia="ko-KR" w:bidi="ar-EG"/>
              </w:rPr>
              <w:t xml:space="preserve"> [تقرير الاجتماع]</w:t>
            </w:r>
          </w:p>
        </w:tc>
        <w:tc>
          <w:tcPr>
            <w:tcW w:w="1624" w:type="pct"/>
            <w:shd w:val="clear" w:color="auto" w:fill="auto"/>
          </w:tcPr>
          <w:p w14:paraId="3E0B8206" w14:textId="1508054F"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w:t>
            </w:r>
            <w:r>
              <w:rPr>
                <w:rtl/>
                <w:lang w:eastAsia="ko-KR"/>
              </w:rPr>
              <w:t>بالمسألة</w:t>
            </w:r>
            <w:r w:rsidRPr="00F1473F">
              <w:rPr>
                <w:rtl/>
                <w:lang w:eastAsia="ko-KR"/>
              </w:rPr>
              <w:t xml:space="preserve"> </w:t>
            </w:r>
            <w:r w:rsidRPr="00F1473F">
              <w:rPr>
                <w:lang w:eastAsia="ko-KR"/>
              </w:rPr>
              <w:t>15/17</w:t>
            </w:r>
          </w:p>
        </w:tc>
      </w:tr>
      <w:tr w:rsidR="00F1473F" w:rsidRPr="00F1473F" w14:paraId="01CBB2D7" w14:textId="77777777" w:rsidTr="00A3058A">
        <w:trPr>
          <w:jc w:val="center"/>
        </w:trPr>
        <w:tc>
          <w:tcPr>
            <w:tcW w:w="779" w:type="pct"/>
          </w:tcPr>
          <w:p w14:paraId="4A5FA3F3" w14:textId="17A0DE7F" w:rsidR="00F1473F" w:rsidRPr="00F1473F" w:rsidRDefault="00F1473F" w:rsidP="00F4285A">
            <w:pPr>
              <w:pStyle w:val="Tabletext"/>
              <w:rPr>
                <w:position w:val="2"/>
              </w:rPr>
            </w:pPr>
            <w:r w:rsidRPr="00E655E3">
              <w:rPr>
                <w:lang w:eastAsia="ko-KR"/>
              </w:rPr>
              <w:t>2022-02-</w:t>
            </w:r>
            <w:r>
              <w:rPr>
                <w:lang w:eastAsia="ko-KR"/>
              </w:rPr>
              <w:t>07</w:t>
            </w:r>
          </w:p>
        </w:tc>
        <w:tc>
          <w:tcPr>
            <w:tcW w:w="1272" w:type="pct"/>
            <w:shd w:val="clear" w:color="auto" w:fill="auto"/>
          </w:tcPr>
          <w:p w14:paraId="52218CB9" w14:textId="77777777" w:rsidR="00F1473F" w:rsidRPr="00F1473F" w:rsidRDefault="00F1473F" w:rsidP="00F4285A">
            <w:pPr>
              <w:pStyle w:val="Tabletext"/>
              <w:tabs>
                <w:tab w:val="clear" w:pos="1985"/>
                <w:tab w:val="clear" w:pos="2552"/>
                <w:tab w:val="clear" w:pos="2835"/>
                <w:tab w:val="clear" w:pos="3119"/>
                <w:tab w:val="clear" w:pos="3402"/>
                <w:tab w:val="clear" w:pos="3686"/>
                <w:tab w:val="clear" w:pos="3969"/>
              </w:tabs>
              <w:rPr>
                <w:i/>
                <w:iCs/>
                <w:position w:val="2"/>
                <w:rtl/>
              </w:rPr>
            </w:pPr>
            <w:r w:rsidRPr="00F1473F">
              <w:rPr>
                <w:i/>
                <w:iCs/>
                <w:position w:val="2"/>
                <w:rtl/>
              </w:rPr>
              <w:t>اجتماع إلكتروني</w:t>
            </w:r>
            <w:r w:rsidRPr="00F1473F">
              <w:rPr>
                <w:i/>
                <w:iCs/>
                <w:position w:val="2"/>
                <w:rtl/>
              </w:rPr>
              <w:tab/>
            </w:r>
          </w:p>
        </w:tc>
        <w:tc>
          <w:tcPr>
            <w:tcW w:w="1325" w:type="pct"/>
          </w:tcPr>
          <w:p w14:paraId="6C20812D" w14:textId="4BFA8171" w:rsidR="00F1473F" w:rsidRPr="00F1473F" w:rsidRDefault="00F1473F"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r>
              <w:rPr>
                <w:rFonts w:hint="cs"/>
                <w:sz w:val="20"/>
                <w:rtl/>
                <w:lang w:eastAsia="ko-KR"/>
              </w:rPr>
              <w:t xml:space="preserve">المسألة </w:t>
            </w:r>
            <w:r w:rsidR="002C09BB">
              <w:rPr>
                <w:sz w:val="20"/>
                <w:lang w:eastAsia="ko-KR"/>
              </w:rPr>
              <w:t>3</w:t>
            </w:r>
            <w:r w:rsidRPr="00E655E3">
              <w:rPr>
                <w:sz w:val="20"/>
                <w:lang w:eastAsia="ko-KR"/>
              </w:rPr>
              <w:t>/17</w:t>
            </w:r>
            <w:r>
              <w:rPr>
                <w:rFonts w:hint="cs"/>
                <w:sz w:val="20"/>
                <w:rtl/>
                <w:lang w:eastAsia="ko-KR" w:bidi="ar-EG"/>
              </w:rPr>
              <w:t xml:space="preserve"> [تقرير الاجتماع]</w:t>
            </w:r>
          </w:p>
        </w:tc>
        <w:tc>
          <w:tcPr>
            <w:tcW w:w="1624" w:type="pct"/>
            <w:shd w:val="clear" w:color="auto" w:fill="auto"/>
          </w:tcPr>
          <w:p w14:paraId="360891BC" w14:textId="43A1660F"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F1473F">
              <w:rPr>
                <w:position w:val="2"/>
              </w:rPr>
              <w:t>3/17</w:t>
            </w:r>
          </w:p>
        </w:tc>
      </w:tr>
      <w:tr w:rsidR="00F1473F" w:rsidRPr="00F1473F" w14:paraId="60207137" w14:textId="77777777" w:rsidTr="00A3058A">
        <w:trPr>
          <w:jc w:val="center"/>
        </w:trPr>
        <w:tc>
          <w:tcPr>
            <w:tcW w:w="779" w:type="pct"/>
          </w:tcPr>
          <w:p w14:paraId="7E9897E7" w14:textId="212E185A" w:rsidR="00F1473F" w:rsidRPr="00F1473F" w:rsidRDefault="00F1473F" w:rsidP="00F4285A">
            <w:pPr>
              <w:pStyle w:val="Tabletext"/>
              <w:rPr>
                <w:position w:val="2"/>
              </w:rPr>
            </w:pPr>
            <w:r w:rsidRPr="00E655E3">
              <w:rPr>
                <w:lang w:eastAsia="ko-KR"/>
              </w:rPr>
              <w:t>2022-02-</w:t>
            </w:r>
            <w:r>
              <w:rPr>
                <w:lang w:eastAsia="ko-KR"/>
              </w:rPr>
              <w:t>15</w:t>
            </w:r>
          </w:p>
        </w:tc>
        <w:tc>
          <w:tcPr>
            <w:tcW w:w="1272" w:type="pct"/>
            <w:shd w:val="clear" w:color="auto" w:fill="auto"/>
          </w:tcPr>
          <w:p w14:paraId="3F0862CB" w14:textId="77777777" w:rsidR="00F1473F" w:rsidRPr="00F1473F" w:rsidRDefault="00F1473F" w:rsidP="00F4285A">
            <w:pPr>
              <w:pStyle w:val="Tabletext"/>
              <w:rPr>
                <w:i/>
                <w:iCs/>
                <w:position w:val="2"/>
                <w:rtl/>
              </w:rPr>
            </w:pPr>
            <w:r w:rsidRPr="00F1473F">
              <w:rPr>
                <w:i/>
                <w:iCs/>
                <w:position w:val="2"/>
                <w:rtl/>
              </w:rPr>
              <w:t>اجتماع إلكتروني</w:t>
            </w:r>
          </w:p>
        </w:tc>
        <w:tc>
          <w:tcPr>
            <w:tcW w:w="1325" w:type="pct"/>
          </w:tcPr>
          <w:p w14:paraId="3FC2E97A" w14:textId="67201785" w:rsidR="00F1473F" w:rsidRPr="00F1473F" w:rsidRDefault="00F1473F"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position w:val="2"/>
                <w:sz w:val="20"/>
                <w:szCs w:val="20"/>
                <w:lang w:eastAsia="zh-CN"/>
              </w:rPr>
            </w:pPr>
            <w:r w:rsidRPr="002C09BB">
              <w:rPr>
                <w:position w:val="2"/>
                <w:sz w:val="20"/>
                <w:szCs w:val="20"/>
                <w:rtl/>
                <w:lang w:eastAsia="zh-CN"/>
              </w:rPr>
              <w:t xml:space="preserve">المسألة </w:t>
            </w:r>
            <w:r w:rsidR="002C09BB">
              <w:rPr>
                <w:position w:val="2"/>
                <w:sz w:val="20"/>
                <w:szCs w:val="20"/>
                <w:lang w:val="fr-FR" w:eastAsia="zh-CN"/>
              </w:rPr>
              <w:t>10</w:t>
            </w:r>
            <w:r w:rsidRPr="002C09BB">
              <w:rPr>
                <w:position w:val="2"/>
                <w:sz w:val="20"/>
                <w:szCs w:val="20"/>
                <w:lang w:val="fr-FR" w:eastAsia="zh-CN"/>
              </w:rPr>
              <w:t>/17</w:t>
            </w:r>
            <w:r w:rsidRPr="00F1473F">
              <w:rPr>
                <w:position w:val="2"/>
                <w:sz w:val="20"/>
                <w:szCs w:val="20"/>
                <w:rtl/>
                <w:lang w:eastAsia="zh-CN"/>
              </w:rPr>
              <w:t xml:space="preserve"> [تقرير الاجتماع]</w:t>
            </w:r>
          </w:p>
        </w:tc>
        <w:tc>
          <w:tcPr>
            <w:tcW w:w="1624" w:type="pct"/>
            <w:shd w:val="clear" w:color="auto" w:fill="auto"/>
          </w:tcPr>
          <w:p w14:paraId="3383BE18" w14:textId="5C619B60"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002C09BB">
              <w:rPr>
                <w:position w:val="2"/>
              </w:rPr>
              <w:t>10</w:t>
            </w:r>
            <w:r w:rsidRPr="00F1473F">
              <w:rPr>
                <w:position w:val="2"/>
              </w:rPr>
              <w:t>/17</w:t>
            </w:r>
          </w:p>
        </w:tc>
      </w:tr>
      <w:tr w:rsidR="00F1473F" w:rsidRPr="00F1473F" w14:paraId="5B7D33A0" w14:textId="77777777" w:rsidTr="00A3058A">
        <w:trPr>
          <w:jc w:val="center"/>
        </w:trPr>
        <w:tc>
          <w:tcPr>
            <w:tcW w:w="779" w:type="pct"/>
          </w:tcPr>
          <w:p w14:paraId="5D04E165" w14:textId="0068FF54" w:rsidR="00F1473F" w:rsidRPr="00F1473F" w:rsidRDefault="00F1473F" w:rsidP="00F4285A">
            <w:pPr>
              <w:pStyle w:val="Tabletext"/>
              <w:rPr>
                <w:position w:val="2"/>
              </w:rPr>
            </w:pPr>
            <w:r w:rsidRPr="0066449B">
              <w:rPr>
                <w:lang w:eastAsia="ko-KR"/>
              </w:rPr>
              <w:t>2022-02-17</w:t>
            </w:r>
          </w:p>
        </w:tc>
        <w:tc>
          <w:tcPr>
            <w:tcW w:w="1272" w:type="pct"/>
            <w:shd w:val="clear" w:color="auto" w:fill="auto"/>
          </w:tcPr>
          <w:p w14:paraId="1F47CE5D" w14:textId="2F9734ED" w:rsidR="00F1473F" w:rsidRPr="00F1473F" w:rsidRDefault="00F1473F" w:rsidP="00F4285A">
            <w:pPr>
              <w:pStyle w:val="Tabletext"/>
              <w:rPr>
                <w:i/>
                <w:iCs/>
                <w:position w:val="2"/>
                <w:rtl/>
              </w:rPr>
            </w:pPr>
            <w:r w:rsidRPr="00D976BD">
              <w:rPr>
                <w:i/>
                <w:iCs/>
                <w:position w:val="2"/>
                <w:rtl/>
              </w:rPr>
              <w:t>اجتماع إلكتروني</w:t>
            </w:r>
          </w:p>
        </w:tc>
        <w:tc>
          <w:tcPr>
            <w:tcW w:w="1325" w:type="pct"/>
          </w:tcPr>
          <w:p w14:paraId="20C48421" w14:textId="25FD1D40" w:rsidR="00F1473F" w:rsidRPr="00F1473F" w:rsidRDefault="00F1473F"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r>
              <w:rPr>
                <w:rFonts w:hint="cs"/>
                <w:sz w:val="20"/>
                <w:rtl/>
                <w:lang w:eastAsia="ko-KR"/>
              </w:rPr>
              <w:t xml:space="preserve">المسألة </w:t>
            </w:r>
            <w:r w:rsidRPr="00E655E3">
              <w:rPr>
                <w:sz w:val="20"/>
                <w:lang w:eastAsia="ko-KR"/>
              </w:rPr>
              <w:t>6/17</w:t>
            </w:r>
            <w:r w:rsidRPr="00F1473F">
              <w:rPr>
                <w:position w:val="2"/>
                <w:sz w:val="20"/>
                <w:szCs w:val="20"/>
                <w:rtl/>
                <w:lang w:eastAsia="zh-CN"/>
              </w:rPr>
              <w:t xml:space="preserve"> [تقرير الاجتماع]</w:t>
            </w:r>
          </w:p>
        </w:tc>
        <w:tc>
          <w:tcPr>
            <w:tcW w:w="1624" w:type="pct"/>
            <w:shd w:val="clear" w:color="auto" w:fill="auto"/>
          </w:tcPr>
          <w:p w14:paraId="2E0D9E43" w14:textId="13602AD0"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E655E3">
              <w:rPr>
                <w:lang w:eastAsia="ko-KR"/>
              </w:rPr>
              <w:t>6/17</w:t>
            </w:r>
          </w:p>
        </w:tc>
      </w:tr>
      <w:tr w:rsidR="00F1473F" w:rsidRPr="00F1473F" w14:paraId="32A320C7" w14:textId="77777777" w:rsidTr="00A3058A">
        <w:trPr>
          <w:jc w:val="center"/>
        </w:trPr>
        <w:tc>
          <w:tcPr>
            <w:tcW w:w="779" w:type="pct"/>
          </w:tcPr>
          <w:p w14:paraId="0BDABEE8" w14:textId="7E0545C0" w:rsidR="00F1473F" w:rsidRPr="00F1473F" w:rsidRDefault="00F1473F" w:rsidP="00F4285A">
            <w:pPr>
              <w:pStyle w:val="Tabletext"/>
              <w:rPr>
                <w:position w:val="2"/>
              </w:rPr>
            </w:pPr>
            <w:r w:rsidRPr="005C1FDC">
              <w:rPr>
                <w:color w:val="444444"/>
                <w:shd w:val="clear" w:color="auto" w:fill="FFFFFF"/>
              </w:rPr>
              <w:t>202</w:t>
            </w:r>
            <w:r>
              <w:rPr>
                <w:color w:val="444444"/>
                <w:shd w:val="clear" w:color="auto" w:fill="FFFFFF"/>
              </w:rPr>
              <w:t>2</w:t>
            </w:r>
            <w:r w:rsidRPr="005C1FDC">
              <w:rPr>
                <w:color w:val="444444"/>
                <w:shd w:val="clear" w:color="auto" w:fill="FFFFFF"/>
              </w:rPr>
              <w:t>-</w:t>
            </w:r>
            <w:r>
              <w:rPr>
                <w:color w:val="444444"/>
                <w:shd w:val="clear" w:color="auto" w:fill="FFFFFF"/>
              </w:rPr>
              <w:t>02</w:t>
            </w:r>
            <w:r w:rsidRPr="005C1FDC">
              <w:rPr>
                <w:color w:val="444444"/>
                <w:shd w:val="clear" w:color="auto" w:fill="FFFFFF"/>
              </w:rPr>
              <w:t>-</w:t>
            </w:r>
            <w:r>
              <w:rPr>
                <w:color w:val="444444"/>
                <w:shd w:val="clear" w:color="auto" w:fill="FFFFFF"/>
              </w:rPr>
              <w:t>23</w:t>
            </w:r>
            <w:r>
              <w:rPr>
                <w:color w:val="444444"/>
                <w:shd w:val="clear" w:color="auto" w:fill="FFFFFF"/>
              </w:rPr>
              <w:br/>
            </w:r>
            <w:r>
              <w:rPr>
                <w:rFonts w:hint="cs"/>
                <w:rtl/>
              </w:rPr>
              <w:t>إلى</w:t>
            </w:r>
            <w:r>
              <w:br/>
              <w:t>2022-02-24</w:t>
            </w:r>
          </w:p>
        </w:tc>
        <w:tc>
          <w:tcPr>
            <w:tcW w:w="1272" w:type="pct"/>
            <w:shd w:val="clear" w:color="auto" w:fill="auto"/>
          </w:tcPr>
          <w:p w14:paraId="61DA77FC" w14:textId="56D6301A" w:rsidR="00F1473F" w:rsidRPr="00F1473F" w:rsidRDefault="00F1473F" w:rsidP="00F4285A">
            <w:pPr>
              <w:pStyle w:val="Tabletext"/>
              <w:rPr>
                <w:i/>
                <w:iCs/>
                <w:position w:val="2"/>
                <w:rtl/>
              </w:rPr>
            </w:pPr>
            <w:r w:rsidRPr="00D976BD">
              <w:rPr>
                <w:i/>
                <w:iCs/>
                <w:position w:val="2"/>
                <w:rtl/>
              </w:rPr>
              <w:t>اجتماع إلكتروني</w:t>
            </w:r>
          </w:p>
        </w:tc>
        <w:tc>
          <w:tcPr>
            <w:tcW w:w="1325" w:type="pct"/>
          </w:tcPr>
          <w:p w14:paraId="1539F71C" w14:textId="4CAFA7B8" w:rsidR="00F1473F" w:rsidRPr="00F1473F" w:rsidRDefault="00F1473F"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r>
              <w:rPr>
                <w:rFonts w:hint="cs"/>
                <w:sz w:val="20"/>
                <w:rtl/>
                <w:lang w:eastAsia="ko-KR"/>
              </w:rPr>
              <w:t xml:space="preserve">المسألة </w:t>
            </w:r>
            <w:r>
              <w:rPr>
                <w:sz w:val="20"/>
                <w:lang w:eastAsia="ko-KR"/>
              </w:rPr>
              <w:t>2/17</w:t>
            </w:r>
            <w:r w:rsidRPr="00F1473F">
              <w:rPr>
                <w:position w:val="2"/>
                <w:sz w:val="20"/>
                <w:szCs w:val="20"/>
                <w:rtl/>
                <w:lang w:eastAsia="zh-CN"/>
              </w:rPr>
              <w:t xml:space="preserve"> [تقرير الاجتماع]</w:t>
            </w:r>
          </w:p>
        </w:tc>
        <w:tc>
          <w:tcPr>
            <w:tcW w:w="1624" w:type="pct"/>
            <w:shd w:val="clear" w:color="auto" w:fill="auto"/>
          </w:tcPr>
          <w:p w14:paraId="6BC9AA9C" w14:textId="0B922C2B"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sidRPr="005C1FDC">
              <w:rPr>
                <w:color w:val="444444"/>
                <w:shd w:val="clear" w:color="auto" w:fill="FFFFFF"/>
              </w:rPr>
              <w:t>2/17</w:t>
            </w:r>
          </w:p>
        </w:tc>
      </w:tr>
      <w:tr w:rsidR="00F1473F" w:rsidRPr="00F1473F" w14:paraId="786DE489" w14:textId="77777777" w:rsidTr="00A3058A">
        <w:trPr>
          <w:jc w:val="center"/>
        </w:trPr>
        <w:tc>
          <w:tcPr>
            <w:tcW w:w="779" w:type="pct"/>
          </w:tcPr>
          <w:p w14:paraId="3BB1445E" w14:textId="6C54987E" w:rsidR="00F1473F" w:rsidRPr="00F1473F" w:rsidRDefault="002C09BB" w:rsidP="00F4285A">
            <w:pPr>
              <w:pStyle w:val="Tabletext"/>
              <w:rPr>
                <w:position w:val="2"/>
              </w:rPr>
            </w:pPr>
            <w:r>
              <w:rPr>
                <w:rFonts w:hint="cs"/>
                <w:rtl/>
                <w:lang w:eastAsia="ko-KR"/>
              </w:rPr>
              <w:t>؟؟-</w:t>
            </w:r>
            <w:r w:rsidR="00F1473F">
              <w:rPr>
                <w:lang w:eastAsia="ko-KR"/>
              </w:rPr>
              <w:t>2022 -02</w:t>
            </w:r>
          </w:p>
        </w:tc>
        <w:tc>
          <w:tcPr>
            <w:tcW w:w="1272" w:type="pct"/>
            <w:shd w:val="clear" w:color="auto" w:fill="auto"/>
          </w:tcPr>
          <w:p w14:paraId="1A98AEB4" w14:textId="720044A3" w:rsidR="00F1473F" w:rsidRPr="00F1473F" w:rsidRDefault="00F1473F" w:rsidP="00F4285A">
            <w:pPr>
              <w:pStyle w:val="Tabletext"/>
              <w:rPr>
                <w:i/>
                <w:iCs/>
                <w:position w:val="2"/>
                <w:rtl/>
              </w:rPr>
            </w:pPr>
            <w:r w:rsidRPr="00D976BD">
              <w:rPr>
                <w:i/>
                <w:iCs/>
                <w:position w:val="2"/>
                <w:rtl/>
              </w:rPr>
              <w:t>اجتماع إلكتروني</w:t>
            </w:r>
          </w:p>
        </w:tc>
        <w:tc>
          <w:tcPr>
            <w:tcW w:w="1325" w:type="pct"/>
          </w:tcPr>
          <w:p w14:paraId="6E730016" w14:textId="652CF36B" w:rsidR="00F1473F" w:rsidRPr="00F1473F" w:rsidRDefault="00F1473F" w:rsidP="00F428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r>
              <w:rPr>
                <w:rFonts w:hint="cs"/>
                <w:sz w:val="20"/>
                <w:rtl/>
                <w:lang w:eastAsia="ko-KR"/>
              </w:rPr>
              <w:t xml:space="preserve">المسألة </w:t>
            </w:r>
            <w:r>
              <w:rPr>
                <w:sz w:val="20"/>
                <w:lang w:eastAsia="ko-KR"/>
              </w:rPr>
              <w:t>4</w:t>
            </w:r>
            <w:r w:rsidRPr="00E655E3">
              <w:rPr>
                <w:sz w:val="20"/>
                <w:lang w:eastAsia="ko-KR"/>
              </w:rPr>
              <w:t>/17</w:t>
            </w:r>
            <w:r w:rsidRPr="00F1473F">
              <w:rPr>
                <w:position w:val="2"/>
                <w:sz w:val="20"/>
                <w:szCs w:val="20"/>
                <w:rtl/>
                <w:lang w:eastAsia="zh-CN"/>
              </w:rPr>
              <w:t xml:space="preserve"> [تقرير الاجتماع]</w:t>
            </w:r>
          </w:p>
        </w:tc>
        <w:tc>
          <w:tcPr>
            <w:tcW w:w="1624" w:type="pct"/>
            <w:shd w:val="clear" w:color="auto" w:fill="auto"/>
          </w:tcPr>
          <w:p w14:paraId="4CD73DE2" w14:textId="1AA72612" w:rsidR="00F1473F" w:rsidRPr="00F1473F" w:rsidRDefault="00F1473F" w:rsidP="00F4285A">
            <w:pPr>
              <w:pStyle w:val="Tabletext"/>
              <w:jc w:val="left"/>
              <w:rPr>
                <w:position w:val="2"/>
                <w:rtl/>
              </w:rPr>
            </w:pPr>
            <w:r w:rsidRPr="00F1473F">
              <w:rPr>
                <w:position w:val="2"/>
                <w:rtl/>
              </w:rPr>
              <w:t xml:space="preserve">اجتماع فريق المقرر </w:t>
            </w:r>
            <w:r w:rsidR="00957F42">
              <w:rPr>
                <w:position w:val="2"/>
                <w:rtl/>
              </w:rPr>
              <w:t xml:space="preserve">المرحلي </w:t>
            </w:r>
            <w:r w:rsidRPr="00F1473F">
              <w:rPr>
                <w:position w:val="2"/>
                <w:rtl/>
              </w:rPr>
              <w:t xml:space="preserve">المعني بالمسألة </w:t>
            </w:r>
            <w:r>
              <w:rPr>
                <w:lang w:eastAsia="ko-KR"/>
              </w:rPr>
              <w:t>4</w:t>
            </w:r>
            <w:r w:rsidRPr="00E655E3">
              <w:rPr>
                <w:lang w:eastAsia="ko-KR"/>
              </w:rPr>
              <w:t>/17</w:t>
            </w:r>
          </w:p>
        </w:tc>
      </w:tr>
    </w:tbl>
    <w:p w14:paraId="57A4244B" w14:textId="77777777" w:rsidR="00D736DB" w:rsidRPr="00892EFA" w:rsidRDefault="00D736DB" w:rsidP="00D736DB">
      <w:pPr>
        <w:pStyle w:val="Heading1"/>
        <w:rPr>
          <w:rtl/>
          <w:lang w:val="fr-FR"/>
        </w:rPr>
      </w:pPr>
      <w:bookmarkStart w:id="9" w:name="_Toc193261921"/>
      <w:bookmarkStart w:id="10" w:name="_Toc209604438"/>
      <w:bookmarkStart w:id="11" w:name="_Toc209605050"/>
      <w:bookmarkStart w:id="12" w:name="_Toc337636847"/>
      <w:bookmarkStart w:id="13" w:name="_Toc338332232"/>
      <w:bookmarkStart w:id="14" w:name="_Toc450299745"/>
      <w:bookmarkStart w:id="15" w:name="_Toc456852356"/>
      <w:bookmarkStart w:id="16" w:name="_Toc57387798"/>
      <w:bookmarkStart w:id="17" w:name="_Toc94713255"/>
      <w:r w:rsidRPr="00892EFA">
        <w:t>2</w:t>
      </w:r>
      <w:r w:rsidRPr="00892EFA">
        <w:rPr>
          <w:rFonts w:hint="cs"/>
          <w:rtl/>
          <w:lang w:val="fr-FR"/>
        </w:rPr>
        <w:tab/>
        <w:t>تنظيم العمل</w:t>
      </w:r>
      <w:bookmarkEnd w:id="9"/>
      <w:bookmarkEnd w:id="10"/>
      <w:bookmarkEnd w:id="11"/>
      <w:bookmarkEnd w:id="12"/>
      <w:bookmarkEnd w:id="13"/>
      <w:bookmarkEnd w:id="14"/>
      <w:bookmarkEnd w:id="15"/>
      <w:bookmarkEnd w:id="16"/>
      <w:bookmarkEnd w:id="17"/>
    </w:p>
    <w:p w14:paraId="4F113EDE" w14:textId="77777777" w:rsidR="00D736DB" w:rsidRPr="00892EFA" w:rsidRDefault="00D736DB" w:rsidP="00D736DB">
      <w:pPr>
        <w:pStyle w:val="Heading2"/>
        <w:rPr>
          <w:rtl/>
          <w:lang w:val="fr-FR"/>
        </w:rPr>
      </w:pPr>
      <w:bookmarkStart w:id="18" w:name="_Toc337636848"/>
      <w:bookmarkStart w:id="19" w:name="_Toc57387799"/>
      <w:bookmarkStart w:id="20" w:name="_Toc94713256"/>
      <w:r w:rsidRPr="00892EFA">
        <w:t>1.2</w:t>
      </w:r>
      <w:r w:rsidRPr="00892EFA">
        <w:tab/>
      </w:r>
      <w:r w:rsidRPr="00892EFA">
        <w:rPr>
          <w:rFonts w:hint="cs"/>
          <w:rtl/>
          <w:lang w:val="fr-FR"/>
        </w:rPr>
        <w:t>تنظيم الدراسات وإسناد الأعمال</w:t>
      </w:r>
      <w:bookmarkEnd w:id="18"/>
      <w:bookmarkEnd w:id="19"/>
      <w:bookmarkEnd w:id="20"/>
    </w:p>
    <w:p w14:paraId="6325D248" w14:textId="38BD9D83" w:rsidR="00D736DB" w:rsidRDefault="00D736DB" w:rsidP="00F1473F">
      <w:pPr>
        <w:rPr>
          <w:rtl/>
          <w:lang w:val="fr-FR" w:bidi="ar-EG"/>
        </w:rPr>
      </w:pPr>
      <w:r w:rsidRPr="00892EFA">
        <w:rPr>
          <w:b/>
          <w:bCs/>
          <w:lang w:bidi="ar-EG"/>
        </w:rPr>
        <w:t>1.1.2</w:t>
      </w:r>
      <w:r w:rsidRPr="00892EFA">
        <w:rPr>
          <w:rFonts w:hint="cs"/>
          <w:rtl/>
          <w:lang w:val="fr-FR" w:bidi="ar-EG"/>
        </w:rPr>
        <w:tab/>
      </w:r>
      <w:r w:rsidRPr="002852FC">
        <w:rPr>
          <w:rFonts w:hint="cs"/>
          <w:rtl/>
        </w:rPr>
        <w:t>قررت لجنة الدراسات </w:t>
      </w:r>
      <w:r w:rsidRPr="002852FC">
        <w:t>17</w:t>
      </w:r>
      <w:r w:rsidRPr="002852FC">
        <w:rPr>
          <w:rFonts w:hint="cs"/>
          <w:rtl/>
        </w:rPr>
        <w:t xml:space="preserve">، في أول اجتماع لها في فترة الدراسة، إنشاء </w:t>
      </w:r>
      <w:r w:rsidRPr="002852FC">
        <w:t>5</w:t>
      </w:r>
      <w:r w:rsidRPr="002852FC">
        <w:rPr>
          <w:rFonts w:hint="cs"/>
          <w:rtl/>
        </w:rPr>
        <w:t xml:space="preserve"> فرق</w:t>
      </w:r>
      <w:r w:rsidRPr="002852FC">
        <w:rPr>
          <w:rFonts w:hint="eastAsia"/>
          <w:rtl/>
        </w:rPr>
        <w:t> </w:t>
      </w:r>
      <w:r w:rsidRPr="002852FC">
        <w:rPr>
          <w:rFonts w:hint="cs"/>
          <w:rtl/>
        </w:rPr>
        <w:t xml:space="preserve">عمل. </w:t>
      </w:r>
      <w:r w:rsidR="00F1473F">
        <w:rPr>
          <w:rFonts w:hint="cs"/>
          <w:rtl/>
        </w:rPr>
        <w:t>و</w:t>
      </w:r>
      <w:r w:rsidRPr="00892EFA">
        <w:rPr>
          <w:rFonts w:hint="cs"/>
          <w:rtl/>
          <w:lang w:val="fr-FR" w:bidi="ar-EG"/>
        </w:rPr>
        <w:t>يبين الجدول</w:t>
      </w:r>
      <w:r>
        <w:rPr>
          <w:rFonts w:hint="eastAsia"/>
          <w:rtl/>
          <w:lang w:val="fr-FR" w:bidi="ar-EG"/>
        </w:rPr>
        <w:t> </w:t>
      </w:r>
      <w:r w:rsidRPr="00892EFA">
        <w:rPr>
          <w:lang w:bidi="ar-EG"/>
        </w:rPr>
        <w:t>2</w:t>
      </w:r>
      <w:r w:rsidRPr="00892EFA">
        <w:rPr>
          <w:rFonts w:hint="cs"/>
          <w:rtl/>
          <w:lang w:val="fr-FR" w:bidi="ar-EG"/>
        </w:rPr>
        <w:t xml:space="preserve"> رقم كل فرقة عمل </w:t>
      </w:r>
      <w:r>
        <w:rPr>
          <w:rFonts w:hint="cs"/>
          <w:rtl/>
          <w:lang w:val="fr-FR" w:bidi="ar-EG"/>
        </w:rPr>
        <w:t xml:space="preserve">واسمها </w:t>
      </w:r>
      <w:r w:rsidRPr="00892EFA">
        <w:rPr>
          <w:rFonts w:hint="cs"/>
          <w:rtl/>
          <w:lang w:val="fr-FR" w:bidi="ar-EG"/>
        </w:rPr>
        <w:t xml:space="preserve">إلى جانب </w:t>
      </w:r>
      <w:r>
        <w:rPr>
          <w:rFonts w:hint="cs"/>
          <w:rtl/>
          <w:lang w:val="fr-FR" w:bidi="ar-EG"/>
        </w:rPr>
        <w:t xml:space="preserve">المسائل المسندة </w:t>
      </w:r>
      <w:r w:rsidRPr="00892EFA">
        <w:rPr>
          <w:rFonts w:hint="cs"/>
          <w:rtl/>
          <w:lang w:val="fr-FR" w:bidi="ar-EG"/>
        </w:rPr>
        <w:t xml:space="preserve">إليها </w:t>
      </w:r>
      <w:r w:rsidR="00957F42" w:rsidRPr="00957F42">
        <w:rPr>
          <w:rtl/>
          <w:lang w:val="fr-FR" w:bidi="ar-EG"/>
        </w:rPr>
        <w:t>وأسماء رؤسائها ونوابهم بين عامي 2017 و2020.</w:t>
      </w:r>
    </w:p>
    <w:p w14:paraId="2EA3631E" w14:textId="441A33A8" w:rsidR="00F1473F" w:rsidRDefault="00F1473F" w:rsidP="00F1473F">
      <w:pPr>
        <w:pStyle w:val="TableNo"/>
        <w:rPr>
          <w:rtl/>
          <w:lang w:val="fr-FR" w:bidi="ar-EG"/>
        </w:rPr>
      </w:pPr>
      <w:r>
        <w:rPr>
          <w:rFonts w:hint="cs"/>
          <w:rtl/>
          <w:lang w:val="fr-FR" w:bidi="ar-EG"/>
        </w:rPr>
        <w:t>الجدول 2</w:t>
      </w:r>
    </w:p>
    <w:p w14:paraId="3C3C87A7" w14:textId="1CAF7308" w:rsidR="00F1473F" w:rsidRDefault="00F9656B" w:rsidP="00F9656B">
      <w:pPr>
        <w:pStyle w:val="Tabletitle"/>
        <w:keepLines/>
        <w:rPr>
          <w:rtl/>
          <w:lang w:bidi="ar-EG"/>
        </w:rPr>
      </w:pPr>
      <w:r w:rsidRPr="00892EFA">
        <w:rPr>
          <w:rFonts w:hint="cs"/>
          <w:rtl/>
        </w:rPr>
        <w:t xml:space="preserve">تنظيم لجنة الدراسات </w:t>
      </w:r>
      <w:r>
        <w:t>17</w:t>
      </w:r>
      <w:r>
        <w:rPr>
          <w:rFonts w:hint="cs"/>
          <w:rtl/>
        </w:rPr>
        <w:t xml:space="preserve"> </w:t>
      </w:r>
      <w:r w:rsidR="00F1473F">
        <w:rPr>
          <w:lang w:bidi="ar-EG"/>
        </w:rPr>
        <w:t>(2020-2017)</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17"/>
        <w:gridCol w:w="1529"/>
        <w:gridCol w:w="2268"/>
        <w:gridCol w:w="4000"/>
      </w:tblGrid>
      <w:tr w:rsidR="00D46F37" w:rsidRPr="00D46F37" w14:paraId="63BA859B" w14:textId="77777777" w:rsidTr="00F9656B">
        <w:trPr>
          <w:cantSplit/>
          <w:tblHeader/>
          <w:jc w:val="center"/>
        </w:trPr>
        <w:tc>
          <w:tcPr>
            <w:tcW w:w="1717" w:type="dxa"/>
            <w:vAlign w:val="center"/>
          </w:tcPr>
          <w:p w14:paraId="49814798" w14:textId="3A52E52F" w:rsidR="00D46F37" w:rsidRPr="00D46F37" w:rsidRDefault="00D46F37" w:rsidP="002C09B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bCs/>
                <w:sz w:val="20"/>
                <w:szCs w:val="20"/>
              </w:rPr>
            </w:pPr>
            <w:r w:rsidRPr="00D46F37">
              <w:rPr>
                <w:rFonts w:hint="cs"/>
                <w:b/>
                <w:bCs/>
                <w:sz w:val="20"/>
                <w:szCs w:val="20"/>
                <w:rtl/>
                <w:lang w:val="fr-FR"/>
              </w:rPr>
              <w:t>التسمية</w:t>
            </w:r>
          </w:p>
        </w:tc>
        <w:tc>
          <w:tcPr>
            <w:tcW w:w="1529" w:type="dxa"/>
            <w:vAlign w:val="center"/>
          </w:tcPr>
          <w:p w14:paraId="7FA46263" w14:textId="3D6B8F10" w:rsidR="00D46F37" w:rsidRPr="00D46F37" w:rsidRDefault="00D46F37" w:rsidP="002C09B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bCs/>
                <w:sz w:val="20"/>
                <w:szCs w:val="20"/>
              </w:rPr>
            </w:pPr>
            <w:r w:rsidRPr="00D46F37">
              <w:rPr>
                <w:rFonts w:hint="cs"/>
                <w:b/>
                <w:bCs/>
                <w:sz w:val="20"/>
                <w:szCs w:val="20"/>
                <w:rtl/>
                <w:lang w:val="fr-FR"/>
              </w:rPr>
              <w:t>مسائل الدراسة</w:t>
            </w:r>
          </w:p>
        </w:tc>
        <w:tc>
          <w:tcPr>
            <w:tcW w:w="2268" w:type="dxa"/>
            <w:vAlign w:val="center"/>
          </w:tcPr>
          <w:p w14:paraId="605F7DCD" w14:textId="02D9E755" w:rsidR="00D46F37" w:rsidRPr="00D46F37" w:rsidRDefault="00D46F37" w:rsidP="002C09B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bCs/>
                <w:sz w:val="20"/>
                <w:szCs w:val="20"/>
              </w:rPr>
            </w:pPr>
            <w:r w:rsidRPr="00D46F37">
              <w:rPr>
                <w:rFonts w:hint="cs"/>
                <w:b/>
                <w:bCs/>
                <w:sz w:val="20"/>
                <w:szCs w:val="20"/>
                <w:rtl/>
                <w:lang w:val="fr-FR"/>
              </w:rPr>
              <w:t>اسم فرقة العمل</w:t>
            </w:r>
          </w:p>
        </w:tc>
        <w:tc>
          <w:tcPr>
            <w:tcW w:w="4000" w:type="dxa"/>
            <w:vAlign w:val="center"/>
          </w:tcPr>
          <w:p w14:paraId="4A6A1BD5" w14:textId="2DF016E0" w:rsidR="00D46F37" w:rsidRPr="00D46F37" w:rsidRDefault="00D46F37" w:rsidP="002C09B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bCs/>
                <w:sz w:val="20"/>
                <w:szCs w:val="20"/>
              </w:rPr>
            </w:pPr>
            <w:r w:rsidRPr="00D46F37">
              <w:rPr>
                <w:rFonts w:hint="cs"/>
                <w:b/>
                <w:bCs/>
                <w:sz w:val="20"/>
                <w:szCs w:val="20"/>
                <w:rtl/>
                <w:lang w:val="fr-FR"/>
              </w:rPr>
              <w:t>رؤساء فرق العمل</w:t>
            </w:r>
          </w:p>
        </w:tc>
      </w:tr>
      <w:tr w:rsidR="00F1473F" w:rsidRPr="00D46F37" w14:paraId="061B5619" w14:textId="77777777" w:rsidTr="00F9656B">
        <w:trPr>
          <w:cantSplit/>
          <w:jc w:val="center"/>
        </w:trPr>
        <w:tc>
          <w:tcPr>
            <w:tcW w:w="1717" w:type="dxa"/>
            <w:vAlign w:val="center"/>
          </w:tcPr>
          <w:p w14:paraId="05A4733D" w14:textId="6AC4CE3A" w:rsidR="00F1473F" w:rsidRPr="00D46F37" w:rsidRDefault="00F1473F"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D46F37">
              <w:rPr>
                <w:rFonts w:hint="cs"/>
                <w:sz w:val="20"/>
                <w:szCs w:val="20"/>
                <w:rtl/>
                <w:lang w:bidi="ar-EG"/>
              </w:rPr>
              <w:t>الجلسة العامة</w:t>
            </w:r>
          </w:p>
        </w:tc>
        <w:tc>
          <w:tcPr>
            <w:tcW w:w="1529" w:type="dxa"/>
            <w:vAlign w:val="center"/>
          </w:tcPr>
          <w:p w14:paraId="10E59C2B" w14:textId="7D47AC30" w:rsidR="00F1473F" w:rsidRPr="00D46F37" w:rsidRDefault="00F1473F"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D46F37">
              <w:rPr>
                <w:sz w:val="20"/>
                <w:szCs w:val="20"/>
                <w:lang w:val="en-GB" w:bidi="ar-EG"/>
              </w:rPr>
              <w:t>1/17</w:t>
            </w:r>
            <w:r w:rsidRPr="00D46F37">
              <w:rPr>
                <w:rFonts w:hint="cs"/>
                <w:sz w:val="20"/>
                <w:szCs w:val="20"/>
                <w:rtl/>
              </w:rPr>
              <w:t>؛</w:t>
            </w:r>
          </w:p>
        </w:tc>
        <w:tc>
          <w:tcPr>
            <w:tcW w:w="2268" w:type="dxa"/>
            <w:vAlign w:val="center"/>
          </w:tcPr>
          <w:p w14:paraId="53A4C927" w14:textId="77777777" w:rsidR="00F1473F" w:rsidRPr="00D46F37" w:rsidRDefault="00F1473F"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p>
        </w:tc>
        <w:tc>
          <w:tcPr>
            <w:tcW w:w="4000" w:type="dxa"/>
            <w:vAlign w:val="center"/>
          </w:tcPr>
          <w:p w14:paraId="73C5CB76" w14:textId="77777777" w:rsidR="00F1473F" w:rsidRPr="00D46F37" w:rsidRDefault="00F1473F"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p>
        </w:tc>
      </w:tr>
      <w:tr w:rsidR="00F1473F" w:rsidRPr="00D46F37" w14:paraId="129F5FFC" w14:textId="77777777" w:rsidTr="00F9656B">
        <w:trPr>
          <w:cantSplit/>
          <w:jc w:val="center"/>
        </w:trPr>
        <w:tc>
          <w:tcPr>
            <w:tcW w:w="1717" w:type="dxa"/>
            <w:vAlign w:val="center"/>
          </w:tcPr>
          <w:p w14:paraId="61C2A3AB" w14:textId="0A1D7442" w:rsidR="00F1473F" w:rsidRPr="00D46F37" w:rsidRDefault="00F1473F"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D46F37">
              <w:rPr>
                <w:rFonts w:hint="cs"/>
                <w:sz w:val="20"/>
                <w:szCs w:val="20"/>
                <w:rtl/>
                <w:lang w:bidi="ar-EG"/>
              </w:rPr>
              <w:t xml:space="preserve">فرقة العمل </w:t>
            </w:r>
            <w:r w:rsidRPr="00D46F37">
              <w:rPr>
                <w:sz w:val="20"/>
                <w:szCs w:val="20"/>
                <w:lang w:val="en-GB" w:bidi="ar-EG"/>
              </w:rPr>
              <w:t>1/17</w:t>
            </w:r>
          </w:p>
        </w:tc>
        <w:tc>
          <w:tcPr>
            <w:tcW w:w="1529" w:type="dxa"/>
            <w:vAlign w:val="center"/>
          </w:tcPr>
          <w:p w14:paraId="030DC5DF" w14:textId="0B69A152" w:rsidR="00F1473F" w:rsidRPr="00D46F37" w:rsidRDefault="00F1473F"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D46F37">
              <w:rPr>
                <w:sz w:val="20"/>
                <w:szCs w:val="20"/>
                <w:lang w:val="en-GB" w:bidi="ar-EG"/>
              </w:rPr>
              <w:t>2/17</w:t>
            </w:r>
            <w:r w:rsidRPr="00D46F37">
              <w:rPr>
                <w:sz w:val="20"/>
                <w:szCs w:val="20"/>
                <w:rtl/>
                <w:lang w:val="en-GB" w:bidi="ar-EG"/>
              </w:rPr>
              <w:t xml:space="preserve">؛ </w:t>
            </w:r>
            <w:r w:rsidRPr="00D46F37">
              <w:rPr>
                <w:sz w:val="20"/>
                <w:szCs w:val="20"/>
                <w:lang w:val="en-GB" w:bidi="ar-EG"/>
              </w:rPr>
              <w:t>3/17</w:t>
            </w:r>
            <w:r w:rsidRPr="00D46F37">
              <w:rPr>
                <w:sz w:val="20"/>
                <w:szCs w:val="20"/>
                <w:rtl/>
                <w:lang w:val="en-GB" w:bidi="ar-EG"/>
              </w:rPr>
              <w:t xml:space="preserve">؛ </w:t>
            </w:r>
            <w:r w:rsidRPr="00D46F37">
              <w:rPr>
                <w:sz w:val="20"/>
                <w:szCs w:val="20"/>
                <w:lang w:val="en-GB" w:bidi="ar-EG"/>
              </w:rPr>
              <w:t>6/17</w:t>
            </w:r>
            <w:r w:rsidRPr="00D46F37">
              <w:rPr>
                <w:sz w:val="20"/>
                <w:szCs w:val="20"/>
                <w:rtl/>
                <w:lang w:val="en-GB" w:bidi="ar-EG"/>
              </w:rPr>
              <w:t xml:space="preserve">؛ </w:t>
            </w:r>
            <w:r w:rsidRPr="00D46F37">
              <w:rPr>
                <w:sz w:val="20"/>
                <w:szCs w:val="20"/>
                <w:vertAlign w:val="superscript"/>
                <w:lang w:val="en-GB"/>
              </w:rPr>
              <w:t>(7)</w:t>
            </w:r>
            <w:r w:rsidRPr="00D46F37">
              <w:rPr>
                <w:sz w:val="20"/>
                <w:szCs w:val="20"/>
                <w:lang w:val="en-GB" w:bidi="ar-EG"/>
              </w:rPr>
              <w:t>13/17</w:t>
            </w:r>
            <w:r w:rsidRPr="00D46F37">
              <w:rPr>
                <w:rFonts w:hint="cs"/>
                <w:sz w:val="20"/>
                <w:szCs w:val="20"/>
                <w:rtl/>
                <w:lang w:val="en-GB"/>
              </w:rPr>
              <w:t>؛</w:t>
            </w:r>
          </w:p>
        </w:tc>
        <w:tc>
          <w:tcPr>
            <w:tcW w:w="2268" w:type="dxa"/>
            <w:vAlign w:val="center"/>
          </w:tcPr>
          <w:p w14:paraId="426C9AF5" w14:textId="3A79A962" w:rsidR="00F1473F" w:rsidRPr="00D46F37" w:rsidRDefault="00F1473F"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D46F37">
              <w:rPr>
                <w:rFonts w:hint="cs"/>
                <w:sz w:val="20"/>
                <w:szCs w:val="20"/>
                <w:rtl/>
              </w:rPr>
              <w:t>أمن</w:t>
            </w:r>
            <w:r w:rsidRPr="00D46F37">
              <w:rPr>
                <w:rFonts w:hint="eastAsia"/>
                <w:sz w:val="20"/>
                <w:szCs w:val="20"/>
                <w:rtl/>
              </w:rPr>
              <w:t> </w:t>
            </w:r>
            <w:r w:rsidRPr="00D46F37">
              <w:rPr>
                <w:rFonts w:hint="cs"/>
                <w:sz w:val="20"/>
                <w:szCs w:val="20"/>
                <w:rtl/>
              </w:rPr>
              <w:t>الاتصالات/تكنولوجيا المعلومات والاتصالات</w:t>
            </w:r>
          </w:p>
        </w:tc>
        <w:tc>
          <w:tcPr>
            <w:tcW w:w="4000" w:type="dxa"/>
            <w:vAlign w:val="center"/>
          </w:tcPr>
          <w:p w14:paraId="5B818385" w14:textId="4E9E1645" w:rsidR="00F1473F" w:rsidRPr="00D46F37" w:rsidRDefault="00F1473F" w:rsidP="002C09BB">
            <w:pPr>
              <w:pStyle w:val="Tabletext"/>
              <w:tabs>
                <w:tab w:val="clear" w:pos="284"/>
                <w:tab w:val="clear" w:pos="567"/>
                <w:tab w:val="clear" w:pos="851"/>
                <w:tab w:val="clear" w:pos="1021"/>
                <w:tab w:val="clear" w:pos="1418"/>
                <w:tab w:val="clear" w:pos="1985"/>
                <w:tab w:val="clear" w:pos="2552"/>
                <w:tab w:val="clear" w:pos="2835"/>
                <w:tab w:val="clear" w:pos="3119"/>
                <w:tab w:val="clear" w:pos="3402"/>
                <w:tab w:val="clear" w:pos="3686"/>
                <w:tab w:val="clear" w:pos="3969"/>
              </w:tabs>
              <w:jc w:val="left"/>
              <w:rPr>
                <w:rFonts w:eastAsia="Malgun Gothic"/>
              </w:rPr>
            </w:pPr>
            <w:r w:rsidRPr="00D46F37">
              <w:rPr>
                <w:rFonts w:hint="cs"/>
                <w:rtl/>
                <w:lang w:bidi="ar-EG"/>
              </w:rPr>
              <w:t xml:space="preserve">السيد </w:t>
            </w:r>
            <w:proofErr w:type="spellStart"/>
            <w:r w:rsidRPr="00D46F37">
              <w:rPr>
                <w:rFonts w:hint="cs"/>
                <w:rtl/>
                <w:lang w:bidi="ar-EG"/>
              </w:rPr>
              <w:t>مياكي</w:t>
            </w:r>
            <w:proofErr w:type="spellEnd"/>
            <w:r w:rsidRPr="00D46F37">
              <w:rPr>
                <w:rFonts w:hint="cs"/>
                <w:rtl/>
                <w:lang w:bidi="ar-EG"/>
              </w:rPr>
              <w:t xml:space="preserve"> </w:t>
            </w:r>
            <w:proofErr w:type="spellStart"/>
            <w:r w:rsidRPr="00D46F37">
              <w:rPr>
                <w:rFonts w:hint="cs"/>
                <w:rtl/>
                <w:lang w:bidi="ar-EG"/>
              </w:rPr>
              <w:t>يوتاكا</w:t>
            </w:r>
            <w:proofErr w:type="spellEnd"/>
            <w:r w:rsidRPr="00D46F37">
              <w:rPr>
                <w:rFonts w:hint="cs"/>
                <w:rtl/>
                <w:lang w:bidi="ar-EG"/>
              </w:rPr>
              <w:t xml:space="preserve"> (الرئيس)</w:t>
            </w:r>
            <w:r w:rsidR="002C09BB">
              <w:rPr>
                <w:rtl/>
                <w:lang w:bidi="ar-EG"/>
              </w:rPr>
              <w:br/>
            </w:r>
            <w:r w:rsidRPr="00D46F37">
              <w:rPr>
                <w:rFonts w:hint="cs"/>
                <w:rtl/>
              </w:rPr>
              <w:t xml:space="preserve">السيد </w:t>
            </w:r>
            <w:proofErr w:type="spellStart"/>
            <w:r w:rsidRPr="00D46F37">
              <w:rPr>
                <w:rFonts w:hint="cs"/>
                <w:rtl/>
              </w:rPr>
              <w:t>دولماتوف</w:t>
            </w:r>
            <w:proofErr w:type="spellEnd"/>
            <w:r w:rsidRPr="00D46F37">
              <w:rPr>
                <w:rFonts w:hint="cs"/>
                <w:rtl/>
              </w:rPr>
              <w:t xml:space="preserve"> </w:t>
            </w:r>
            <w:proofErr w:type="spellStart"/>
            <w:r w:rsidRPr="00D46F37">
              <w:rPr>
                <w:rFonts w:hint="cs"/>
                <w:rtl/>
              </w:rPr>
              <w:t>فاسيلييه</w:t>
            </w:r>
            <w:proofErr w:type="spellEnd"/>
            <w:r w:rsidRPr="00D46F37">
              <w:rPr>
                <w:rFonts w:hint="cs"/>
                <w:rtl/>
              </w:rPr>
              <w:t xml:space="preserve"> (نائب الرئيس)</w:t>
            </w:r>
            <w:r w:rsidR="002C09BB">
              <w:rPr>
                <w:rtl/>
              </w:rPr>
              <w:br/>
            </w:r>
            <w:r w:rsidRPr="00D46F37">
              <w:rPr>
                <w:rFonts w:hint="cs"/>
                <w:rtl/>
              </w:rPr>
              <w:t xml:space="preserve">السيد </w:t>
            </w:r>
            <w:proofErr w:type="spellStart"/>
            <w:r w:rsidRPr="00D46F37">
              <w:rPr>
                <w:rFonts w:hint="cs"/>
                <w:rtl/>
              </w:rPr>
              <w:t>إفرين</w:t>
            </w:r>
            <w:proofErr w:type="spellEnd"/>
            <w:r w:rsidRPr="00D46F37">
              <w:rPr>
                <w:rFonts w:hint="cs"/>
                <w:rtl/>
              </w:rPr>
              <w:t xml:space="preserve"> </w:t>
            </w:r>
            <w:proofErr w:type="spellStart"/>
            <w:r w:rsidRPr="00D46F37">
              <w:rPr>
                <w:rFonts w:hint="cs"/>
                <w:rtl/>
              </w:rPr>
              <w:t>غوخان</w:t>
            </w:r>
            <w:proofErr w:type="spellEnd"/>
            <w:r w:rsidRPr="00D46F37">
              <w:rPr>
                <w:rFonts w:hint="cs"/>
                <w:rtl/>
              </w:rPr>
              <w:t xml:space="preserve"> (نائب الرئيس)</w:t>
            </w:r>
          </w:p>
        </w:tc>
      </w:tr>
      <w:tr w:rsidR="001B43DE" w:rsidRPr="00D46F37" w14:paraId="165D4D02" w14:textId="77777777" w:rsidTr="00F9656B">
        <w:trPr>
          <w:cantSplit/>
          <w:jc w:val="center"/>
        </w:trPr>
        <w:tc>
          <w:tcPr>
            <w:tcW w:w="1717" w:type="dxa"/>
            <w:vAlign w:val="center"/>
          </w:tcPr>
          <w:p w14:paraId="0731F1C9" w14:textId="12EADBDD" w:rsidR="001B43DE" w:rsidRPr="00D46F37" w:rsidRDefault="001B43DE"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D46F37">
              <w:rPr>
                <w:rFonts w:hint="cs"/>
                <w:sz w:val="20"/>
                <w:szCs w:val="20"/>
                <w:rtl/>
                <w:lang w:bidi="ar-EG"/>
              </w:rPr>
              <w:lastRenderedPageBreak/>
              <w:t xml:space="preserve">فرقة العمل </w:t>
            </w:r>
            <w:r w:rsidRPr="00D46F37">
              <w:rPr>
                <w:sz w:val="20"/>
                <w:szCs w:val="20"/>
                <w:lang w:val="en-GB" w:bidi="ar-EG"/>
              </w:rPr>
              <w:t>2/17</w:t>
            </w:r>
          </w:p>
        </w:tc>
        <w:tc>
          <w:tcPr>
            <w:tcW w:w="1529" w:type="dxa"/>
            <w:vAlign w:val="center"/>
          </w:tcPr>
          <w:p w14:paraId="22155814" w14:textId="69ADB8BC" w:rsidR="001B43DE" w:rsidRPr="00D46F37" w:rsidRDefault="001B43DE"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D46F37">
              <w:rPr>
                <w:sz w:val="20"/>
                <w:szCs w:val="20"/>
                <w:lang w:val="en-GB" w:bidi="ar-EG"/>
              </w:rPr>
              <w:t>4/17</w:t>
            </w:r>
            <w:r w:rsidRPr="00D46F37">
              <w:rPr>
                <w:sz w:val="20"/>
                <w:szCs w:val="20"/>
                <w:rtl/>
                <w:lang w:val="en-GB" w:bidi="ar-EG"/>
              </w:rPr>
              <w:t xml:space="preserve">؛ </w:t>
            </w:r>
            <w:r w:rsidRPr="00D46F37">
              <w:rPr>
                <w:sz w:val="20"/>
                <w:szCs w:val="20"/>
                <w:lang w:val="en-GB" w:bidi="ar-EG"/>
              </w:rPr>
              <w:t>5/17</w:t>
            </w:r>
            <w:r w:rsidRPr="00D46F37">
              <w:rPr>
                <w:sz w:val="20"/>
                <w:szCs w:val="20"/>
                <w:rtl/>
                <w:lang w:val="en-GB" w:bidi="ar-EG"/>
              </w:rPr>
              <w:t xml:space="preserve">؛ </w:t>
            </w:r>
            <w:r w:rsidRPr="00D46F37">
              <w:rPr>
                <w:sz w:val="20"/>
                <w:szCs w:val="20"/>
                <w:vertAlign w:val="superscript"/>
                <w:lang w:val="en-GB"/>
              </w:rPr>
              <w:t>(8)</w:t>
            </w:r>
            <w:r w:rsidRPr="00D46F37">
              <w:rPr>
                <w:sz w:val="20"/>
                <w:szCs w:val="20"/>
                <w:lang w:val="en-GB" w:bidi="ar-EG"/>
              </w:rPr>
              <w:t>14/17</w:t>
            </w:r>
            <w:r w:rsidRPr="00D46F37">
              <w:rPr>
                <w:rFonts w:hint="cs"/>
                <w:sz w:val="20"/>
                <w:szCs w:val="20"/>
                <w:rtl/>
                <w:lang w:val="en-GB"/>
              </w:rPr>
              <w:t>؛</w:t>
            </w:r>
          </w:p>
        </w:tc>
        <w:tc>
          <w:tcPr>
            <w:tcW w:w="2268" w:type="dxa"/>
            <w:vAlign w:val="center"/>
          </w:tcPr>
          <w:p w14:paraId="27E0C99D" w14:textId="16BB011B" w:rsidR="001B43DE" w:rsidRPr="00D46F37" w:rsidRDefault="001B43DE"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D46F37">
              <w:rPr>
                <w:rFonts w:hint="cs"/>
                <w:sz w:val="20"/>
                <w:szCs w:val="20"/>
                <w:rtl/>
                <w:lang w:bidi="ar-EG"/>
              </w:rPr>
              <w:t xml:space="preserve">الأمن </w:t>
            </w:r>
            <w:proofErr w:type="spellStart"/>
            <w:r w:rsidRPr="00D46F37">
              <w:rPr>
                <w:rFonts w:hint="cs"/>
                <w:sz w:val="20"/>
                <w:szCs w:val="20"/>
                <w:rtl/>
                <w:lang w:bidi="ar-EG"/>
              </w:rPr>
              <w:t>السيبراني</w:t>
            </w:r>
            <w:proofErr w:type="spellEnd"/>
          </w:p>
        </w:tc>
        <w:tc>
          <w:tcPr>
            <w:tcW w:w="4000" w:type="dxa"/>
            <w:vAlign w:val="center"/>
          </w:tcPr>
          <w:p w14:paraId="75A35769" w14:textId="0FE58355" w:rsidR="001B43DE" w:rsidRPr="00D46F37" w:rsidRDefault="001B43DE" w:rsidP="002C09BB">
            <w:pPr>
              <w:pStyle w:val="Tabletext"/>
              <w:tabs>
                <w:tab w:val="clear" w:pos="284"/>
                <w:tab w:val="clear" w:pos="567"/>
                <w:tab w:val="clear" w:pos="851"/>
                <w:tab w:val="clear" w:pos="1021"/>
                <w:tab w:val="clear" w:pos="1418"/>
                <w:tab w:val="clear" w:pos="1985"/>
                <w:tab w:val="clear" w:pos="2552"/>
                <w:tab w:val="clear" w:pos="2835"/>
                <w:tab w:val="clear" w:pos="3119"/>
                <w:tab w:val="clear" w:pos="3402"/>
                <w:tab w:val="clear" w:pos="3686"/>
                <w:tab w:val="clear" w:pos="3969"/>
              </w:tabs>
              <w:jc w:val="left"/>
              <w:rPr>
                <w:rFonts w:eastAsia="Malgun Gothic"/>
              </w:rPr>
            </w:pPr>
            <w:r w:rsidRPr="00D46F37">
              <w:rPr>
                <w:rFonts w:hint="cs"/>
                <w:rtl/>
                <w:lang w:bidi="ar-EG"/>
              </w:rPr>
              <w:t xml:space="preserve">السيد </w:t>
            </w:r>
            <w:proofErr w:type="spellStart"/>
            <w:r w:rsidRPr="00D46F37">
              <w:rPr>
                <w:rFonts w:hint="cs"/>
                <w:rtl/>
                <w:lang w:bidi="ar-EG"/>
              </w:rPr>
              <w:t>ناكاو</w:t>
            </w:r>
            <w:proofErr w:type="spellEnd"/>
            <w:r w:rsidRPr="00D46F37">
              <w:rPr>
                <w:rFonts w:hint="cs"/>
                <w:rtl/>
                <w:lang w:bidi="ar-EG"/>
              </w:rPr>
              <w:t xml:space="preserve"> كوجي (الرئيس)</w:t>
            </w:r>
            <w:r w:rsidR="002C09BB">
              <w:rPr>
                <w:rtl/>
                <w:lang w:bidi="ar-EG"/>
              </w:rPr>
              <w:br/>
            </w:r>
            <w:r w:rsidRPr="00D46F37">
              <w:rPr>
                <w:rFonts w:hint="cs"/>
                <w:rtl/>
                <w:lang w:bidi="ar-EG"/>
              </w:rPr>
              <w:t xml:space="preserve">السيدة فوري </w:t>
            </w:r>
            <w:proofErr w:type="spellStart"/>
            <w:r w:rsidRPr="00D46F37">
              <w:rPr>
                <w:rFonts w:hint="cs"/>
                <w:rtl/>
                <w:lang w:bidi="ar-EG"/>
              </w:rPr>
              <w:t>إنيت</w:t>
            </w:r>
            <w:proofErr w:type="spellEnd"/>
            <w:r w:rsidRPr="00D46F37">
              <w:rPr>
                <w:rFonts w:hint="cs"/>
                <w:rtl/>
                <w:lang w:bidi="ar-EG"/>
              </w:rPr>
              <w:t xml:space="preserve"> (نائبة الرئيس)</w:t>
            </w:r>
            <w:r w:rsidRPr="00D46F37">
              <w:rPr>
                <w:vertAlign w:val="superscript"/>
                <w:lang w:val="en-GB"/>
              </w:rPr>
              <w:t xml:space="preserve"> (1)</w:t>
            </w:r>
            <w:r w:rsidR="002C09BB">
              <w:rPr>
                <w:vertAlign w:val="superscript"/>
                <w:rtl/>
                <w:lang w:val="en-GB"/>
              </w:rPr>
              <w:br/>
            </w:r>
            <w:r w:rsidRPr="00D46F37">
              <w:rPr>
                <w:rFonts w:hint="cs"/>
                <w:rtl/>
                <w:lang w:bidi="ar-EG"/>
              </w:rPr>
              <w:t xml:space="preserve">السيد </w:t>
            </w:r>
            <w:proofErr w:type="spellStart"/>
            <w:r w:rsidRPr="00D46F37">
              <w:rPr>
                <w:rFonts w:hint="cs"/>
                <w:rtl/>
                <w:lang w:bidi="ar-EG"/>
              </w:rPr>
              <w:t>غونزاليس</w:t>
            </w:r>
            <w:proofErr w:type="spellEnd"/>
            <w:r w:rsidRPr="00D46F37">
              <w:rPr>
                <w:rFonts w:hint="cs"/>
                <w:rtl/>
                <w:lang w:bidi="ar-EG"/>
              </w:rPr>
              <w:t xml:space="preserve"> خوان (نائب الرئيس</w:t>
            </w:r>
            <w:r w:rsidRPr="00D46F37">
              <w:rPr>
                <w:rFonts w:hint="cs"/>
                <w:rtl/>
              </w:rPr>
              <w:t>)</w:t>
            </w:r>
            <w:r w:rsidRPr="00D46F37">
              <w:t xml:space="preserve"> </w:t>
            </w:r>
            <w:r w:rsidRPr="00D46F37">
              <w:rPr>
                <w:vertAlign w:val="superscript"/>
                <w:lang w:val="en-GB"/>
              </w:rPr>
              <w:t>(2)</w:t>
            </w:r>
          </w:p>
        </w:tc>
      </w:tr>
      <w:tr w:rsidR="001B43DE" w:rsidRPr="00D46F37" w14:paraId="14E9F4AF" w14:textId="77777777" w:rsidTr="00F9656B">
        <w:trPr>
          <w:cantSplit/>
          <w:jc w:val="center"/>
        </w:trPr>
        <w:tc>
          <w:tcPr>
            <w:tcW w:w="1717" w:type="dxa"/>
            <w:vAlign w:val="center"/>
          </w:tcPr>
          <w:p w14:paraId="146014EE" w14:textId="386D7F99" w:rsidR="001B43DE" w:rsidRPr="00D46F37" w:rsidRDefault="001B43DE"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D46F37">
              <w:rPr>
                <w:rFonts w:hint="cs"/>
                <w:sz w:val="20"/>
                <w:szCs w:val="20"/>
                <w:rtl/>
                <w:lang w:bidi="ar-EG"/>
              </w:rPr>
              <w:t xml:space="preserve">فرقة العمل </w:t>
            </w:r>
            <w:r w:rsidRPr="00D46F37">
              <w:rPr>
                <w:sz w:val="20"/>
                <w:szCs w:val="20"/>
                <w:lang w:val="en-GB" w:bidi="ar-EG"/>
              </w:rPr>
              <w:t>3/17</w:t>
            </w:r>
          </w:p>
        </w:tc>
        <w:tc>
          <w:tcPr>
            <w:tcW w:w="1529" w:type="dxa"/>
            <w:vAlign w:val="center"/>
          </w:tcPr>
          <w:p w14:paraId="450FA1B6" w14:textId="2931A7A3" w:rsidR="001B43DE" w:rsidRPr="00D46F37" w:rsidRDefault="001B43DE"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D46F37">
              <w:rPr>
                <w:sz w:val="20"/>
                <w:szCs w:val="20"/>
                <w:lang w:val="en-GB" w:bidi="ar-EG"/>
              </w:rPr>
              <w:t>7/17</w:t>
            </w:r>
            <w:r w:rsidRPr="00D46F37">
              <w:rPr>
                <w:sz w:val="20"/>
                <w:szCs w:val="20"/>
                <w:rtl/>
                <w:lang w:val="en-GB" w:bidi="ar-EG"/>
              </w:rPr>
              <w:t xml:space="preserve">؛ </w:t>
            </w:r>
            <w:r w:rsidRPr="00D46F37">
              <w:rPr>
                <w:sz w:val="20"/>
                <w:szCs w:val="20"/>
                <w:lang w:val="en-GB" w:bidi="ar-EG"/>
              </w:rPr>
              <w:t>8/17</w:t>
            </w:r>
            <w:r w:rsidRPr="00D46F37">
              <w:rPr>
                <w:sz w:val="20"/>
                <w:szCs w:val="20"/>
                <w:rtl/>
                <w:lang w:val="en-GB" w:bidi="ar-EG"/>
              </w:rPr>
              <w:t xml:space="preserve">؛ </w:t>
            </w:r>
            <w:r w:rsidRPr="00D46F37">
              <w:rPr>
                <w:sz w:val="20"/>
                <w:szCs w:val="20"/>
                <w:lang w:val="en-GB" w:bidi="ar-EG"/>
              </w:rPr>
              <w:t>12/17</w:t>
            </w:r>
            <w:r w:rsidRPr="00D46F37">
              <w:rPr>
                <w:rFonts w:hint="cs"/>
                <w:sz w:val="20"/>
                <w:szCs w:val="20"/>
                <w:rtl/>
              </w:rPr>
              <w:t>؛</w:t>
            </w:r>
          </w:p>
        </w:tc>
        <w:tc>
          <w:tcPr>
            <w:tcW w:w="2268" w:type="dxa"/>
            <w:vAlign w:val="center"/>
          </w:tcPr>
          <w:p w14:paraId="03BBA640" w14:textId="16853620" w:rsidR="001B43DE" w:rsidRPr="00D46F37" w:rsidRDefault="001B43DE"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D46F37">
              <w:rPr>
                <w:rFonts w:hint="cs"/>
                <w:sz w:val="20"/>
                <w:szCs w:val="20"/>
                <w:rtl/>
                <w:lang w:bidi="ar-EG"/>
              </w:rPr>
              <w:t>أمن التطبيقات</w:t>
            </w:r>
          </w:p>
        </w:tc>
        <w:tc>
          <w:tcPr>
            <w:tcW w:w="4000" w:type="dxa"/>
            <w:vAlign w:val="center"/>
          </w:tcPr>
          <w:p w14:paraId="50E5A4A3" w14:textId="18BFC803" w:rsidR="001B43DE" w:rsidRPr="00D46F37" w:rsidRDefault="001B43DE" w:rsidP="002C09BB">
            <w:pPr>
              <w:pStyle w:val="Tabletext"/>
              <w:tabs>
                <w:tab w:val="clear" w:pos="284"/>
                <w:tab w:val="clear" w:pos="567"/>
                <w:tab w:val="clear" w:pos="851"/>
                <w:tab w:val="clear" w:pos="1021"/>
                <w:tab w:val="clear" w:pos="1418"/>
                <w:tab w:val="clear" w:pos="1985"/>
                <w:tab w:val="clear" w:pos="2552"/>
                <w:tab w:val="clear" w:pos="2835"/>
                <w:tab w:val="clear" w:pos="3119"/>
                <w:tab w:val="clear" w:pos="3402"/>
                <w:tab w:val="clear" w:pos="3686"/>
                <w:tab w:val="clear" w:pos="3969"/>
              </w:tabs>
              <w:jc w:val="left"/>
              <w:rPr>
                <w:rFonts w:eastAsia="Malgun Gothic"/>
                <w:bCs/>
                <w:highlight w:val="yellow"/>
              </w:rPr>
            </w:pPr>
            <w:r w:rsidRPr="00D46F37">
              <w:rPr>
                <w:rFonts w:hint="cs"/>
                <w:rtl/>
                <w:lang w:bidi="ar-EG"/>
              </w:rPr>
              <w:t xml:space="preserve">السيد </w:t>
            </w:r>
            <w:proofErr w:type="spellStart"/>
            <w:r w:rsidRPr="00D46F37">
              <w:rPr>
                <w:rFonts w:hint="cs"/>
                <w:rtl/>
                <w:lang w:bidi="ar-EG"/>
              </w:rPr>
              <w:t>تادي</w:t>
            </w:r>
            <w:proofErr w:type="spellEnd"/>
            <w:r w:rsidRPr="00D46F37">
              <w:rPr>
                <w:rFonts w:hint="cs"/>
                <w:rtl/>
                <w:lang w:bidi="ar-EG"/>
              </w:rPr>
              <w:t xml:space="preserve"> أرنو (الرئيس)</w:t>
            </w:r>
            <w:r w:rsidR="002C09BB">
              <w:rPr>
                <w:rtl/>
                <w:lang w:bidi="ar-EG"/>
              </w:rPr>
              <w:br/>
            </w:r>
            <w:r w:rsidRPr="00D46F37">
              <w:rPr>
                <w:rFonts w:hint="cs"/>
                <w:rtl/>
                <w:lang w:bidi="ar-EG"/>
              </w:rPr>
              <w:t xml:space="preserve">السيد </w:t>
            </w:r>
            <w:r w:rsidRPr="002C09BB">
              <w:rPr>
                <w:rFonts w:hint="cs"/>
                <w:rtl/>
                <w:lang w:bidi="ar-EG"/>
              </w:rPr>
              <w:t>لي</w:t>
            </w:r>
            <w:r w:rsidR="002C09BB">
              <w:rPr>
                <w:rFonts w:hint="cs"/>
                <w:rtl/>
                <w:lang w:bidi="ar-EG"/>
              </w:rPr>
              <w:t>ن</w:t>
            </w:r>
            <w:r w:rsidRPr="00D46F37">
              <w:rPr>
                <w:rFonts w:hint="cs"/>
                <w:rtl/>
                <w:lang w:bidi="ar-EG"/>
              </w:rPr>
              <w:t xml:space="preserve"> </w:t>
            </w:r>
            <w:proofErr w:type="spellStart"/>
            <w:r w:rsidRPr="00D46F37">
              <w:rPr>
                <w:rFonts w:hint="cs"/>
                <w:rtl/>
                <w:lang w:bidi="ar-EG"/>
              </w:rPr>
              <w:t>جاوجي</w:t>
            </w:r>
            <w:proofErr w:type="spellEnd"/>
            <w:r w:rsidRPr="00D46F37">
              <w:rPr>
                <w:rFonts w:hint="cs"/>
                <w:rtl/>
                <w:lang w:bidi="ar-EG"/>
              </w:rPr>
              <w:t xml:space="preserve"> (نائب الرئيس)</w:t>
            </w:r>
            <w:r w:rsidRPr="00D46F37">
              <w:rPr>
                <w:vertAlign w:val="superscript"/>
                <w:lang w:val="en-GB"/>
              </w:rPr>
              <w:t xml:space="preserve"> (3)</w:t>
            </w:r>
            <w:r w:rsidR="002C09BB">
              <w:rPr>
                <w:vertAlign w:val="superscript"/>
                <w:rtl/>
                <w:lang w:val="en-GB"/>
              </w:rPr>
              <w:br/>
            </w:r>
            <w:r w:rsidRPr="00D46F37">
              <w:rPr>
                <w:rFonts w:hint="cs"/>
                <w:rtl/>
              </w:rPr>
              <w:t xml:space="preserve">السيدة باي </w:t>
            </w:r>
            <w:proofErr w:type="spellStart"/>
            <w:r w:rsidRPr="00D46F37">
              <w:rPr>
                <w:rFonts w:hint="cs"/>
                <w:rtl/>
              </w:rPr>
              <w:t>شياويوان</w:t>
            </w:r>
            <w:proofErr w:type="spellEnd"/>
            <w:r w:rsidRPr="00D46F37">
              <w:rPr>
                <w:rFonts w:hint="cs"/>
                <w:rtl/>
              </w:rPr>
              <w:t xml:space="preserve"> (نائبة </w:t>
            </w:r>
            <w:proofErr w:type="gramStart"/>
            <w:r w:rsidRPr="00D46F37">
              <w:rPr>
                <w:rFonts w:hint="cs"/>
                <w:rtl/>
              </w:rPr>
              <w:t>الرئيس)</w:t>
            </w:r>
            <w:r w:rsidRPr="00D46F37">
              <w:rPr>
                <w:vertAlign w:val="superscript"/>
                <w:lang w:val="en-GB"/>
              </w:rPr>
              <w:t>(</w:t>
            </w:r>
            <w:proofErr w:type="gramEnd"/>
            <w:r w:rsidRPr="00D46F37">
              <w:rPr>
                <w:vertAlign w:val="superscript"/>
                <w:lang w:val="en-GB"/>
              </w:rPr>
              <w:t>4)</w:t>
            </w:r>
          </w:p>
        </w:tc>
      </w:tr>
      <w:tr w:rsidR="001B43DE" w:rsidRPr="00D46F37" w14:paraId="0F24B4BC" w14:textId="77777777" w:rsidTr="00F9656B">
        <w:trPr>
          <w:cantSplit/>
          <w:jc w:val="center"/>
        </w:trPr>
        <w:tc>
          <w:tcPr>
            <w:tcW w:w="1717" w:type="dxa"/>
            <w:vAlign w:val="center"/>
          </w:tcPr>
          <w:p w14:paraId="6E5C8D87" w14:textId="10421466" w:rsidR="001B43DE" w:rsidRPr="00D46F37" w:rsidRDefault="001B43DE"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rPr>
            </w:pPr>
            <w:r w:rsidRPr="00D46F37">
              <w:rPr>
                <w:rFonts w:hint="cs"/>
                <w:sz w:val="20"/>
                <w:szCs w:val="20"/>
                <w:rtl/>
                <w:lang w:bidi="ar-EG"/>
              </w:rPr>
              <w:t xml:space="preserve">فرقة العمل </w:t>
            </w:r>
            <w:r w:rsidRPr="00D46F37">
              <w:rPr>
                <w:sz w:val="20"/>
                <w:szCs w:val="20"/>
                <w:lang w:val="en-GB" w:bidi="ar-EG"/>
              </w:rPr>
              <w:t>4/17</w:t>
            </w:r>
          </w:p>
        </w:tc>
        <w:tc>
          <w:tcPr>
            <w:tcW w:w="1529" w:type="dxa"/>
            <w:vAlign w:val="center"/>
          </w:tcPr>
          <w:p w14:paraId="6FAE5778" w14:textId="12FAC2DC" w:rsidR="001B43DE" w:rsidRPr="00D46F37" w:rsidRDefault="001B43DE"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D46F37">
              <w:rPr>
                <w:sz w:val="20"/>
                <w:szCs w:val="20"/>
                <w:lang w:val="en-GB" w:bidi="ar-EG"/>
              </w:rPr>
              <w:t>9/17</w:t>
            </w:r>
            <w:r w:rsidRPr="00D46F37">
              <w:rPr>
                <w:sz w:val="20"/>
                <w:szCs w:val="20"/>
                <w:rtl/>
                <w:lang w:val="en-GB" w:bidi="ar-EG"/>
              </w:rPr>
              <w:t xml:space="preserve">؛ </w:t>
            </w:r>
            <w:r w:rsidRPr="00D46F37">
              <w:rPr>
                <w:sz w:val="20"/>
                <w:szCs w:val="20"/>
                <w:lang w:val="en-GB" w:bidi="ar-EG"/>
              </w:rPr>
              <w:t>10/17</w:t>
            </w:r>
            <w:r w:rsidRPr="00D46F37">
              <w:rPr>
                <w:sz w:val="20"/>
                <w:szCs w:val="20"/>
                <w:rtl/>
                <w:lang w:val="en-GB" w:bidi="ar-EG"/>
              </w:rPr>
              <w:t xml:space="preserve">؛ </w:t>
            </w:r>
            <w:r w:rsidRPr="00D46F37">
              <w:rPr>
                <w:sz w:val="20"/>
                <w:szCs w:val="20"/>
                <w:lang w:val="en-GB" w:bidi="ar-EG"/>
              </w:rPr>
              <w:t>11/17</w:t>
            </w:r>
            <w:r w:rsidRPr="00D46F37">
              <w:rPr>
                <w:rFonts w:hint="cs"/>
                <w:sz w:val="20"/>
                <w:szCs w:val="20"/>
                <w:rtl/>
              </w:rPr>
              <w:t>؛</w:t>
            </w:r>
          </w:p>
        </w:tc>
        <w:tc>
          <w:tcPr>
            <w:tcW w:w="2268" w:type="dxa"/>
            <w:vAlign w:val="center"/>
          </w:tcPr>
          <w:p w14:paraId="0E5E984C" w14:textId="08BB8586" w:rsidR="001B43DE" w:rsidRPr="00D46F37" w:rsidRDefault="001B43DE" w:rsidP="002C0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Malgun Gothic"/>
                <w:sz w:val="20"/>
                <w:szCs w:val="20"/>
                <w:highlight w:val="yellow"/>
              </w:rPr>
            </w:pPr>
            <w:r w:rsidRPr="00D46F37">
              <w:rPr>
                <w:rFonts w:hint="cs"/>
                <w:sz w:val="20"/>
                <w:szCs w:val="20"/>
                <w:rtl/>
                <w:lang w:bidi="ar-EG"/>
              </w:rPr>
              <w:t xml:space="preserve">إدارة الهوية </w:t>
            </w:r>
            <w:proofErr w:type="spellStart"/>
            <w:r w:rsidRPr="00D46F37">
              <w:rPr>
                <w:rFonts w:hint="cs"/>
                <w:sz w:val="20"/>
                <w:szCs w:val="20"/>
                <w:rtl/>
                <w:lang w:bidi="ar-EG"/>
              </w:rPr>
              <w:t>والاستيقان</w:t>
            </w:r>
            <w:proofErr w:type="spellEnd"/>
          </w:p>
        </w:tc>
        <w:tc>
          <w:tcPr>
            <w:tcW w:w="4000" w:type="dxa"/>
            <w:vAlign w:val="center"/>
          </w:tcPr>
          <w:p w14:paraId="5E055F45" w14:textId="74C0851E" w:rsidR="001B43DE" w:rsidRPr="00D46F37" w:rsidRDefault="001B43DE" w:rsidP="002C09BB">
            <w:pPr>
              <w:pStyle w:val="Tabletext"/>
              <w:tabs>
                <w:tab w:val="clear" w:pos="284"/>
                <w:tab w:val="clear" w:pos="567"/>
                <w:tab w:val="clear" w:pos="851"/>
                <w:tab w:val="clear" w:pos="1021"/>
                <w:tab w:val="clear" w:pos="1418"/>
                <w:tab w:val="clear" w:pos="1985"/>
                <w:tab w:val="clear" w:pos="2552"/>
                <w:tab w:val="clear" w:pos="2835"/>
                <w:tab w:val="clear" w:pos="3119"/>
                <w:tab w:val="clear" w:pos="3402"/>
                <w:tab w:val="clear" w:pos="3686"/>
                <w:tab w:val="clear" w:pos="3969"/>
              </w:tabs>
              <w:jc w:val="left"/>
              <w:rPr>
                <w:rFonts w:ascii="Times" w:eastAsia="Malgun Gothic" w:hAnsi="Times" w:cs="Times"/>
              </w:rPr>
            </w:pPr>
            <w:r w:rsidRPr="00D46F37">
              <w:rPr>
                <w:rFonts w:hint="cs"/>
                <w:rtl/>
                <w:lang w:bidi="ar-EG"/>
              </w:rPr>
              <w:t>السيد لي كبينغ (الرئيس)</w:t>
            </w:r>
            <w:r w:rsidRPr="00D46F37">
              <w:rPr>
                <w:vertAlign w:val="superscript"/>
                <w:lang w:val="en-GB"/>
              </w:rPr>
              <w:t xml:space="preserve"> (5)</w:t>
            </w:r>
            <w:r w:rsidR="002C09BB">
              <w:rPr>
                <w:vertAlign w:val="superscript"/>
                <w:rtl/>
                <w:lang w:val="en-GB"/>
              </w:rPr>
              <w:br/>
            </w:r>
            <w:r w:rsidRPr="00D46F37">
              <w:rPr>
                <w:rFonts w:hint="cs"/>
                <w:rtl/>
              </w:rPr>
              <w:t>السيد ناه جاي هون (نائب الرئيس/الرئيس المشارك)</w:t>
            </w:r>
            <w:r w:rsidRPr="00D46F37">
              <w:rPr>
                <w:vertAlign w:val="superscript"/>
                <w:lang w:val="en-GB"/>
              </w:rPr>
              <w:t>5</w:t>
            </w:r>
            <w:r w:rsidRPr="00D46F37">
              <w:rPr>
                <w:vertAlign w:val="superscript"/>
              </w:rPr>
              <w:t>)</w:t>
            </w:r>
            <w:r w:rsidRPr="00D46F37">
              <w:rPr>
                <w:rFonts w:hint="cs"/>
                <w:vertAlign w:val="superscript"/>
                <w:rtl/>
              </w:rPr>
              <w:t xml:space="preserve">، </w:t>
            </w:r>
            <w:r w:rsidRPr="00D46F37">
              <w:rPr>
                <w:vertAlign w:val="superscript"/>
                <w:lang w:val="en-GB"/>
              </w:rPr>
              <w:t>(6</w:t>
            </w:r>
            <w:r w:rsidR="002C09BB">
              <w:rPr>
                <w:vertAlign w:val="superscript"/>
                <w:rtl/>
                <w:lang w:val="en-GB"/>
              </w:rPr>
              <w:br/>
            </w:r>
            <w:r w:rsidRPr="00D46F37">
              <w:rPr>
                <w:rFonts w:hint="cs"/>
                <w:rtl/>
              </w:rPr>
              <w:t xml:space="preserve">السيد لين </w:t>
            </w:r>
            <w:proofErr w:type="spellStart"/>
            <w:r w:rsidRPr="00D46F37">
              <w:rPr>
                <w:rFonts w:hint="cs"/>
                <w:rtl/>
              </w:rPr>
              <w:t>جاوجي</w:t>
            </w:r>
            <w:proofErr w:type="spellEnd"/>
            <w:r w:rsidRPr="00D46F37">
              <w:rPr>
                <w:rFonts w:hint="cs"/>
                <w:rtl/>
              </w:rPr>
              <w:t xml:space="preserve"> (الرئيس المشارك)</w:t>
            </w:r>
            <w:r w:rsidRPr="00D46F37">
              <w:rPr>
                <w:vertAlign w:val="superscript"/>
                <w:lang w:val="en-GB"/>
              </w:rPr>
              <w:t xml:space="preserve"> (6)</w:t>
            </w:r>
          </w:p>
        </w:tc>
      </w:tr>
    </w:tbl>
    <w:p w14:paraId="4553ECF5" w14:textId="77777777" w:rsidR="00F9656B" w:rsidRPr="005C28D2" w:rsidRDefault="00F9656B" w:rsidP="00F9656B">
      <w:pPr>
        <w:pStyle w:val="Note"/>
        <w:rPr>
          <w:sz w:val="20"/>
          <w:szCs w:val="20"/>
          <w:rtl/>
        </w:rPr>
      </w:pPr>
      <w:r w:rsidRPr="005C28D2">
        <w:rPr>
          <w:rFonts w:hint="cs"/>
          <w:sz w:val="20"/>
          <w:szCs w:val="20"/>
          <w:rtl/>
        </w:rPr>
        <w:t>ملاحظات:</w:t>
      </w:r>
    </w:p>
    <w:p w14:paraId="3FB64EA4" w14:textId="77777777" w:rsidR="00F9656B" w:rsidRPr="005C28D2" w:rsidRDefault="00F9656B" w:rsidP="00F9656B">
      <w:pPr>
        <w:pStyle w:val="Note"/>
        <w:spacing w:before="20" w:after="20"/>
        <w:rPr>
          <w:sz w:val="20"/>
          <w:szCs w:val="20"/>
          <w:rtl/>
        </w:rPr>
      </w:pPr>
      <w:r w:rsidRPr="005C28D2">
        <w:rPr>
          <w:sz w:val="20"/>
          <w:szCs w:val="20"/>
        </w:rPr>
        <w:t>(1)</w:t>
      </w:r>
      <w:r w:rsidRPr="005C28D2">
        <w:rPr>
          <w:sz w:val="20"/>
          <w:szCs w:val="20"/>
          <w:rtl/>
        </w:rPr>
        <w:tab/>
      </w:r>
      <w:r w:rsidRPr="005C28D2">
        <w:rPr>
          <w:rFonts w:hint="cs"/>
          <w:sz w:val="20"/>
          <w:szCs w:val="20"/>
          <w:rtl/>
        </w:rPr>
        <w:t xml:space="preserve">نائب الرئيس حتى سبتمبر </w:t>
      </w:r>
      <w:r w:rsidRPr="005C28D2">
        <w:rPr>
          <w:sz w:val="20"/>
          <w:szCs w:val="20"/>
        </w:rPr>
        <w:t>2017</w:t>
      </w:r>
      <w:r w:rsidRPr="005C28D2">
        <w:rPr>
          <w:rFonts w:hint="cs"/>
          <w:sz w:val="20"/>
          <w:szCs w:val="20"/>
          <w:rtl/>
        </w:rPr>
        <w:t>.</w:t>
      </w:r>
    </w:p>
    <w:p w14:paraId="4FF3C909" w14:textId="77777777" w:rsidR="00F9656B" w:rsidRPr="005C28D2" w:rsidRDefault="00F9656B" w:rsidP="00F9656B">
      <w:pPr>
        <w:pStyle w:val="Note"/>
        <w:spacing w:before="20" w:after="20"/>
        <w:rPr>
          <w:sz w:val="20"/>
          <w:szCs w:val="20"/>
          <w:rtl/>
        </w:rPr>
      </w:pPr>
      <w:r w:rsidRPr="005C28D2">
        <w:rPr>
          <w:sz w:val="20"/>
          <w:szCs w:val="20"/>
        </w:rPr>
        <w:t>(2)</w:t>
      </w:r>
      <w:r w:rsidRPr="005C28D2">
        <w:rPr>
          <w:sz w:val="20"/>
          <w:szCs w:val="20"/>
          <w:rtl/>
        </w:rPr>
        <w:tab/>
      </w:r>
      <w:r w:rsidRPr="005C28D2">
        <w:rPr>
          <w:rFonts w:hint="cs"/>
          <w:sz w:val="20"/>
          <w:szCs w:val="20"/>
          <w:rtl/>
        </w:rPr>
        <w:t xml:space="preserve">نائب الرئيس منذ مارس </w:t>
      </w:r>
      <w:r w:rsidRPr="005C28D2">
        <w:rPr>
          <w:sz w:val="20"/>
          <w:szCs w:val="20"/>
        </w:rPr>
        <w:t>2018</w:t>
      </w:r>
      <w:r w:rsidRPr="005C28D2">
        <w:rPr>
          <w:rFonts w:hint="cs"/>
          <w:sz w:val="20"/>
          <w:szCs w:val="20"/>
          <w:rtl/>
        </w:rPr>
        <w:t>.</w:t>
      </w:r>
    </w:p>
    <w:p w14:paraId="567447D8" w14:textId="77777777" w:rsidR="00F9656B" w:rsidRPr="005C28D2" w:rsidRDefault="00F9656B" w:rsidP="00F9656B">
      <w:pPr>
        <w:pStyle w:val="Note"/>
        <w:spacing w:before="20" w:after="20"/>
        <w:rPr>
          <w:sz w:val="20"/>
          <w:szCs w:val="20"/>
        </w:rPr>
      </w:pPr>
      <w:r w:rsidRPr="005C28D2">
        <w:rPr>
          <w:sz w:val="20"/>
          <w:szCs w:val="20"/>
        </w:rPr>
        <w:t>(3)</w:t>
      </w:r>
      <w:r w:rsidRPr="005C28D2">
        <w:rPr>
          <w:sz w:val="20"/>
          <w:szCs w:val="20"/>
          <w:rtl/>
        </w:rPr>
        <w:tab/>
      </w:r>
      <w:r w:rsidRPr="005C28D2">
        <w:rPr>
          <w:rFonts w:hint="cs"/>
          <w:sz w:val="20"/>
          <w:szCs w:val="20"/>
          <w:rtl/>
        </w:rPr>
        <w:t xml:space="preserve">نائب الرئيس حتى سبتمبر </w:t>
      </w:r>
      <w:r w:rsidRPr="005C28D2">
        <w:rPr>
          <w:sz w:val="20"/>
          <w:szCs w:val="20"/>
        </w:rPr>
        <w:t>2018</w:t>
      </w:r>
      <w:r w:rsidRPr="005C28D2">
        <w:rPr>
          <w:rFonts w:hint="cs"/>
          <w:sz w:val="20"/>
          <w:szCs w:val="20"/>
          <w:rtl/>
        </w:rPr>
        <w:t>.</w:t>
      </w:r>
    </w:p>
    <w:p w14:paraId="45F500AF" w14:textId="77777777" w:rsidR="00F9656B" w:rsidRPr="005C28D2" w:rsidRDefault="00F9656B" w:rsidP="00F9656B">
      <w:pPr>
        <w:pStyle w:val="Note"/>
        <w:spacing w:before="20" w:after="20"/>
        <w:rPr>
          <w:sz w:val="20"/>
          <w:szCs w:val="20"/>
          <w:rtl/>
        </w:rPr>
      </w:pPr>
      <w:r w:rsidRPr="005C28D2">
        <w:rPr>
          <w:sz w:val="20"/>
          <w:szCs w:val="20"/>
        </w:rPr>
        <w:t>(4)</w:t>
      </w:r>
      <w:r w:rsidRPr="005C28D2">
        <w:rPr>
          <w:sz w:val="20"/>
          <w:szCs w:val="20"/>
          <w:rtl/>
        </w:rPr>
        <w:tab/>
      </w:r>
      <w:r w:rsidRPr="005C28D2">
        <w:rPr>
          <w:rFonts w:hint="cs"/>
          <w:sz w:val="20"/>
          <w:szCs w:val="20"/>
          <w:rtl/>
        </w:rPr>
        <w:t xml:space="preserve">نائب الرئيس منذ يناير </w:t>
      </w:r>
      <w:r w:rsidRPr="005C28D2">
        <w:rPr>
          <w:sz w:val="20"/>
          <w:szCs w:val="20"/>
        </w:rPr>
        <w:t>2019</w:t>
      </w:r>
      <w:r w:rsidRPr="005C28D2">
        <w:rPr>
          <w:rFonts w:hint="cs"/>
          <w:sz w:val="20"/>
          <w:szCs w:val="20"/>
          <w:rtl/>
        </w:rPr>
        <w:t>.</w:t>
      </w:r>
    </w:p>
    <w:p w14:paraId="632823E5" w14:textId="77777777" w:rsidR="00F9656B" w:rsidRPr="005C28D2" w:rsidRDefault="00F9656B" w:rsidP="00F9656B">
      <w:pPr>
        <w:pStyle w:val="Note"/>
        <w:spacing w:before="20" w:after="20"/>
        <w:rPr>
          <w:sz w:val="20"/>
          <w:szCs w:val="20"/>
          <w:rtl/>
        </w:rPr>
      </w:pPr>
      <w:r w:rsidRPr="005C28D2">
        <w:rPr>
          <w:sz w:val="20"/>
          <w:szCs w:val="20"/>
        </w:rPr>
        <w:t>(5)</w:t>
      </w:r>
      <w:r w:rsidRPr="005C28D2">
        <w:rPr>
          <w:sz w:val="20"/>
          <w:szCs w:val="20"/>
          <w:rtl/>
        </w:rPr>
        <w:tab/>
      </w:r>
      <w:r w:rsidRPr="005C28D2">
        <w:rPr>
          <w:rFonts w:hint="cs"/>
          <w:sz w:val="20"/>
          <w:szCs w:val="20"/>
          <w:rtl/>
        </w:rPr>
        <w:t xml:space="preserve">الرئيس/نائب الرئيس حتى سبتمبر </w:t>
      </w:r>
      <w:r w:rsidRPr="005C28D2">
        <w:rPr>
          <w:sz w:val="20"/>
          <w:szCs w:val="20"/>
        </w:rPr>
        <w:t>2018</w:t>
      </w:r>
      <w:r w:rsidRPr="005C28D2">
        <w:rPr>
          <w:rFonts w:hint="cs"/>
          <w:sz w:val="20"/>
          <w:szCs w:val="20"/>
          <w:rtl/>
        </w:rPr>
        <w:t>.</w:t>
      </w:r>
    </w:p>
    <w:p w14:paraId="15F5FEBB" w14:textId="77777777" w:rsidR="00F9656B" w:rsidRPr="005C28D2" w:rsidRDefault="00F9656B" w:rsidP="00F9656B">
      <w:pPr>
        <w:pStyle w:val="Note"/>
        <w:spacing w:before="20" w:after="20"/>
        <w:rPr>
          <w:sz w:val="20"/>
          <w:szCs w:val="20"/>
          <w:rtl/>
        </w:rPr>
      </w:pPr>
      <w:r w:rsidRPr="005C28D2">
        <w:rPr>
          <w:sz w:val="20"/>
          <w:szCs w:val="20"/>
        </w:rPr>
        <w:t>(6)</w:t>
      </w:r>
      <w:r w:rsidRPr="005C28D2">
        <w:rPr>
          <w:sz w:val="20"/>
          <w:szCs w:val="20"/>
          <w:rtl/>
        </w:rPr>
        <w:tab/>
      </w:r>
      <w:r w:rsidRPr="005C28D2">
        <w:rPr>
          <w:rFonts w:hint="cs"/>
          <w:sz w:val="20"/>
          <w:szCs w:val="20"/>
          <w:rtl/>
        </w:rPr>
        <w:t xml:space="preserve">شارك في الرئاسة منذ يناير </w:t>
      </w:r>
      <w:r w:rsidRPr="005C28D2">
        <w:rPr>
          <w:sz w:val="20"/>
          <w:szCs w:val="20"/>
        </w:rPr>
        <w:t>2019</w:t>
      </w:r>
      <w:r w:rsidRPr="005C28D2">
        <w:rPr>
          <w:rFonts w:hint="cs"/>
          <w:sz w:val="20"/>
          <w:szCs w:val="20"/>
          <w:rtl/>
        </w:rPr>
        <w:t>.</w:t>
      </w:r>
    </w:p>
    <w:p w14:paraId="193A0D0D" w14:textId="77777777" w:rsidR="00F9656B" w:rsidRPr="005C28D2" w:rsidRDefault="00F9656B" w:rsidP="00F9656B">
      <w:pPr>
        <w:pStyle w:val="Note"/>
        <w:spacing w:before="20" w:after="20"/>
        <w:rPr>
          <w:sz w:val="20"/>
          <w:szCs w:val="20"/>
          <w:rtl/>
        </w:rPr>
      </w:pPr>
      <w:r w:rsidRPr="005C28D2">
        <w:rPr>
          <w:sz w:val="20"/>
          <w:szCs w:val="20"/>
        </w:rPr>
        <w:t>(7)</w:t>
      </w:r>
      <w:r w:rsidRPr="005C28D2">
        <w:rPr>
          <w:sz w:val="20"/>
          <w:szCs w:val="20"/>
          <w:rtl/>
        </w:rPr>
        <w:tab/>
      </w:r>
      <w:r w:rsidRPr="005C28D2">
        <w:rPr>
          <w:rFonts w:hint="cs"/>
          <w:sz w:val="20"/>
          <w:szCs w:val="20"/>
          <w:rtl/>
        </w:rPr>
        <w:t xml:space="preserve">أنشأت لجنة الدراسات </w:t>
      </w:r>
      <w:r w:rsidRPr="005C28D2">
        <w:rPr>
          <w:sz w:val="20"/>
          <w:szCs w:val="20"/>
        </w:rPr>
        <w:t>17</w:t>
      </w:r>
      <w:r w:rsidRPr="005C28D2">
        <w:rPr>
          <w:rFonts w:hint="cs"/>
          <w:sz w:val="20"/>
          <w:szCs w:val="20"/>
          <w:rtl/>
        </w:rPr>
        <w:t xml:space="preserve"> الفريق المعني بالمسألة </w:t>
      </w:r>
      <w:r w:rsidRPr="005C28D2">
        <w:rPr>
          <w:sz w:val="20"/>
          <w:szCs w:val="20"/>
        </w:rPr>
        <w:t>13/17</w:t>
      </w:r>
      <w:r w:rsidRPr="005C28D2">
        <w:rPr>
          <w:rFonts w:hint="cs"/>
          <w:sz w:val="20"/>
          <w:szCs w:val="20"/>
          <w:rtl/>
        </w:rPr>
        <w:t xml:space="preserve"> في سبتمبر </w:t>
      </w:r>
      <w:r w:rsidRPr="005C28D2">
        <w:rPr>
          <w:sz w:val="20"/>
          <w:szCs w:val="20"/>
        </w:rPr>
        <w:t>2017</w:t>
      </w:r>
      <w:r w:rsidRPr="005C28D2">
        <w:rPr>
          <w:rFonts w:hint="cs"/>
          <w:sz w:val="20"/>
          <w:szCs w:val="20"/>
          <w:rtl/>
        </w:rPr>
        <w:t>.</w:t>
      </w:r>
    </w:p>
    <w:p w14:paraId="63135947" w14:textId="77777777" w:rsidR="00F9656B" w:rsidRPr="005C28D2" w:rsidRDefault="00F9656B" w:rsidP="00F9656B">
      <w:pPr>
        <w:pStyle w:val="Note"/>
        <w:spacing w:before="20" w:after="20"/>
        <w:rPr>
          <w:sz w:val="20"/>
          <w:szCs w:val="20"/>
          <w:rtl/>
          <w:lang w:bidi="ar-SA"/>
        </w:rPr>
      </w:pPr>
      <w:r w:rsidRPr="005C28D2">
        <w:rPr>
          <w:sz w:val="20"/>
          <w:szCs w:val="20"/>
        </w:rPr>
        <w:t>(8)</w:t>
      </w:r>
      <w:r w:rsidRPr="005C28D2">
        <w:rPr>
          <w:sz w:val="20"/>
          <w:szCs w:val="20"/>
          <w:rtl/>
        </w:rPr>
        <w:tab/>
      </w:r>
      <w:r w:rsidRPr="005C28D2">
        <w:rPr>
          <w:rFonts w:hint="cs"/>
          <w:sz w:val="20"/>
          <w:szCs w:val="20"/>
          <w:rtl/>
        </w:rPr>
        <w:t xml:space="preserve">أنشأت لجنة الدراسات </w:t>
      </w:r>
      <w:r w:rsidRPr="005C28D2">
        <w:rPr>
          <w:sz w:val="20"/>
          <w:szCs w:val="20"/>
        </w:rPr>
        <w:t>17</w:t>
      </w:r>
      <w:r w:rsidRPr="005C28D2">
        <w:rPr>
          <w:rFonts w:hint="cs"/>
          <w:sz w:val="20"/>
          <w:szCs w:val="20"/>
          <w:rtl/>
        </w:rPr>
        <w:t xml:space="preserve"> الفريق المعني بالمسألة </w:t>
      </w:r>
      <w:r w:rsidRPr="005C28D2">
        <w:rPr>
          <w:sz w:val="20"/>
          <w:szCs w:val="20"/>
        </w:rPr>
        <w:t>14/17</w:t>
      </w:r>
      <w:r w:rsidRPr="005C28D2">
        <w:rPr>
          <w:rFonts w:hint="cs"/>
          <w:sz w:val="20"/>
          <w:szCs w:val="20"/>
          <w:rtl/>
        </w:rPr>
        <w:t xml:space="preserve"> في مارس </w:t>
      </w:r>
      <w:r w:rsidRPr="005C28D2">
        <w:rPr>
          <w:sz w:val="20"/>
          <w:szCs w:val="20"/>
        </w:rPr>
        <w:t>2018</w:t>
      </w:r>
      <w:r w:rsidRPr="005C28D2">
        <w:rPr>
          <w:rFonts w:hint="cs"/>
          <w:sz w:val="20"/>
          <w:szCs w:val="20"/>
          <w:rtl/>
        </w:rPr>
        <w:t>.</w:t>
      </w:r>
    </w:p>
    <w:p w14:paraId="599D6621" w14:textId="00CC12BD" w:rsidR="00F1473F" w:rsidRDefault="00F9656B" w:rsidP="00F00C64">
      <w:pPr>
        <w:rPr>
          <w:rtl/>
        </w:rPr>
      </w:pPr>
      <w:r w:rsidRPr="00F9656B">
        <w:rPr>
          <w:b/>
          <w:bCs/>
        </w:rPr>
        <w:t>2.1.2</w:t>
      </w:r>
      <w:r>
        <w:tab/>
      </w:r>
      <w:r w:rsidR="004E0062" w:rsidRPr="004E0062">
        <w:rPr>
          <w:rFonts w:hint="cs"/>
          <w:rtl/>
        </w:rPr>
        <w:t>نظراً</w:t>
      </w:r>
      <w:r w:rsidR="004E0062" w:rsidRPr="004E0062">
        <w:rPr>
          <w:rtl/>
        </w:rPr>
        <w:t xml:space="preserve"> </w:t>
      </w:r>
      <w:r w:rsidR="004E0062" w:rsidRPr="004E0062">
        <w:rPr>
          <w:rFonts w:hint="cs"/>
          <w:rtl/>
        </w:rPr>
        <w:t>ل</w:t>
      </w:r>
      <w:r w:rsidR="004E0062" w:rsidRPr="004E0062">
        <w:rPr>
          <w:rtl/>
        </w:rPr>
        <w:t xml:space="preserve">تفشي جائحة </w:t>
      </w:r>
      <w:r w:rsidR="004E0062" w:rsidRPr="004E0062">
        <w:t>COVID-19</w:t>
      </w:r>
      <w:r w:rsidR="004E0062" w:rsidRPr="004E0062">
        <w:rPr>
          <w:rtl/>
        </w:rPr>
        <w:t xml:space="preserve"> العالمي</w:t>
      </w:r>
      <w:r w:rsidR="004E0062" w:rsidRPr="004E0062">
        <w:rPr>
          <w:rFonts w:hint="cs"/>
          <w:rtl/>
        </w:rPr>
        <w:t>ة</w:t>
      </w:r>
      <w:r w:rsidR="004E0062" w:rsidRPr="004E0062">
        <w:rPr>
          <w:rtl/>
        </w:rPr>
        <w:t>، تأجل موعد انعقاد الجمعية العالمية لتقييس الاتصالات لعام 2020 (</w:t>
      </w:r>
      <w:r w:rsidR="004E0062" w:rsidRPr="004E0062">
        <w:t>WTSA-20</w:t>
      </w:r>
      <w:r w:rsidR="004E0062" w:rsidRPr="004E0062">
        <w:rPr>
          <w:rtl/>
        </w:rPr>
        <w:t xml:space="preserve">) في عام 2020 إلى عام 2022، </w:t>
      </w:r>
      <w:r w:rsidR="004E0062" w:rsidRPr="004E0062">
        <w:rPr>
          <w:rFonts w:hint="cs"/>
          <w:rtl/>
        </w:rPr>
        <w:t>ومُددت</w:t>
      </w:r>
      <w:r w:rsidR="004E0062" w:rsidRPr="004E0062">
        <w:rPr>
          <w:rtl/>
        </w:rPr>
        <w:t xml:space="preserve"> فترة الدراسة 2017-2020 وفقاً لذلك</w:t>
      </w:r>
      <w:r w:rsidR="004E0062">
        <w:rPr>
          <w:rFonts w:hint="cs"/>
          <w:rtl/>
        </w:rPr>
        <w:t xml:space="preserve"> إلى حين </w:t>
      </w:r>
      <w:r w:rsidR="004E0062" w:rsidRPr="004E0062">
        <w:rPr>
          <w:rtl/>
        </w:rPr>
        <w:t xml:space="preserve">انعقاد الجمعية. </w:t>
      </w:r>
      <w:r w:rsidR="00F00C64" w:rsidRPr="00F00C64">
        <w:rPr>
          <w:rtl/>
        </w:rPr>
        <w:t>وفي اجتماع أغسطس/سبتمبر 2020، اتفقت لجنة الدراسات 17 على مجموعة من 12 مسألة كي توافق عليها الجمعية العالمية لتقييس الاتصالات (</w:t>
      </w:r>
      <w:r w:rsidR="00F00C64" w:rsidRPr="00F00C64">
        <w:t>WTSA-20</w:t>
      </w:r>
      <w:r w:rsidR="00F00C64" w:rsidRPr="00F00C64">
        <w:rPr>
          <w:rtl/>
        </w:rPr>
        <w:t>) (انظر القسم 2.2) و</w:t>
      </w:r>
      <w:r w:rsidR="00F00C64" w:rsidRPr="00F00C64">
        <w:rPr>
          <w:rFonts w:hint="cs"/>
          <w:rtl/>
        </w:rPr>
        <w:t>على إ</w:t>
      </w:r>
      <w:r w:rsidR="00F00C64" w:rsidRPr="00F00C64">
        <w:rPr>
          <w:rtl/>
        </w:rPr>
        <w:t>نشاء فريق مهام للتحضير لفترة الدراسة المقبلة.</w:t>
      </w:r>
    </w:p>
    <w:p w14:paraId="15196FDC" w14:textId="01589659" w:rsidR="00F9656B" w:rsidRDefault="000514E0" w:rsidP="000514E0">
      <w:pPr>
        <w:rPr>
          <w:rtl/>
        </w:rPr>
      </w:pPr>
      <w:r w:rsidRPr="000514E0">
        <w:rPr>
          <w:rtl/>
        </w:rPr>
        <w:t>ومع تأجيل الجمعية العالمية لتقييس الاتصالات لعام 2020 إلى مارس 2022، أقر اجتماع الفريق الاستشاري لتقييس الاتصالات المنعقد في الفترة 1</w:t>
      </w:r>
      <w:r w:rsidRPr="000514E0">
        <w:t>1</w:t>
      </w:r>
      <w:r w:rsidRPr="000514E0">
        <w:rPr>
          <w:rtl/>
        </w:rPr>
        <w:t>-</w:t>
      </w:r>
      <w:r w:rsidRPr="000514E0">
        <w:t>18</w:t>
      </w:r>
      <w:r w:rsidRPr="000514E0">
        <w:rPr>
          <w:rtl/>
        </w:rPr>
        <w:t xml:space="preserve"> يناير 2021 هذه المجموعة الجديدة من مسائل لجنة الدراسات 17 (المرجع: </w:t>
      </w:r>
      <w:hyperlink r:id="rId183" w:history="1">
        <w:r w:rsidRPr="002C09BB">
          <w:rPr>
            <w:rStyle w:val="Hyperlink"/>
            <w:rtl/>
          </w:rPr>
          <w:t>الرسالة المعممة 295 لمكتب تقييس الاتصالات</w:t>
        </w:r>
      </w:hyperlink>
      <w:r w:rsidRPr="000514E0">
        <w:t>(</w:t>
      </w:r>
      <w:r w:rsidRPr="000514E0">
        <w:rPr>
          <w:rtl/>
        </w:rPr>
        <w:t xml:space="preserve">. وفي الاجتماع المنعقد في الفترة </w:t>
      </w:r>
      <w:r w:rsidRPr="000514E0">
        <w:t>20</w:t>
      </w:r>
      <w:r w:rsidRPr="000514E0">
        <w:rPr>
          <w:rtl/>
        </w:rPr>
        <w:t>-</w:t>
      </w:r>
      <w:r w:rsidRPr="000514E0">
        <w:t>30</w:t>
      </w:r>
      <w:r w:rsidRPr="000514E0">
        <w:rPr>
          <w:rtl/>
        </w:rPr>
        <w:t xml:space="preserve"> أبريل 2021، </w:t>
      </w:r>
      <w:r w:rsidR="00E217ED">
        <w:rPr>
          <w:rFonts w:hint="cs"/>
          <w:rtl/>
        </w:rPr>
        <w:t>وافقت</w:t>
      </w:r>
      <w:r w:rsidRPr="000514E0">
        <w:rPr>
          <w:rtl/>
        </w:rPr>
        <w:t xml:space="preserve"> لجنة الدراسات 17 على تنظيم مجموعة من 12 مسألة في هيكل جديد يضم خمس فرق عمل.</w:t>
      </w:r>
    </w:p>
    <w:p w14:paraId="4534CE70" w14:textId="098182CF" w:rsidR="00F9656B" w:rsidRDefault="000514E0" w:rsidP="000514E0">
      <w:pPr>
        <w:rPr>
          <w:rtl/>
        </w:rPr>
      </w:pPr>
      <w:r w:rsidRPr="000514E0">
        <w:rPr>
          <w:rFonts w:hint="cs"/>
          <w:rtl/>
          <w:lang w:bidi="ar-EG"/>
        </w:rPr>
        <w:t>و</w:t>
      </w:r>
      <w:r w:rsidRPr="000514E0">
        <w:rPr>
          <w:rtl/>
        </w:rPr>
        <w:t>يبين الجدول 3 رقم كل فرقة عمل واسمها إلى جانب المسائل المسندة إليها واسم رئيسها اعتباراً من عام 2021.</w:t>
      </w:r>
    </w:p>
    <w:p w14:paraId="42E856B8" w14:textId="5F419BAF" w:rsidR="00F9656B" w:rsidRDefault="00F9656B" w:rsidP="00F9656B">
      <w:pPr>
        <w:pStyle w:val="TableNo"/>
        <w:rPr>
          <w:rtl/>
          <w:lang w:val="fr-FR" w:bidi="ar-EG"/>
        </w:rPr>
      </w:pPr>
      <w:r>
        <w:rPr>
          <w:rFonts w:hint="cs"/>
          <w:rtl/>
          <w:lang w:val="fr-FR" w:bidi="ar-EG"/>
        </w:rPr>
        <w:t>الجدول 3</w:t>
      </w:r>
    </w:p>
    <w:p w14:paraId="6653B2A0" w14:textId="69B5AD16" w:rsidR="00F9656B" w:rsidRDefault="00F9656B" w:rsidP="00F9656B">
      <w:pPr>
        <w:pStyle w:val="Tabletitle"/>
        <w:keepLines/>
        <w:rPr>
          <w:rtl/>
          <w:lang w:bidi="ar-EG"/>
        </w:rPr>
      </w:pPr>
      <w:r w:rsidRPr="00892EFA">
        <w:rPr>
          <w:rFonts w:hint="cs"/>
          <w:rtl/>
        </w:rPr>
        <w:t xml:space="preserve">تنظيم لجنة الدراسات </w:t>
      </w:r>
      <w:r>
        <w:t>17</w:t>
      </w:r>
      <w:r>
        <w:rPr>
          <w:rFonts w:hint="cs"/>
          <w:rtl/>
        </w:rPr>
        <w:t xml:space="preserve"> </w:t>
      </w:r>
      <w:r>
        <w:rPr>
          <w:lang w:bidi="ar-EG"/>
        </w:rPr>
        <w:t>(-2021)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843"/>
        <w:gridCol w:w="2268"/>
        <w:gridCol w:w="4000"/>
      </w:tblGrid>
      <w:tr w:rsidR="00F9656B" w:rsidRPr="00645DDA" w14:paraId="68BF6D5B" w14:textId="77777777" w:rsidTr="00E217ED">
        <w:trPr>
          <w:cantSplit/>
          <w:tblHeader/>
          <w:jc w:val="center"/>
        </w:trPr>
        <w:tc>
          <w:tcPr>
            <w:tcW w:w="1403" w:type="dxa"/>
            <w:vAlign w:val="center"/>
          </w:tcPr>
          <w:p w14:paraId="0D0D8D4B" w14:textId="1C81C653" w:rsidR="00F9656B" w:rsidRPr="00645DDA" w:rsidRDefault="00F9656B" w:rsidP="00E217E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sz w:val="20"/>
                <w:szCs w:val="20"/>
              </w:rPr>
            </w:pPr>
            <w:r w:rsidRPr="00645DDA">
              <w:rPr>
                <w:rFonts w:hint="cs"/>
                <w:b/>
                <w:bCs/>
                <w:sz w:val="20"/>
                <w:szCs w:val="20"/>
                <w:rtl/>
                <w:lang w:val="fr-FR"/>
              </w:rPr>
              <w:t>التسمية</w:t>
            </w:r>
          </w:p>
        </w:tc>
        <w:tc>
          <w:tcPr>
            <w:tcW w:w="1843" w:type="dxa"/>
            <w:vAlign w:val="center"/>
          </w:tcPr>
          <w:p w14:paraId="5BF21B56" w14:textId="19D5DBCD" w:rsidR="00F9656B" w:rsidRPr="00645DDA" w:rsidRDefault="00F9656B" w:rsidP="00E217E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sz w:val="20"/>
                <w:szCs w:val="20"/>
              </w:rPr>
            </w:pPr>
            <w:r w:rsidRPr="00645DDA">
              <w:rPr>
                <w:rFonts w:hint="cs"/>
                <w:b/>
                <w:bCs/>
                <w:sz w:val="20"/>
                <w:szCs w:val="20"/>
                <w:rtl/>
                <w:lang w:val="fr-FR"/>
              </w:rPr>
              <w:t>مسائل الدراسة</w:t>
            </w:r>
          </w:p>
        </w:tc>
        <w:tc>
          <w:tcPr>
            <w:tcW w:w="2268" w:type="dxa"/>
            <w:vAlign w:val="center"/>
          </w:tcPr>
          <w:p w14:paraId="720F88B5" w14:textId="7D908103" w:rsidR="00F9656B" w:rsidRPr="00645DDA" w:rsidRDefault="00F9656B" w:rsidP="00E217E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sz w:val="20"/>
                <w:szCs w:val="20"/>
              </w:rPr>
            </w:pPr>
            <w:r w:rsidRPr="00645DDA">
              <w:rPr>
                <w:rFonts w:hint="cs"/>
                <w:b/>
                <w:bCs/>
                <w:sz w:val="20"/>
                <w:szCs w:val="20"/>
                <w:rtl/>
                <w:lang w:val="fr-FR"/>
              </w:rPr>
              <w:t>اسم فرقة العمل</w:t>
            </w:r>
          </w:p>
        </w:tc>
        <w:tc>
          <w:tcPr>
            <w:tcW w:w="4000" w:type="dxa"/>
            <w:vAlign w:val="center"/>
          </w:tcPr>
          <w:p w14:paraId="58FC791F" w14:textId="69C69541" w:rsidR="00F9656B" w:rsidRPr="00645DDA" w:rsidRDefault="00F9656B" w:rsidP="00E217E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Malgun Gothic"/>
                <w:b/>
                <w:sz w:val="20"/>
                <w:szCs w:val="20"/>
              </w:rPr>
            </w:pPr>
            <w:r w:rsidRPr="00645DDA">
              <w:rPr>
                <w:rFonts w:hint="cs"/>
                <w:b/>
                <w:bCs/>
                <w:sz w:val="20"/>
                <w:szCs w:val="20"/>
                <w:rtl/>
                <w:lang w:val="fr-FR"/>
              </w:rPr>
              <w:t>رؤساء فرق العمل</w:t>
            </w:r>
            <w:r w:rsidR="00240064">
              <w:rPr>
                <w:rFonts w:hint="cs"/>
                <w:b/>
                <w:bCs/>
                <w:sz w:val="20"/>
                <w:szCs w:val="20"/>
                <w:rtl/>
                <w:lang w:val="fr-FR"/>
              </w:rPr>
              <w:t xml:space="preserve"> ونوابهم</w:t>
            </w:r>
          </w:p>
        </w:tc>
      </w:tr>
      <w:tr w:rsidR="00F9656B" w:rsidRPr="00645DDA" w14:paraId="4ACCCED7" w14:textId="77777777" w:rsidTr="00E217ED">
        <w:trPr>
          <w:cantSplit/>
          <w:jc w:val="center"/>
        </w:trPr>
        <w:tc>
          <w:tcPr>
            <w:tcW w:w="1403" w:type="dxa"/>
            <w:vAlign w:val="center"/>
          </w:tcPr>
          <w:p w14:paraId="12D326C2" w14:textId="77777777" w:rsidR="00F9656B" w:rsidRPr="00645DDA" w:rsidRDefault="00F9656B"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645DDA">
              <w:rPr>
                <w:rFonts w:eastAsia="Malgun Gothic"/>
                <w:sz w:val="20"/>
                <w:szCs w:val="20"/>
              </w:rPr>
              <w:t>WP1/17</w:t>
            </w:r>
          </w:p>
        </w:tc>
        <w:tc>
          <w:tcPr>
            <w:tcW w:w="1843" w:type="dxa"/>
            <w:vAlign w:val="center"/>
          </w:tcPr>
          <w:p w14:paraId="4982AD21" w14:textId="120726A9" w:rsidR="00F9656B" w:rsidRPr="00645DDA" w:rsidRDefault="00F9656B"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645DDA">
              <w:rPr>
                <w:rFonts w:eastAsia="Malgun Gothic"/>
                <w:sz w:val="20"/>
                <w:szCs w:val="20"/>
              </w:rPr>
              <w:t>1/17</w:t>
            </w:r>
            <w:r w:rsidRPr="00645DDA">
              <w:rPr>
                <w:rFonts w:eastAsia="Malgun Gothic"/>
                <w:sz w:val="20"/>
                <w:szCs w:val="20"/>
                <w:rtl/>
              </w:rPr>
              <w:t xml:space="preserve">؛ </w:t>
            </w:r>
            <w:r w:rsidRPr="00645DDA">
              <w:rPr>
                <w:rFonts w:eastAsia="Malgun Gothic"/>
                <w:sz w:val="20"/>
                <w:szCs w:val="20"/>
              </w:rPr>
              <w:t>15/17</w:t>
            </w:r>
          </w:p>
        </w:tc>
        <w:tc>
          <w:tcPr>
            <w:tcW w:w="2268" w:type="dxa"/>
            <w:vAlign w:val="center"/>
          </w:tcPr>
          <w:p w14:paraId="35389DDC" w14:textId="7DD82F34" w:rsidR="00F9656B" w:rsidRPr="00645DDA" w:rsidRDefault="00C74176"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highlight w:val="yellow"/>
              </w:rPr>
            </w:pPr>
            <w:r w:rsidRPr="00C74176">
              <w:rPr>
                <w:rFonts w:eastAsia="Malgun Gothic"/>
                <w:sz w:val="20"/>
                <w:szCs w:val="20"/>
                <w:rtl/>
              </w:rPr>
              <w:t>استراتيجية الأمن وتنسيقه</w:t>
            </w:r>
          </w:p>
        </w:tc>
        <w:tc>
          <w:tcPr>
            <w:tcW w:w="4000" w:type="dxa"/>
            <w:vAlign w:val="center"/>
          </w:tcPr>
          <w:p w14:paraId="580CD6B7" w14:textId="03FAD347" w:rsidR="00F9656B" w:rsidRPr="00645DDA" w:rsidRDefault="00F9656B" w:rsidP="00E217ED">
            <w:pPr>
              <w:spacing w:before="60" w:after="60" w:line="240" w:lineRule="exact"/>
              <w:ind w:left="10"/>
              <w:jc w:val="left"/>
              <w:rPr>
                <w:rFonts w:eastAsia="Malgun Gothic"/>
                <w:sz w:val="20"/>
                <w:szCs w:val="20"/>
              </w:rPr>
            </w:pPr>
            <w:bookmarkStart w:id="21" w:name="_Hlk73455021"/>
            <w:r w:rsidRPr="00645DDA">
              <w:rPr>
                <w:rFonts w:eastAsia="Malgun Gothic"/>
                <w:sz w:val="20"/>
                <w:szCs w:val="20"/>
                <w:rtl/>
              </w:rPr>
              <w:t>الرئيس:</w:t>
            </w:r>
          </w:p>
          <w:p w14:paraId="7F96037E" w14:textId="7D21711C" w:rsidR="00F9656B" w:rsidRPr="00645DDA" w:rsidRDefault="00F9656B" w:rsidP="00E217ED">
            <w:pPr>
              <w:spacing w:before="60" w:after="60" w:line="240" w:lineRule="exact"/>
              <w:ind w:left="567"/>
              <w:jc w:val="left"/>
              <w:rPr>
                <w:rFonts w:eastAsia="Malgun Gothic"/>
                <w:sz w:val="20"/>
                <w:szCs w:val="20"/>
              </w:rPr>
            </w:pPr>
            <w:r w:rsidRPr="00645DDA">
              <w:rPr>
                <w:rFonts w:hint="cs"/>
                <w:sz w:val="20"/>
                <w:szCs w:val="20"/>
                <w:rtl/>
              </w:rPr>
              <w:t xml:space="preserve">السيد </w:t>
            </w:r>
            <w:proofErr w:type="spellStart"/>
            <w:r w:rsidRPr="00645DDA">
              <w:rPr>
                <w:rFonts w:hint="cs"/>
                <w:sz w:val="20"/>
                <w:szCs w:val="20"/>
                <w:rtl/>
              </w:rPr>
              <w:t>دولماتوف</w:t>
            </w:r>
            <w:proofErr w:type="spellEnd"/>
            <w:r w:rsidRPr="00645DDA">
              <w:rPr>
                <w:rFonts w:hint="cs"/>
                <w:sz w:val="20"/>
                <w:szCs w:val="20"/>
                <w:rtl/>
              </w:rPr>
              <w:t xml:space="preserve"> </w:t>
            </w:r>
            <w:proofErr w:type="spellStart"/>
            <w:r w:rsidRPr="00645DDA">
              <w:rPr>
                <w:rFonts w:hint="cs"/>
                <w:sz w:val="20"/>
                <w:szCs w:val="20"/>
                <w:rtl/>
              </w:rPr>
              <w:t>فاسيلييه</w:t>
            </w:r>
            <w:proofErr w:type="spellEnd"/>
            <w:r w:rsidRPr="00645DDA">
              <w:rPr>
                <w:rFonts w:hint="cs"/>
                <w:sz w:val="20"/>
                <w:szCs w:val="20"/>
                <w:rtl/>
              </w:rPr>
              <w:t xml:space="preserve"> (روسيا)</w:t>
            </w:r>
          </w:p>
          <w:p w14:paraId="3910F0E2" w14:textId="488800AB" w:rsidR="00F9656B" w:rsidRPr="00645DDA" w:rsidRDefault="00F9656B" w:rsidP="00E217ED">
            <w:pPr>
              <w:spacing w:before="60" w:after="60" w:line="240" w:lineRule="exact"/>
              <w:jc w:val="left"/>
              <w:rPr>
                <w:rFonts w:eastAsia="Malgun Gothic"/>
                <w:sz w:val="20"/>
                <w:szCs w:val="20"/>
              </w:rPr>
            </w:pPr>
            <w:r w:rsidRPr="00645DDA">
              <w:rPr>
                <w:rFonts w:eastAsia="Malgun Gothic"/>
                <w:sz w:val="20"/>
                <w:szCs w:val="20"/>
                <w:rtl/>
              </w:rPr>
              <w:t>نائب الرئيس:</w:t>
            </w:r>
          </w:p>
          <w:p w14:paraId="59F5EE88" w14:textId="378239B2" w:rsidR="00F9656B" w:rsidRPr="00645DDA" w:rsidRDefault="00C74176"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ind w:left="567"/>
              <w:jc w:val="left"/>
              <w:rPr>
                <w:rFonts w:eastAsia="Malgun Gothic"/>
                <w:sz w:val="20"/>
                <w:szCs w:val="20"/>
              </w:rPr>
            </w:pPr>
            <w:r w:rsidRPr="00C74176">
              <w:rPr>
                <w:rFonts w:eastAsia="Malgun Gothic"/>
                <w:sz w:val="20"/>
                <w:szCs w:val="20"/>
                <w:rtl/>
              </w:rPr>
              <w:t xml:space="preserve">كيم </w:t>
            </w:r>
            <w:proofErr w:type="spellStart"/>
            <w:r w:rsidRPr="00C74176">
              <w:rPr>
                <w:rFonts w:eastAsia="Malgun Gothic"/>
                <w:sz w:val="20"/>
                <w:szCs w:val="20"/>
                <w:rtl/>
              </w:rPr>
              <w:t>جيونغهيون</w:t>
            </w:r>
            <w:proofErr w:type="spellEnd"/>
            <w:r w:rsidRPr="00C74176">
              <w:rPr>
                <w:rFonts w:eastAsia="Malgun Gothic"/>
                <w:sz w:val="20"/>
                <w:szCs w:val="20"/>
                <w:rtl/>
              </w:rPr>
              <w:t xml:space="preserve"> </w:t>
            </w:r>
            <w:r w:rsidR="00645DDA" w:rsidRPr="00645DDA">
              <w:rPr>
                <w:rFonts w:eastAsia="Malgun Gothic" w:hint="cs"/>
                <w:sz w:val="20"/>
                <w:szCs w:val="20"/>
                <w:rtl/>
              </w:rPr>
              <w:t>(كوريا)</w:t>
            </w:r>
            <w:bookmarkEnd w:id="21"/>
          </w:p>
        </w:tc>
      </w:tr>
      <w:tr w:rsidR="00645DDA" w:rsidRPr="00645DDA" w14:paraId="28B4186E" w14:textId="77777777" w:rsidTr="00E217ED">
        <w:trPr>
          <w:cantSplit/>
          <w:jc w:val="center"/>
        </w:trPr>
        <w:tc>
          <w:tcPr>
            <w:tcW w:w="1403" w:type="dxa"/>
            <w:vAlign w:val="center"/>
          </w:tcPr>
          <w:p w14:paraId="2E27FC7A" w14:textId="77777777"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645DDA">
              <w:rPr>
                <w:rFonts w:eastAsia="Malgun Gothic"/>
                <w:sz w:val="20"/>
                <w:szCs w:val="20"/>
              </w:rPr>
              <w:t>WP2/17</w:t>
            </w:r>
          </w:p>
        </w:tc>
        <w:tc>
          <w:tcPr>
            <w:tcW w:w="1843" w:type="dxa"/>
            <w:vAlign w:val="center"/>
          </w:tcPr>
          <w:p w14:paraId="4F0D9D26" w14:textId="720C1F85"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tl/>
                <w:lang w:bidi="ar-EG"/>
              </w:rPr>
            </w:pPr>
            <w:r w:rsidRPr="00645DDA">
              <w:rPr>
                <w:rFonts w:eastAsia="Malgun Gothic"/>
                <w:sz w:val="20"/>
                <w:szCs w:val="20"/>
              </w:rPr>
              <w:t>2/17</w:t>
            </w:r>
            <w:r w:rsidRPr="00645DDA">
              <w:rPr>
                <w:rFonts w:eastAsia="Malgun Gothic"/>
                <w:sz w:val="20"/>
                <w:szCs w:val="20"/>
                <w:rtl/>
              </w:rPr>
              <w:t xml:space="preserve">؛ </w:t>
            </w:r>
            <w:r w:rsidRPr="00645DDA">
              <w:rPr>
                <w:rFonts w:eastAsia="Malgun Gothic"/>
                <w:sz w:val="20"/>
                <w:szCs w:val="20"/>
              </w:rPr>
              <w:t>6/17</w:t>
            </w:r>
            <w:r w:rsidRPr="00645DDA">
              <w:rPr>
                <w:rFonts w:eastAsia="Malgun Gothic"/>
                <w:sz w:val="20"/>
                <w:szCs w:val="20"/>
                <w:rtl/>
              </w:rPr>
              <w:t xml:space="preserve">؛ </w:t>
            </w:r>
            <w:r w:rsidRPr="00645DDA">
              <w:rPr>
                <w:rFonts w:eastAsia="Malgun Gothic"/>
                <w:sz w:val="20"/>
                <w:szCs w:val="20"/>
              </w:rPr>
              <w:t>13/17</w:t>
            </w:r>
          </w:p>
        </w:tc>
        <w:tc>
          <w:tcPr>
            <w:tcW w:w="2268" w:type="dxa"/>
            <w:vAlign w:val="center"/>
          </w:tcPr>
          <w:p w14:paraId="5852A9EC" w14:textId="058A8FA9" w:rsidR="00645DDA" w:rsidRPr="00645DDA" w:rsidRDefault="00C74176"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highlight w:val="yellow"/>
              </w:rPr>
            </w:pPr>
            <w:r w:rsidRPr="00C74176">
              <w:rPr>
                <w:rFonts w:eastAsia="Malgun Gothic"/>
                <w:sz w:val="20"/>
                <w:szCs w:val="20"/>
                <w:rtl/>
              </w:rPr>
              <w:t xml:space="preserve">أمن الجيل الخامس </w:t>
            </w:r>
            <w:r w:rsidR="0094498F">
              <w:rPr>
                <w:rFonts w:eastAsia="Malgun Gothic"/>
                <w:sz w:val="20"/>
                <w:szCs w:val="20"/>
              </w:rPr>
              <w:t>(5G)</w:t>
            </w:r>
            <w:r w:rsidRPr="00C74176">
              <w:rPr>
                <w:rFonts w:eastAsia="Malgun Gothic"/>
                <w:sz w:val="20"/>
                <w:szCs w:val="20"/>
                <w:rtl/>
              </w:rPr>
              <w:t xml:space="preserve"> وإنترنت الأشياء </w:t>
            </w:r>
            <w:r w:rsidR="0094498F">
              <w:rPr>
                <w:rFonts w:eastAsia="Malgun Gothic"/>
                <w:sz w:val="20"/>
                <w:szCs w:val="20"/>
              </w:rPr>
              <w:t>(</w:t>
            </w:r>
            <w:r w:rsidRPr="00C74176">
              <w:rPr>
                <w:rFonts w:eastAsia="Malgun Gothic"/>
                <w:sz w:val="20"/>
                <w:szCs w:val="20"/>
              </w:rPr>
              <w:t>IoT</w:t>
            </w:r>
            <w:r w:rsidR="0094498F">
              <w:rPr>
                <w:rFonts w:eastAsia="Malgun Gothic"/>
                <w:sz w:val="20"/>
                <w:szCs w:val="20"/>
              </w:rPr>
              <w:t>)</w:t>
            </w:r>
            <w:r w:rsidRPr="00C74176">
              <w:rPr>
                <w:rFonts w:eastAsia="Malgun Gothic"/>
                <w:sz w:val="20"/>
                <w:szCs w:val="20"/>
                <w:rtl/>
              </w:rPr>
              <w:t xml:space="preserve"> وأنظمة النقل الذكية </w:t>
            </w:r>
            <w:r w:rsidR="0094498F">
              <w:rPr>
                <w:rFonts w:eastAsia="Malgun Gothic"/>
                <w:sz w:val="20"/>
                <w:szCs w:val="20"/>
              </w:rPr>
              <w:t>(</w:t>
            </w:r>
            <w:r w:rsidRPr="00C74176">
              <w:rPr>
                <w:rFonts w:eastAsia="Malgun Gothic"/>
                <w:sz w:val="20"/>
                <w:szCs w:val="20"/>
              </w:rPr>
              <w:t>ITS</w:t>
            </w:r>
            <w:r w:rsidR="0094498F">
              <w:rPr>
                <w:rFonts w:eastAsia="Malgun Gothic"/>
                <w:sz w:val="20"/>
                <w:szCs w:val="20"/>
              </w:rPr>
              <w:t>)</w:t>
            </w:r>
          </w:p>
        </w:tc>
        <w:tc>
          <w:tcPr>
            <w:tcW w:w="4000" w:type="dxa"/>
            <w:vAlign w:val="center"/>
          </w:tcPr>
          <w:p w14:paraId="764DAAE2" w14:textId="248E6A9A" w:rsidR="00645DDA" w:rsidRPr="00645DDA" w:rsidRDefault="00645DDA" w:rsidP="00E217ED">
            <w:pPr>
              <w:spacing w:before="60" w:after="60" w:line="240" w:lineRule="exact"/>
              <w:jc w:val="left"/>
              <w:rPr>
                <w:rFonts w:eastAsia="Malgun Gothic"/>
                <w:sz w:val="20"/>
                <w:szCs w:val="20"/>
              </w:rPr>
            </w:pPr>
            <w:r w:rsidRPr="00645DDA">
              <w:rPr>
                <w:rFonts w:eastAsia="Malgun Gothic"/>
                <w:sz w:val="20"/>
                <w:szCs w:val="20"/>
                <w:rtl/>
              </w:rPr>
              <w:t>الرئيس:</w:t>
            </w:r>
          </w:p>
          <w:p w14:paraId="1CA18C60" w14:textId="41B89597" w:rsidR="00645DDA" w:rsidRPr="00645DDA" w:rsidRDefault="00645DDA" w:rsidP="00E217ED">
            <w:pPr>
              <w:spacing w:before="60" w:after="60" w:line="240" w:lineRule="exact"/>
              <w:ind w:left="567"/>
              <w:jc w:val="left"/>
              <w:rPr>
                <w:rFonts w:eastAsia="Malgun Gothic"/>
                <w:sz w:val="20"/>
                <w:szCs w:val="20"/>
                <w:rtl/>
              </w:rPr>
            </w:pPr>
            <w:r w:rsidRPr="00645DDA">
              <w:rPr>
                <w:rFonts w:hint="cs"/>
                <w:sz w:val="20"/>
                <w:szCs w:val="20"/>
                <w:rtl/>
                <w:lang w:bidi="ar-EG"/>
              </w:rPr>
              <w:t xml:space="preserve">السيد </w:t>
            </w:r>
            <w:proofErr w:type="spellStart"/>
            <w:r w:rsidRPr="00645DDA">
              <w:rPr>
                <w:rFonts w:hint="cs"/>
                <w:sz w:val="20"/>
                <w:szCs w:val="20"/>
                <w:rtl/>
                <w:lang w:bidi="ar-EG"/>
              </w:rPr>
              <w:t>مياكي</w:t>
            </w:r>
            <w:proofErr w:type="spellEnd"/>
            <w:r w:rsidRPr="00645DDA">
              <w:rPr>
                <w:rFonts w:hint="cs"/>
                <w:sz w:val="20"/>
                <w:szCs w:val="20"/>
                <w:rtl/>
                <w:lang w:bidi="ar-EG"/>
              </w:rPr>
              <w:t xml:space="preserve"> </w:t>
            </w:r>
            <w:proofErr w:type="spellStart"/>
            <w:r w:rsidRPr="00645DDA">
              <w:rPr>
                <w:rFonts w:hint="cs"/>
                <w:sz w:val="20"/>
                <w:szCs w:val="20"/>
                <w:rtl/>
                <w:lang w:bidi="ar-EG"/>
              </w:rPr>
              <w:t>يوتاكا</w:t>
            </w:r>
            <w:proofErr w:type="spellEnd"/>
            <w:r w:rsidRPr="00645DDA">
              <w:rPr>
                <w:rFonts w:hint="cs"/>
                <w:sz w:val="20"/>
                <w:szCs w:val="20"/>
                <w:rtl/>
                <w:lang w:bidi="ar-EG"/>
              </w:rPr>
              <w:t xml:space="preserve"> (شركة </w:t>
            </w:r>
            <w:r w:rsidRPr="00645DDA">
              <w:rPr>
                <w:sz w:val="20"/>
                <w:szCs w:val="20"/>
                <w:lang w:bidi="ar-EG"/>
              </w:rPr>
              <w:t>KDDI</w:t>
            </w:r>
            <w:r w:rsidRPr="00645DDA">
              <w:rPr>
                <w:rFonts w:hint="cs"/>
                <w:sz w:val="20"/>
                <w:szCs w:val="20"/>
                <w:rtl/>
                <w:lang w:bidi="ar-EG"/>
              </w:rPr>
              <w:t>)</w:t>
            </w:r>
          </w:p>
          <w:p w14:paraId="7C93047B" w14:textId="612035B0" w:rsidR="00645DDA" w:rsidRPr="00645DDA" w:rsidRDefault="00645DDA" w:rsidP="00E217ED">
            <w:pPr>
              <w:spacing w:before="60" w:after="60" w:line="240" w:lineRule="exact"/>
              <w:jc w:val="left"/>
              <w:rPr>
                <w:rFonts w:eastAsia="Malgun Gothic"/>
                <w:sz w:val="20"/>
                <w:szCs w:val="20"/>
              </w:rPr>
            </w:pPr>
            <w:r w:rsidRPr="00645DDA">
              <w:rPr>
                <w:rFonts w:eastAsia="Malgun Gothic" w:hint="cs"/>
                <w:sz w:val="20"/>
                <w:szCs w:val="20"/>
                <w:rtl/>
              </w:rPr>
              <w:t xml:space="preserve">نائبا </w:t>
            </w:r>
            <w:r w:rsidRPr="00645DDA">
              <w:rPr>
                <w:rFonts w:eastAsia="Malgun Gothic"/>
                <w:sz w:val="20"/>
                <w:szCs w:val="20"/>
                <w:rtl/>
              </w:rPr>
              <w:t>الرئيس:</w:t>
            </w:r>
          </w:p>
          <w:p w14:paraId="2F1FD912" w14:textId="0D65240E" w:rsidR="00645DDA" w:rsidRPr="00645DDA" w:rsidRDefault="00645DDA" w:rsidP="00E217ED">
            <w:pPr>
              <w:spacing w:before="60" w:after="60" w:line="240" w:lineRule="exact"/>
              <w:ind w:left="567"/>
              <w:jc w:val="left"/>
              <w:rPr>
                <w:rFonts w:eastAsia="Malgun Gothic"/>
                <w:sz w:val="20"/>
                <w:szCs w:val="20"/>
              </w:rPr>
            </w:pPr>
            <w:bookmarkStart w:id="22" w:name="_Hlk73648715"/>
            <w:r w:rsidRPr="00645DDA">
              <w:rPr>
                <w:rFonts w:eastAsia="Malgun Gothic" w:hint="cs"/>
                <w:sz w:val="20"/>
                <w:szCs w:val="20"/>
                <w:rtl/>
              </w:rPr>
              <w:t xml:space="preserve">السيدة </w:t>
            </w:r>
            <w:r w:rsidR="00C74176" w:rsidRPr="00C74176">
              <w:rPr>
                <w:rFonts w:eastAsia="Malgun Gothic"/>
                <w:sz w:val="20"/>
                <w:szCs w:val="20"/>
                <w:rtl/>
              </w:rPr>
              <w:t xml:space="preserve">هو </w:t>
            </w:r>
            <w:proofErr w:type="spellStart"/>
            <w:r w:rsidR="00C74176" w:rsidRPr="00C74176">
              <w:rPr>
                <w:rFonts w:eastAsia="Malgun Gothic"/>
                <w:sz w:val="20"/>
                <w:szCs w:val="20"/>
                <w:rtl/>
              </w:rPr>
              <w:t>زيويان</w:t>
            </w:r>
            <w:proofErr w:type="spellEnd"/>
            <w:r w:rsidR="00C74176" w:rsidRPr="00C74176">
              <w:rPr>
                <w:rFonts w:eastAsia="Malgun Gothic"/>
                <w:sz w:val="20"/>
                <w:szCs w:val="20"/>
                <w:rtl/>
              </w:rPr>
              <w:t xml:space="preserve"> </w:t>
            </w:r>
            <w:r w:rsidRPr="00645DDA">
              <w:rPr>
                <w:rFonts w:eastAsia="Malgun Gothic"/>
                <w:sz w:val="20"/>
                <w:szCs w:val="20"/>
              </w:rPr>
              <w:t>(Nokia Shanghai Bell)</w:t>
            </w:r>
            <w:bookmarkEnd w:id="22"/>
          </w:p>
          <w:p w14:paraId="73D76113" w14:textId="50EB3C20"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ind w:left="567"/>
              <w:jc w:val="left"/>
              <w:rPr>
                <w:rFonts w:eastAsia="Malgun Gothic"/>
                <w:sz w:val="20"/>
                <w:szCs w:val="20"/>
              </w:rPr>
            </w:pPr>
            <w:r w:rsidRPr="00645DDA">
              <w:rPr>
                <w:rFonts w:eastAsia="Malgun Gothic" w:hint="cs"/>
                <w:sz w:val="20"/>
                <w:szCs w:val="20"/>
                <w:rtl/>
              </w:rPr>
              <w:t xml:space="preserve">السيد </w:t>
            </w:r>
            <w:r w:rsidR="00C74176" w:rsidRPr="00C74176">
              <w:rPr>
                <w:rFonts w:eastAsia="Malgun Gothic"/>
                <w:sz w:val="20"/>
                <w:szCs w:val="20"/>
                <w:rtl/>
              </w:rPr>
              <w:t xml:space="preserve">ميلز فيليب </w:t>
            </w:r>
            <w:r w:rsidRPr="00645DDA">
              <w:rPr>
                <w:rFonts w:eastAsia="Malgun Gothic" w:hint="cs"/>
                <w:sz w:val="20"/>
                <w:szCs w:val="20"/>
                <w:rtl/>
              </w:rPr>
              <w:t>(المملكة المتحدة)</w:t>
            </w:r>
          </w:p>
        </w:tc>
      </w:tr>
      <w:tr w:rsidR="00645DDA" w:rsidRPr="00645DDA" w14:paraId="65FEEAD1" w14:textId="77777777" w:rsidTr="00E217ED">
        <w:trPr>
          <w:cantSplit/>
          <w:jc w:val="center"/>
        </w:trPr>
        <w:tc>
          <w:tcPr>
            <w:tcW w:w="1403" w:type="dxa"/>
            <w:vAlign w:val="center"/>
          </w:tcPr>
          <w:p w14:paraId="2019F7A0" w14:textId="77777777"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645DDA">
              <w:rPr>
                <w:rFonts w:eastAsia="Malgun Gothic"/>
                <w:sz w:val="20"/>
                <w:szCs w:val="20"/>
              </w:rPr>
              <w:lastRenderedPageBreak/>
              <w:t>WP3/17</w:t>
            </w:r>
          </w:p>
        </w:tc>
        <w:tc>
          <w:tcPr>
            <w:tcW w:w="1843" w:type="dxa"/>
            <w:vAlign w:val="center"/>
          </w:tcPr>
          <w:p w14:paraId="1F3D696D" w14:textId="2FB5F1DB"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645DDA">
              <w:rPr>
                <w:rFonts w:eastAsia="Malgun Gothic"/>
                <w:sz w:val="20"/>
                <w:szCs w:val="20"/>
              </w:rPr>
              <w:t>3/17</w:t>
            </w:r>
            <w:r w:rsidRPr="00645DDA">
              <w:rPr>
                <w:rFonts w:eastAsia="Malgun Gothic"/>
                <w:sz w:val="20"/>
                <w:szCs w:val="20"/>
                <w:rtl/>
              </w:rPr>
              <w:t xml:space="preserve">؛ </w:t>
            </w:r>
            <w:r w:rsidRPr="00645DDA">
              <w:rPr>
                <w:rFonts w:eastAsia="Malgun Gothic"/>
                <w:sz w:val="20"/>
                <w:szCs w:val="20"/>
              </w:rPr>
              <w:t>4/17</w:t>
            </w:r>
            <w:r w:rsidRPr="00645DDA">
              <w:rPr>
                <w:rFonts w:eastAsia="Malgun Gothic"/>
                <w:sz w:val="20"/>
                <w:szCs w:val="20"/>
                <w:rtl/>
              </w:rPr>
              <w:t xml:space="preserve"> </w:t>
            </w:r>
          </w:p>
        </w:tc>
        <w:tc>
          <w:tcPr>
            <w:tcW w:w="2268" w:type="dxa"/>
            <w:vAlign w:val="center"/>
          </w:tcPr>
          <w:p w14:paraId="12024C33" w14:textId="6D142952" w:rsidR="00645DDA" w:rsidRPr="00645DDA" w:rsidRDefault="00C74176"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highlight w:val="yellow"/>
              </w:rPr>
            </w:pPr>
            <w:r w:rsidRPr="00C74176">
              <w:rPr>
                <w:rFonts w:eastAsia="Malgun Gothic"/>
                <w:sz w:val="20"/>
                <w:szCs w:val="20"/>
                <w:rtl/>
              </w:rPr>
              <w:t xml:space="preserve">الأمن </w:t>
            </w:r>
            <w:proofErr w:type="spellStart"/>
            <w:r w:rsidRPr="00C74176">
              <w:rPr>
                <w:rFonts w:eastAsia="Malgun Gothic"/>
                <w:sz w:val="20"/>
                <w:szCs w:val="20"/>
                <w:rtl/>
              </w:rPr>
              <w:t>السيبراني</w:t>
            </w:r>
            <w:proofErr w:type="spellEnd"/>
            <w:r w:rsidRPr="00C74176">
              <w:rPr>
                <w:rFonts w:eastAsia="Malgun Gothic"/>
                <w:sz w:val="20"/>
                <w:szCs w:val="20"/>
                <w:rtl/>
              </w:rPr>
              <w:t xml:space="preserve"> والإدارة</w:t>
            </w:r>
          </w:p>
        </w:tc>
        <w:tc>
          <w:tcPr>
            <w:tcW w:w="4000" w:type="dxa"/>
            <w:vAlign w:val="center"/>
          </w:tcPr>
          <w:p w14:paraId="7D31EC95" w14:textId="56221DA9" w:rsidR="00645DDA" w:rsidRPr="00645DDA" w:rsidRDefault="00645DDA" w:rsidP="00E217ED">
            <w:pPr>
              <w:spacing w:before="60" w:after="60" w:line="240" w:lineRule="exact"/>
              <w:jc w:val="left"/>
              <w:rPr>
                <w:rFonts w:eastAsia="Malgun Gothic"/>
                <w:sz w:val="20"/>
                <w:szCs w:val="20"/>
              </w:rPr>
            </w:pPr>
            <w:r w:rsidRPr="00645DDA">
              <w:rPr>
                <w:rFonts w:eastAsia="Malgun Gothic"/>
                <w:sz w:val="20"/>
                <w:szCs w:val="20"/>
                <w:rtl/>
              </w:rPr>
              <w:t>الرئيس:</w:t>
            </w:r>
          </w:p>
          <w:p w14:paraId="7F4E08D6" w14:textId="348C3467" w:rsidR="00645DDA" w:rsidRPr="00645DDA" w:rsidRDefault="00645DDA" w:rsidP="00E217ED">
            <w:pPr>
              <w:spacing w:before="60" w:after="60" w:line="240" w:lineRule="exact"/>
              <w:ind w:left="567"/>
              <w:jc w:val="left"/>
              <w:rPr>
                <w:rFonts w:eastAsia="Malgun Gothic"/>
                <w:sz w:val="20"/>
                <w:szCs w:val="20"/>
              </w:rPr>
            </w:pPr>
            <w:bookmarkStart w:id="23" w:name="_Hlk73653560"/>
            <w:r w:rsidRPr="00645DDA">
              <w:rPr>
                <w:rFonts w:hint="cs"/>
                <w:sz w:val="20"/>
                <w:szCs w:val="20"/>
                <w:rtl/>
                <w:lang w:bidi="ar-EG"/>
              </w:rPr>
              <w:t xml:space="preserve">السيد </w:t>
            </w:r>
            <w:proofErr w:type="spellStart"/>
            <w:r w:rsidRPr="00645DDA">
              <w:rPr>
                <w:rFonts w:hint="cs"/>
                <w:sz w:val="20"/>
                <w:szCs w:val="20"/>
                <w:rtl/>
                <w:lang w:bidi="ar-EG"/>
              </w:rPr>
              <w:t>ناكاو</w:t>
            </w:r>
            <w:proofErr w:type="spellEnd"/>
            <w:r w:rsidRPr="00645DDA">
              <w:rPr>
                <w:rFonts w:hint="cs"/>
                <w:sz w:val="20"/>
                <w:szCs w:val="20"/>
                <w:rtl/>
                <w:lang w:bidi="ar-EG"/>
              </w:rPr>
              <w:t xml:space="preserve"> كوجي </w:t>
            </w:r>
            <w:r w:rsidRPr="00645DDA">
              <w:rPr>
                <w:rFonts w:eastAsia="Malgun Gothic"/>
                <w:sz w:val="20"/>
                <w:szCs w:val="20"/>
              </w:rPr>
              <w:t>(NICT)</w:t>
            </w:r>
            <w:bookmarkEnd w:id="23"/>
          </w:p>
          <w:p w14:paraId="6FB5EB8E" w14:textId="2A0A888C" w:rsidR="00645DDA" w:rsidRPr="00645DDA" w:rsidRDefault="00645DDA" w:rsidP="00E217ED">
            <w:pPr>
              <w:spacing w:before="60" w:after="60" w:line="240" w:lineRule="exact"/>
              <w:jc w:val="left"/>
              <w:rPr>
                <w:rFonts w:eastAsia="Malgun Gothic"/>
                <w:sz w:val="20"/>
                <w:szCs w:val="20"/>
              </w:rPr>
            </w:pPr>
            <w:r w:rsidRPr="00645DDA">
              <w:rPr>
                <w:rFonts w:eastAsia="Malgun Gothic"/>
                <w:sz w:val="20"/>
                <w:szCs w:val="20"/>
                <w:rtl/>
              </w:rPr>
              <w:t>نائب الرئيس:</w:t>
            </w:r>
            <w:r w:rsidRPr="00645DDA">
              <w:rPr>
                <w:rFonts w:eastAsia="Malgun Gothic"/>
                <w:sz w:val="20"/>
                <w:szCs w:val="20"/>
              </w:rPr>
              <w:t xml:space="preserve"> </w:t>
            </w:r>
          </w:p>
          <w:p w14:paraId="311AA37E" w14:textId="5FCE7361"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ind w:left="567"/>
              <w:jc w:val="left"/>
              <w:rPr>
                <w:rFonts w:eastAsia="Malgun Gothic"/>
                <w:sz w:val="20"/>
                <w:szCs w:val="20"/>
              </w:rPr>
            </w:pPr>
            <w:bookmarkStart w:id="24" w:name="_Hlk73653573"/>
            <w:r w:rsidRPr="00645DDA">
              <w:rPr>
                <w:rFonts w:eastAsia="Malgun Gothic" w:hint="cs"/>
                <w:sz w:val="20"/>
                <w:szCs w:val="20"/>
                <w:rtl/>
              </w:rPr>
              <w:t xml:space="preserve">السيدة </w:t>
            </w:r>
            <w:proofErr w:type="spellStart"/>
            <w:r w:rsidRPr="00E217ED">
              <w:rPr>
                <w:rFonts w:eastAsia="Malgun Gothic"/>
                <w:sz w:val="20"/>
                <w:szCs w:val="20"/>
                <w:rtl/>
              </w:rPr>
              <w:t>موليناري</w:t>
            </w:r>
            <w:proofErr w:type="spellEnd"/>
            <w:r w:rsidR="00E217ED" w:rsidRPr="00E217ED">
              <w:rPr>
                <w:rFonts w:eastAsia="Malgun Gothic" w:hint="cs"/>
                <w:sz w:val="20"/>
                <w:szCs w:val="20"/>
                <w:rtl/>
              </w:rPr>
              <w:t xml:space="preserve"> </w:t>
            </w:r>
            <w:r w:rsidR="00E217ED" w:rsidRPr="00E217ED">
              <w:rPr>
                <w:rFonts w:eastAsia="Malgun Gothic"/>
                <w:sz w:val="20"/>
                <w:szCs w:val="20"/>
                <w:rtl/>
              </w:rPr>
              <w:t>ليا</w:t>
            </w:r>
            <w:r w:rsidRPr="00645DDA">
              <w:rPr>
                <w:rFonts w:eastAsia="Malgun Gothic"/>
                <w:sz w:val="20"/>
                <w:szCs w:val="20"/>
                <w:rtl/>
              </w:rPr>
              <w:t>،</w:t>
            </w:r>
            <w:r w:rsidRPr="00645DDA">
              <w:rPr>
                <w:rFonts w:eastAsia="Malgun Gothic" w:hint="cs"/>
                <w:sz w:val="20"/>
                <w:szCs w:val="20"/>
                <w:rtl/>
              </w:rPr>
              <w:t xml:space="preserve"> (الأرجنتين)</w:t>
            </w:r>
            <w:bookmarkEnd w:id="24"/>
          </w:p>
        </w:tc>
      </w:tr>
      <w:tr w:rsidR="00645DDA" w:rsidRPr="00645DDA" w14:paraId="7840E0AA" w14:textId="77777777" w:rsidTr="00E217ED">
        <w:trPr>
          <w:cantSplit/>
          <w:jc w:val="center"/>
        </w:trPr>
        <w:tc>
          <w:tcPr>
            <w:tcW w:w="1403" w:type="dxa"/>
            <w:vAlign w:val="center"/>
          </w:tcPr>
          <w:p w14:paraId="7F835027" w14:textId="77777777"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645DDA">
              <w:rPr>
                <w:rFonts w:eastAsia="Malgun Gothic"/>
                <w:sz w:val="20"/>
                <w:szCs w:val="20"/>
              </w:rPr>
              <w:t>WP4/17</w:t>
            </w:r>
          </w:p>
        </w:tc>
        <w:tc>
          <w:tcPr>
            <w:tcW w:w="1843" w:type="dxa"/>
            <w:vAlign w:val="center"/>
          </w:tcPr>
          <w:p w14:paraId="6BA6EE83" w14:textId="5E0E0552"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645DDA">
              <w:rPr>
                <w:rFonts w:eastAsia="Malgun Gothic"/>
                <w:sz w:val="20"/>
                <w:szCs w:val="20"/>
              </w:rPr>
              <w:t>7/17</w:t>
            </w:r>
            <w:r w:rsidRPr="00645DDA">
              <w:rPr>
                <w:rFonts w:eastAsia="Malgun Gothic"/>
                <w:sz w:val="20"/>
                <w:szCs w:val="20"/>
                <w:rtl/>
              </w:rPr>
              <w:t xml:space="preserve">؛ </w:t>
            </w:r>
            <w:r w:rsidRPr="00645DDA">
              <w:rPr>
                <w:rFonts w:eastAsia="Malgun Gothic"/>
                <w:sz w:val="20"/>
                <w:szCs w:val="20"/>
              </w:rPr>
              <w:t>8/17</w:t>
            </w:r>
            <w:r w:rsidRPr="00645DDA">
              <w:rPr>
                <w:rFonts w:eastAsia="Malgun Gothic"/>
                <w:sz w:val="20"/>
                <w:szCs w:val="20"/>
                <w:rtl/>
              </w:rPr>
              <w:t xml:space="preserve">؛ </w:t>
            </w:r>
            <w:r w:rsidRPr="00645DDA">
              <w:rPr>
                <w:rFonts w:eastAsia="Malgun Gothic"/>
                <w:sz w:val="20"/>
                <w:szCs w:val="20"/>
              </w:rPr>
              <w:t>14/17</w:t>
            </w:r>
          </w:p>
        </w:tc>
        <w:tc>
          <w:tcPr>
            <w:tcW w:w="2268" w:type="dxa"/>
            <w:vAlign w:val="center"/>
          </w:tcPr>
          <w:p w14:paraId="7E190BA6" w14:textId="04E12144" w:rsidR="00645DDA" w:rsidRPr="00645DDA" w:rsidRDefault="0091271C"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highlight w:val="yellow"/>
              </w:rPr>
            </w:pPr>
            <w:r w:rsidRPr="0091271C">
              <w:rPr>
                <w:rFonts w:eastAsia="Malgun Gothic"/>
                <w:sz w:val="20"/>
                <w:szCs w:val="20"/>
                <w:rtl/>
              </w:rPr>
              <w:t>أمن الخدمات والتطبيقات</w:t>
            </w:r>
          </w:p>
        </w:tc>
        <w:tc>
          <w:tcPr>
            <w:tcW w:w="4000" w:type="dxa"/>
            <w:vAlign w:val="center"/>
          </w:tcPr>
          <w:p w14:paraId="21E0ED72" w14:textId="539C19E4" w:rsidR="00645DDA" w:rsidRPr="00645DDA" w:rsidRDefault="00645DDA" w:rsidP="00E217ED">
            <w:pPr>
              <w:spacing w:before="60" w:after="60" w:line="240" w:lineRule="exact"/>
              <w:jc w:val="left"/>
              <w:rPr>
                <w:rFonts w:eastAsia="Malgun Gothic"/>
                <w:sz w:val="20"/>
                <w:szCs w:val="20"/>
              </w:rPr>
            </w:pPr>
            <w:r w:rsidRPr="00645DDA">
              <w:rPr>
                <w:rFonts w:eastAsia="Malgun Gothic"/>
                <w:sz w:val="20"/>
                <w:szCs w:val="20"/>
                <w:rtl/>
              </w:rPr>
              <w:t>الرئيس:</w:t>
            </w:r>
            <w:r w:rsidRPr="00645DDA">
              <w:rPr>
                <w:rFonts w:eastAsia="Malgun Gothic"/>
                <w:sz w:val="20"/>
                <w:szCs w:val="20"/>
              </w:rPr>
              <w:t xml:space="preserve"> </w:t>
            </w:r>
          </w:p>
          <w:p w14:paraId="4D01F7EB" w14:textId="492D9D90" w:rsidR="00645DDA" w:rsidRPr="00645DDA" w:rsidRDefault="00645DDA" w:rsidP="00E217ED">
            <w:pPr>
              <w:spacing w:before="60" w:after="60" w:line="240" w:lineRule="exact"/>
              <w:ind w:left="567"/>
              <w:jc w:val="left"/>
              <w:rPr>
                <w:rFonts w:eastAsia="Malgun Gothic"/>
                <w:sz w:val="20"/>
                <w:szCs w:val="20"/>
              </w:rPr>
            </w:pPr>
            <w:bookmarkStart w:id="25" w:name="_Hlk73713773"/>
            <w:r w:rsidRPr="00645DDA">
              <w:rPr>
                <w:rFonts w:hint="cs"/>
                <w:sz w:val="20"/>
                <w:szCs w:val="20"/>
                <w:rtl/>
              </w:rPr>
              <w:t xml:space="preserve">السيد ناه جاي هون </w:t>
            </w:r>
            <w:r w:rsidRPr="00645DDA">
              <w:rPr>
                <w:rFonts w:eastAsia="Malgun Gothic"/>
                <w:sz w:val="20"/>
                <w:szCs w:val="20"/>
              </w:rPr>
              <w:t>(ETRI</w:t>
            </w:r>
            <w:bookmarkEnd w:id="25"/>
            <w:r w:rsidR="0094498F">
              <w:rPr>
                <w:rFonts w:eastAsia="Malgun Gothic"/>
                <w:sz w:val="20"/>
                <w:szCs w:val="20"/>
              </w:rPr>
              <w:t>)</w:t>
            </w:r>
          </w:p>
          <w:p w14:paraId="5F90D37A" w14:textId="3A298CA2" w:rsidR="00645DDA" w:rsidRPr="00645DDA" w:rsidRDefault="00645DDA" w:rsidP="00E217ED">
            <w:pPr>
              <w:spacing w:before="60" w:after="60" w:line="240" w:lineRule="exact"/>
              <w:jc w:val="left"/>
              <w:rPr>
                <w:rFonts w:eastAsia="Malgun Gothic"/>
                <w:sz w:val="20"/>
                <w:szCs w:val="20"/>
              </w:rPr>
            </w:pPr>
            <w:r w:rsidRPr="00645DDA">
              <w:rPr>
                <w:rFonts w:eastAsia="Malgun Gothic"/>
                <w:sz w:val="20"/>
                <w:szCs w:val="20"/>
                <w:rtl/>
              </w:rPr>
              <w:t>نائب الرئيس:</w:t>
            </w:r>
            <w:r w:rsidRPr="00645DDA">
              <w:rPr>
                <w:rFonts w:eastAsia="Malgun Gothic"/>
                <w:sz w:val="20"/>
                <w:szCs w:val="20"/>
              </w:rPr>
              <w:t xml:space="preserve"> </w:t>
            </w:r>
          </w:p>
          <w:p w14:paraId="520DD8BE" w14:textId="3930BB48"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ind w:left="567"/>
              <w:jc w:val="left"/>
              <w:rPr>
                <w:rFonts w:eastAsia="Malgun Gothic"/>
                <w:sz w:val="20"/>
                <w:szCs w:val="20"/>
                <w:highlight w:val="yellow"/>
              </w:rPr>
            </w:pPr>
            <w:bookmarkStart w:id="26" w:name="_Hlk73713785"/>
            <w:r w:rsidRPr="00645DDA">
              <w:rPr>
                <w:rFonts w:hint="cs"/>
                <w:sz w:val="20"/>
                <w:szCs w:val="20"/>
                <w:rtl/>
              </w:rPr>
              <w:t xml:space="preserve">السيدة باي </w:t>
            </w:r>
            <w:proofErr w:type="spellStart"/>
            <w:r w:rsidRPr="00645DDA">
              <w:rPr>
                <w:rFonts w:hint="cs"/>
                <w:sz w:val="20"/>
                <w:szCs w:val="20"/>
                <w:rtl/>
              </w:rPr>
              <w:t>شياويوان</w:t>
            </w:r>
            <w:proofErr w:type="spellEnd"/>
            <w:r w:rsidRPr="00645DDA">
              <w:rPr>
                <w:rFonts w:hint="cs"/>
                <w:sz w:val="20"/>
                <w:szCs w:val="20"/>
                <w:rtl/>
              </w:rPr>
              <w:t xml:space="preserve"> </w:t>
            </w:r>
            <w:r w:rsidR="0094498F">
              <w:rPr>
                <w:rFonts w:eastAsia="Malgun Gothic"/>
                <w:sz w:val="20"/>
                <w:szCs w:val="20"/>
              </w:rPr>
              <w:t>(</w:t>
            </w:r>
            <w:r w:rsidRPr="00645DDA">
              <w:rPr>
                <w:rFonts w:eastAsia="Malgun Gothic"/>
                <w:sz w:val="20"/>
                <w:szCs w:val="20"/>
              </w:rPr>
              <w:t>Alibaba)</w:t>
            </w:r>
            <w:bookmarkEnd w:id="26"/>
          </w:p>
        </w:tc>
      </w:tr>
      <w:tr w:rsidR="00645DDA" w:rsidRPr="00645DDA" w14:paraId="78DE0BA4" w14:textId="77777777" w:rsidTr="00E217ED">
        <w:trPr>
          <w:cantSplit/>
          <w:jc w:val="center"/>
        </w:trPr>
        <w:tc>
          <w:tcPr>
            <w:tcW w:w="1403" w:type="dxa"/>
            <w:vAlign w:val="center"/>
          </w:tcPr>
          <w:p w14:paraId="6BF7CC52" w14:textId="77777777"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645DDA">
              <w:rPr>
                <w:rFonts w:eastAsia="Malgun Gothic"/>
                <w:sz w:val="20"/>
                <w:szCs w:val="20"/>
              </w:rPr>
              <w:t>WP5/17</w:t>
            </w:r>
          </w:p>
        </w:tc>
        <w:tc>
          <w:tcPr>
            <w:tcW w:w="1843" w:type="dxa"/>
            <w:vAlign w:val="center"/>
          </w:tcPr>
          <w:p w14:paraId="1C665BA7" w14:textId="1E731BE9" w:rsidR="00645DDA" w:rsidRPr="00645DDA" w:rsidRDefault="00645DDA"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rPr>
            </w:pPr>
            <w:r w:rsidRPr="00645DDA">
              <w:rPr>
                <w:rFonts w:eastAsia="Malgun Gothic"/>
                <w:sz w:val="20"/>
                <w:szCs w:val="20"/>
              </w:rPr>
              <w:t>10/17</w:t>
            </w:r>
            <w:r w:rsidRPr="00645DDA">
              <w:rPr>
                <w:rFonts w:eastAsia="Malgun Gothic"/>
                <w:sz w:val="20"/>
                <w:szCs w:val="20"/>
                <w:rtl/>
              </w:rPr>
              <w:t xml:space="preserve">؛ </w:t>
            </w:r>
            <w:r w:rsidRPr="00645DDA">
              <w:rPr>
                <w:rFonts w:eastAsia="Malgun Gothic"/>
                <w:sz w:val="20"/>
                <w:szCs w:val="20"/>
              </w:rPr>
              <w:t>11/17</w:t>
            </w:r>
          </w:p>
        </w:tc>
        <w:tc>
          <w:tcPr>
            <w:tcW w:w="2268" w:type="dxa"/>
            <w:vAlign w:val="center"/>
          </w:tcPr>
          <w:p w14:paraId="1DD6E4DF" w14:textId="7B84E509" w:rsidR="00645DDA" w:rsidRPr="00645DDA" w:rsidRDefault="0091271C"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Malgun Gothic"/>
                <w:sz w:val="20"/>
                <w:szCs w:val="20"/>
                <w:highlight w:val="yellow"/>
              </w:rPr>
            </w:pPr>
            <w:r w:rsidRPr="0091271C">
              <w:rPr>
                <w:rFonts w:eastAsia="Malgun Gothic"/>
                <w:sz w:val="20"/>
                <w:szCs w:val="20"/>
                <w:rtl/>
              </w:rPr>
              <w:t>تكنولوجيا</w:t>
            </w:r>
            <w:r>
              <w:rPr>
                <w:rFonts w:eastAsia="Malgun Gothic" w:hint="cs"/>
                <w:sz w:val="20"/>
                <w:szCs w:val="20"/>
                <w:rtl/>
                <w:lang w:bidi="ar-EG"/>
              </w:rPr>
              <w:t>ت</w:t>
            </w:r>
            <w:r w:rsidRPr="0091271C">
              <w:rPr>
                <w:rFonts w:eastAsia="Malgun Gothic"/>
                <w:sz w:val="20"/>
                <w:szCs w:val="20"/>
                <w:rtl/>
              </w:rPr>
              <w:t xml:space="preserve"> الأمن الأساسية</w:t>
            </w:r>
          </w:p>
        </w:tc>
        <w:tc>
          <w:tcPr>
            <w:tcW w:w="4000" w:type="dxa"/>
            <w:vAlign w:val="center"/>
          </w:tcPr>
          <w:p w14:paraId="5816F243" w14:textId="7F7BB670" w:rsidR="00645DDA" w:rsidRPr="00645DDA" w:rsidRDefault="00645DDA" w:rsidP="00E217ED">
            <w:pPr>
              <w:spacing w:before="60" w:after="60" w:line="240" w:lineRule="exact"/>
              <w:jc w:val="left"/>
              <w:rPr>
                <w:rFonts w:eastAsia="Malgun Gothic"/>
                <w:sz w:val="20"/>
                <w:szCs w:val="20"/>
              </w:rPr>
            </w:pPr>
            <w:r w:rsidRPr="00645DDA">
              <w:rPr>
                <w:rFonts w:eastAsia="Malgun Gothic"/>
                <w:sz w:val="20"/>
                <w:szCs w:val="20"/>
                <w:rtl/>
              </w:rPr>
              <w:t>الرئيس:</w:t>
            </w:r>
            <w:r w:rsidRPr="00645DDA">
              <w:rPr>
                <w:rFonts w:eastAsia="Malgun Gothic"/>
                <w:sz w:val="20"/>
                <w:szCs w:val="20"/>
              </w:rPr>
              <w:t xml:space="preserve"> </w:t>
            </w:r>
          </w:p>
          <w:p w14:paraId="0358D779" w14:textId="59D16B2A" w:rsidR="00645DDA" w:rsidRPr="00645DDA" w:rsidRDefault="00645DDA" w:rsidP="00E217ED">
            <w:pPr>
              <w:spacing w:before="60" w:after="60" w:line="240" w:lineRule="exact"/>
              <w:ind w:left="567"/>
              <w:jc w:val="left"/>
              <w:rPr>
                <w:rFonts w:eastAsia="Malgun Gothic"/>
                <w:sz w:val="20"/>
                <w:szCs w:val="20"/>
              </w:rPr>
            </w:pPr>
            <w:r w:rsidRPr="00645DDA">
              <w:rPr>
                <w:rFonts w:hint="cs"/>
                <w:sz w:val="20"/>
                <w:szCs w:val="20"/>
                <w:rtl/>
              </w:rPr>
              <w:t xml:space="preserve">السيد لين </w:t>
            </w:r>
            <w:proofErr w:type="spellStart"/>
            <w:r w:rsidRPr="00645DDA">
              <w:rPr>
                <w:rFonts w:hint="cs"/>
                <w:sz w:val="20"/>
                <w:szCs w:val="20"/>
                <w:rtl/>
              </w:rPr>
              <w:t>جاوجي</w:t>
            </w:r>
            <w:proofErr w:type="spellEnd"/>
            <w:r w:rsidRPr="00645DDA">
              <w:rPr>
                <w:rFonts w:hint="cs"/>
                <w:sz w:val="20"/>
                <w:szCs w:val="20"/>
                <w:rtl/>
              </w:rPr>
              <w:t xml:space="preserve"> </w:t>
            </w:r>
            <w:r w:rsidRPr="00645DDA">
              <w:rPr>
                <w:rFonts w:eastAsia="Malgun Gothic"/>
                <w:sz w:val="20"/>
                <w:szCs w:val="20"/>
              </w:rPr>
              <w:t>(ZTE)</w:t>
            </w:r>
          </w:p>
          <w:p w14:paraId="024EFC5A" w14:textId="467E570A" w:rsidR="00645DDA" w:rsidRPr="00645DDA" w:rsidRDefault="00645DDA" w:rsidP="00E217ED">
            <w:pPr>
              <w:spacing w:before="60" w:after="60" w:line="240" w:lineRule="exact"/>
              <w:jc w:val="left"/>
              <w:rPr>
                <w:rFonts w:eastAsia="Malgun Gothic"/>
                <w:sz w:val="20"/>
                <w:szCs w:val="20"/>
              </w:rPr>
            </w:pPr>
            <w:r w:rsidRPr="00645DDA">
              <w:rPr>
                <w:rFonts w:eastAsia="Malgun Gothic"/>
                <w:sz w:val="20"/>
                <w:szCs w:val="20"/>
                <w:rtl/>
              </w:rPr>
              <w:t>نائب الرئيس:</w:t>
            </w:r>
            <w:r w:rsidRPr="00645DDA">
              <w:rPr>
                <w:rFonts w:eastAsia="Malgun Gothic"/>
                <w:sz w:val="20"/>
                <w:szCs w:val="20"/>
              </w:rPr>
              <w:t xml:space="preserve"> </w:t>
            </w:r>
          </w:p>
          <w:p w14:paraId="2B33AF6F" w14:textId="5A281FB2" w:rsidR="00645DDA" w:rsidRPr="00645DDA" w:rsidRDefault="0091271C" w:rsidP="00E217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ind w:left="567"/>
              <w:jc w:val="left"/>
              <w:rPr>
                <w:rFonts w:eastAsia="Malgun Gothic"/>
                <w:sz w:val="20"/>
                <w:szCs w:val="20"/>
              </w:rPr>
            </w:pPr>
            <w:r>
              <w:rPr>
                <w:rFonts w:eastAsia="Malgun Gothic" w:hint="cs"/>
                <w:i/>
                <w:iCs/>
                <w:sz w:val="20"/>
                <w:szCs w:val="20"/>
                <w:rtl/>
              </w:rPr>
              <w:t>منصب شاغر</w:t>
            </w:r>
          </w:p>
        </w:tc>
      </w:tr>
    </w:tbl>
    <w:p w14:paraId="3D00F890" w14:textId="123506F5" w:rsidR="00D736DB" w:rsidRDefault="00D736DB" w:rsidP="00645DDA">
      <w:pPr>
        <w:spacing w:before="240"/>
        <w:rPr>
          <w:rtl/>
          <w:lang w:bidi="ar-EG"/>
        </w:rPr>
      </w:pPr>
      <w:r w:rsidRPr="00057FC1">
        <w:rPr>
          <w:b/>
          <w:bCs/>
          <w:lang w:bidi="ar-EG"/>
        </w:rPr>
        <w:t>3.1.2</w:t>
      </w:r>
      <w:r>
        <w:rPr>
          <w:rtl/>
          <w:lang w:bidi="ar-EG"/>
        </w:rPr>
        <w:tab/>
      </w:r>
      <w:r>
        <w:rPr>
          <w:rFonts w:hint="cs"/>
          <w:rtl/>
          <w:lang w:bidi="ar-EG"/>
        </w:rPr>
        <w:t xml:space="preserve">يبين الجدول </w:t>
      </w:r>
      <w:r w:rsidR="00645DDA">
        <w:rPr>
          <w:rFonts w:hint="cs"/>
          <w:rtl/>
          <w:lang w:bidi="ar-EG"/>
        </w:rPr>
        <w:t>4</w:t>
      </w:r>
      <w:r>
        <w:rPr>
          <w:rFonts w:hint="cs"/>
          <w:rtl/>
          <w:lang w:bidi="ar-EG"/>
        </w:rPr>
        <w:t xml:space="preserve"> الأفرقة الأخرى التي أنشأتها لجنة الدراسات </w:t>
      </w:r>
      <w:r>
        <w:rPr>
          <w:lang w:bidi="ar-EG"/>
        </w:rPr>
        <w:t>17</w:t>
      </w:r>
      <w:r>
        <w:rPr>
          <w:rFonts w:hint="cs"/>
          <w:rtl/>
          <w:lang w:bidi="ar-EG"/>
        </w:rPr>
        <w:t xml:space="preserve"> في فترة الدراسة.</w:t>
      </w:r>
    </w:p>
    <w:p w14:paraId="694C6F12" w14:textId="77777777" w:rsidR="00D736DB" w:rsidRPr="00E15293" w:rsidRDefault="00D736DB" w:rsidP="00D736DB">
      <w:pPr>
        <w:rPr>
          <w:rtl/>
          <w:lang w:bidi="ar-EG"/>
        </w:rPr>
      </w:pPr>
      <w:r w:rsidRPr="00E15293">
        <w:rPr>
          <w:b/>
          <w:bCs/>
          <w:lang w:bidi="ar-EG"/>
        </w:rPr>
        <w:t>4.1.2</w:t>
      </w:r>
      <w:r w:rsidRPr="00E15293">
        <w:rPr>
          <w:rtl/>
          <w:lang w:bidi="ar-EG"/>
        </w:rPr>
        <w:tab/>
      </w:r>
      <w:r w:rsidRPr="00E15293">
        <w:rPr>
          <w:rFonts w:hint="cs"/>
          <w:rtl/>
          <w:lang w:bidi="ar-EG"/>
        </w:rPr>
        <w:t xml:space="preserve">وفقاً للقرار </w:t>
      </w:r>
      <w:r w:rsidRPr="00E15293">
        <w:rPr>
          <w:lang w:bidi="ar-EG"/>
        </w:rPr>
        <w:t>54</w:t>
      </w:r>
      <w:r w:rsidRPr="00E15293">
        <w:rPr>
          <w:rFonts w:hint="cs"/>
          <w:rtl/>
          <w:lang w:bidi="ar-EG"/>
        </w:rPr>
        <w:t xml:space="preserve"> للجمعية العالمية لتقييس الاتصالات لعام </w:t>
      </w:r>
      <w:r>
        <w:rPr>
          <w:lang w:bidi="ar-EG"/>
        </w:rPr>
        <w:t>2016</w:t>
      </w:r>
      <w:r w:rsidRPr="00E15293">
        <w:rPr>
          <w:rFonts w:hint="cs"/>
          <w:rtl/>
          <w:lang w:bidi="ar-EG"/>
        </w:rPr>
        <w:t xml:space="preserve">، أنشئ </w:t>
      </w:r>
      <w:r>
        <w:rPr>
          <w:rFonts w:hint="cs"/>
          <w:rtl/>
          <w:lang w:bidi="ar-EG"/>
        </w:rPr>
        <w:t>الفريق</w:t>
      </w:r>
      <w:r w:rsidRPr="00E15293">
        <w:rPr>
          <w:rFonts w:hint="cs"/>
          <w:rtl/>
          <w:lang w:bidi="ar-EG"/>
        </w:rPr>
        <w:t xml:space="preserve"> </w:t>
      </w:r>
      <w:r>
        <w:rPr>
          <w:rFonts w:hint="cs"/>
          <w:rtl/>
          <w:lang w:bidi="ar-EG"/>
        </w:rPr>
        <w:t>الإقليمي</w:t>
      </w:r>
      <w:r>
        <w:rPr>
          <w:rFonts w:hint="cs"/>
          <w:rtl/>
        </w:rPr>
        <w:t xml:space="preserve"> لمنطقة الدول العربية</w:t>
      </w:r>
      <w:r w:rsidRPr="00E15293">
        <w:rPr>
          <w:rFonts w:hint="cs"/>
          <w:rtl/>
          <w:lang w:bidi="ar-EG"/>
        </w:rPr>
        <w:t xml:space="preserve"> </w:t>
      </w:r>
      <w:r>
        <w:rPr>
          <w:rFonts w:hint="cs"/>
          <w:rtl/>
          <w:lang w:bidi="ar-EG"/>
        </w:rPr>
        <w:t>التابع للجنة الدراسات</w:t>
      </w:r>
      <w:r>
        <w:rPr>
          <w:rFonts w:hint="eastAsia"/>
          <w:rtl/>
          <w:lang w:bidi="ar-EG"/>
        </w:rPr>
        <w:t> </w:t>
      </w:r>
      <w:r>
        <w:rPr>
          <w:lang w:bidi="ar-EG"/>
        </w:rPr>
        <w:t>17</w:t>
      </w:r>
      <w:r>
        <w:rPr>
          <w:rFonts w:hint="cs"/>
          <w:rtl/>
          <w:lang w:bidi="ar-EG"/>
        </w:rPr>
        <w:t xml:space="preserve"> في اجتماعها الذي عُقد في مارس </w:t>
      </w:r>
      <w:r>
        <w:rPr>
          <w:lang w:bidi="ar-EG"/>
        </w:rPr>
        <w:t>2017</w:t>
      </w:r>
      <w:r>
        <w:rPr>
          <w:rFonts w:hint="cs"/>
          <w:rtl/>
          <w:lang w:bidi="ar-EG"/>
        </w:rPr>
        <w:t xml:space="preserve">؛ انظر الفقرة </w:t>
      </w:r>
      <w:r>
        <w:rPr>
          <w:lang w:bidi="ar-EG"/>
        </w:rPr>
        <w:t>5.3.3</w:t>
      </w:r>
      <w:r>
        <w:rPr>
          <w:rFonts w:hint="cs"/>
          <w:rtl/>
          <w:lang w:bidi="ar-EG"/>
        </w:rPr>
        <w:t>.</w:t>
      </w:r>
    </w:p>
    <w:p w14:paraId="344DFFAC" w14:textId="77777777" w:rsidR="00D736DB" w:rsidRDefault="00D736DB" w:rsidP="00D736DB">
      <w:r>
        <w:rPr>
          <w:b/>
          <w:bCs/>
          <w:lang w:bidi="ar-EG"/>
        </w:rPr>
        <w:t>5</w:t>
      </w:r>
      <w:r w:rsidRPr="00E15293">
        <w:rPr>
          <w:b/>
          <w:bCs/>
          <w:lang w:bidi="ar-EG"/>
        </w:rPr>
        <w:t>.1.2</w:t>
      </w:r>
      <w:r w:rsidRPr="00E15293">
        <w:rPr>
          <w:rtl/>
          <w:lang w:bidi="ar-EG"/>
        </w:rPr>
        <w:tab/>
      </w:r>
      <w:r w:rsidRPr="00185B43">
        <w:rPr>
          <w:rFonts w:hint="cs"/>
          <w:rtl/>
        </w:rPr>
        <w:t>أثناء فترة الدراسة</w:t>
      </w:r>
      <w:r>
        <w:rPr>
          <w:rFonts w:hint="cs"/>
          <w:rtl/>
        </w:rPr>
        <w:t xml:space="preserve">، </w:t>
      </w:r>
      <w:r w:rsidRPr="00185B43">
        <w:rPr>
          <w:rFonts w:hint="cs"/>
          <w:rtl/>
        </w:rPr>
        <w:t>استمر العمل</w:t>
      </w:r>
      <w:r>
        <w:rPr>
          <w:rFonts w:hint="cs"/>
          <w:rtl/>
        </w:rPr>
        <w:t xml:space="preserve"> في إطار نشاطين من</w:t>
      </w:r>
      <w:r w:rsidRPr="002D6E03">
        <w:rPr>
          <w:rFonts w:hint="cs"/>
          <w:rtl/>
        </w:rPr>
        <w:t xml:space="preserve"> </w:t>
      </w:r>
      <w:r w:rsidRPr="002D6E03">
        <w:rPr>
          <w:rFonts w:hint="cs"/>
          <w:b/>
          <w:bCs/>
          <w:rtl/>
        </w:rPr>
        <w:t>أنشطة</w:t>
      </w:r>
      <w:r w:rsidRPr="00A64424">
        <w:rPr>
          <w:rFonts w:hint="cs"/>
          <w:b/>
          <w:bCs/>
          <w:rtl/>
        </w:rPr>
        <w:t xml:space="preserve"> </w:t>
      </w:r>
      <w:r>
        <w:rPr>
          <w:rFonts w:hint="cs"/>
          <w:b/>
          <w:bCs/>
          <w:rtl/>
        </w:rPr>
        <w:t>ال</w:t>
      </w:r>
      <w:r w:rsidRPr="00A64424">
        <w:rPr>
          <w:rFonts w:hint="cs"/>
          <w:b/>
          <w:bCs/>
          <w:rtl/>
        </w:rPr>
        <w:t xml:space="preserve">تنسيق </w:t>
      </w:r>
      <w:r>
        <w:rPr>
          <w:rFonts w:hint="cs"/>
          <w:b/>
          <w:bCs/>
          <w:rtl/>
        </w:rPr>
        <w:t>ال</w:t>
      </w:r>
      <w:r w:rsidRPr="00A64424">
        <w:rPr>
          <w:rFonts w:hint="cs"/>
          <w:b/>
          <w:bCs/>
          <w:rtl/>
        </w:rPr>
        <w:t xml:space="preserve">مشتركة </w:t>
      </w:r>
      <w:r w:rsidRPr="00A64424">
        <w:rPr>
          <w:b/>
          <w:bCs/>
        </w:rPr>
        <w:t>(JCA)</w:t>
      </w:r>
      <w:r w:rsidRPr="00185B43">
        <w:rPr>
          <w:rFonts w:hint="cs"/>
          <w:rtl/>
        </w:rPr>
        <w:t xml:space="preserve"> اقترحته</w:t>
      </w:r>
      <w:r>
        <w:rPr>
          <w:rFonts w:hint="cs"/>
          <w:rtl/>
        </w:rPr>
        <w:t>م</w:t>
      </w:r>
      <w:r w:rsidRPr="00185B43">
        <w:rPr>
          <w:rFonts w:hint="cs"/>
          <w:rtl/>
        </w:rPr>
        <w:t xml:space="preserve">ا </w:t>
      </w:r>
      <w:r w:rsidRPr="00185B43">
        <w:rPr>
          <w:rtl/>
        </w:rPr>
        <w:t>لجنة الدراسات</w:t>
      </w:r>
      <w:r>
        <w:rPr>
          <w:rFonts w:hint="cs"/>
          <w:rtl/>
        </w:rPr>
        <w:t> </w:t>
      </w:r>
      <w:r w:rsidRPr="00185B43">
        <w:t>17</w:t>
      </w:r>
      <w:r w:rsidRPr="00185B43">
        <w:rPr>
          <w:rFonts w:hint="cs"/>
          <w:rtl/>
        </w:rPr>
        <w:t xml:space="preserve"> وأيده</w:t>
      </w:r>
      <w:r>
        <w:rPr>
          <w:rFonts w:hint="cs"/>
          <w:rtl/>
        </w:rPr>
        <w:t>م</w:t>
      </w:r>
      <w:r w:rsidRPr="00185B43">
        <w:rPr>
          <w:rFonts w:hint="cs"/>
          <w:rtl/>
        </w:rPr>
        <w:t>ا</w:t>
      </w:r>
      <w:r w:rsidRPr="00185B43">
        <w:rPr>
          <w:rtl/>
        </w:rPr>
        <w:t xml:space="preserve"> الفريق الاستشاري لتقييس</w:t>
      </w:r>
      <w:r>
        <w:rPr>
          <w:rFonts w:hint="cs"/>
          <w:rtl/>
        </w:rPr>
        <w:t> </w:t>
      </w:r>
      <w:r w:rsidRPr="00185B43">
        <w:rPr>
          <w:rtl/>
        </w:rPr>
        <w:t>الاتصالات</w:t>
      </w:r>
      <w:r>
        <w:rPr>
          <w:rFonts w:hint="cs"/>
          <w:rtl/>
        </w:rPr>
        <w:t>.</w:t>
      </w:r>
    </w:p>
    <w:p w14:paraId="2F56462C" w14:textId="77777777" w:rsidR="00D736DB" w:rsidRPr="005C28D2" w:rsidRDefault="00D736DB" w:rsidP="00D736DB">
      <w:pPr>
        <w:pStyle w:val="Headingb"/>
        <w:rPr>
          <w:rtl/>
        </w:rPr>
      </w:pPr>
      <w:bookmarkStart w:id="27" w:name="_Toc94713257"/>
      <w:r w:rsidRPr="005C28D2">
        <w:rPr>
          <w:rFonts w:hint="cs"/>
          <w:rtl/>
        </w:rPr>
        <w:t>-</w:t>
      </w:r>
      <w:r w:rsidRPr="005C28D2">
        <w:rPr>
          <w:rtl/>
        </w:rPr>
        <w:tab/>
        <w:t xml:space="preserve">نشاط التنسيق المشترك بشأن إدارة الهوية </w:t>
      </w:r>
      <w:r w:rsidRPr="005C28D2">
        <w:t>(JCA</w:t>
      </w:r>
      <w:r w:rsidRPr="005C28D2">
        <w:noBreakHyphen/>
      </w:r>
      <w:proofErr w:type="spellStart"/>
      <w:r w:rsidRPr="005C28D2">
        <w:t>IdM</w:t>
      </w:r>
      <w:proofErr w:type="spellEnd"/>
      <w:r w:rsidRPr="005C28D2">
        <w:t>)</w:t>
      </w:r>
      <w:bookmarkEnd w:id="27"/>
    </w:p>
    <w:p w14:paraId="1BCED3EA" w14:textId="77777777" w:rsidR="00D736DB" w:rsidRPr="00185B43" w:rsidRDefault="00D736DB" w:rsidP="00D736DB">
      <w:pPr>
        <w:rPr>
          <w:rtl/>
        </w:rPr>
      </w:pPr>
      <w:r w:rsidRPr="00185B43">
        <w:rPr>
          <w:rFonts w:hint="cs"/>
          <w:rtl/>
        </w:rPr>
        <w:t>استمر نشاط التنسيق المشترك بشأن إدارة الهوية</w:t>
      </w:r>
      <w:r>
        <w:rPr>
          <w:rFonts w:hint="cs"/>
          <w:rtl/>
        </w:rPr>
        <w:t xml:space="preserve"> </w:t>
      </w:r>
      <w:r>
        <w:t>(JCA</w:t>
      </w:r>
      <w:r>
        <w:noBreakHyphen/>
      </w:r>
      <w:proofErr w:type="spellStart"/>
      <w:r>
        <w:t>IdM</w:t>
      </w:r>
      <w:proofErr w:type="spellEnd"/>
      <w:r>
        <w:t>)</w:t>
      </w:r>
      <w:r w:rsidRPr="00185B43">
        <w:rPr>
          <w:rFonts w:hint="cs"/>
          <w:rtl/>
        </w:rPr>
        <w:t xml:space="preserve"> الذي استهل</w:t>
      </w:r>
      <w:r>
        <w:rPr>
          <w:rFonts w:hint="cs"/>
          <w:rtl/>
        </w:rPr>
        <w:t xml:space="preserve"> في </w:t>
      </w:r>
      <w:r w:rsidRPr="00185B43">
        <w:rPr>
          <w:rFonts w:hint="cs"/>
          <w:rtl/>
        </w:rPr>
        <w:t>فترة الدراسة السابقة، وهو يرمي إلى تنسيق أعمال إدارة الهوية</w:t>
      </w:r>
      <w:r>
        <w:rPr>
          <w:rFonts w:hint="cs"/>
          <w:rtl/>
        </w:rPr>
        <w:t xml:space="preserve"> في </w:t>
      </w:r>
      <w:r w:rsidRPr="00185B43">
        <w:rPr>
          <w:rFonts w:hint="cs"/>
          <w:rtl/>
        </w:rPr>
        <w:t>قطاع تقييس الاتصالات بالتعاون مع هيئات خارجية. وترد أبرز منجزات هذا النشاط</w:t>
      </w:r>
      <w:r>
        <w:rPr>
          <w:rFonts w:hint="cs"/>
          <w:rtl/>
        </w:rPr>
        <w:t xml:space="preserve"> في </w:t>
      </w:r>
      <w:r w:rsidRPr="00185B43">
        <w:rPr>
          <w:rFonts w:hint="cs"/>
          <w:rtl/>
        </w:rPr>
        <w:t>الفقرة</w:t>
      </w:r>
      <w:r>
        <w:rPr>
          <w:rFonts w:hint="cs"/>
          <w:rtl/>
        </w:rPr>
        <w:t> </w:t>
      </w:r>
      <w:r>
        <w:t>4.3.3</w:t>
      </w:r>
      <w:r>
        <w:rPr>
          <w:rFonts w:hint="cs"/>
          <w:rtl/>
        </w:rPr>
        <w:t>.</w:t>
      </w:r>
    </w:p>
    <w:p w14:paraId="68A467E3" w14:textId="40949393" w:rsidR="00D736DB" w:rsidRPr="005A1B05" w:rsidRDefault="00D736DB" w:rsidP="00D736DB">
      <w:pPr>
        <w:pStyle w:val="Headingb"/>
        <w:rPr>
          <w:rtl/>
        </w:rPr>
      </w:pPr>
      <w:bookmarkStart w:id="28" w:name="_Toc94713258"/>
      <w:r>
        <w:rPr>
          <w:rFonts w:hint="cs"/>
          <w:rtl/>
        </w:rPr>
        <w:t>-</w:t>
      </w:r>
      <w:r w:rsidRPr="005C28D2">
        <w:rPr>
          <w:rtl/>
        </w:rPr>
        <w:tab/>
      </w:r>
      <w:r w:rsidRPr="00A64424">
        <w:rPr>
          <w:rtl/>
        </w:rPr>
        <w:t xml:space="preserve">نشاط التنسيق المشترك بشأن حماية الأطفال على </w:t>
      </w:r>
      <w:r w:rsidR="00CC4523">
        <w:rPr>
          <w:rFonts w:hint="cs"/>
          <w:rtl/>
        </w:rPr>
        <w:t>الإنترنت</w:t>
      </w:r>
      <w:r w:rsidRPr="00A64424">
        <w:rPr>
          <w:rtl/>
        </w:rPr>
        <w:t xml:space="preserve"> </w:t>
      </w:r>
      <w:r w:rsidRPr="00A64424">
        <w:t>(JCA-COP)</w:t>
      </w:r>
      <w:bookmarkEnd w:id="28"/>
    </w:p>
    <w:p w14:paraId="06324BEE" w14:textId="1C26C6EC" w:rsidR="00D736DB" w:rsidRPr="005C28D2" w:rsidRDefault="00D736DB" w:rsidP="00D736DB">
      <w:r w:rsidRPr="005C28D2">
        <w:rPr>
          <w:rFonts w:hint="cs"/>
          <w:rtl/>
        </w:rPr>
        <w:t xml:space="preserve">استمر نشاط التنسيق المشترك بشأن حماية الأطفال على </w:t>
      </w:r>
      <w:r w:rsidR="00CC4523">
        <w:rPr>
          <w:rFonts w:hint="cs"/>
          <w:rtl/>
        </w:rPr>
        <w:t>الإنترنت</w:t>
      </w:r>
      <w:r>
        <w:rPr>
          <w:rFonts w:hint="cs"/>
          <w:rtl/>
        </w:rPr>
        <w:t xml:space="preserve"> </w:t>
      </w:r>
      <w:r>
        <w:t>(JCA</w:t>
      </w:r>
      <w:r>
        <w:noBreakHyphen/>
        <w:t>COP)</w:t>
      </w:r>
      <w:r w:rsidRPr="005C28D2">
        <w:rPr>
          <w:rFonts w:hint="cs"/>
          <w:rtl/>
        </w:rPr>
        <w:t xml:space="preserve"> الذي استهل في فترة الدراسة السابقة وكان دون نشاط في</w:t>
      </w:r>
      <w:r>
        <w:rPr>
          <w:rFonts w:hint="eastAsia"/>
          <w:rtl/>
        </w:rPr>
        <w:t> </w:t>
      </w:r>
      <w:r w:rsidRPr="005C28D2">
        <w:rPr>
          <w:rFonts w:hint="cs"/>
          <w:rtl/>
        </w:rPr>
        <w:t xml:space="preserve">الاجتماع الأول للجنة الدراسات </w:t>
      </w:r>
      <w:r w:rsidRPr="005C28D2">
        <w:t>17</w:t>
      </w:r>
      <w:r w:rsidRPr="005C28D2">
        <w:rPr>
          <w:rFonts w:hint="cs"/>
          <w:rtl/>
        </w:rPr>
        <w:t xml:space="preserve"> في مارس </w:t>
      </w:r>
      <w:r w:rsidRPr="005C28D2">
        <w:t>2017</w:t>
      </w:r>
      <w:r w:rsidRPr="005C28D2">
        <w:rPr>
          <w:rFonts w:hint="cs"/>
          <w:rtl/>
        </w:rPr>
        <w:t>.</w:t>
      </w:r>
    </w:p>
    <w:p w14:paraId="5297A27B" w14:textId="77777777" w:rsidR="00D736DB" w:rsidRPr="00185B43" w:rsidRDefault="00D736DB" w:rsidP="00D736DB">
      <w:r>
        <w:rPr>
          <w:b/>
          <w:bCs/>
        </w:rPr>
        <w:t>6</w:t>
      </w:r>
      <w:r w:rsidRPr="0076104A">
        <w:rPr>
          <w:b/>
          <w:bCs/>
        </w:rPr>
        <w:t>.1.2</w:t>
      </w:r>
      <w:r w:rsidRPr="00185B43">
        <w:rPr>
          <w:rtl/>
        </w:rPr>
        <w:tab/>
      </w:r>
      <w:r w:rsidRPr="00185B43">
        <w:rPr>
          <w:rFonts w:hint="cs"/>
          <w:rtl/>
          <w:lang w:bidi="ar-EG"/>
        </w:rPr>
        <w:t>استأنفت لجنة الدراسات</w:t>
      </w:r>
      <w:r>
        <w:rPr>
          <w:rFonts w:hint="cs"/>
          <w:rtl/>
        </w:rPr>
        <w:t> </w:t>
      </w:r>
      <w:r>
        <w:rPr>
          <w:lang w:bidi="ar-EG"/>
        </w:rPr>
        <w:t>17</w:t>
      </w:r>
      <w:r w:rsidRPr="00185B43">
        <w:rPr>
          <w:rFonts w:hint="cs"/>
          <w:rtl/>
          <w:lang w:bidi="ar-EG"/>
        </w:rPr>
        <w:t>، أثناء فترة الدراسة،</w:t>
      </w:r>
      <w:r>
        <w:rPr>
          <w:rFonts w:hint="cs"/>
          <w:rtl/>
          <w:lang w:bidi="ar-EG"/>
        </w:rPr>
        <w:t xml:space="preserve"> </w:t>
      </w:r>
      <w:r w:rsidRPr="00185B43">
        <w:rPr>
          <w:rFonts w:hint="cs"/>
          <w:rtl/>
          <w:lang w:bidi="ar-EG"/>
        </w:rPr>
        <w:t>العمل</w:t>
      </w:r>
      <w:r>
        <w:rPr>
          <w:rFonts w:hint="cs"/>
          <w:rtl/>
          <w:lang w:bidi="ar-EG"/>
        </w:rPr>
        <w:t xml:space="preserve"> في </w:t>
      </w:r>
      <w:r w:rsidRPr="0076104A">
        <w:rPr>
          <w:rFonts w:hint="cs"/>
          <w:b/>
          <w:bCs/>
          <w:rtl/>
          <w:lang w:bidi="ar-EG"/>
        </w:rPr>
        <w:t>مشروعين</w:t>
      </w:r>
      <w:r w:rsidRPr="00185B43">
        <w:rPr>
          <w:rFonts w:hint="cs"/>
          <w:rtl/>
          <w:lang w:bidi="ar-EG"/>
        </w:rPr>
        <w:t>.</w:t>
      </w:r>
    </w:p>
    <w:p w14:paraId="1E412B4B" w14:textId="77777777" w:rsidR="00D736DB" w:rsidRPr="005A1B05" w:rsidRDefault="00D736DB" w:rsidP="00D736DB">
      <w:pPr>
        <w:pStyle w:val="Headingb"/>
      </w:pPr>
      <w:bookmarkStart w:id="29" w:name="_Toc94713259"/>
      <w:r w:rsidRPr="0076104A">
        <w:rPr>
          <w:rtl/>
        </w:rPr>
        <w:t>-</w:t>
      </w:r>
      <w:r>
        <w:rPr>
          <w:rtl/>
        </w:rPr>
        <w:tab/>
      </w:r>
      <w:r w:rsidRPr="0076104A">
        <w:rPr>
          <w:rtl/>
        </w:rPr>
        <w:t xml:space="preserve">مشروع قواعد التركيب المجردة رقم </w:t>
      </w:r>
      <w:r w:rsidRPr="0076104A">
        <w:t>1</w:t>
      </w:r>
      <w:r w:rsidRPr="0076104A">
        <w:rPr>
          <w:rtl/>
        </w:rPr>
        <w:t xml:space="preserve"> </w:t>
      </w:r>
      <w:r w:rsidRPr="0076104A">
        <w:t>(ASN.1)</w:t>
      </w:r>
      <w:bookmarkEnd w:id="29"/>
    </w:p>
    <w:p w14:paraId="45269138" w14:textId="77777777" w:rsidR="00D736DB" w:rsidRPr="005C28D2" w:rsidRDefault="00D736DB" w:rsidP="00D736DB">
      <w:pPr>
        <w:keepNext/>
        <w:keepLines/>
        <w:rPr>
          <w:rtl/>
        </w:rPr>
      </w:pPr>
      <w:r w:rsidRPr="005C28D2">
        <w:rPr>
          <w:rFonts w:hint="cs"/>
          <w:rtl/>
        </w:rPr>
        <w:t>ما زال</w:t>
      </w:r>
      <w:r w:rsidRPr="005C28D2">
        <w:rPr>
          <w:rtl/>
        </w:rPr>
        <w:t xml:space="preserve"> مشروع قواعد التركيب المجردة رقم</w:t>
      </w:r>
      <w:r w:rsidRPr="005C28D2">
        <w:rPr>
          <w:rFonts w:hint="cs"/>
          <w:rtl/>
        </w:rPr>
        <w:t> </w:t>
      </w:r>
      <w:r w:rsidRPr="005C28D2">
        <w:t>1</w:t>
      </w:r>
      <w:r w:rsidRPr="005C28D2">
        <w:rPr>
          <w:rtl/>
        </w:rPr>
        <w:t xml:space="preserve"> </w:t>
      </w:r>
      <w:r w:rsidRPr="005C28D2">
        <w:t>(ASN.1)</w:t>
      </w:r>
      <w:r w:rsidRPr="005C28D2">
        <w:rPr>
          <w:rtl/>
        </w:rPr>
        <w:t xml:space="preserve"> </w:t>
      </w:r>
      <w:r w:rsidRPr="005C28D2">
        <w:rPr>
          <w:rFonts w:hint="cs"/>
          <w:rtl/>
        </w:rPr>
        <w:t xml:space="preserve">الذي أنشئ </w:t>
      </w:r>
      <w:r w:rsidRPr="005C28D2">
        <w:rPr>
          <w:rtl/>
        </w:rPr>
        <w:t xml:space="preserve">أثناء فترة الدراسة </w:t>
      </w:r>
      <w:r w:rsidRPr="005C28D2">
        <w:t>2004</w:t>
      </w:r>
      <w:r w:rsidRPr="005C28D2">
        <w:noBreakHyphen/>
        <w:t>2001</w:t>
      </w:r>
      <w:r w:rsidRPr="005C28D2">
        <w:rPr>
          <w:rFonts w:hint="cs"/>
          <w:rtl/>
        </w:rPr>
        <w:t>، يساعد</w:t>
      </w:r>
      <w:r w:rsidRPr="005C28D2">
        <w:rPr>
          <w:rtl/>
        </w:rPr>
        <w:t xml:space="preserve"> مستعملي</w:t>
      </w:r>
      <w:r w:rsidRPr="005C28D2">
        <w:rPr>
          <w:rFonts w:hint="cs"/>
          <w:rtl/>
        </w:rPr>
        <w:t xml:space="preserve"> القواعد </w:t>
      </w:r>
      <w:r w:rsidRPr="005C28D2">
        <w:t>ASN.1</w:t>
      </w:r>
      <w:r w:rsidRPr="005C28D2">
        <w:rPr>
          <w:rtl/>
        </w:rPr>
        <w:t xml:space="preserve"> (توصيات السلاسل </w:t>
      </w:r>
      <w:r w:rsidRPr="005C28D2">
        <w:t>ITU-T X.680</w:t>
      </w:r>
      <w:r w:rsidRPr="005C28D2">
        <w:rPr>
          <w:rtl/>
        </w:rPr>
        <w:t xml:space="preserve"> و</w:t>
      </w:r>
      <w:r w:rsidRPr="005C28D2">
        <w:t>X.690</w:t>
      </w:r>
      <w:r w:rsidRPr="005C28D2">
        <w:rPr>
          <w:rtl/>
        </w:rPr>
        <w:t xml:space="preserve"> و</w:t>
      </w:r>
      <w:r w:rsidRPr="005C28D2">
        <w:t>X.890</w:t>
      </w:r>
      <w:r w:rsidRPr="005C28D2">
        <w:rPr>
          <w:rtl/>
        </w:rPr>
        <w:t xml:space="preserve">) داخل قطاع التقييس وخارجه، </w:t>
      </w:r>
      <w:r w:rsidRPr="005C28D2">
        <w:rPr>
          <w:rFonts w:hint="cs"/>
          <w:rtl/>
        </w:rPr>
        <w:t>ويشجع على</w:t>
      </w:r>
      <w:r w:rsidRPr="005C28D2">
        <w:rPr>
          <w:rtl/>
        </w:rPr>
        <w:t xml:space="preserve"> استعمال</w:t>
      </w:r>
      <w:r w:rsidRPr="005C28D2">
        <w:rPr>
          <w:rFonts w:hint="cs"/>
          <w:rtl/>
        </w:rPr>
        <w:t xml:space="preserve"> القواعد </w:t>
      </w:r>
      <w:r w:rsidRPr="005C28D2">
        <w:t>ASN.1</w:t>
      </w:r>
      <w:r w:rsidRPr="005C28D2">
        <w:rPr>
          <w:rtl/>
        </w:rPr>
        <w:t xml:space="preserve"> عبر طائفة واسعة من الصناعات وهيئات المعايير. </w:t>
      </w:r>
      <w:r w:rsidRPr="005C28D2">
        <w:rPr>
          <w:rFonts w:hint="cs"/>
          <w:rtl/>
        </w:rPr>
        <w:t>وترد أبرز منجزات هذا النشاط في الفقرة </w:t>
      </w:r>
      <w:r w:rsidRPr="005C28D2">
        <w:t>1.4.3</w:t>
      </w:r>
      <w:r w:rsidRPr="005C28D2">
        <w:rPr>
          <w:rFonts w:hint="cs"/>
          <w:rtl/>
        </w:rPr>
        <w:t>.</w:t>
      </w:r>
    </w:p>
    <w:p w14:paraId="739DFB4A" w14:textId="611CBB7F" w:rsidR="00D736DB" w:rsidRPr="005A1B05" w:rsidRDefault="00D736DB" w:rsidP="00D736DB">
      <w:pPr>
        <w:pStyle w:val="Headingb"/>
        <w:rPr>
          <w:rtl/>
        </w:rPr>
      </w:pPr>
      <w:bookmarkStart w:id="30" w:name="_Toc94713260"/>
      <w:r w:rsidRPr="0076104A">
        <w:rPr>
          <w:rtl/>
        </w:rPr>
        <w:t>-</w:t>
      </w:r>
      <w:r>
        <w:rPr>
          <w:rtl/>
        </w:rPr>
        <w:tab/>
      </w:r>
      <w:r w:rsidRPr="0076104A">
        <w:rPr>
          <w:rtl/>
        </w:rPr>
        <w:t xml:space="preserve">مشروع </w:t>
      </w:r>
      <w:r w:rsidR="00BD374B">
        <w:rPr>
          <w:rtl/>
        </w:rPr>
        <w:t>معرّف الكائن</w:t>
      </w:r>
      <w:r w:rsidRPr="0076104A">
        <w:rPr>
          <w:rtl/>
        </w:rPr>
        <w:t xml:space="preserve"> </w:t>
      </w:r>
      <w:r w:rsidRPr="0076104A">
        <w:t>(OID)</w:t>
      </w:r>
      <w:bookmarkEnd w:id="30"/>
    </w:p>
    <w:p w14:paraId="0EBE3FF2" w14:textId="2FC74A95" w:rsidR="00D736DB" w:rsidRPr="00185B43" w:rsidRDefault="00D736DB" w:rsidP="00D736DB">
      <w:pPr>
        <w:keepLines/>
        <w:rPr>
          <w:rtl/>
          <w:lang w:bidi="ar-SY"/>
        </w:rPr>
      </w:pPr>
      <w:r w:rsidRPr="00917588">
        <w:rPr>
          <w:rFonts w:hint="cs"/>
          <w:rtl/>
        </w:rPr>
        <w:t>ما زال</w:t>
      </w:r>
      <w:r w:rsidRPr="00917588">
        <w:rPr>
          <w:rtl/>
        </w:rPr>
        <w:t xml:space="preserve"> مشروع </w:t>
      </w:r>
      <w:r w:rsidR="00BD374B">
        <w:rPr>
          <w:rtl/>
        </w:rPr>
        <w:t>معرّف الكائن</w:t>
      </w:r>
      <w:r w:rsidRPr="00917588">
        <w:rPr>
          <w:rFonts w:hint="cs"/>
          <w:rtl/>
        </w:rPr>
        <w:t xml:space="preserve">، الذي أنشئ </w:t>
      </w:r>
      <w:r w:rsidRPr="00917588">
        <w:rPr>
          <w:rtl/>
        </w:rPr>
        <w:t xml:space="preserve">أثناء فترة الدراسة </w:t>
      </w:r>
      <w:r w:rsidRPr="00917588">
        <w:t>2004</w:t>
      </w:r>
      <w:r w:rsidRPr="00917588">
        <w:noBreakHyphen/>
        <w:t>2001</w:t>
      </w:r>
      <w:r w:rsidRPr="00917588">
        <w:rPr>
          <w:rFonts w:hint="cs"/>
          <w:rtl/>
        </w:rPr>
        <w:t>، يساعد</w:t>
      </w:r>
      <w:r w:rsidRPr="00917588">
        <w:rPr>
          <w:rtl/>
        </w:rPr>
        <w:t xml:space="preserve"> مستعملي</w:t>
      </w:r>
      <w:r w:rsidRPr="00917588">
        <w:rPr>
          <w:rFonts w:hint="cs"/>
          <w:rtl/>
        </w:rPr>
        <w:t xml:space="preserve"> </w:t>
      </w:r>
      <w:r w:rsidR="00BD374B">
        <w:rPr>
          <w:rtl/>
        </w:rPr>
        <w:t>معرّفات الكائنات</w:t>
      </w:r>
      <w:r>
        <w:rPr>
          <w:rFonts w:hint="cs"/>
          <w:rtl/>
        </w:rPr>
        <w:t xml:space="preserve"> </w:t>
      </w:r>
      <w:r>
        <w:t>(OID)</w:t>
      </w:r>
      <w:r w:rsidRPr="00917588">
        <w:rPr>
          <w:rFonts w:hint="cs"/>
          <w:rtl/>
        </w:rPr>
        <w:t xml:space="preserve"> </w:t>
      </w:r>
      <w:r w:rsidRPr="00917588">
        <w:rPr>
          <w:rtl/>
        </w:rPr>
        <w:t>المسجّلة وفقاً</w:t>
      </w:r>
      <w:r>
        <w:rPr>
          <w:rFonts w:hint="cs"/>
          <w:rtl/>
        </w:rPr>
        <w:t> </w:t>
      </w:r>
      <w:r w:rsidRPr="00917588">
        <w:rPr>
          <w:rtl/>
        </w:rPr>
        <w:t>لتوصيات السلسلتين</w:t>
      </w:r>
      <w:r w:rsidRPr="00917588">
        <w:rPr>
          <w:rFonts w:hint="cs"/>
          <w:rtl/>
        </w:rPr>
        <w:t> </w:t>
      </w:r>
      <w:r w:rsidRPr="00917588">
        <w:rPr>
          <w:color w:val="000000"/>
        </w:rPr>
        <w:t>X.660</w:t>
      </w:r>
      <w:r w:rsidRPr="00917588">
        <w:rPr>
          <w:color w:val="000000"/>
          <w:rtl/>
        </w:rPr>
        <w:t xml:space="preserve"> و</w:t>
      </w:r>
      <w:r w:rsidRPr="00917588">
        <w:rPr>
          <w:color w:val="000000"/>
        </w:rPr>
        <w:t>X.670</w:t>
      </w:r>
      <w:r w:rsidRPr="00917588">
        <w:rPr>
          <w:rFonts w:hint="cs"/>
          <w:color w:val="000000"/>
          <w:rtl/>
        </w:rPr>
        <w:t xml:space="preserve"> </w:t>
      </w:r>
      <w:r w:rsidRPr="00917588">
        <w:rPr>
          <w:rtl/>
        </w:rPr>
        <w:t>داخل قطاع التقييس وخارجه</w:t>
      </w:r>
      <w:r w:rsidRPr="00917588">
        <w:rPr>
          <w:color w:val="000000"/>
          <w:rtl/>
        </w:rPr>
        <w:t xml:space="preserve">. </w:t>
      </w:r>
      <w:r w:rsidRPr="00917588">
        <w:rPr>
          <w:rFonts w:hint="cs"/>
          <w:rtl/>
        </w:rPr>
        <w:t>وترد أبرز منجزات هذا النشاط في الفقرة </w:t>
      </w:r>
      <w:r w:rsidRPr="00917588">
        <w:t>2.4.3</w:t>
      </w:r>
      <w:r w:rsidRPr="00917588">
        <w:rPr>
          <w:rFonts w:hint="cs"/>
          <w:rtl/>
        </w:rPr>
        <w:t>.</w:t>
      </w:r>
    </w:p>
    <w:p w14:paraId="3CA76151" w14:textId="3FFAB488" w:rsidR="00D736DB" w:rsidRPr="00B8370A" w:rsidRDefault="00D736DB" w:rsidP="00D736DB">
      <w:pPr>
        <w:pStyle w:val="TableNo"/>
        <w:spacing w:before="480"/>
        <w:rPr>
          <w:rtl/>
          <w:lang w:bidi="ar-EG"/>
        </w:rPr>
      </w:pPr>
      <w:r w:rsidRPr="00B8370A">
        <w:rPr>
          <w:rFonts w:hint="cs"/>
          <w:rtl/>
          <w:lang w:bidi="ar-EG"/>
        </w:rPr>
        <w:lastRenderedPageBreak/>
        <w:t xml:space="preserve">الجدول </w:t>
      </w:r>
      <w:r w:rsidR="00645DDA">
        <w:rPr>
          <w:rFonts w:hint="cs"/>
          <w:rtl/>
          <w:lang w:bidi="ar-EG"/>
        </w:rPr>
        <w:t>4</w:t>
      </w:r>
    </w:p>
    <w:p w14:paraId="7C4D2847" w14:textId="77777777" w:rsidR="00D736DB" w:rsidRPr="00892EFA" w:rsidRDefault="00D736DB" w:rsidP="00D736DB">
      <w:pPr>
        <w:pStyle w:val="Tabletitle"/>
        <w:rPr>
          <w:rtl/>
          <w:lang w:val="fr-FR" w:bidi="ar-EG"/>
        </w:rPr>
      </w:pPr>
      <w:r w:rsidRPr="00892EFA">
        <w:rPr>
          <w:rFonts w:hint="cs"/>
          <w:rtl/>
          <w:lang w:val="fr-FR" w:bidi="ar-EG"/>
        </w:rPr>
        <w:t xml:space="preserve">أفرقة أخرى </w:t>
      </w:r>
      <w:r>
        <w:rPr>
          <w:rFonts w:hint="cs"/>
          <w:rtl/>
          <w:lang w:val="fr-FR" w:bidi="ar-EG"/>
        </w:rPr>
        <w:t>(</w:t>
      </w:r>
      <w:r w:rsidRPr="00892EFA">
        <w:rPr>
          <w:rFonts w:hint="cs"/>
          <w:rtl/>
          <w:lang w:val="fr-FR" w:bidi="ar-EG"/>
        </w:rPr>
        <w:t>إن وجدت</w:t>
      </w:r>
      <w:r>
        <w:rPr>
          <w:rFonts w:hint="cs"/>
          <w:rtl/>
          <w:lang w:val="fr-FR" w:bidi="ar-EG"/>
        </w:rPr>
        <w:t>)</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511"/>
        <w:gridCol w:w="3402"/>
        <w:gridCol w:w="2696"/>
      </w:tblGrid>
      <w:tr w:rsidR="00D736DB" w:rsidRPr="00142F0D" w14:paraId="1E152770" w14:textId="77777777" w:rsidTr="00A3058A">
        <w:tc>
          <w:tcPr>
            <w:tcW w:w="3511" w:type="dxa"/>
            <w:tcBorders>
              <w:top w:val="single" w:sz="12" w:space="0" w:color="auto"/>
              <w:bottom w:val="single" w:sz="12" w:space="0" w:color="auto"/>
            </w:tcBorders>
          </w:tcPr>
          <w:p w14:paraId="370F336A" w14:textId="77777777" w:rsidR="00D736DB" w:rsidRPr="00142F0D" w:rsidRDefault="00D736DB" w:rsidP="0094498F">
            <w:pPr>
              <w:pStyle w:val="Tablehead"/>
              <w:spacing w:line="240" w:lineRule="exact"/>
              <w:rPr>
                <w:position w:val="2"/>
                <w:rtl/>
                <w:lang w:val="fr-FR"/>
              </w:rPr>
            </w:pPr>
            <w:r w:rsidRPr="00142F0D">
              <w:rPr>
                <w:rFonts w:hint="cs"/>
                <w:position w:val="2"/>
                <w:rtl/>
                <w:lang w:val="fr-FR"/>
              </w:rPr>
              <w:t>اسم الفريق</w:t>
            </w:r>
          </w:p>
        </w:tc>
        <w:tc>
          <w:tcPr>
            <w:tcW w:w="3402" w:type="dxa"/>
            <w:tcBorders>
              <w:top w:val="single" w:sz="12" w:space="0" w:color="auto"/>
              <w:bottom w:val="single" w:sz="12" w:space="0" w:color="auto"/>
            </w:tcBorders>
          </w:tcPr>
          <w:p w14:paraId="5D343AA7" w14:textId="77777777" w:rsidR="00D736DB" w:rsidRPr="00142F0D" w:rsidRDefault="00D736DB" w:rsidP="0094498F">
            <w:pPr>
              <w:pStyle w:val="Tablehead"/>
              <w:spacing w:line="240" w:lineRule="exact"/>
              <w:rPr>
                <w:position w:val="2"/>
                <w:rtl/>
                <w:lang w:val="fr-FR"/>
              </w:rPr>
            </w:pPr>
            <w:r w:rsidRPr="00142F0D">
              <w:rPr>
                <w:rFonts w:hint="cs"/>
                <w:position w:val="2"/>
                <w:rtl/>
                <w:lang w:val="fr-FR"/>
              </w:rPr>
              <w:t>الرئيس</w:t>
            </w:r>
          </w:p>
        </w:tc>
        <w:tc>
          <w:tcPr>
            <w:tcW w:w="2696" w:type="dxa"/>
            <w:tcBorders>
              <w:top w:val="single" w:sz="12" w:space="0" w:color="auto"/>
              <w:bottom w:val="single" w:sz="12" w:space="0" w:color="auto"/>
            </w:tcBorders>
          </w:tcPr>
          <w:p w14:paraId="37BB0E02" w14:textId="77777777" w:rsidR="00D736DB" w:rsidRPr="00142F0D" w:rsidRDefault="00D736DB" w:rsidP="0094498F">
            <w:pPr>
              <w:pStyle w:val="Tablehead"/>
              <w:spacing w:line="240" w:lineRule="exact"/>
              <w:rPr>
                <w:position w:val="2"/>
                <w:rtl/>
                <w:lang w:val="fr-FR"/>
              </w:rPr>
            </w:pPr>
            <w:r w:rsidRPr="00142F0D">
              <w:rPr>
                <w:rFonts w:hint="cs"/>
                <w:position w:val="2"/>
                <w:rtl/>
                <w:lang w:val="fr-FR"/>
              </w:rPr>
              <w:t>نواب الرئيس</w:t>
            </w:r>
          </w:p>
        </w:tc>
      </w:tr>
      <w:tr w:rsidR="00D736DB" w:rsidRPr="00142F0D" w14:paraId="0A67CFA1" w14:textId="77777777" w:rsidTr="00A3058A">
        <w:tc>
          <w:tcPr>
            <w:tcW w:w="3511" w:type="dxa"/>
            <w:tcBorders>
              <w:top w:val="single" w:sz="12" w:space="0" w:color="auto"/>
              <w:bottom w:val="single" w:sz="4" w:space="0" w:color="auto"/>
            </w:tcBorders>
          </w:tcPr>
          <w:p w14:paraId="2C96BCD2" w14:textId="77777777" w:rsidR="00D736DB" w:rsidRPr="00142F0D" w:rsidRDefault="00D736DB" w:rsidP="0094498F">
            <w:pPr>
              <w:pStyle w:val="Tabletext"/>
              <w:keepNext/>
              <w:keepLines/>
              <w:jc w:val="left"/>
              <w:rPr>
                <w:position w:val="2"/>
                <w:lang w:bidi="ar-EG"/>
              </w:rPr>
            </w:pPr>
            <w:r w:rsidRPr="00142F0D">
              <w:rPr>
                <w:color w:val="000000"/>
                <w:position w:val="2"/>
                <w:rtl/>
              </w:rPr>
              <w:t>نشاط التنسيق المشترك بشأن إدارة الهوية</w:t>
            </w:r>
          </w:p>
        </w:tc>
        <w:tc>
          <w:tcPr>
            <w:tcW w:w="3402" w:type="dxa"/>
            <w:tcBorders>
              <w:top w:val="single" w:sz="12" w:space="0" w:color="auto"/>
              <w:bottom w:val="single" w:sz="4" w:space="0" w:color="auto"/>
            </w:tcBorders>
          </w:tcPr>
          <w:p w14:paraId="2DD6828E" w14:textId="1662C01C" w:rsidR="00D736DB" w:rsidRPr="00E217ED" w:rsidRDefault="00D736DB" w:rsidP="0094498F">
            <w:pPr>
              <w:pStyle w:val="Tabletext"/>
              <w:rPr>
                <w:position w:val="2"/>
                <w:rtl/>
                <w:lang w:bidi="ar-EG"/>
              </w:rPr>
            </w:pPr>
            <w:r w:rsidRPr="00E217ED">
              <w:rPr>
                <w:rFonts w:hint="cs"/>
                <w:position w:val="2"/>
                <w:rtl/>
                <w:lang w:bidi="ar-EG"/>
              </w:rPr>
              <w:t>الرؤساء المشاركون:</w:t>
            </w:r>
          </w:p>
          <w:p w14:paraId="195B5941" w14:textId="6570B77B" w:rsidR="00D736DB" w:rsidRPr="00142F0D" w:rsidRDefault="00D736DB" w:rsidP="0094498F">
            <w:pPr>
              <w:pStyle w:val="Tabletext"/>
              <w:jc w:val="left"/>
              <w:rPr>
                <w:position w:val="2"/>
                <w:rtl/>
                <w:lang w:val="en-GB"/>
              </w:rPr>
            </w:pPr>
            <w:r w:rsidRPr="00E217ED">
              <w:rPr>
                <w:rFonts w:hint="cs"/>
                <w:position w:val="2"/>
                <w:rtl/>
                <w:lang w:bidi="ar-EG"/>
              </w:rPr>
              <w:t xml:space="preserve">السيد </w:t>
            </w:r>
            <w:proofErr w:type="spellStart"/>
            <w:r w:rsidRPr="00E217ED">
              <w:rPr>
                <w:rFonts w:hint="cs"/>
                <w:position w:val="2"/>
                <w:rtl/>
                <w:lang w:bidi="ar-EG"/>
              </w:rPr>
              <w:t>باربير</w:t>
            </w:r>
            <w:proofErr w:type="spellEnd"/>
            <w:r w:rsidRPr="00E217ED">
              <w:rPr>
                <w:rFonts w:hint="cs"/>
                <w:position w:val="2"/>
                <w:rtl/>
                <w:lang w:bidi="ar-EG"/>
              </w:rPr>
              <w:t xml:space="preserve"> </w:t>
            </w:r>
            <w:proofErr w:type="gramStart"/>
            <w:r w:rsidRPr="00E217ED">
              <w:rPr>
                <w:rFonts w:hint="cs"/>
                <w:position w:val="2"/>
                <w:rtl/>
                <w:lang w:bidi="ar-EG"/>
              </w:rPr>
              <w:t>أبي</w:t>
            </w:r>
            <w:r w:rsidRPr="00E217ED">
              <w:rPr>
                <w:position w:val="2"/>
                <w:vertAlign w:val="superscript"/>
                <w:lang w:val="en-GB" w:bidi="ar-EG"/>
              </w:rPr>
              <w:t>(</w:t>
            </w:r>
            <w:proofErr w:type="gramEnd"/>
            <w:r w:rsidRPr="00E217ED">
              <w:rPr>
                <w:position w:val="2"/>
                <w:vertAlign w:val="superscript"/>
                <w:lang w:val="en-GB" w:bidi="ar-EG"/>
              </w:rPr>
              <w:t>1)</w:t>
            </w:r>
            <w:r w:rsidRPr="00E217ED">
              <w:rPr>
                <w:rFonts w:hint="cs"/>
                <w:position w:val="2"/>
                <w:rtl/>
                <w:lang w:val="en-GB"/>
              </w:rPr>
              <w:t>،</w:t>
            </w:r>
            <w:r w:rsidR="00645DDA" w:rsidRPr="00E217ED">
              <w:rPr>
                <w:position w:val="2"/>
                <w:rtl/>
                <w:lang w:val="en-GB"/>
              </w:rPr>
              <w:br/>
            </w:r>
            <w:r w:rsidRPr="00E217ED">
              <w:rPr>
                <w:rFonts w:hint="cs"/>
                <w:position w:val="2"/>
                <w:rtl/>
                <w:lang w:val="en-GB"/>
              </w:rPr>
              <w:t xml:space="preserve">السيد بارك </w:t>
            </w:r>
            <w:proofErr w:type="spellStart"/>
            <w:r w:rsidRPr="00E217ED">
              <w:rPr>
                <w:rFonts w:hint="cs"/>
                <w:position w:val="2"/>
                <w:rtl/>
                <w:lang w:val="en-GB"/>
              </w:rPr>
              <w:t>كوندونغ</w:t>
            </w:r>
            <w:proofErr w:type="spellEnd"/>
            <w:r w:rsidRPr="00E217ED">
              <w:rPr>
                <w:position w:val="2"/>
                <w:vertAlign w:val="superscript"/>
                <w:lang w:val="en-GB"/>
              </w:rPr>
              <w:t>(1)</w:t>
            </w:r>
            <w:r w:rsidRPr="00E217ED">
              <w:rPr>
                <w:rFonts w:hint="cs"/>
                <w:position w:val="2"/>
                <w:rtl/>
                <w:lang w:val="en-GB"/>
              </w:rPr>
              <w:t>،</w:t>
            </w:r>
            <w:r w:rsidR="00645DDA" w:rsidRPr="00E217ED">
              <w:rPr>
                <w:position w:val="2"/>
                <w:rtl/>
                <w:lang w:val="en-GB"/>
              </w:rPr>
              <w:br/>
            </w:r>
            <w:r w:rsidRPr="00E217ED">
              <w:rPr>
                <w:rFonts w:hint="cs"/>
                <w:position w:val="2"/>
                <w:rtl/>
                <w:lang w:val="en-GB"/>
              </w:rPr>
              <w:t xml:space="preserve">السيد </w:t>
            </w:r>
            <w:proofErr w:type="spellStart"/>
            <w:r w:rsidRPr="00E217ED">
              <w:rPr>
                <w:rFonts w:hint="cs"/>
                <w:position w:val="2"/>
                <w:rtl/>
                <w:lang w:val="en-GB"/>
              </w:rPr>
              <w:t>تاكيشي</w:t>
            </w:r>
            <w:proofErr w:type="spellEnd"/>
            <w:r w:rsidRPr="00E217ED">
              <w:rPr>
                <w:rFonts w:hint="cs"/>
                <w:position w:val="2"/>
                <w:rtl/>
                <w:lang w:val="en-GB"/>
              </w:rPr>
              <w:t xml:space="preserve"> </w:t>
            </w:r>
            <w:proofErr w:type="spellStart"/>
            <w:r w:rsidRPr="00E217ED">
              <w:rPr>
                <w:rFonts w:hint="cs"/>
                <w:position w:val="2"/>
                <w:rtl/>
                <w:lang w:val="en-GB"/>
              </w:rPr>
              <w:t>هيروشي</w:t>
            </w:r>
            <w:proofErr w:type="spellEnd"/>
            <w:r w:rsidRPr="00E217ED">
              <w:rPr>
                <w:position w:val="2"/>
                <w:vertAlign w:val="superscript"/>
                <w:lang w:val="en-GB"/>
              </w:rPr>
              <w:t>(1)</w:t>
            </w:r>
            <w:r w:rsidR="00645DDA" w:rsidRPr="00E217ED">
              <w:rPr>
                <w:position w:val="2"/>
                <w:rtl/>
                <w:lang w:val="en-GB"/>
              </w:rPr>
              <w:br/>
              <w:t xml:space="preserve">السيد </w:t>
            </w:r>
            <w:r w:rsidR="00E4794E" w:rsidRPr="00E217ED">
              <w:rPr>
                <w:position w:val="2"/>
                <w:rtl/>
                <w:lang w:val="en-GB"/>
              </w:rPr>
              <w:t xml:space="preserve">يوم </w:t>
            </w:r>
            <w:proofErr w:type="spellStart"/>
            <w:r w:rsidR="00645DDA" w:rsidRPr="00E217ED">
              <w:rPr>
                <w:position w:val="2"/>
                <w:rtl/>
                <w:lang w:val="en-GB"/>
              </w:rPr>
              <w:t>هيونغ</w:t>
            </w:r>
            <w:proofErr w:type="spellEnd"/>
            <w:r w:rsidR="00645DDA" w:rsidRPr="00E217ED">
              <w:rPr>
                <w:position w:val="2"/>
                <w:rtl/>
                <w:lang w:val="en-GB"/>
              </w:rPr>
              <w:t xml:space="preserve"> يول</w:t>
            </w:r>
            <w:r w:rsidR="00645DDA" w:rsidRPr="00E217ED">
              <w:rPr>
                <w:position w:val="2"/>
                <w:vertAlign w:val="superscript"/>
                <w:lang w:val="en-GB"/>
              </w:rPr>
              <w:t>(8)</w:t>
            </w:r>
          </w:p>
        </w:tc>
        <w:tc>
          <w:tcPr>
            <w:tcW w:w="2696" w:type="dxa"/>
            <w:tcBorders>
              <w:top w:val="single" w:sz="12" w:space="0" w:color="auto"/>
              <w:bottom w:val="single" w:sz="4" w:space="0" w:color="auto"/>
            </w:tcBorders>
          </w:tcPr>
          <w:p w14:paraId="607BDA05" w14:textId="77777777" w:rsidR="00D736DB" w:rsidRPr="00142F0D" w:rsidRDefault="00D736DB" w:rsidP="0094498F">
            <w:pPr>
              <w:pStyle w:val="Tabletext"/>
              <w:rPr>
                <w:position w:val="2"/>
                <w:rtl/>
              </w:rPr>
            </w:pPr>
          </w:p>
        </w:tc>
      </w:tr>
      <w:tr w:rsidR="00D736DB" w:rsidRPr="00142F0D" w14:paraId="4A4EC169" w14:textId="77777777" w:rsidTr="00A3058A">
        <w:tc>
          <w:tcPr>
            <w:tcW w:w="3511" w:type="dxa"/>
            <w:tcBorders>
              <w:top w:val="single" w:sz="4" w:space="0" w:color="auto"/>
              <w:bottom w:val="single" w:sz="4" w:space="0" w:color="auto"/>
            </w:tcBorders>
          </w:tcPr>
          <w:p w14:paraId="4B9516D9" w14:textId="2B0D51EB" w:rsidR="00D736DB" w:rsidRPr="00142F0D" w:rsidRDefault="00D736DB" w:rsidP="0094498F">
            <w:pPr>
              <w:pStyle w:val="Tabletext"/>
              <w:keepNext/>
              <w:keepLines/>
              <w:jc w:val="left"/>
              <w:rPr>
                <w:position w:val="2"/>
              </w:rPr>
            </w:pPr>
            <w:r w:rsidRPr="00142F0D">
              <w:rPr>
                <w:color w:val="000000"/>
                <w:position w:val="2"/>
                <w:rtl/>
              </w:rPr>
              <w:t xml:space="preserve">نشاط التنسيق المشترك بشأن حماية الأطفال على </w:t>
            </w:r>
            <w:r w:rsidR="00CC4523">
              <w:rPr>
                <w:rFonts w:hint="cs"/>
                <w:rtl/>
              </w:rPr>
              <w:t>الإنترنت</w:t>
            </w:r>
          </w:p>
        </w:tc>
        <w:tc>
          <w:tcPr>
            <w:tcW w:w="3402" w:type="dxa"/>
            <w:tcBorders>
              <w:top w:val="single" w:sz="4" w:space="0" w:color="auto"/>
              <w:bottom w:val="single" w:sz="4" w:space="0" w:color="auto"/>
            </w:tcBorders>
          </w:tcPr>
          <w:p w14:paraId="319A67FD" w14:textId="77777777" w:rsidR="00D736DB" w:rsidRPr="00142F0D" w:rsidRDefault="00D736DB" w:rsidP="0094498F">
            <w:pPr>
              <w:pStyle w:val="Tabletext"/>
              <w:rPr>
                <w:position w:val="2"/>
                <w:rtl/>
              </w:rPr>
            </w:pPr>
            <w:r w:rsidRPr="00142F0D">
              <w:rPr>
                <w:rFonts w:hint="cs"/>
                <w:position w:val="2"/>
                <w:rtl/>
                <w:lang w:bidi="ar-EG"/>
              </w:rPr>
              <w:t>لا يوجد</w:t>
            </w:r>
          </w:p>
        </w:tc>
        <w:tc>
          <w:tcPr>
            <w:tcW w:w="2696" w:type="dxa"/>
            <w:tcBorders>
              <w:top w:val="single" w:sz="4" w:space="0" w:color="auto"/>
              <w:bottom w:val="single" w:sz="4" w:space="0" w:color="auto"/>
            </w:tcBorders>
          </w:tcPr>
          <w:p w14:paraId="0B9410A2" w14:textId="77777777" w:rsidR="00D736DB" w:rsidRPr="00142F0D" w:rsidRDefault="00D736DB" w:rsidP="0094498F">
            <w:pPr>
              <w:pStyle w:val="Tabletext"/>
              <w:rPr>
                <w:position w:val="2"/>
                <w:rtl/>
              </w:rPr>
            </w:pPr>
          </w:p>
        </w:tc>
      </w:tr>
      <w:tr w:rsidR="00D736DB" w:rsidRPr="00142F0D" w14:paraId="7FFFC8BE" w14:textId="77777777" w:rsidTr="00A3058A">
        <w:tc>
          <w:tcPr>
            <w:tcW w:w="3511" w:type="dxa"/>
            <w:tcBorders>
              <w:top w:val="single" w:sz="4" w:space="0" w:color="auto"/>
              <w:bottom w:val="single" w:sz="4" w:space="0" w:color="auto"/>
            </w:tcBorders>
          </w:tcPr>
          <w:p w14:paraId="4A5EB994" w14:textId="77777777" w:rsidR="00D736DB" w:rsidRPr="00142F0D" w:rsidRDefault="00D736DB" w:rsidP="0094498F">
            <w:pPr>
              <w:pStyle w:val="Tabletext"/>
              <w:keepNext/>
              <w:keepLines/>
              <w:jc w:val="left"/>
              <w:rPr>
                <w:position w:val="2"/>
              </w:rPr>
            </w:pPr>
            <w:r w:rsidRPr="00142F0D">
              <w:rPr>
                <w:color w:val="000000"/>
                <w:position w:val="2"/>
                <w:rtl/>
              </w:rPr>
              <w:t>الفريق الإقليمي لمنطقة إفريقيا التابع للجنة الدراسات 17</w:t>
            </w:r>
          </w:p>
        </w:tc>
        <w:tc>
          <w:tcPr>
            <w:tcW w:w="3402" w:type="dxa"/>
            <w:tcBorders>
              <w:top w:val="single" w:sz="4" w:space="0" w:color="auto"/>
              <w:bottom w:val="single" w:sz="4" w:space="0" w:color="auto"/>
            </w:tcBorders>
          </w:tcPr>
          <w:p w14:paraId="028B871E" w14:textId="7FE29C2F" w:rsidR="00D736DB" w:rsidRPr="00142F0D" w:rsidRDefault="00D736DB" w:rsidP="0042489B">
            <w:pPr>
              <w:pStyle w:val="Tabletext"/>
              <w:jc w:val="left"/>
              <w:rPr>
                <w:position w:val="2"/>
                <w:lang w:val="en-GB"/>
              </w:rPr>
            </w:pPr>
            <w:r w:rsidRPr="00142F0D">
              <w:rPr>
                <w:rFonts w:hint="cs"/>
                <w:position w:val="2"/>
                <w:rtl/>
                <w:lang w:bidi="ar-EG"/>
              </w:rPr>
              <w:t xml:space="preserve">السيد </w:t>
            </w:r>
            <w:proofErr w:type="spellStart"/>
            <w:r w:rsidRPr="00142F0D">
              <w:rPr>
                <w:rFonts w:hint="cs"/>
                <w:position w:val="2"/>
                <w:rtl/>
                <w:lang w:bidi="ar-EG"/>
              </w:rPr>
              <w:t>كاتوندو</w:t>
            </w:r>
            <w:proofErr w:type="spellEnd"/>
            <w:r w:rsidRPr="00142F0D">
              <w:rPr>
                <w:rFonts w:hint="cs"/>
                <w:position w:val="2"/>
                <w:rtl/>
                <w:lang w:bidi="ar-EG"/>
              </w:rPr>
              <w:t xml:space="preserve"> </w:t>
            </w:r>
            <w:proofErr w:type="gramStart"/>
            <w:r w:rsidRPr="00142F0D">
              <w:rPr>
                <w:rFonts w:hint="cs"/>
                <w:position w:val="2"/>
                <w:rtl/>
                <w:lang w:bidi="ar-EG"/>
              </w:rPr>
              <w:t>م</w:t>
            </w:r>
            <w:proofErr w:type="spellStart"/>
            <w:r w:rsidRPr="00142F0D">
              <w:rPr>
                <w:rFonts w:hint="cs"/>
                <w:position w:val="2"/>
                <w:rtl/>
              </w:rPr>
              <w:t>ايكل</w:t>
            </w:r>
            <w:proofErr w:type="spellEnd"/>
            <w:r w:rsidRPr="00142F0D">
              <w:rPr>
                <w:position w:val="2"/>
                <w:vertAlign w:val="superscript"/>
                <w:lang w:val="en-GB"/>
              </w:rPr>
              <w:t>(</w:t>
            </w:r>
            <w:proofErr w:type="gramEnd"/>
            <w:r w:rsidRPr="00142F0D">
              <w:rPr>
                <w:position w:val="2"/>
                <w:vertAlign w:val="superscript"/>
                <w:lang w:val="en-GB"/>
              </w:rPr>
              <w:t>2)</w:t>
            </w:r>
            <w:r w:rsidR="0042489B" w:rsidRPr="0042489B">
              <w:rPr>
                <w:position w:val="2"/>
                <w:rtl/>
                <w:lang w:val="en-GB"/>
              </w:rPr>
              <w:br/>
            </w:r>
            <w:r w:rsidRPr="00142F0D">
              <w:rPr>
                <w:rFonts w:hint="cs"/>
                <w:position w:val="2"/>
                <w:rtl/>
                <w:lang w:val="en-GB"/>
              </w:rPr>
              <w:t xml:space="preserve">السيدة </w:t>
            </w:r>
            <w:proofErr w:type="spellStart"/>
            <w:r w:rsidRPr="00142F0D">
              <w:rPr>
                <w:rFonts w:hint="cs"/>
                <w:position w:val="2"/>
                <w:rtl/>
                <w:lang w:val="en-GB"/>
              </w:rPr>
              <w:t>نجيريني</w:t>
            </w:r>
            <w:proofErr w:type="spellEnd"/>
            <w:r w:rsidRPr="00142F0D">
              <w:rPr>
                <w:rFonts w:hint="cs"/>
                <w:position w:val="2"/>
                <w:rtl/>
                <w:lang w:val="en-GB"/>
              </w:rPr>
              <w:t xml:space="preserve"> </w:t>
            </w:r>
            <w:proofErr w:type="spellStart"/>
            <w:r w:rsidRPr="00142F0D">
              <w:rPr>
                <w:rFonts w:hint="cs"/>
                <w:position w:val="2"/>
                <w:rtl/>
                <w:lang w:val="en-GB"/>
              </w:rPr>
              <w:t>مويندي</w:t>
            </w:r>
            <w:proofErr w:type="spellEnd"/>
            <w:r w:rsidRPr="00142F0D">
              <w:rPr>
                <w:position w:val="2"/>
                <w:vertAlign w:val="superscript"/>
                <w:lang w:val="en-GB"/>
              </w:rPr>
              <w:t>(3)</w:t>
            </w:r>
          </w:p>
        </w:tc>
        <w:tc>
          <w:tcPr>
            <w:tcW w:w="2696" w:type="dxa"/>
            <w:tcBorders>
              <w:top w:val="single" w:sz="4" w:space="0" w:color="auto"/>
              <w:bottom w:val="single" w:sz="4" w:space="0" w:color="auto"/>
            </w:tcBorders>
          </w:tcPr>
          <w:p w14:paraId="48E7CF12" w14:textId="05553F4E" w:rsidR="00D736DB" w:rsidRPr="00E217ED" w:rsidRDefault="00D736DB" w:rsidP="0042489B">
            <w:pPr>
              <w:pStyle w:val="Tabletext"/>
              <w:jc w:val="left"/>
              <w:rPr>
                <w:position w:val="2"/>
                <w:rtl/>
                <w:lang w:val="en-GB"/>
              </w:rPr>
            </w:pPr>
            <w:r w:rsidRPr="00E217ED">
              <w:rPr>
                <w:rFonts w:hint="cs"/>
                <w:position w:val="2"/>
                <w:rtl/>
                <w:lang w:bidi="ar-EG"/>
              </w:rPr>
              <w:t xml:space="preserve">السيد الحاج </w:t>
            </w:r>
            <w:proofErr w:type="gramStart"/>
            <w:r w:rsidRPr="00E217ED">
              <w:rPr>
                <w:rFonts w:hint="cs"/>
                <w:position w:val="2"/>
                <w:rtl/>
                <w:lang w:bidi="ar-EG"/>
              </w:rPr>
              <w:t>محمد</w:t>
            </w:r>
            <w:r w:rsidRPr="00E217ED">
              <w:rPr>
                <w:position w:val="2"/>
                <w:vertAlign w:val="superscript"/>
                <w:lang w:val="en-GB" w:bidi="ar-EG"/>
              </w:rPr>
              <w:t>(</w:t>
            </w:r>
            <w:proofErr w:type="gramEnd"/>
            <w:r w:rsidRPr="00E217ED">
              <w:rPr>
                <w:position w:val="2"/>
                <w:vertAlign w:val="superscript"/>
                <w:lang w:val="en-GB" w:bidi="ar-EG"/>
              </w:rPr>
              <w:t>2)</w:t>
            </w:r>
            <w:r w:rsidR="0042489B" w:rsidRPr="00E217ED">
              <w:rPr>
                <w:position w:val="2"/>
                <w:rtl/>
                <w:lang w:val="en-GB" w:bidi="ar-EG"/>
              </w:rPr>
              <w:br/>
            </w:r>
            <w:r w:rsidRPr="00E217ED">
              <w:rPr>
                <w:rFonts w:hint="cs"/>
                <w:position w:val="2"/>
                <w:rtl/>
                <w:lang w:val="en-GB"/>
              </w:rPr>
              <w:t xml:space="preserve">السيد </w:t>
            </w:r>
            <w:proofErr w:type="spellStart"/>
            <w:r w:rsidRPr="00E217ED">
              <w:rPr>
                <w:rFonts w:hint="cs"/>
                <w:position w:val="2"/>
                <w:rtl/>
                <w:lang w:val="en-GB"/>
              </w:rPr>
              <w:t>مويسيغوا</w:t>
            </w:r>
            <w:proofErr w:type="spellEnd"/>
            <w:r w:rsidRPr="00E217ED">
              <w:rPr>
                <w:rFonts w:hint="cs"/>
                <w:position w:val="2"/>
                <w:rtl/>
                <w:lang w:val="en-GB"/>
              </w:rPr>
              <w:t xml:space="preserve"> باتريك</w:t>
            </w:r>
            <w:r w:rsidRPr="00E217ED">
              <w:rPr>
                <w:position w:val="2"/>
                <w:vertAlign w:val="superscript"/>
                <w:lang w:val="en-GB" w:bidi="ar-EG"/>
              </w:rPr>
              <w:t>(2)</w:t>
            </w:r>
            <w:r w:rsidR="0042489B" w:rsidRPr="00E217ED">
              <w:rPr>
                <w:position w:val="2"/>
                <w:rtl/>
                <w:lang w:val="en-GB" w:bidi="ar-EG"/>
              </w:rPr>
              <w:br/>
            </w:r>
            <w:r w:rsidRPr="00E217ED">
              <w:rPr>
                <w:rFonts w:hint="cs"/>
                <w:position w:val="2"/>
                <w:rtl/>
                <w:lang w:val="en-GB"/>
              </w:rPr>
              <w:t>السيد توريه محمد</w:t>
            </w:r>
            <w:r w:rsidRPr="00E217ED">
              <w:rPr>
                <w:position w:val="2"/>
                <w:vertAlign w:val="superscript"/>
                <w:lang w:val="en-GB" w:bidi="ar-EG"/>
              </w:rPr>
              <w:t>(2)</w:t>
            </w:r>
          </w:p>
        </w:tc>
      </w:tr>
      <w:tr w:rsidR="00D736DB" w:rsidRPr="00142F0D" w14:paraId="6E8781A8" w14:textId="77777777" w:rsidTr="00A3058A">
        <w:tc>
          <w:tcPr>
            <w:tcW w:w="3511" w:type="dxa"/>
            <w:tcBorders>
              <w:top w:val="single" w:sz="4" w:space="0" w:color="auto"/>
              <w:bottom w:val="single" w:sz="4" w:space="0" w:color="auto"/>
            </w:tcBorders>
          </w:tcPr>
          <w:p w14:paraId="12C50DBF" w14:textId="77777777" w:rsidR="00D736DB" w:rsidRPr="00142F0D" w:rsidRDefault="00D736DB" w:rsidP="0094498F">
            <w:pPr>
              <w:pStyle w:val="Tabletext"/>
              <w:keepNext/>
              <w:keepLines/>
              <w:rPr>
                <w:position w:val="2"/>
              </w:rPr>
            </w:pPr>
            <w:r w:rsidRPr="00142F0D">
              <w:rPr>
                <w:color w:val="000000"/>
                <w:position w:val="2"/>
                <w:rtl/>
              </w:rPr>
              <w:t xml:space="preserve">الفريق الإقليمي لمنطقة </w:t>
            </w:r>
            <w:r w:rsidRPr="00142F0D">
              <w:rPr>
                <w:rFonts w:hint="cs"/>
                <w:color w:val="000000"/>
                <w:position w:val="2"/>
                <w:rtl/>
              </w:rPr>
              <w:t>الدول العربية</w:t>
            </w:r>
            <w:r w:rsidRPr="00142F0D">
              <w:rPr>
                <w:color w:val="000000"/>
                <w:position w:val="2"/>
                <w:rtl/>
              </w:rPr>
              <w:t xml:space="preserve"> التابع للجنة الدراسات 17</w:t>
            </w:r>
          </w:p>
        </w:tc>
        <w:tc>
          <w:tcPr>
            <w:tcW w:w="3402" w:type="dxa"/>
            <w:tcBorders>
              <w:top w:val="single" w:sz="4" w:space="0" w:color="auto"/>
              <w:bottom w:val="single" w:sz="4" w:space="0" w:color="auto"/>
            </w:tcBorders>
          </w:tcPr>
          <w:p w14:paraId="2CAD2171" w14:textId="77777777" w:rsidR="00D736DB" w:rsidRPr="00142F0D" w:rsidRDefault="00D736DB" w:rsidP="0094498F">
            <w:pPr>
              <w:pStyle w:val="Tabletext"/>
              <w:rPr>
                <w:position w:val="2"/>
                <w:rtl/>
              </w:rPr>
            </w:pPr>
            <w:r w:rsidRPr="00142F0D">
              <w:rPr>
                <w:rFonts w:hint="cs"/>
                <w:position w:val="2"/>
                <w:rtl/>
                <w:lang w:bidi="ar-EG"/>
              </w:rPr>
              <w:t xml:space="preserve">السيدة </w:t>
            </w:r>
            <w:proofErr w:type="spellStart"/>
            <w:r w:rsidRPr="00142F0D">
              <w:rPr>
                <w:rFonts w:hint="cs"/>
                <w:position w:val="2"/>
                <w:rtl/>
                <w:lang w:bidi="ar-EG"/>
              </w:rPr>
              <w:t>العتروس</w:t>
            </w:r>
            <w:proofErr w:type="spellEnd"/>
            <w:r w:rsidRPr="00142F0D">
              <w:rPr>
                <w:rFonts w:hint="cs"/>
                <w:position w:val="2"/>
                <w:rtl/>
                <w:lang w:bidi="ar-EG"/>
              </w:rPr>
              <w:t xml:space="preserve"> ولاء </w:t>
            </w:r>
            <w:proofErr w:type="gramStart"/>
            <w:r w:rsidRPr="00142F0D">
              <w:rPr>
                <w:rFonts w:hint="cs"/>
                <w:position w:val="2"/>
                <w:rtl/>
                <w:lang w:bidi="ar-EG"/>
              </w:rPr>
              <w:t>تركي</w:t>
            </w:r>
            <w:r w:rsidRPr="00142F0D">
              <w:rPr>
                <w:position w:val="2"/>
                <w:vertAlign w:val="superscript"/>
                <w:lang w:val="en-GB" w:bidi="ar-EG"/>
              </w:rPr>
              <w:t>(</w:t>
            </w:r>
            <w:proofErr w:type="gramEnd"/>
            <w:r w:rsidRPr="00142F0D">
              <w:rPr>
                <w:position w:val="2"/>
                <w:vertAlign w:val="superscript"/>
                <w:lang w:val="en-GB" w:bidi="ar-EG"/>
              </w:rPr>
              <w:t>4)</w:t>
            </w:r>
          </w:p>
          <w:p w14:paraId="08E8C9B7" w14:textId="77777777" w:rsidR="00D736DB" w:rsidRPr="00142F0D" w:rsidRDefault="00D736DB" w:rsidP="0094498F">
            <w:pPr>
              <w:pStyle w:val="Tabletext"/>
              <w:rPr>
                <w:position w:val="2"/>
                <w:rtl/>
              </w:rPr>
            </w:pPr>
            <w:r w:rsidRPr="00142F0D">
              <w:rPr>
                <w:rFonts w:hint="cs"/>
                <w:position w:val="2"/>
                <w:rtl/>
              </w:rPr>
              <w:t xml:space="preserve">السيد الصالحي بدر علي </w:t>
            </w:r>
            <w:proofErr w:type="gramStart"/>
            <w:r w:rsidRPr="00142F0D">
              <w:rPr>
                <w:rFonts w:hint="cs"/>
                <w:position w:val="2"/>
                <w:rtl/>
              </w:rPr>
              <w:t>سعيد</w:t>
            </w:r>
            <w:r w:rsidRPr="00142F0D">
              <w:rPr>
                <w:position w:val="2"/>
                <w:vertAlign w:val="superscript"/>
                <w:lang w:val="en-GB" w:bidi="ar-EG"/>
              </w:rPr>
              <w:t>(</w:t>
            </w:r>
            <w:proofErr w:type="gramEnd"/>
            <w:r w:rsidRPr="00142F0D">
              <w:rPr>
                <w:position w:val="2"/>
                <w:vertAlign w:val="superscript"/>
                <w:lang w:val="en-GB" w:bidi="ar-EG"/>
              </w:rPr>
              <w:t>5)</w:t>
            </w:r>
          </w:p>
        </w:tc>
        <w:tc>
          <w:tcPr>
            <w:tcW w:w="2696" w:type="dxa"/>
            <w:tcBorders>
              <w:top w:val="single" w:sz="4" w:space="0" w:color="auto"/>
              <w:bottom w:val="single" w:sz="4" w:space="0" w:color="auto"/>
            </w:tcBorders>
          </w:tcPr>
          <w:p w14:paraId="658F26E7" w14:textId="77777777" w:rsidR="00D736DB" w:rsidRPr="00142F0D" w:rsidRDefault="00D736DB" w:rsidP="0094498F">
            <w:pPr>
              <w:pStyle w:val="Tabletext"/>
              <w:rPr>
                <w:position w:val="2"/>
                <w:rtl/>
              </w:rPr>
            </w:pPr>
            <w:r w:rsidRPr="00142F0D">
              <w:rPr>
                <w:rFonts w:hint="cs"/>
                <w:position w:val="2"/>
                <w:rtl/>
                <w:lang w:bidi="ar-EG"/>
              </w:rPr>
              <w:t xml:space="preserve">السيدة عبد القادر </w:t>
            </w:r>
            <w:proofErr w:type="gramStart"/>
            <w:r w:rsidRPr="00142F0D">
              <w:rPr>
                <w:rFonts w:hint="cs"/>
                <w:position w:val="2"/>
                <w:rtl/>
                <w:lang w:bidi="ar-EG"/>
              </w:rPr>
              <w:t>منال</w:t>
            </w:r>
            <w:r w:rsidRPr="00142F0D">
              <w:rPr>
                <w:position w:val="2"/>
                <w:vertAlign w:val="superscript"/>
                <w:lang w:val="en-GB" w:bidi="ar-EG"/>
              </w:rPr>
              <w:t>(</w:t>
            </w:r>
            <w:proofErr w:type="gramEnd"/>
            <w:r w:rsidRPr="00142F0D">
              <w:rPr>
                <w:position w:val="2"/>
                <w:vertAlign w:val="superscript"/>
                <w:lang w:val="en-GB" w:bidi="ar-EG"/>
              </w:rPr>
              <w:t>6)</w:t>
            </w:r>
          </w:p>
          <w:p w14:paraId="3FD45950" w14:textId="77777777" w:rsidR="00D736DB" w:rsidRPr="00142F0D" w:rsidRDefault="00D736DB" w:rsidP="0094498F">
            <w:pPr>
              <w:pStyle w:val="Tabletext"/>
              <w:rPr>
                <w:position w:val="2"/>
                <w:vertAlign w:val="superscript"/>
                <w:rtl/>
                <w:lang w:val="en-GB"/>
              </w:rPr>
            </w:pPr>
            <w:r w:rsidRPr="00142F0D">
              <w:rPr>
                <w:rFonts w:hint="cs"/>
                <w:position w:val="2"/>
                <w:rtl/>
              </w:rPr>
              <w:t xml:space="preserve">السيدة </w:t>
            </w:r>
            <w:proofErr w:type="spellStart"/>
            <w:r w:rsidRPr="00142F0D">
              <w:rPr>
                <w:rFonts w:hint="cs"/>
                <w:position w:val="2"/>
                <w:rtl/>
              </w:rPr>
              <w:t>عبوش</w:t>
            </w:r>
            <w:proofErr w:type="spellEnd"/>
            <w:r w:rsidRPr="00142F0D">
              <w:rPr>
                <w:rFonts w:hint="cs"/>
                <w:position w:val="2"/>
                <w:rtl/>
              </w:rPr>
              <w:t xml:space="preserve"> </w:t>
            </w:r>
            <w:proofErr w:type="gramStart"/>
            <w:r w:rsidRPr="00142F0D">
              <w:rPr>
                <w:rFonts w:hint="cs"/>
                <w:position w:val="2"/>
                <w:rtl/>
              </w:rPr>
              <w:t>شهرزاد</w:t>
            </w:r>
            <w:r w:rsidRPr="00142F0D">
              <w:rPr>
                <w:position w:val="2"/>
                <w:vertAlign w:val="superscript"/>
                <w:lang w:val="en-GB"/>
              </w:rPr>
              <w:t>(</w:t>
            </w:r>
            <w:proofErr w:type="gramEnd"/>
            <w:r w:rsidRPr="00142F0D">
              <w:rPr>
                <w:position w:val="2"/>
                <w:vertAlign w:val="superscript"/>
                <w:lang w:val="en-GB"/>
              </w:rPr>
              <w:t>6)</w:t>
            </w:r>
          </w:p>
          <w:p w14:paraId="50733365" w14:textId="77777777" w:rsidR="00D736DB" w:rsidRPr="00142F0D" w:rsidRDefault="00D736DB" w:rsidP="0094498F">
            <w:pPr>
              <w:pStyle w:val="Tabletext"/>
              <w:rPr>
                <w:position w:val="2"/>
                <w:lang w:val="en-GB"/>
              </w:rPr>
            </w:pPr>
            <w:r w:rsidRPr="00142F0D">
              <w:rPr>
                <w:rFonts w:hint="cs"/>
                <w:position w:val="2"/>
                <w:rtl/>
                <w:lang w:val="en-GB"/>
              </w:rPr>
              <w:t xml:space="preserve">السيدة المنصوري </w:t>
            </w:r>
            <w:proofErr w:type="gramStart"/>
            <w:r w:rsidRPr="00B232FD">
              <w:rPr>
                <w:rFonts w:hint="cs"/>
                <w:position w:val="2"/>
                <w:rtl/>
                <w:lang w:val="en-GB"/>
              </w:rPr>
              <w:t>ليال</w:t>
            </w:r>
            <w:r w:rsidRPr="00142F0D">
              <w:rPr>
                <w:position w:val="2"/>
                <w:vertAlign w:val="superscript"/>
                <w:lang w:val="en-GB"/>
              </w:rPr>
              <w:t>(</w:t>
            </w:r>
            <w:proofErr w:type="gramEnd"/>
            <w:r w:rsidRPr="00142F0D">
              <w:rPr>
                <w:position w:val="2"/>
                <w:vertAlign w:val="superscript"/>
                <w:lang w:val="en-GB"/>
              </w:rPr>
              <w:t>7)</w:t>
            </w:r>
          </w:p>
        </w:tc>
      </w:tr>
      <w:tr w:rsidR="00D736DB" w:rsidRPr="00142F0D" w14:paraId="2073CA66" w14:textId="77777777" w:rsidTr="00A3058A">
        <w:tc>
          <w:tcPr>
            <w:tcW w:w="3511" w:type="dxa"/>
            <w:tcBorders>
              <w:top w:val="single" w:sz="4" w:space="0" w:color="auto"/>
              <w:bottom w:val="single" w:sz="4" w:space="0" w:color="auto"/>
            </w:tcBorders>
          </w:tcPr>
          <w:p w14:paraId="5F85ED4F" w14:textId="77777777" w:rsidR="00D736DB" w:rsidRPr="00142F0D" w:rsidRDefault="00D736DB" w:rsidP="0094498F">
            <w:pPr>
              <w:pStyle w:val="Tabletext"/>
              <w:keepNext/>
              <w:keepLines/>
              <w:rPr>
                <w:position w:val="2"/>
              </w:rPr>
            </w:pPr>
            <w:r w:rsidRPr="00142F0D">
              <w:rPr>
                <w:color w:val="000000"/>
                <w:position w:val="2"/>
                <w:rtl/>
              </w:rPr>
              <w:t>مشروع قواعد التركيب المجردة رقم 1</w:t>
            </w:r>
          </w:p>
        </w:tc>
        <w:tc>
          <w:tcPr>
            <w:tcW w:w="3402" w:type="dxa"/>
            <w:tcBorders>
              <w:top w:val="single" w:sz="4" w:space="0" w:color="auto"/>
              <w:bottom w:val="single" w:sz="4" w:space="0" w:color="auto"/>
            </w:tcBorders>
          </w:tcPr>
          <w:p w14:paraId="2FEDE377" w14:textId="77777777" w:rsidR="00D736DB" w:rsidRPr="00142F0D" w:rsidRDefault="00D736DB" w:rsidP="0094498F">
            <w:pPr>
              <w:pStyle w:val="Tabletext"/>
              <w:rPr>
                <w:position w:val="2"/>
                <w:rtl/>
              </w:rPr>
            </w:pPr>
            <w:r w:rsidRPr="00142F0D">
              <w:rPr>
                <w:rFonts w:hint="cs"/>
                <w:position w:val="2"/>
                <w:rtl/>
                <w:lang w:bidi="ar-EG"/>
              </w:rPr>
              <w:t xml:space="preserve">رئيس المشروع: السيد </w:t>
            </w:r>
            <w:proofErr w:type="spellStart"/>
            <w:r w:rsidRPr="00142F0D">
              <w:rPr>
                <w:rFonts w:hint="cs"/>
                <w:position w:val="2"/>
                <w:rtl/>
                <w:lang w:bidi="ar-EG"/>
              </w:rPr>
              <w:t>ثورب</w:t>
            </w:r>
            <w:proofErr w:type="spellEnd"/>
            <w:r w:rsidRPr="00142F0D">
              <w:rPr>
                <w:rFonts w:hint="cs"/>
                <w:position w:val="2"/>
                <w:rtl/>
                <w:lang w:bidi="ar-EG"/>
              </w:rPr>
              <w:t xml:space="preserve"> بول</w:t>
            </w:r>
          </w:p>
        </w:tc>
        <w:tc>
          <w:tcPr>
            <w:tcW w:w="2696" w:type="dxa"/>
            <w:tcBorders>
              <w:top w:val="single" w:sz="4" w:space="0" w:color="auto"/>
              <w:bottom w:val="single" w:sz="4" w:space="0" w:color="auto"/>
            </w:tcBorders>
          </w:tcPr>
          <w:p w14:paraId="543C180F" w14:textId="77777777" w:rsidR="00D736DB" w:rsidRPr="00142F0D" w:rsidRDefault="00D736DB" w:rsidP="0094498F">
            <w:pPr>
              <w:pStyle w:val="Tabletext"/>
              <w:rPr>
                <w:position w:val="2"/>
                <w:rtl/>
              </w:rPr>
            </w:pPr>
          </w:p>
        </w:tc>
      </w:tr>
      <w:tr w:rsidR="00D736DB" w:rsidRPr="00142F0D" w14:paraId="14898C2B" w14:textId="77777777" w:rsidTr="00A3058A">
        <w:tc>
          <w:tcPr>
            <w:tcW w:w="3511" w:type="dxa"/>
            <w:tcBorders>
              <w:top w:val="single" w:sz="4" w:space="0" w:color="auto"/>
            </w:tcBorders>
          </w:tcPr>
          <w:p w14:paraId="15286175" w14:textId="09EAD878" w:rsidR="00D736DB" w:rsidRPr="00142F0D" w:rsidRDefault="00D736DB" w:rsidP="0094498F">
            <w:pPr>
              <w:pStyle w:val="Tabletext"/>
              <w:keepNext/>
              <w:keepLines/>
              <w:rPr>
                <w:color w:val="000000"/>
                <w:position w:val="2"/>
                <w:rtl/>
              </w:rPr>
            </w:pPr>
            <w:r w:rsidRPr="00142F0D">
              <w:rPr>
                <w:color w:val="000000"/>
                <w:position w:val="2"/>
                <w:rtl/>
              </w:rPr>
              <w:t xml:space="preserve">مشروع </w:t>
            </w:r>
            <w:r w:rsidR="00BD374B">
              <w:rPr>
                <w:color w:val="000000"/>
                <w:position w:val="2"/>
                <w:rtl/>
              </w:rPr>
              <w:t>معرّف الكائن</w:t>
            </w:r>
          </w:p>
        </w:tc>
        <w:tc>
          <w:tcPr>
            <w:tcW w:w="3402" w:type="dxa"/>
            <w:tcBorders>
              <w:top w:val="single" w:sz="4" w:space="0" w:color="auto"/>
            </w:tcBorders>
          </w:tcPr>
          <w:p w14:paraId="492F7409" w14:textId="77777777" w:rsidR="00D736DB" w:rsidRPr="00142F0D" w:rsidRDefault="00D736DB" w:rsidP="0094498F">
            <w:pPr>
              <w:pStyle w:val="Tabletext"/>
              <w:rPr>
                <w:position w:val="2"/>
                <w:rtl/>
                <w:lang w:bidi="ar-EG"/>
              </w:rPr>
            </w:pPr>
            <w:r w:rsidRPr="00142F0D">
              <w:rPr>
                <w:rFonts w:hint="cs"/>
                <w:position w:val="2"/>
                <w:rtl/>
                <w:lang w:bidi="ar-EG"/>
              </w:rPr>
              <w:t xml:space="preserve">رئيس المشروع: السيد </w:t>
            </w:r>
            <w:proofErr w:type="spellStart"/>
            <w:r w:rsidRPr="00142F0D">
              <w:rPr>
                <w:rFonts w:hint="cs"/>
                <w:position w:val="2"/>
                <w:rtl/>
                <w:lang w:bidi="ar-EG"/>
              </w:rPr>
              <w:t>دوبويسون</w:t>
            </w:r>
            <w:proofErr w:type="spellEnd"/>
            <w:r w:rsidRPr="00142F0D">
              <w:rPr>
                <w:rFonts w:hint="cs"/>
                <w:position w:val="2"/>
                <w:rtl/>
                <w:lang w:bidi="ar-EG"/>
              </w:rPr>
              <w:t xml:space="preserve"> </w:t>
            </w:r>
            <w:proofErr w:type="spellStart"/>
            <w:r w:rsidRPr="00142F0D">
              <w:rPr>
                <w:rFonts w:hint="cs"/>
                <w:position w:val="2"/>
                <w:rtl/>
                <w:lang w:bidi="ar-EG"/>
              </w:rPr>
              <w:t>أوليفيه</w:t>
            </w:r>
            <w:proofErr w:type="spellEnd"/>
          </w:p>
        </w:tc>
        <w:tc>
          <w:tcPr>
            <w:tcW w:w="2696" w:type="dxa"/>
            <w:tcBorders>
              <w:top w:val="single" w:sz="4" w:space="0" w:color="auto"/>
            </w:tcBorders>
          </w:tcPr>
          <w:p w14:paraId="3C834F64" w14:textId="77777777" w:rsidR="00D736DB" w:rsidRPr="00142F0D" w:rsidRDefault="00D736DB" w:rsidP="0094498F">
            <w:pPr>
              <w:pStyle w:val="Tabletext"/>
              <w:rPr>
                <w:position w:val="2"/>
                <w:rtl/>
              </w:rPr>
            </w:pPr>
          </w:p>
        </w:tc>
      </w:tr>
    </w:tbl>
    <w:p w14:paraId="7BD3031E" w14:textId="77777777" w:rsidR="00D736DB" w:rsidRPr="00142F0D" w:rsidRDefault="00D736DB" w:rsidP="00D736DB">
      <w:pPr>
        <w:pStyle w:val="Note"/>
        <w:spacing w:before="240" w:after="20"/>
        <w:rPr>
          <w:sz w:val="20"/>
          <w:szCs w:val="20"/>
          <w:rtl/>
        </w:rPr>
      </w:pPr>
      <w:r w:rsidRPr="00142F0D">
        <w:rPr>
          <w:sz w:val="20"/>
          <w:szCs w:val="20"/>
          <w:rtl/>
        </w:rPr>
        <w:t>ملاحظات:</w:t>
      </w:r>
    </w:p>
    <w:p w14:paraId="692B8A43" w14:textId="77777777" w:rsidR="00D736DB" w:rsidRPr="00142F0D" w:rsidRDefault="00D736DB" w:rsidP="00D736DB">
      <w:pPr>
        <w:pStyle w:val="Note"/>
        <w:spacing w:before="20" w:after="20"/>
        <w:rPr>
          <w:sz w:val="20"/>
          <w:szCs w:val="20"/>
        </w:rPr>
      </w:pPr>
      <w:r w:rsidRPr="00142F0D">
        <w:rPr>
          <w:sz w:val="20"/>
          <w:szCs w:val="20"/>
        </w:rPr>
        <w:t>(1)</w:t>
      </w:r>
      <w:r w:rsidRPr="00142F0D">
        <w:rPr>
          <w:sz w:val="20"/>
          <w:szCs w:val="20"/>
          <w:rtl/>
        </w:rPr>
        <w:tab/>
      </w:r>
      <w:r w:rsidRPr="00142F0D">
        <w:rPr>
          <w:rFonts w:hint="cs"/>
          <w:sz w:val="20"/>
          <w:szCs w:val="20"/>
          <w:rtl/>
        </w:rPr>
        <w:t xml:space="preserve">شارك في الرئاسة منذ مارس </w:t>
      </w:r>
      <w:r w:rsidRPr="00142F0D">
        <w:rPr>
          <w:sz w:val="20"/>
          <w:szCs w:val="20"/>
        </w:rPr>
        <w:t>2017</w:t>
      </w:r>
      <w:r w:rsidRPr="00142F0D">
        <w:rPr>
          <w:rFonts w:hint="cs"/>
          <w:sz w:val="20"/>
          <w:szCs w:val="20"/>
          <w:rtl/>
        </w:rPr>
        <w:t>.</w:t>
      </w:r>
    </w:p>
    <w:p w14:paraId="466409A0" w14:textId="77777777" w:rsidR="00D736DB" w:rsidRPr="00142F0D" w:rsidRDefault="00D736DB" w:rsidP="00D736DB">
      <w:pPr>
        <w:pStyle w:val="Note"/>
        <w:spacing w:before="20" w:after="20"/>
        <w:rPr>
          <w:sz w:val="20"/>
          <w:szCs w:val="20"/>
        </w:rPr>
      </w:pPr>
      <w:r w:rsidRPr="00142F0D">
        <w:rPr>
          <w:sz w:val="20"/>
          <w:szCs w:val="20"/>
        </w:rPr>
        <w:t>(2)</w:t>
      </w:r>
      <w:r w:rsidRPr="00142F0D">
        <w:rPr>
          <w:sz w:val="20"/>
          <w:szCs w:val="20"/>
          <w:rtl/>
        </w:rPr>
        <w:tab/>
      </w:r>
      <w:r w:rsidRPr="00142F0D">
        <w:rPr>
          <w:rFonts w:hint="cs"/>
          <w:sz w:val="20"/>
          <w:szCs w:val="20"/>
          <w:rtl/>
        </w:rPr>
        <w:t>الرئيس/نائب الرئيس حتى سبتمبر </w:t>
      </w:r>
      <w:r w:rsidRPr="00142F0D">
        <w:rPr>
          <w:sz w:val="20"/>
          <w:szCs w:val="20"/>
        </w:rPr>
        <w:t>2018</w:t>
      </w:r>
      <w:r w:rsidRPr="00142F0D">
        <w:rPr>
          <w:rFonts w:hint="cs"/>
          <w:sz w:val="20"/>
          <w:szCs w:val="20"/>
          <w:rtl/>
        </w:rPr>
        <w:t>.</w:t>
      </w:r>
    </w:p>
    <w:p w14:paraId="06D21E70" w14:textId="77777777" w:rsidR="00D736DB" w:rsidRPr="00142F0D" w:rsidRDefault="00D736DB" w:rsidP="00D736DB">
      <w:pPr>
        <w:pStyle w:val="Note"/>
        <w:spacing w:before="20" w:after="20"/>
        <w:rPr>
          <w:sz w:val="20"/>
          <w:szCs w:val="20"/>
          <w:rtl/>
        </w:rPr>
      </w:pPr>
      <w:r w:rsidRPr="00142F0D">
        <w:rPr>
          <w:sz w:val="20"/>
          <w:szCs w:val="20"/>
        </w:rPr>
        <w:t>(3)</w:t>
      </w:r>
      <w:r w:rsidRPr="00142F0D">
        <w:rPr>
          <w:sz w:val="20"/>
          <w:szCs w:val="20"/>
          <w:rtl/>
        </w:rPr>
        <w:tab/>
      </w:r>
      <w:r w:rsidRPr="00142F0D">
        <w:rPr>
          <w:rFonts w:hint="cs"/>
          <w:sz w:val="20"/>
          <w:szCs w:val="20"/>
          <w:rtl/>
        </w:rPr>
        <w:t>الرئيس منذ أبريل </w:t>
      </w:r>
      <w:r w:rsidRPr="00142F0D">
        <w:rPr>
          <w:sz w:val="20"/>
          <w:szCs w:val="20"/>
        </w:rPr>
        <w:t>2019</w:t>
      </w:r>
      <w:r w:rsidRPr="00142F0D">
        <w:rPr>
          <w:rFonts w:hint="cs"/>
          <w:sz w:val="20"/>
          <w:szCs w:val="20"/>
          <w:rtl/>
        </w:rPr>
        <w:t>.</w:t>
      </w:r>
    </w:p>
    <w:p w14:paraId="45E663F6" w14:textId="77777777" w:rsidR="00D736DB" w:rsidRPr="00142F0D" w:rsidRDefault="00D736DB" w:rsidP="00D736DB">
      <w:pPr>
        <w:pStyle w:val="Note"/>
        <w:spacing w:before="20" w:after="20"/>
        <w:rPr>
          <w:sz w:val="20"/>
          <w:szCs w:val="20"/>
          <w:rtl/>
        </w:rPr>
      </w:pPr>
      <w:r w:rsidRPr="00142F0D">
        <w:rPr>
          <w:sz w:val="20"/>
          <w:szCs w:val="20"/>
        </w:rPr>
        <w:t>(4)</w:t>
      </w:r>
      <w:r w:rsidRPr="00142F0D">
        <w:rPr>
          <w:sz w:val="20"/>
          <w:szCs w:val="20"/>
          <w:rtl/>
        </w:rPr>
        <w:tab/>
      </w:r>
      <w:r w:rsidRPr="00142F0D">
        <w:rPr>
          <w:rFonts w:hint="cs"/>
          <w:sz w:val="20"/>
          <w:szCs w:val="20"/>
          <w:rtl/>
        </w:rPr>
        <w:t xml:space="preserve">شارك في الرئاسة من ديسمبر </w:t>
      </w:r>
      <w:r w:rsidRPr="00142F0D">
        <w:rPr>
          <w:sz w:val="20"/>
          <w:szCs w:val="20"/>
        </w:rPr>
        <w:t>2017</w:t>
      </w:r>
      <w:r w:rsidRPr="00142F0D">
        <w:rPr>
          <w:rFonts w:hint="cs"/>
          <w:sz w:val="20"/>
          <w:szCs w:val="20"/>
          <w:rtl/>
        </w:rPr>
        <w:t xml:space="preserve"> إلى أكتوبر </w:t>
      </w:r>
      <w:r w:rsidRPr="00142F0D">
        <w:rPr>
          <w:sz w:val="20"/>
          <w:szCs w:val="20"/>
        </w:rPr>
        <w:t>2018</w:t>
      </w:r>
      <w:r w:rsidRPr="00142F0D">
        <w:rPr>
          <w:rFonts w:hint="cs"/>
          <w:sz w:val="20"/>
          <w:szCs w:val="20"/>
          <w:rtl/>
        </w:rPr>
        <w:t>.</w:t>
      </w:r>
    </w:p>
    <w:p w14:paraId="3295B3D4" w14:textId="77777777" w:rsidR="00D736DB" w:rsidRPr="00142F0D" w:rsidRDefault="00D736DB" w:rsidP="00D736DB">
      <w:pPr>
        <w:pStyle w:val="Note"/>
        <w:spacing w:before="20" w:after="20"/>
        <w:rPr>
          <w:sz w:val="20"/>
          <w:szCs w:val="20"/>
          <w:rtl/>
        </w:rPr>
      </w:pPr>
      <w:r w:rsidRPr="00142F0D">
        <w:rPr>
          <w:sz w:val="20"/>
          <w:szCs w:val="20"/>
        </w:rPr>
        <w:t>(5)</w:t>
      </w:r>
      <w:r w:rsidRPr="00142F0D">
        <w:rPr>
          <w:sz w:val="20"/>
          <w:szCs w:val="20"/>
          <w:rtl/>
        </w:rPr>
        <w:tab/>
      </w:r>
      <w:r w:rsidRPr="00142F0D">
        <w:rPr>
          <w:rFonts w:hint="cs"/>
          <w:sz w:val="20"/>
          <w:szCs w:val="20"/>
          <w:rtl/>
        </w:rPr>
        <w:t>شارك في الرئاسة منذ ديسمبر </w:t>
      </w:r>
      <w:r w:rsidRPr="00142F0D">
        <w:rPr>
          <w:sz w:val="20"/>
          <w:szCs w:val="20"/>
        </w:rPr>
        <w:t>2017</w:t>
      </w:r>
      <w:r w:rsidRPr="00142F0D">
        <w:rPr>
          <w:rFonts w:hint="cs"/>
          <w:sz w:val="20"/>
          <w:szCs w:val="20"/>
          <w:rtl/>
        </w:rPr>
        <w:t>.</w:t>
      </w:r>
    </w:p>
    <w:p w14:paraId="34208F3A" w14:textId="77777777" w:rsidR="00D736DB" w:rsidRPr="00142F0D" w:rsidRDefault="00D736DB" w:rsidP="00D736DB">
      <w:pPr>
        <w:pStyle w:val="Note"/>
        <w:spacing w:before="20" w:after="20"/>
        <w:rPr>
          <w:sz w:val="20"/>
          <w:szCs w:val="20"/>
          <w:rtl/>
        </w:rPr>
      </w:pPr>
      <w:r w:rsidRPr="00142F0D">
        <w:rPr>
          <w:sz w:val="20"/>
          <w:szCs w:val="20"/>
        </w:rPr>
        <w:t>(6)</w:t>
      </w:r>
      <w:r w:rsidRPr="00142F0D">
        <w:rPr>
          <w:sz w:val="20"/>
          <w:szCs w:val="20"/>
          <w:rtl/>
        </w:rPr>
        <w:tab/>
      </w:r>
      <w:r w:rsidRPr="00142F0D">
        <w:rPr>
          <w:rFonts w:hint="cs"/>
          <w:sz w:val="20"/>
          <w:szCs w:val="20"/>
          <w:rtl/>
        </w:rPr>
        <w:t xml:space="preserve">نائب الرئيس من ديسمبر </w:t>
      </w:r>
      <w:r w:rsidRPr="00142F0D">
        <w:rPr>
          <w:sz w:val="20"/>
          <w:szCs w:val="20"/>
        </w:rPr>
        <w:t>2017</w:t>
      </w:r>
      <w:r w:rsidRPr="00142F0D">
        <w:rPr>
          <w:rFonts w:hint="cs"/>
          <w:sz w:val="20"/>
          <w:szCs w:val="20"/>
          <w:rtl/>
        </w:rPr>
        <w:t xml:space="preserve"> إلى أكتوبر </w:t>
      </w:r>
      <w:r w:rsidRPr="00142F0D">
        <w:rPr>
          <w:sz w:val="20"/>
          <w:szCs w:val="20"/>
        </w:rPr>
        <w:t>2018</w:t>
      </w:r>
      <w:r w:rsidRPr="00142F0D">
        <w:rPr>
          <w:rFonts w:hint="cs"/>
          <w:sz w:val="20"/>
          <w:szCs w:val="20"/>
          <w:rtl/>
        </w:rPr>
        <w:t>.</w:t>
      </w:r>
    </w:p>
    <w:p w14:paraId="60237B49" w14:textId="1AC2F521" w:rsidR="00D736DB" w:rsidRDefault="00D736DB" w:rsidP="00D736DB">
      <w:pPr>
        <w:pStyle w:val="Note"/>
        <w:spacing w:before="20" w:after="20"/>
        <w:rPr>
          <w:sz w:val="20"/>
          <w:szCs w:val="20"/>
          <w:rtl/>
        </w:rPr>
      </w:pPr>
      <w:r w:rsidRPr="00142F0D">
        <w:rPr>
          <w:sz w:val="20"/>
          <w:szCs w:val="20"/>
        </w:rPr>
        <w:t>(7)</w:t>
      </w:r>
      <w:r w:rsidRPr="00142F0D">
        <w:rPr>
          <w:sz w:val="20"/>
          <w:szCs w:val="20"/>
          <w:rtl/>
        </w:rPr>
        <w:tab/>
      </w:r>
      <w:r w:rsidRPr="00142F0D">
        <w:rPr>
          <w:rFonts w:hint="cs"/>
          <w:sz w:val="20"/>
          <w:szCs w:val="20"/>
          <w:rtl/>
        </w:rPr>
        <w:t xml:space="preserve">نائب الرئيس منذ ديسمبر </w:t>
      </w:r>
      <w:r w:rsidRPr="00142F0D">
        <w:rPr>
          <w:sz w:val="20"/>
          <w:szCs w:val="20"/>
        </w:rPr>
        <w:t>2017</w:t>
      </w:r>
      <w:r w:rsidRPr="00142F0D">
        <w:rPr>
          <w:rFonts w:hint="cs"/>
          <w:sz w:val="20"/>
          <w:szCs w:val="20"/>
          <w:rtl/>
        </w:rPr>
        <w:t>.</w:t>
      </w:r>
    </w:p>
    <w:p w14:paraId="4442A5CA" w14:textId="19C65233" w:rsidR="00645DDA" w:rsidRPr="00142F0D" w:rsidRDefault="00645DDA" w:rsidP="00D736DB">
      <w:pPr>
        <w:pStyle w:val="Note"/>
        <w:spacing w:before="20" w:after="20"/>
        <w:rPr>
          <w:sz w:val="20"/>
          <w:szCs w:val="20"/>
          <w:rtl/>
        </w:rPr>
      </w:pPr>
      <w:r w:rsidRPr="00142F0D">
        <w:rPr>
          <w:sz w:val="20"/>
          <w:szCs w:val="20"/>
        </w:rPr>
        <w:t>(</w:t>
      </w:r>
      <w:r>
        <w:rPr>
          <w:sz w:val="20"/>
          <w:szCs w:val="20"/>
        </w:rPr>
        <w:t>8</w:t>
      </w:r>
      <w:r w:rsidRPr="00142F0D">
        <w:rPr>
          <w:sz w:val="20"/>
          <w:szCs w:val="20"/>
        </w:rPr>
        <w:t>)</w:t>
      </w:r>
      <w:r w:rsidRPr="00142F0D">
        <w:rPr>
          <w:sz w:val="20"/>
          <w:szCs w:val="20"/>
          <w:rtl/>
        </w:rPr>
        <w:tab/>
      </w:r>
      <w:r w:rsidR="00E4794E" w:rsidRPr="00E4794E">
        <w:rPr>
          <w:sz w:val="20"/>
          <w:szCs w:val="20"/>
          <w:rtl/>
        </w:rPr>
        <w:t>القائم بأعمال الرئيس المشارك منذ أبريل 2021.</w:t>
      </w:r>
    </w:p>
    <w:p w14:paraId="4C3D89D8" w14:textId="77777777" w:rsidR="00D736DB" w:rsidRPr="00142F0D" w:rsidRDefault="00D736DB" w:rsidP="00D736DB">
      <w:pPr>
        <w:pStyle w:val="Heading2"/>
        <w:spacing w:before="240"/>
        <w:rPr>
          <w:rtl/>
        </w:rPr>
      </w:pPr>
      <w:bookmarkStart w:id="31" w:name="_Toc57387800"/>
      <w:bookmarkStart w:id="32" w:name="_Toc94713261"/>
      <w:r w:rsidRPr="00142F0D">
        <w:t>2.2</w:t>
      </w:r>
      <w:r w:rsidRPr="00142F0D">
        <w:rPr>
          <w:rtl/>
        </w:rPr>
        <w:tab/>
      </w:r>
      <w:r w:rsidRPr="00142F0D">
        <w:rPr>
          <w:rFonts w:hint="cs"/>
          <w:rtl/>
        </w:rPr>
        <w:t>المسائل والمقررون</w:t>
      </w:r>
      <w:bookmarkEnd w:id="31"/>
      <w:bookmarkEnd w:id="32"/>
    </w:p>
    <w:p w14:paraId="6FDDF3A4" w14:textId="338FDB33" w:rsidR="00D736DB" w:rsidRPr="0084588D" w:rsidRDefault="00D736DB" w:rsidP="00D736DB">
      <w:pPr>
        <w:rPr>
          <w:rtl/>
          <w:lang w:bidi="ar-EG"/>
        </w:rPr>
      </w:pPr>
      <w:r w:rsidRPr="0084588D">
        <w:rPr>
          <w:b/>
          <w:bCs/>
          <w:lang w:bidi="ar-EG"/>
        </w:rPr>
        <w:t>1.2.2</w:t>
      </w:r>
      <w:r w:rsidRPr="0084588D">
        <w:rPr>
          <w:rtl/>
          <w:lang w:bidi="ar-EG"/>
        </w:rPr>
        <w:tab/>
      </w:r>
      <w:r w:rsidRPr="0084588D">
        <w:rPr>
          <w:rFonts w:hint="cs"/>
          <w:rtl/>
        </w:rPr>
        <w:t xml:space="preserve">أسندت </w:t>
      </w:r>
      <w:r w:rsidRPr="0084588D">
        <w:rPr>
          <w:rFonts w:hint="cs"/>
          <w:rtl/>
          <w:lang w:bidi="ar-EG"/>
        </w:rPr>
        <w:t xml:space="preserve">الجمعية العالمية لتقييس الاتصالات لعام </w:t>
      </w:r>
      <w:r>
        <w:rPr>
          <w:lang w:bidi="ar-EG"/>
        </w:rPr>
        <w:t>2016</w:t>
      </w:r>
      <w:r w:rsidRPr="0084588D">
        <w:rPr>
          <w:rFonts w:hint="cs"/>
          <w:rtl/>
          <w:lang w:bidi="ar-EG"/>
        </w:rPr>
        <w:t xml:space="preserve"> إلى لجنة الدراسات </w:t>
      </w:r>
      <w:r w:rsidRPr="0084588D">
        <w:rPr>
          <w:lang w:bidi="ar-EG"/>
        </w:rPr>
        <w:t>17</w:t>
      </w:r>
      <w:r w:rsidRPr="0084588D">
        <w:rPr>
          <w:rFonts w:hint="cs"/>
          <w:rtl/>
          <w:lang w:bidi="ar-EG"/>
        </w:rPr>
        <w:t xml:space="preserve"> </w:t>
      </w:r>
      <w:r w:rsidRPr="0084588D">
        <w:rPr>
          <w:rFonts w:hint="cs"/>
          <w:rtl/>
        </w:rPr>
        <w:t>المسائل المدرجة في الجدول</w:t>
      </w:r>
      <w:r w:rsidRPr="0084588D">
        <w:rPr>
          <w:rFonts w:hint="eastAsia"/>
          <w:rtl/>
        </w:rPr>
        <w:t> </w:t>
      </w:r>
      <w:r w:rsidR="0042489B">
        <w:t>5</w:t>
      </w:r>
      <w:r w:rsidRPr="0084588D">
        <w:rPr>
          <w:rFonts w:hint="cs"/>
          <w:rtl/>
        </w:rPr>
        <w:t xml:space="preserve"> وعددها</w:t>
      </w:r>
      <w:r w:rsidRPr="0084588D">
        <w:rPr>
          <w:rFonts w:hint="eastAsia"/>
          <w:rtl/>
        </w:rPr>
        <w:t> </w:t>
      </w:r>
      <w:r w:rsidRPr="0084588D">
        <w:t>12</w:t>
      </w:r>
      <w:r w:rsidRPr="0084588D">
        <w:rPr>
          <w:rFonts w:hint="cs"/>
          <w:rtl/>
          <w:lang w:bidi="ar-EG"/>
        </w:rPr>
        <w:t xml:space="preserve"> </w:t>
      </w:r>
      <w:r>
        <w:rPr>
          <w:rFonts w:hint="cs"/>
          <w:rtl/>
          <w:lang w:bidi="ar-EG"/>
        </w:rPr>
        <w:t xml:space="preserve">وعيّنت لجنة الدراسات </w:t>
      </w:r>
      <w:r>
        <w:rPr>
          <w:lang w:bidi="ar-EG"/>
        </w:rPr>
        <w:t>17</w:t>
      </w:r>
      <w:r>
        <w:rPr>
          <w:rFonts w:hint="cs"/>
          <w:rtl/>
          <w:lang w:bidi="ar-EG"/>
        </w:rPr>
        <w:t xml:space="preserve"> المقررين والمقررين المعاونين المدرجين في القائمة خلال فترة الدراسة هذه.</w:t>
      </w:r>
    </w:p>
    <w:p w14:paraId="46145BDB" w14:textId="1E2BF9D9" w:rsidR="00D736DB" w:rsidRPr="00B8370A" w:rsidRDefault="00D736DB" w:rsidP="00D736DB">
      <w:pPr>
        <w:pStyle w:val="TableNo"/>
        <w:spacing w:before="480"/>
        <w:rPr>
          <w:rtl/>
          <w:lang w:bidi="ar-EG"/>
        </w:rPr>
      </w:pPr>
      <w:r w:rsidRPr="00B8370A">
        <w:rPr>
          <w:rFonts w:hint="cs"/>
          <w:rtl/>
          <w:lang w:bidi="ar-EG"/>
        </w:rPr>
        <w:t xml:space="preserve">الجدول </w:t>
      </w:r>
      <w:r w:rsidR="00645DDA">
        <w:rPr>
          <w:rFonts w:hint="cs"/>
          <w:rtl/>
          <w:lang w:bidi="ar-EG"/>
        </w:rPr>
        <w:t>5</w:t>
      </w:r>
    </w:p>
    <w:p w14:paraId="1614C87D" w14:textId="1C1823A0" w:rsidR="00D736DB" w:rsidRPr="00645DDA" w:rsidRDefault="00D736DB" w:rsidP="00D736DB">
      <w:pPr>
        <w:pStyle w:val="Tabletitle"/>
        <w:keepLines/>
        <w:rPr>
          <w:lang w:bidi="ar-EG"/>
        </w:rPr>
      </w:pPr>
      <w:r w:rsidRPr="00892EFA">
        <w:rPr>
          <w:rFonts w:hint="cs"/>
          <w:rtl/>
          <w:lang w:val="fr-FR" w:bidi="ar-EG"/>
        </w:rPr>
        <w:t xml:space="preserve">لجنة الدراسات </w:t>
      </w:r>
      <w:r>
        <w:rPr>
          <w:lang w:bidi="ar-EG"/>
        </w:rPr>
        <w:t>17</w:t>
      </w:r>
      <w:r w:rsidRPr="00892EFA">
        <w:rPr>
          <w:rFonts w:hint="cs"/>
          <w:rtl/>
          <w:lang w:val="fr-FR" w:bidi="ar-EG"/>
        </w:rPr>
        <w:t xml:space="preserve"> </w:t>
      </w:r>
      <w:r>
        <w:rPr>
          <w:rFonts w:hint="cs"/>
          <w:rtl/>
          <w:lang w:val="fr-FR" w:bidi="ar-EG"/>
        </w:rPr>
        <w:t xml:space="preserve">- </w:t>
      </w:r>
      <w:r w:rsidRPr="00892EFA">
        <w:rPr>
          <w:rFonts w:hint="cs"/>
          <w:rtl/>
          <w:lang w:val="fr-FR" w:bidi="ar-EG"/>
        </w:rPr>
        <w:t xml:space="preserve">المسائل </w:t>
      </w:r>
      <w:r>
        <w:rPr>
          <w:rFonts w:hint="cs"/>
          <w:rtl/>
          <w:lang w:val="fr-FR" w:bidi="ar-EG"/>
        </w:rPr>
        <w:t xml:space="preserve">التي أسندتها الجمعية </w:t>
      </w:r>
      <w:r>
        <w:rPr>
          <w:rFonts w:hint="cs"/>
          <w:rtl/>
          <w:lang w:bidi="ar-EG"/>
        </w:rPr>
        <w:t xml:space="preserve">في عام </w:t>
      </w:r>
      <w:r>
        <w:rPr>
          <w:lang w:bidi="ar-EG"/>
        </w:rPr>
        <w:t>2016</w:t>
      </w:r>
      <w:r w:rsidRPr="00892EFA">
        <w:rPr>
          <w:rFonts w:hint="cs"/>
          <w:rtl/>
          <w:lang w:val="fr-FR" w:bidi="ar-EG"/>
        </w:rPr>
        <w:t xml:space="preserve"> والمقررون</w:t>
      </w:r>
      <w:r w:rsidR="00645DDA">
        <w:rPr>
          <w:rFonts w:hint="cs"/>
          <w:rtl/>
          <w:lang w:val="fr-FR" w:bidi="ar-EG"/>
        </w:rPr>
        <w:t xml:space="preserve"> </w:t>
      </w:r>
      <w:r w:rsidR="00645DDA">
        <w:rPr>
          <w:lang w:bidi="ar-EG"/>
        </w:rPr>
        <w:t>(2020-2017)</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02"/>
        <w:gridCol w:w="3402"/>
        <w:gridCol w:w="1268"/>
        <w:gridCol w:w="3837"/>
      </w:tblGrid>
      <w:tr w:rsidR="00D736DB" w:rsidRPr="007E18A8" w14:paraId="49DC8FD8" w14:textId="77777777" w:rsidTr="00A3058A">
        <w:trPr>
          <w:tblHeader/>
        </w:trPr>
        <w:tc>
          <w:tcPr>
            <w:tcW w:w="1102" w:type="dxa"/>
            <w:tcBorders>
              <w:top w:val="single" w:sz="12" w:space="0" w:color="auto"/>
              <w:bottom w:val="single" w:sz="12" w:space="0" w:color="auto"/>
            </w:tcBorders>
          </w:tcPr>
          <w:p w14:paraId="365C146A" w14:textId="77777777" w:rsidR="00D736DB" w:rsidRPr="007E18A8" w:rsidRDefault="00D736DB" w:rsidP="007E18A8">
            <w:pPr>
              <w:pStyle w:val="Tablehead"/>
              <w:keepLines/>
              <w:spacing w:line="240" w:lineRule="exact"/>
              <w:rPr>
                <w:position w:val="2"/>
                <w:rtl/>
                <w:lang w:val="fr-FR"/>
              </w:rPr>
            </w:pPr>
            <w:r w:rsidRPr="007E18A8">
              <w:rPr>
                <w:position w:val="2"/>
                <w:rtl/>
                <w:lang w:val="fr-FR"/>
              </w:rPr>
              <w:t>المسألة</w:t>
            </w:r>
          </w:p>
        </w:tc>
        <w:tc>
          <w:tcPr>
            <w:tcW w:w="3402" w:type="dxa"/>
            <w:tcBorders>
              <w:top w:val="single" w:sz="12" w:space="0" w:color="auto"/>
              <w:bottom w:val="single" w:sz="12" w:space="0" w:color="auto"/>
            </w:tcBorders>
          </w:tcPr>
          <w:p w14:paraId="0587F869" w14:textId="77777777" w:rsidR="00D736DB" w:rsidRPr="007E18A8" w:rsidRDefault="00D736DB" w:rsidP="007E18A8">
            <w:pPr>
              <w:pStyle w:val="Tablehead"/>
              <w:keepLines/>
              <w:spacing w:line="240" w:lineRule="exact"/>
              <w:rPr>
                <w:position w:val="2"/>
                <w:rtl/>
                <w:lang w:val="fr-FR"/>
              </w:rPr>
            </w:pPr>
            <w:r w:rsidRPr="007E18A8">
              <w:rPr>
                <w:position w:val="2"/>
                <w:rtl/>
                <w:lang w:val="fr-FR"/>
              </w:rPr>
              <w:t>عنوان المسألة</w:t>
            </w:r>
          </w:p>
        </w:tc>
        <w:tc>
          <w:tcPr>
            <w:tcW w:w="1268" w:type="dxa"/>
            <w:tcBorders>
              <w:top w:val="single" w:sz="12" w:space="0" w:color="auto"/>
              <w:bottom w:val="single" w:sz="12" w:space="0" w:color="auto"/>
            </w:tcBorders>
          </w:tcPr>
          <w:p w14:paraId="4C5175B6" w14:textId="77777777" w:rsidR="00D736DB" w:rsidRPr="007E18A8" w:rsidRDefault="00D736DB" w:rsidP="007E18A8">
            <w:pPr>
              <w:pStyle w:val="Tablehead"/>
              <w:keepLines/>
              <w:spacing w:line="240" w:lineRule="exact"/>
              <w:rPr>
                <w:position w:val="2"/>
                <w:rtl/>
                <w:lang w:val="fr-FR"/>
              </w:rPr>
            </w:pPr>
            <w:r w:rsidRPr="007E18A8">
              <w:rPr>
                <w:position w:val="2"/>
                <w:rtl/>
                <w:lang w:val="fr-FR"/>
              </w:rPr>
              <w:t>فرقة العمل</w:t>
            </w:r>
          </w:p>
        </w:tc>
        <w:tc>
          <w:tcPr>
            <w:tcW w:w="3837" w:type="dxa"/>
            <w:tcBorders>
              <w:top w:val="single" w:sz="12" w:space="0" w:color="auto"/>
              <w:bottom w:val="single" w:sz="12" w:space="0" w:color="auto"/>
            </w:tcBorders>
          </w:tcPr>
          <w:p w14:paraId="6C1DAF57" w14:textId="2493FE11" w:rsidR="00D736DB" w:rsidRPr="007E18A8" w:rsidRDefault="00D736DB" w:rsidP="007E18A8">
            <w:pPr>
              <w:pStyle w:val="Tablehead"/>
              <w:keepLines/>
              <w:spacing w:line="240" w:lineRule="exact"/>
              <w:rPr>
                <w:position w:val="2"/>
                <w:rtl/>
                <w:lang w:val="fr-FR"/>
              </w:rPr>
            </w:pPr>
            <w:proofErr w:type="gramStart"/>
            <w:r w:rsidRPr="007E18A8">
              <w:rPr>
                <w:position w:val="2"/>
                <w:rtl/>
                <w:lang w:val="fr-FR"/>
              </w:rPr>
              <w:t>المقرر</w:t>
            </w:r>
            <w:r w:rsidR="00645DDA" w:rsidRPr="007E18A8">
              <w:rPr>
                <w:position w:val="2"/>
                <w:vertAlign w:val="superscript"/>
                <w:lang w:val="en-GB"/>
              </w:rPr>
              <w:t>(</w:t>
            </w:r>
            <w:proofErr w:type="gramEnd"/>
            <w:r w:rsidR="00645DDA" w:rsidRPr="007E18A8">
              <w:rPr>
                <w:position w:val="2"/>
                <w:vertAlign w:val="superscript"/>
                <w:lang w:val="en-GB"/>
              </w:rPr>
              <w:t>19)</w:t>
            </w:r>
          </w:p>
        </w:tc>
      </w:tr>
      <w:tr w:rsidR="00D736DB" w:rsidRPr="007E18A8" w14:paraId="5D2AF584" w14:textId="77777777" w:rsidTr="00A3058A">
        <w:tc>
          <w:tcPr>
            <w:tcW w:w="1102" w:type="dxa"/>
            <w:tcBorders>
              <w:top w:val="single" w:sz="12" w:space="0" w:color="auto"/>
            </w:tcBorders>
            <w:vAlign w:val="center"/>
          </w:tcPr>
          <w:p w14:paraId="2D873965" w14:textId="77777777" w:rsidR="00D736DB" w:rsidRPr="007E18A8" w:rsidRDefault="00D736DB" w:rsidP="007E18A8">
            <w:pPr>
              <w:pStyle w:val="Tabletext"/>
              <w:keepNext/>
              <w:keepLines/>
              <w:jc w:val="center"/>
              <w:rPr>
                <w:position w:val="2"/>
              </w:rPr>
            </w:pPr>
            <w:r w:rsidRPr="007E18A8">
              <w:rPr>
                <w:position w:val="2"/>
              </w:rPr>
              <w:t>1/17</w:t>
            </w:r>
          </w:p>
        </w:tc>
        <w:tc>
          <w:tcPr>
            <w:tcW w:w="3402" w:type="dxa"/>
            <w:tcBorders>
              <w:top w:val="single" w:sz="12" w:space="0" w:color="auto"/>
            </w:tcBorders>
            <w:vAlign w:val="center"/>
          </w:tcPr>
          <w:p w14:paraId="37B1AF0F" w14:textId="77777777" w:rsidR="00D736DB" w:rsidRPr="007E18A8" w:rsidRDefault="00D736DB" w:rsidP="007E18A8">
            <w:pPr>
              <w:pStyle w:val="Tabletext"/>
              <w:keepNext/>
              <w:keepLines/>
              <w:jc w:val="left"/>
              <w:rPr>
                <w:position w:val="2"/>
              </w:rPr>
            </w:pPr>
            <w:r w:rsidRPr="007E18A8">
              <w:rPr>
                <w:position w:val="2"/>
                <w:rtl/>
              </w:rPr>
              <w:t>تنسيق أمن أنظمة الاتصالات/تكنولوجيا المعلومات والاتصالات</w:t>
            </w:r>
          </w:p>
        </w:tc>
        <w:tc>
          <w:tcPr>
            <w:tcW w:w="1268" w:type="dxa"/>
            <w:tcBorders>
              <w:top w:val="single" w:sz="12" w:space="0" w:color="auto"/>
            </w:tcBorders>
            <w:vAlign w:val="center"/>
          </w:tcPr>
          <w:p w14:paraId="3695A459" w14:textId="77777777" w:rsidR="00D736DB" w:rsidRPr="007E18A8" w:rsidRDefault="00D736DB" w:rsidP="007E18A8">
            <w:pPr>
              <w:pStyle w:val="Tabletext"/>
              <w:keepNext/>
              <w:keepLines/>
              <w:jc w:val="center"/>
              <w:rPr>
                <w:position w:val="2"/>
                <w:lang w:bidi="ar-EG"/>
              </w:rPr>
            </w:pPr>
            <w:r w:rsidRPr="007E18A8">
              <w:rPr>
                <w:position w:val="2"/>
                <w:rtl/>
                <w:lang w:bidi="ar-EG"/>
              </w:rPr>
              <w:t>الجلسة العامة</w:t>
            </w:r>
          </w:p>
        </w:tc>
        <w:tc>
          <w:tcPr>
            <w:tcW w:w="3837" w:type="dxa"/>
            <w:tcBorders>
              <w:top w:val="single" w:sz="12" w:space="0" w:color="auto"/>
            </w:tcBorders>
            <w:vAlign w:val="center"/>
          </w:tcPr>
          <w:p w14:paraId="204A4AF9" w14:textId="26A2110C" w:rsidR="00D736DB" w:rsidRPr="007E18A8" w:rsidRDefault="00D736DB" w:rsidP="007E18A8">
            <w:pPr>
              <w:pStyle w:val="Tabletext"/>
              <w:keepNext/>
              <w:keepLines/>
              <w:jc w:val="left"/>
              <w:rPr>
                <w:position w:val="2"/>
                <w:lang w:val="en-GB"/>
              </w:rPr>
            </w:pPr>
            <w:r w:rsidRPr="007E18A8">
              <w:rPr>
                <w:position w:val="2"/>
                <w:rtl/>
                <w:lang w:bidi="ar-EG"/>
              </w:rPr>
              <w:t xml:space="preserve">السيدة </w:t>
            </w:r>
            <w:proofErr w:type="spellStart"/>
            <w:r w:rsidRPr="007E18A8">
              <w:rPr>
                <w:position w:val="2"/>
                <w:rtl/>
                <w:lang w:bidi="ar-EG"/>
              </w:rPr>
              <w:t>العتروس</w:t>
            </w:r>
            <w:proofErr w:type="spellEnd"/>
            <w:r w:rsidRPr="007E18A8">
              <w:rPr>
                <w:position w:val="2"/>
                <w:rtl/>
                <w:lang w:bidi="ar-EG"/>
              </w:rPr>
              <w:t xml:space="preserve"> ولاء (المقررة</w:t>
            </w:r>
            <w:proofErr w:type="gramStart"/>
            <w:r w:rsidRPr="007E18A8">
              <w:rPr>
                <w:position w:val="2"/>
                <w:rtl/>
                <w:lang w:bidi="ar-EG"/>
              </w:rPr>
              <w:t>)</w:t>
            </w:r>
            <w:r w:rsidRPr="007E18A8">
              <w:rPr>
                <w:position w:val="2"/>
                <w:vertAlign w:val="superscript"/>
                <w:lang w:val="en-GB" w:bidi="ar-EG"/>
              </w:rPr>
              <w:t>(</w:t>
            </w:r>
            <w:proofErr w:type="gramEnd"/>
            <w:r w:rsidRPr="007E18A8">
              <w:rPr>
                <w:position w:val="2"/>
                <w:vertAlign w:val="superscript"/>
                <w:lang w:val="en-GB" w:bidi="ar-EG"/>
              </w:rPr>
              <w:t>13)</w:t>
            </w:r>
            <w:r w:rsidR="007E18A8" w:rsidRPr="007E18A8">
              <w:rPr>
                <w:position w:val="2"/>
                <w:lang w:val="en-GB" w:bidi="ar-EG"/>
              </w:rPr>
              <w:br/>
            </w:r>
            <w:r w:rsidRPr="007E18A8">
              <w:rPr>
                <w:position w:val="2"/>
                <w:rtl/>
                <w:lang w:val="en-GB"/>
              </w:rPr>
              <w:t>السيد الحاج محمد م. ك. (المقرر)</w:t>
            </w:r>
            <w:r w:rsidRPr="007E18A8">
              <w:rPr>
                <w:position w:val="2"/>
                <w:vertAlign w:val="superscript"/>
                <w:lang w:val="en-GB"/>
              </w:rPr>
              <w:t>(1)</w:t>
            </w:r>
            <w:r w:rsidR="007E18A8" w:rsidRPr="007E18A8">
              <w:rPr>
                <w:position w:val="2"/>
                <w:lang w:val="en-GB" w:bidi="ar-EG"/>
              </w:rPr>
              <w:t xml:space="preserve"> </w:t>
            </w:r>
            <w:r w:rsidR="007E18A8" w:rsidRPr="007E18A8">
              <w:rPr>
                <w:position w:val="2"/>
                <w:lang w:val="en-GB" w:bidi="ar-EG"/>
              </w:rPr>
              <w:br/>
            </w:r>
            <w:r w:rsidRPr="007E18A8">
              <w:rPr>
                <w:position w:val="2"/>
                <w:rtl/>
                <w:lang w:val="en-GB"/>
              </w:rPr>
              <w:t>السيدة كي جوهي (المقررة المساعدة)</w:t>
            </w:r>
            <w:r w:rsidRPr="007E18A8">
              <w:rPr>
                <w:position w:val="2"/>
                <w:vertAlign w:val="superscript"/>
                <w:lang w:val="en-GB"/>
              </w:rPr>
              <w:t>(2)</w:t>
            </w:r>
            <w:r w:rsidR="007E18A8" w:rsidRPr="007E18A8">
              <w:rPr>
                <w:position w:val="2"/>
                <w:lang w:val="en-GB" w:bidi="ar-EG"/>
              </w:rPr>
              <w:t xml:space="preserve"> </w:t>
            </w:r>
            <w:r w:rsidR="007E18A8" w:rsidRPr="007E18A8">
              <w:rPr>
                <w:position w:val="2"/>
                <w:lang w:val="en-GB" w:bidi="ar-EG"/>
              </w:rPr>
              <w:br/>
            </w:r>
            <w:r w:rsidRPr="007E18A8">
              <w:rPr>
                <w:position w:val="2"/>
                <w:rtl/>
                <w:lang w:val="en-GB"/>
              </w:rPr>
              <w:t xml:space="preserve">السيد </w:t>
            </w:r>
            <w:proofErr w:type="spellStart"/>
            <w:r w:rsidRPr="007E18A8">
              <w:rPr>
                <w:position w:val="2"/>
                <w:rtl/>
                <w:lang w:val="en-GB"/>
              </w:rPr>
              <w:t>ناجاريان</w:t>
            </w:r>
            <w:proofErr w:type="spellEnd"/>
            <w:r w:rsidRPr="007E18A8">
              <w:rPr>
                <w:position w:val="2"/>
                <w:rtl/>
                <w:lang w:val="en-GB"/>
              </w:rPr>
              <w:t xml:space="preserve"> بول (المقرر المساعد)</w:t>
            </w:r>
            <w:r w:rsidRPr="007E18A8">
              <w:rPr>
                <w:position w:val="2"/>
                <w:vertAlign w:val="superscript"/>
                <w:lang w:val="en-GB"/>
              </w:rPr>
              <w:t xml:space="preserve"> (3)</w:t>
            </w:r>
            <w:r w:rsidR="007E18A8" w:rsidRPr="007E18A8">
              <w:rPr>
                <w:position w:val="2"/>
                <w:lang w:val="en-GB" w:bidi="ar-EG"/>
              </w:rPr>
              <w:t xml:space="preserve"> </w:t>
            </w:r>
            <w:r w:rsidR="007E18A8" w:rsidRPr="007E18A8">
              <w:rPr>
                <w:position w:val="2"/>
                <w:lang w:val="en-GB" w:bidi="ar-EG"/>
              </w:rPr>
              <w:br/>
            </w:r>
            <w:r w:rsidRPr="007E18A8">
              <w:rPr>
                <w:position w:val="2"/>
                <w:rtl/>
                <w:lang w:val="en-GB"/>
              </w:rPr>
              <w:t xml:space="preserve">السيد </w:t>
            </w:r>
            <w:proofErr w:type="spellStart"/>
            <w:r w:rsidRPr="007E18A8">
              <w:rPr>
                <w:position w:val="2"/>
                <w:rtl/>
                <w:lang w:val="en-GB"/>
              </w:rPr>
              <w:t>سنغا</w:t>
            </w:r>
            <w:proofErr w:type="spellEnd"/>
            <w:r w:rsidRPr="007E18A8">
              <w:rPr>
                <w:position w:val="2"/>
                <w:rtl/>
                <w:lang w:val="en-GB"/>
              </w:rPr>
              <w:t xml:space="preserve"> </w:t>
            </w:r>
            <w:proofErr w:type="spellStart"/>
            <w:r w:rsidRPr="007E18A8">
              <w:rPr>
                <w:position w:val="2"/>
                <w:rtl/>
                <w:lang w:val="en-GB"/>
              </w:rPr>
              <w:t>واتارو</w:t>
            </w:r>
            <w:proofErr w:type="spellEnd"/>
            <w:r w:rsidRPr="007E18A8">
              <w:rPr>
                <w:position w:val="2"/>
                <w:rtl/>
                <w:lang w:val="en-GB"/>
              </w:rPr>
              <w:t xml:space="preserve"> (المقرر المساعد)</w:t>
            </w:r>
            <w:r w:rsidRPr="007E18A8">
              <w:rPr>
                <w:position w:val="2"/>
                <w:vertAlign w:val="superscript"/>
                <w:lang w:val="en-GB"/>
              </w:rPr>
              <w:t xml:space="preserve"> (3)</w:t>
            </w:r>
            <w:r w:rsidR="007E18A8" w:rsidRPr="007E18A8">
              <w:rPr>
                <w:position w:val="2"/>
                <w:lang w:val="en-GB" w:bidi="ar-EG"/>
              </w:rPr>
              <w:t xml:space="preserve"> </w:t>
            </w:r>
            <w:r w:rsidR="007E18A8" w:rsidRPr="007E18A8">
              <w:rPr>
                <w:position w:val="2"/>
                <w:lang w:val="en-GB" w:bidi="ar-EG"/>
              </w:rPr>
              <w:br/>
            </w:r>
            <w:r w:rsidRPr="007E18A8">
              <w:rPr>
                <w:position w:val="2"/>
                <w:rtl/>
                <w:lang w:val="en-GB"/>
              </w:rPr>
              <w:t xml:space="preserve">السيدة وانغ </w:t>
            </w:r>
            <w:proofErr w:type="spellStart"/>
            <w:r w:rsidRPr="007E18A8">
              <w:rPr>
                <w:position w:val="2"/>
                <w:rtl/>
                <w:lang w:val="en-GB"/>
              </w:rPr>
              <w:t>يوين</w:t>
            </w:r>
            <w:proofErr w:type="spellEnd"/>
            <w:r w:rsidRPr="007E18A8">
              <w:rPr>
                <w:position w:val="2"/>
                <w:rtl/>
                <w:lang w:val="en-GB"/>
              </w:rPr>
              <w:t xml:space="preserve"> (المقررة المساعدة)</w:t>
            </w:r>
            <w:r w:rsidRPr="007E18A8">
              <w:rPr>
                <w:position w:val="2"/>
                <w:vertAlign w:val="superscript"/>
                <w:lang w:val="en-GB"/>
              </w:rPr>
              <w:t xml:space="preserve"> (3)</w:t>
            </w:r>
          </w:p>
        </w:tc>
      </w:tr>
      <w:tr w:rsidR="00D736DB" w:rsidRPr="007E18A8" w14:paraId="41259176" w14:textId="77777777" w:rsidTr="00A3058A">
        <w:tc>
          <w:tcPr>
            <w:tcW w:w="1102" w:type="dxa"/>
            <w:vAlign w:val="center"/>
          </w:tcPr>
          <w:p w14:paraId="5419B898" w14:textId="77777777" w:rsidR="00D736DB" w:rsidRPr="007E18A8" w:rsidRDefault="00D736DB" w:rsidP="007E18A8">
            <w:pPr>
              <w:pStyle w:val="Tabletext"/>
              <w:jc w:val="center"/>
              <w:rPr>
                <w:position w:val="2"/>
              </w:rPr>
            </w:pPr>
            <w:r w:rsidRPr="007E18A8">
              <w:rPr>
                <w:position w:val="2"/>
              </w:rPr>
              <w:t>2/17</w:t>
            </w:r>
          </w:p>
        </w:tc>
        <w:tc>
          <w:tcPr>
            <w:tcW w:w="3402" w:type="dxa"/>
            <w:vAlign w:val="center"/>
          </w:tcPr>
          <w:p w14:paraId="79CB91C8" w14:textId="77777777" w:rsidR="00D736DB" w:rsidRPr="007E18A8" w:rsidRDefault="00D736DB" w:rsidP="007E18A8">
            <w:pPr>
              <w:pStyle w:val="Tabletext"/>
              <w:jc w:val="left"/>
              <w:rPr>
                <w:position w:val="2"/>
                <w:rtl/>
              </w:rPr>
            </w:pPr>
            <w:r w:rsidRPr="007E18A8">
              <w:rPr>
                <w:position w:val="2"/>
                <w:rtl/>
              </w:rPr>
              <w:t>معمارية الأمن وإطاره</w:t>
            </w:r>
          </w:p>
        </w:tc>
        <w:tc>
          <w:tcPr>
            <w:tcW w:w="1268" w:type="dxa"/>
            <w:vAlign w:val="center"/>
          </w:tcPr>
          <w:p w14:paraId="11A49B72" w14:textId="77777777" w:rsidR="00D736DB" w:rsidRPr="007E18A8" w:rsidRDefault="00D736DB" w:rsidP="007E18A8">
            <w:pPr>
              <w:pStyle w:val="Tabletext"/>
              <w:jc w:val="center"/>
              <w:rPr>
                <w:position w:val="2"/>
                <w:rtl/>
                <w:lang w:val="en-GB"/>
              </w:rPr>
            </w:pPr>
            <w:r w:rsidRPr="007E18A8">
              <w:rPr>
                <w:position w:val="2"/>
                <w:lang w:val="en-GB" w:bidi="ar-EG"/>
              </w:rPr>
              <w:t>1/17</w:t>
            </w:r>
          </w:p>
        </w:tc>
        <w:tc>
          <w:tcPr>
            <w:tcW w:w="3837" w:type="dxa"/>
            <w:vAlign w:val="center"/>
          </w:tcPr>
          <w:p w14:paraId="76AC0AC1" w14:textId="7CD0049C" w:rsidR="00D736DB" w:rsidRPr="007E18A8" w:rsidRDefault="00D736DB" w:rsidP="007E18A8">
            <w:pPr>
              <w:pStyle w:val="Tabletext0"/>
              <w:spacing w:line="240" w:lineRule="exact"/>
              <w:rPr>
                <w:rFonts w:ascii="Dubai" w:hAnsi="Dubai" w:cs="Dubai"/>
                <w:position w:val="2"/>
                <w:szCs w:val="20"/>
                <w:rtl/>
                <w:lang w:val="en-GB" w:bidi="ar-SA"/>
              </w:rPr>
            </w:pPr>
            <w:r w:rsidRPr="007E18A8">
              <w:rPr>
                <w:rFonts w:ascii="Dubai" w:hAnsi="Dubai" w:cs="Dubai"/>
                <w:position w:val="2"/>
                <w:szCs w:val="20"/>
                <w:rtl/>
              </w:rPr>
              <w:t xml:space="preserve">السيدة هو </w:t>
            </w:r>
            <w:proofErr w:type="spellStart"/>
            <w:r w:rsidRPr="007E18A8">
              <w:rPr>
                <w:rFonts w:ascii="Dubai" w:hAnsi="Dubai" w:cs="Dubai"/>
                <w:position w:val="2"/>
                <w:szCs w:val="20"/>
                <w:rtl/>
              </w:rPr>
              <w:t>جييوان</w:t>
            </w:r>
            <w:proofErr w:type="spellEnd"/>
            <w:r w:rsidRPr="007E18A8">
              <w:rPr>
                <w:rFonts w:ascii="Dubai" w:hAnsi="Dubai" w:cs="Dubai"/>
                <w:position w:val="2"/>
                <w:szCs w:val="20"/>
                <w:rtl/>
              </w:rPr>
              <w:t xml:space="preserve"> (المقررة المشاركة)</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val="en-GB" w:bidi="ar-SA"/>
              </w:rPr>
              <w:t xml:space="preserve">السيد أو هونغ </w:t>
            </w:r>
            <w:proofErr w:type="spellStart"/>
            <w:r w:rsidRPr="007E18A8">
              <w:rPr>
                <w:rFonts w:ascii="Dubai" w:hAnsi="Dubai" w:cs="Dubai"/>
                <w:position w:val="2"/>
                <w:szCs w:val="20"/>
                <w:rtl/>
                <w:lang w:val="en-GB" w:bidi="ar-SA"/>
              </w:rPr>
              <w:t>ريون</w:t>
            </w:r>
            <w:proofErr w:type="spellEnd"/>
            <w:r w:rsidRPr="007E18A8">
              <w:rPr>
                <w:rFonts w:ascii="Dubai" w:hAnsi="Dubai" w:cs="Dubai"/>
                <w:position w:val="2"/>
                <w:szCs w:val="20"/>
                <w:rtl/>
                <w:lang w:val="en-GB" w:bidi="ar-SA"/>
              </w:rPr>
              <w:t xml:space="preserve"> (المقرر المشارك)</w:t>
            </w:r>
            <w:r w:rsidRPr="007E18A8">
              <w:rPr>
                <w:rFonts w:ascii="Dubai" w:hAnsi="Dubai" w:cs="Dubai"/>
                <w:position w:val="2"/>
                <w:szCs w:val="20"/>
                <w:vertAlign w:val="superscript"/>
                <w:lang w:val="en-GB"/>
              </w:rPr>
              <w:t xml:space="preserve"> (10)</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val="en-GB" w:bidi="ar-SA"/>
              </w:rPr>
              <w:lastRenderedPageBreak/>
              <w:t>السيدة شعبان آمنة (المقررة المشاركة)</w:t>
            </w:r>
            <w:r w:rsidRPr="007E18A8">
              <w:rPr>
                <w:rFonts w:ascii="Dubai" w:hAnsi="Dubai" w:cs="Dubai"/>
                <w:position w:val="2"/>
                <w:szCs w:val="20"/>
                <w:vertAlign w:val="superscript"/>
                <w:lang w:val="en-GB"/>
              </w:rPr>
              <w:t xml:space="preserve"> (10)</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val="en-GB" w:bidi="ar-SA"/>
              </w:rPr>
              <w:t xml:space="preserve">السيد لي </w:t>
            </w:r>
            <w:proofErr w:type="spellStart"/>
            <w:r w:rsidRPr="007E18A8">
              <w:rPr>
                <w:rFonts w:ascii="Dubai" w:hAnsi="Dubai" w:cs="Dubai"/>
                <w:position w:val="2"/>
                <w:szCs w:val="20"/>
                <w:rtl/>
                <w:lang w:val="en-GB" w:bidi="ar-SA"/>
              </w:rPr>
              <w:t>جينميونغ</w:t>
            </w:r>
            <w:proofErr w:type="spellEnd"/>
            <w:r w:rsidRPr="007E18A8">
              <w:rPr>
                <w:rFonts w:ascii="Dubai" w:hAnsi="Dubai" w:cs="Dubai"/>
                <w:position w:val="2"/>
                <w:szCs w:val="20"/>
                <w:rtl/>
                <w:lang w:val="en-GB" w:bidi="ar-SA"/>
              </w:rPr>
              <w:t xml:space="preserve"> (المقرر المشارك)</w:t>
            </w:r>
            <w:r w:rsidRPr="007E18A8">
              <w:rPr>
                <w:rFonts w:ascii="Dubai" w:hAnsi="Dubai" w:cs="Dubai"/>
                <w:position w:val="2"/>
                <w:szCs w:val="20"/>
                <w:vertAlign w:val="superscript"/>
                <w:lang w:val="en-GB"/>
              </w:rPr>
              <w:t xml:space="preserve"> (16)</w:t>
            </w:r>
          </w:p>
        </w:tc>
      </w:tr>
      <w:tr w:rsidR="00D736DB" w:rsidRPr="007E18A8" w14:paraId="2A33FDCD" w14:textId="77777777" w:rsidTr="00A3058A">
        <w:tc>
          <w:tcPr>
            <w:tcW w:w="1102" w:type="dxa"/>
            <w:vAlign w:val="center"/>
          </w:tcPr>
          <w:p w14:paraId="594A45BD" w14:textId="77777777" w:rsidR="00D736DB" w:rsidRPr="007E18A8" w:rsidRDefault="00D736DB" w:rsidP="007E18A8">
            <w:pPr>
              <w:pStyle w:val="Tabletext"/>
              <w:jc w:val="center"/>
              <w:rPr>
                <w:position w:val="2"/>
              </w:rPr>
            </w:pPr>
            <w:r w:rsidRPr="007E18A8">
              <w:rPr>
                <w:position w:val="2"/>
              </w:rPr>
              <w:lastRenderedPageBreak/>
              <w:t>3/17</w:t>
            </w:r>
          </w:p>
        </w:tc>
        <w:tc>
          <w:tcPr>
            <w:tcW w:w="3402" w:type="dxa"/>
            <w:vAlign w:val="center"/>
          </w:tcPr>
          <w:p w14:paraId="116256C1" w14:textId="77777777" w:rsidR="00D736DB" w:rsidRPr="007E18A8" w:rsidRDefault="00D736DB" w:rsidP="007E18A8">
            <w:pPr>
              <w:pStyle w:val="Tabletext"/>
              <w:jc w:val="left"/>
              <w:rPr>
                <w:position w:val="2"/>
                <w:rtl/>
              </w:rPr>
            </w:pPr>
            <w:r w:rsidRPr="007E18A8">
              <w:rPr>
                <w:position w:val="2"/>
                <w:rtl/>
              </w:rPr>
              <w:t>إدارة أمن معلومات الاتصالات</w:t>
            </w:r>
          </w:p>
        </w:tc>
        <w:tc>
          <w:tcPr>
            <w:tcW w:w="1268" w:type="dxa"/>
            <w:vAlign w:val="center"/>
          </w:tcPr>
          <w:p w14:paraId="04A6DD98" w14:textId="77777777" w:rsidR="00D736DB" w:rsidRPr="007E18A8" w:rsidRDefault="00D736DB" w:rsidP="007E18A8">
            <w:pPr>
              <w:pStyle w:val="Tabletext"/>
              <w:jc w:val="center"/>
              <w:rPr>
                <w:position w:val="2"/>
              </w:rPr>
            </w:pPr>
            <w:r w:rsidRPr="007E18A8">
              <w:rPr>
                <w:position w:val="2"/>
                <w:lang w:val="en-GB" w:bidi="ar-EG"/>
              </w:rPr>
              <w:t>1/17</w:t>
            </w:r>
          </w:p>
        </w:tc>
        <w:tc>
          <w:tcPr>
            <w:tcW w:w="3837" w:type="dxa"/>
            <w:vAlign w:val="center"/>
          </w:tcPr>
          <w:p w14:paraId="3616F7FA" w14:textId="5A9A2249" w:rsidR="00D736DB" w:rsidRPr="007E18A8" w:rsidRDefault="00D736DB" w:rsidP="007E18A8">
            <w:pPr>
              <w:pStyle w:val="Tabletext0"/>
              <w:spacing w:line="240" w:lineRule="exact"/>
              <w:rPr>
                <w:rFonts w:ascii="Dubai" w:hAnsi="Dubai" w:cs="Dubai"/>
                <w:position w:val="2"/>
                <w:szCs w:val="20"/>
                <w:rtl/>
                <w:lang w:val="en-US" w:bidi="ar-SA"/>
              </w:rPr>
            </w:pPr>
            <w:r w:rsidRPr="007E18A8">
              <w:rPr>
                <w:rFonts w:ascii="Dubai" w:hAnsi="Dubai" w:cs="Dubai"/>
                <w:position w:val="2"/>
                <w:szCs w:val="20"/>
                <w:rtl/>
                <w:lang w:bidi="ar-SA"/>
              </w:rPr>
              <w:t xml:space="preserve">السيدة </w:t>
            </w:r>
            <w:proofErr w:type="spellStart"/>
            <w:r w:rsidRPr="007E18A8">
              <w:rPr>
                <w:rFonts w:ascii="Dubai" w:hAnsi="Dubai" w:cs="Dubai"/>
                <w:position w:val="2"/>
                <w:szCs w:val="20"/>
                <w:rtl/>
                <w:lang w:bidi="ar-SA"/>
              </w:rPr>
              <w:t>ناغانوما</w:t>
            </w:r>
            <w:proofErr w:type="spellEnd"/>
            <w:r w:rsidRPr="007E18A8">
              <w:rPr>
                <w:rFonts w:ascii="Dubai" w:hAnsi="Dubai" w:cs="Dubai"/>
                <w:position w:val="2"/>
                <w:szCs w:val="20"/>
                <w:rtl/>
                <w:lang w:bidi="ar-SA"/>
              </w:rPr>
              <w:t xml:space="preserve"> </w:t>
            </w:r>
            <w:proofErr w:type="spellStart"/>
            <w:r w:rsidRPr="007E18A8">
              <w:rPr>
                <w:rFonts w:ascii="Dubai" w:hAnsi="Dubai" w:cs="Dubai"/>
                <w:position w:val="2"/>
                <w:szCs w:val="20"/>
                <w:rtl/>
                <w:lang w:bidi="ar-SA"/>
              </w:rPr>
              <w:t>ميهو</w:t>
            </w:r>
            <w:proofErr w:type="spellEnd"/>
            <w:r w:rsidRPr="007E18A8">
              <w:rPr>
                <w:rFonts w:ascii="Dubai" w:hAnsi="Dubai" w:cs="Dubai"/>
                <w:position w:val="2"/>
                <w:szCs w:val="20"/>
                <w:rtl/>
                <w:lang w:bidi="ar-SA"/>
              </w:rPr>
              <w:t xml:space="preserve"> (المقررة)</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مين </w:t>
            </w:r>
            <w:proofErr w:type="spellStart"/>
            <w:r w:rsidRPr="007E18A8">
              <w:rPr>
                <w:rFonts w:ascii="Dubai" w:hAnsi="Dubai" w:cs="Dubai"/>
                <w:position w:val="2"/>
                <w:szCs w:val="20"/>
                <w:rtl/>
                <w:lang w:bidi="ar-SA"/>
              </w:rPr>
              <w:t>جينغهوا</w:t>
            </w:r>
            <w:proofErr w:type="spellEnd"/>
            <w:r w:rsidRPr="007E18A8">
              <w:rPr>
                <w:rFonts w:ascii="Dubai" w:hAnsi="Dubai" w:cs="Dubai"/>
                <w:position w:val="2"/>
                <w:szCs w:val="20"/>
                <w:rtl/>
                <w:lang w:bidi="ar-SA"/>
              </w:rPr>
              <w:t xml:space="preserve"> (المقرر المشارك)</w:t>
            </w:r>
            <w:r w:rsidRPr="007E18A8">
              <w:rPr>
                <w:rFonts w:ascii="Dubai" w:hAnsi="Dubai" w:cs="Dubai"/>
                <w:position w:val="2"/>
                <w:szCs w:val="20"/>
                <w:vertAlign w:val="superscript"/>
                <w:lang w:val="en-GB"/>
              </w:rPr>
              <w:t xml:space="preserve"> (7)</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مصطفى </w:t>
            </w:r>
            <w:r w:rsidRPr="007E18A8">
              <w:rPr>
                <w:rFonts w:ascii="Dubai" w:hAnsi="Dubai" w:cs="Dubai"/>
                <w:position w:val="2"/>
                <w:szCs w:val="20"/>
                <w:rtl/>
                <w:lang w:val="en-US" w:bidi="ar-SA"/>
              </w:rPr>
              <w:t>طيب (المقرر المشارك)</w:t>
            </w:r>
            <w:r w:rsidRPr="007E18A8">
              <w:rPr>
                <w:rFonts w:ascii="Dubai" w:hAnsi="Dubai" w:cs="Dubai"/>
                <w:position w:val="2"/>
                <w:szCs w:val="20"/>
                <w:vertAlign w:val="superscript"/>
                <w:lang w:val="en-GB"/>
              </w:rPr>
              <w:t xml:space="preserve"> (5)</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val="en-US" w:bidi="ar-SA"/>
              </w:rPr>
              <w:t xml:space="preserve">السيد فيشر </w:t>
            </w:r>
            <w:proofErr w:type="spellStart"/>
            <w:r w:rsidRPr="007E18A8">
              <w:rPr>
                <w:rFonts w:ascii="Dubai" w:hAnsi="Dubai" w:cs="Dubai"/>
                <w:position w:val="2"/>
                <w:szCs w:val="20"/>
                <w:rtl/>
                <w:lang w:val="en-US" w:bidi="ar-SA"/>
              </w:rPr>
              <w:t>أندريس</w:t>
            </w:r>
            <w:proofErr w:type="spellEnd"/>
            <w:r w:rsidRPr="007E18A8">
              <w:rPr>
                <w:rFonts w:ascii="Dubai" w:hAnsi="Dubai" w:cs="Dubai"/>
                <w:position w:val="2"/>
                <w:szCs w:val="20"/>
                <w:rtl/>
                <w:lang w:val="en-US" w:bidi="ar-SA"/>
              </w:rPr>
              <w:t xml:space="preserve"> (المقرر المشارك)</w:t>
            </w:r>
            <w:r w:rsidRPr="007E18A8">
              <w:rPr>
                <w:rFonts w:ascii="Dubai" w:hAnsi="Dubai" w:cs="Dubai"/>
                <w:position w:val="2"/>
                <w:szCs w:val="20"/>
                <w:vertAlign w:val="superscript"/>
                <w:lang w:val="en-GB"/>
              </w:rPr>
              <w:t xml:space="preserve"> (4)</w:t>
            </w:r>
          </w:p>
        </w:tc>
      </w:tr>
      <w:tr w:rsidR="00D736DB" w:rsidRPr="007E18A8" w14:paraId="5E082E2D" w14:textId="77777777" w:rsidTr="00A3058A">
        <w:tc>
          <w:tcPr>
            <w:tcW w:w="1102" w:type="dxa"/>
            <w:vAlign w:val="center"/>
          </w:tcPr>
          <w:p w14:paraId="279C72FF" w14:textId="77777777" w:rsidR="00D736DB" w:rsidRPr="007E18A8" w:rsidRDefault="00D736DB" w:rsidP="007E18A8">
            <w:pPr>
              <w:pStyle w:val="Tabletext"/>
              <w:jc w:val="center"/>
              <w:rPr>
                <w:position w:val="2"/>
              </w:rPr>
            </w:pPr>
            <w:r w:rsidRPr="007E18A8">
              <w:rPr>
                <w:position w:val="2"/>
              </w:rPr>
              <w:t>4/17</w:t>
            </w:r>
          </w:p>
        </w:tc>
        <w:tc>
          <w:tcPr>
            <w:tcW w:w="3402" w:type="dxa"/>
            <w:vAlign w:val="center"/>
          </w:tcPr>
          <w:p w14:paraId="37F46C17" w14:textId="77777777" w:rsidR="00D736DB" w:rsidRPr="007E18A8" w:rsidRDefault="00D736DB" w:rsidP="007E18A8">
            <w:pPr>
              <w:pStyle w:val="Tabletext"/>
              <w:jc w:val="left"/>
              <w:rPr>
                <w:position w:val="2"/>
              </w:rPr>
            </w:pPr>
            <w:r w:rsidRPr="007E18A8">
              <w:rPr>
                <w:position w:val="2"/>
                <w:rtl/>
              </w:rPr>
              <w:t xml:space="preserve">الأمن </w:t>
            </w:r>
            <w:proofErr w:type="spellStart"/>
            <w:r w:rsidRPr="007E18A8">
              <w:rPr>
                <w:position w:val="2"/>
                <w:rtl/>
              </w:rPr>
              <w:t>السيبراني</w:t>
            </w:r>
            <w:proofErr w:type="spellEnd"/>
          </w:p>
        </w:tc>
        <w:tc>
          <w:tcPr>
            <w:tcW w:w="1268" w:type="dxa"/>
            <w:vAlign w:val="center"/>
          </w:tcPr>
          <w:p w14:paraId="36E384D3" w14:textId="77777777" w:rsidR="00D736DB" w:rsidRPr="007E18A8" w:rsidRDefault="00D736DB" w:rsidP="007E18A8">
            <w:pPr>
              <w:pStyle w:val="Tabletext"/>
              <w:jc w:val="center"/>
              <w:rPr>
                <w:position w:val="2"/>
              </w:rPr>
            </w:pPr>
            <w:r w:rsidRPr="007E18A8">
              <w:rPr>
                <w:position w:val="2"/>
                <w:lang w:val="en-GB" w:bidi="ar-EG"/>
              </w:rPr>
              <w:t>2/17</w:t>
            </w:r>
          </w:p>
        </w:tc>
        <w:tc>
          <w:tcPr>
            <w:tcW w:w="3837" w:type="dxa"/>
            <w:vAlign w:val="center"/>
          </w:tcPr>
          <w:p w14:paraId="50080081" w14:textId="4D603214" w:rsidR="00D736DB" w:rsidRPr="007E18A8" w:rsidRDefault="00D736DB" w:rsidP="007E18A8">
            <w:pPr>
              <w:pStyle w:val="Tabletext0"/>
              <w:spacing w:line="240" w:lineRule="exact"/>
              <w:rPr>
                <w:rFonts w:ascii="Dubai" w:hAnsi="Dubai" w:cs="Dubai"/>
                <w:spacing w:val="-4"/>
                <w:position w:val="2"/>
                <w:szCs w:val="20"/>
                <w:rtl/>
                <w:lang w:val="en-GB" w:bidi="ar-SA"/>
              </w:rPr>
            </w:pPr>
            <w:r w:rsidRPr="007E18A8">
              <w:rPr>
                <w:rFonts w:ascii="Dubai" w:hAnsi="Dubai" w:cs="Dubai"/>
                <w:position w:val="2"/>
                <w:szCs w:val="20"/>
                <w:rtl/>
                <w:lang w:bidi="ar-SA"/>
              </w:rPr>
              <w:t xml:space="preserve">السيد </w:t>
            </w:r>
            <w:proofErr w:type="spellStart"/>
            <w:r w:rsidRPr="007E18A8">
              <w:rPr>
                <w:rFonts w:ascii="Dubai" w:hAnsi="Dubai" w:cs="Dubai"/>
                <w:position w:val="2"/>
                <w:szCs w:val="20"/>
                <w:rtl/>
                <w:lang w:bidi="ar-SA"/>
              </w:rPr>
              <w:t>كادوباياشي</w:t>
            </w:r>
            <w:proofErr w:type="spellEnd"/>
            <w:r w:rsidRPr="007E18A8">
              <w:rPr>
                <w:rFonts w:ascii="Dubai" w:hAnsi="Dubai" w:cs="Dubai"/>
                <w:position w:val="2"/>
                <w:szCs w:val="20"/>
                <w:rtl/>
                <w:lang w:bidi="ar-SA"/>
              </w:rPr>
              <w:t xml:space="preserve"> يوكي (المقرر)</w:t>
            </w:r>
            <w:r w:rsidRPr="007E18A8">
              <w:rPr>
                <w:rFonts w:ascii="Dubai" w:hAnsi="Dubai" w:cs="Dubai"/>
                <w:position w:val="2"/>
                <w:szCs w:val="20"/>
                <w:vertAlign w:val="superscript"/>
                <w:lang w:val="en-GB"/>
              </w:rPr>
              <w:t xml:space="preserve"> (6)</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spacing w:val="-4"/>
                <w:position w:val="2"/>
                <w:szCs w:val="20"/>
                <w:rtl/>
                <w:lang w:val="en-US" w:bidi="ar-SA"/>
              </w:rPr>
              <w:t>السيد كيم جونغ-هيون (المقرر)</w:t>
            </w:r>
            <w:r w:rsidRPr="007E18A8">
              <w:rPr>
                <w:rFonts w:ascii="Dubai" w:hAnsi="Dubai" w:cs="Dubai"/>
                <w:position w:val="2"/>
                <w:szCs w:val="20"/>
                <w:vertAlign w:val="superscript"/>
                <w:lang w:val="en-GB"/>
              </w:rPr>
              <w:t xml:space="preserve"> (7)</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spacing w:val="-4"/>
                <w:position w:val="2"/>
                <w:szCs w:val="20"/>
                <w:rtl/>
                <w:lang w:val="en-US" w:bidi="ar-SA"/>
              </w:rPr>
              <w:t>السيد سيم دونغ-هي</w:t>
            </w:r>
            <w:r w:rsidR="007E18A8" w:rsidRPr="007E18A8">
              <w:rPr>
                <w:rFonts w:ascii="Dubai" w:hAnsi="Dubai" w:cs="Dubai"/>
                <w:spacing w:val="-4"/>
                <w:position w:val="2"/>
                <w:szCs w:val="20"/>
                <w:rtl/>
                <w:lang w:val="en-US"/>
              </w:rPr>
              <w:t xml:space="preserve"> </w:t>
            </w:r>
            <w:r w:rsidRPr="007E18A8">
              <w:rPr>
                <w:rFonts w:ascii="Dubai" w:hAnsi="Dubai" w:cs="Dubai"/>
                <w:spacing w:val="-4"/>
                <w:position w:val="2"/>
                <w:szCs w:val="20"/>
                <w:rtl/>
                <w:lang w:val="en-US" w:bidi="ar-SA"/>
              </w:rPr>
              <w:t>(المقرر المشارك)</w:t>
            </w:r>
            <w:r w:rsidRPr="007E18A8">
              <w:rPr>
                <w:rFonts w:ascii="Dubai" w:hAnsi="Dubai" w:cs="Dubai"/>
                <w:position w:val="2"/>
                <w:szCs w:val="20"/>
                <w:vertAlign w:val="superscript"/>
                <w:lang w:val="en-GB"/>
              </w:rPr>
              <w:t xml:space="preserve"> (2)</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spacing w:val="-4"/>
                <w:position w:val="2"/>
                <w:szCs w:val="20"/>
                <w:rtl/>
                <w:lang w:val="en-US" w:bidi="ar-SA"/>
              </w:rPr>
              <w:t xml:space="preserve">السيد </w:t>
            </w:r>
            <w:proofErr w:type="spellStart"/>
            <w:r w:rsidRPr="007E18A8">
              <w:rPr>
                <w:rFonts w:ascii="Dubai" w:hAnsi="Dubai" w:cs="Dubai"/>
                <w:spacing w:val="-4"/>
                <w:position w:val="2"/>
                <w:szCs w:val="20"/>
                <w:rtl/>
                <w:lang w:val="en-US" w:bidi="ar-SA"/>
              </w:rPr>
              <w:t>زانغ</w:t>
            </w:r>
            <w:proofErr w:type="spellEnd"/>
            <w:r w:rsidRPr="007E18A8">
              <w:rPr>
                <w:rFonts w:ascii="Dubai" w:hAnsi="Dubai" w:cs="Dubai"/>
                <w:spacing w:val="-4"/>
                <w:position w:val="2"/>
                <w:szCs w:val="20"/>
                <w:rtl/>
                <w:lang w:val="en-US" w:bidi="ar-SA"/>
              </w:rPr>
              <w:t xml:space="preserve"> تشين (المقرر المشارك)</w:t>
            </w:r>
            <w:r w:rsidRPr="007E18A8">
              <w:rPr>
                <w:rFonts w:ascii="Dubai" w:hAnsi="Dubai" w:cs="Dubai"/>
                <w:position w:val="2"/>
                <w:szCs w:val="20"/>
                <w:vertAlign w:val="superscript"/>
                <w:lang w:val="en-GB"/>
              </w:rPr>
              <w:t xml:space="preserve"> (15)</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spacing w:val="-4"/>
                <w:position w:val="2"/>
                <w:szCs w:val="20"/>
                <w:rtl/>
                <w:lang w:val="en-GB" w:bidi="ar-SA"/>
              </w:rPr>
              <w:t xml:space="preserve">السيد </w:t>
            </w:r>
            <w:proofErr w:type="spellStart"/>
            <w:r w:rsidRPr="007E18A8">
              <w:rPr>
                <w:rFonts w:ascii="Dubai" w:hAnsi="Dubai" w:cs="Dubai"/>
                <w:spacing w:val="-4"/>
                <w:position w:val="2"/>
                <w:szCs w:val="20"/>
                <w:rtl/>
                <w:lang w:val="en-GB" w:bidi="ar-SA"/>
              </w:rPr>
              <w:t>كازانوفاس</w:t>
            </w:r>
            <w:proofErr w:type="spellEnd"/>
            <w:r w:rsidRPr="007E18A8">
              <w:rPr>
                <w:rFonts w:ascii="Dubai" w:hAnsi="Dubai" w:cs="Dubai"/>
                <w:spacing w:val="-4"/>
                <w:position w:val="2"/>
                <w:szCs w:val="20"/>
                <w:rtl/>
                <w:lang w:val="en-GB" w:bidi="ar-SA"/>
              </w:rPr>
              <w:t xml:space="preserve"> </w:t>
            </w:r>
            <w:proofErr w:type="spellStart"/>
            <w:r w:rsidRPr="007E18A8">
              <w:rPr>
                <w:rFonts w:ascii="Dubai" w:hAnsi="Dubai" w:cs="Dubai"/>
                <w:spacing w:val="-4"/>
                <w:position w:val="2"/>
                <w:szCs w:val="20"/>
                <w:rtl/>
                <w:lang w:val="en-GB" w:bidi="ar-SA"/>
              </w:rPr>
              <w:t>إدواردو</w:t>
            </w:r>
            <w:proofErr w:type="spellEnd"/>
            <w:r w:rsidRPr="007E18A8">
              <w:rPr>
                <w:rFonts w:ascii="Dubai" w:hAnsi="Dubai" w:cs="Dubai"/>
                <w:spacing w:val="-4"/>
                <w:position w:val="2"/>
                <w:szCs w:val="20"/>
                <w:rtl/>
                <w:lang w:val="en-GB" w:bidi="ar-SA"/>
              </w:rPr>
              <w:t xml:space="preserve"> (المقرر المشارك)</w:t>
            </w:r>
            <w:r w:rsidRPr="007E18A8">
              <w:rPr>
                <w:rFonts w:ascii="Dubai" w:hAnsi="Dubai" w:cs="Dubai"/>
                <w:position w:val="2"/>
                <w:szCs w:val="20"/>
                <w:vertAlign w:val="superscript"/>
                <w:lang w:val="en-GB"/>
              </w:rPr>
              <w:t xml:space="preserve"> (4)</w:t>
            </w:r>
          </w:p>
        </w:tc>
      </w:tr>
      <w:tr w:rsidR="00D736DB" w:rsidRPr="007E18A8" w14:paraId="5D1D3726" w14:textId="77777777" w:rsidTr="00A3058A">
        <w:tc>
          <w:tcPr>
            <w:tcW w:w="1102" w:type="dxa"/>
            <w:vAlign w:val="center"/>
          </w:tcPr>
          <w:p w14:paraId="7AE061F7" w14:textId="77777777" w:rsidR="00D736DB" w:rsidRPr="007E18A8" w:rsidRDefault="00D736DB" w:rsidP="007E18A8">
            <w:pPr>
              <w:pStyle w:val="Tabletext"/>
              <w:jc w:val="center"/>
              <w:rPr>
                <w:position w:val="2"/>
              </w:rPr>
            </w:pPr>
            <w:r w:rsidRPr="007E18A8">
              <w:rPr>
                <w:position w:val="2"/>
              </w:rPr>
              <w:t>5/17</w:t>
            </w:r>
          </w:p>
        </w:tc>
        <w:tc>
          <w:tcPr>
            <w:tcW w:w="3402" w:type="dxa"/>
            <w:vAlign w:val="center"/>
          </w:tcPr>
          <w:p w14:paraId="0D1B36F9" w14:textId="77777777" w:rsidR="00D736DB" w:rsidRPr="007E18A8" w:rsidRDefault="00D736DB" w:rsidP="007E18A8">
            <w:pPr>
              <w:pStyle w:val="Tabletext"/>
              <w:jc w:val="left"/>
              <w:rPr>
                <w:position w:val="2"/>
                <w:rtl/>
              </w:rPr>
            </w:pPr>
            <w:r w:rsidRPr="007E18A8">
              <w:rPr>
                <w:position w:val="2"/>
                <w:rtl/>
              </w:rPr>
              <w:t xml:space="preserve">مكافحة الرسائل </w:t>
            </w:r>
            <w:proofErr w:type="spellStart"/>
            <w:r w:rsidRPr="007E18A8">
              <w:rPr>
                <w:position w:val="2"/>
                <w:rtl/>
              </w:rPr>
              <w:t>الاقتحامية</w:t>
            </w:r>
            <w:proofErr w:type="spellEnd"/>
            <w:r w:rsidRPr="007E18A8">
              <w:rPr>
                <w:position w:val="2"/>
                <w:rtl/>
              </w:rPr>
              <w:t xml:space="preserve"> بالوسائل التقنية</w:t>
            </w:r>
          </w:p>
        </w:tc>
        <w:tc>
          <w:tcPr>
            <w:tcW w:w="1268" w:type="dxa"/>
            <w:vAlign w:val="center"/>
          </w:tcPr>
          <w:p w14:paraId="681893D8" w14:textId="77777777" w:rsidR="00D736DB" w:rsidRPr="007E18A8" w:rsidRDefault="00D736DB" w:rsidP="007E18A8">
            <w:pPr>
              <w:pStyle w:val="Tabletext"/>
              <w:jc w:val="center"/>
              <w:rPr>
                <w:position w:val="2"/>
              </w:rPr>
            </w:pPr>
            <w:r w:rsidRPr="007E18A8">
              <w:rPr>
                <w:position w:val="2"/>
                <w:lang w:val="en-GB" w:bidi="ar-EG"/>
              </w:rPr>
              <w:t>2/17</w:t>
            </w:r>
          </w:p>
        </w:tc>
        <w:tc>
          <w:tcPr>
            <w:tcW w:w="3837" w:type="dxa"/>
            <w:vAlign w:val="center"/>
          </w:tcPr>
          <w:p w14:paraId="41546115" w14:textId="6418932F" w:rsidR="00D736DB" w:rsidRPr="007E18A8" w:rsidRDefault="00D736DB" w:rsidP="007E18A8">
            <w:pPr>
              <w:pStyle w:val="Tabletext0"/>
              <w:spacing w:line="240" w:lineRule="exact"/>
              <w:rPr>
                <w:rFonts w:ascii="Dubai" w:hAnsi="Dubai" w:cs="Dubai"/>
                <w:position w:val="2"/>
                <w:szCs w:val="20"/>
                <w:rtl/>
                <w:lang w:val="en-GB" w:bidi="ar-SA"/>
              </w:rPr>
            </w:pPr>
            <w:r w:rsidRPr="007E18A8">
              <w:rPr>
                <w:rFonts w:ascii="Dubai" w:hAnsi="Dubai" w:cs="Dubai"/>
                <w:position w:val="2"/>
                <w:szCs w:val="20"/>
                <w:rtl/>
              </w:rPr>
              <w:t xml:space="preserve">السيد </w:t>
            </w:r>
            <w:proofErr w:type="spellStart"/>
            <w:r w:rsidR="008525FC" w:rsidRPr="007E18A8">
              <w:rPr>
                <w:rFonts w:ascii="Dubai" w:hAnsi="Dubai" w:cs="Dubai"/>
                <w:position w:val="2"/>
                <w:szCs w:val="20"/>
                <w:rtl/>
                <w:lang w:bidi="ar-SA"/>
              </w:rPr>
              <w:t>يانبين</w:t>
            </w:r>
            <w:proofErr w:type="spellEnd"/>
            <w:r w:rsidR="008525FC" w:rsidRPr="007E18A8">
              <w:rPr>
                <w:rFonts w:ascii="Dubai" w:hAnsi="Dubai" w:cs="Dubai"/>
                <w:position w:val="2"/>
                <w:szCs w:val="20"/>
                <w:rtl/>
                <w:lang w:bidi="ar-SA"/>
              </w:rPr>
              <w:t xml:space="preserve"> </w:t>
            </w:r>
            <w:proofErr w:type="spellStart"/>
            <w:r w:rsidRPr="007E18A8">
              <w:rPr>
                <w:rFonts w:ascii="Dubai" w:hAnsi="Dubai" w:cs="Dubai"/>
                <w:position w:val="2"/>
                <w:szCs w:val="20"/>
                <w:rtl/>
              </w:rPr>
              <w:t>زانغ</w:t>
            </w:r>
            <w:proofErr w:type="spellEnd"/>
            <w:r w:rsidRPr="007E18A8">
              <w:rPr>
                <w:rFonts w:ascii="Dubai" w:hAnsi="Dubai" w:cs="Dubai"/>
                <w:position w:val="2"/>
                <w:szCs w:val="20"/>
                <w:rtl/>
              </w:rPr>
              <w:t xml:space="preserve"> (المقرر)</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السيد كيم تشانغ أوه (المقرر المشارك)</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p>
        </w:tc>
      </w:tr>
      <w:tr w:rsidR="00D736DB" w:rsidRPr="007E18A8" w14:paraId="69B2FB5E" w14:textId="77777777" w:rsidTr="00A3058A">
        <w:tc>
          <w:tcPr>
            <w:tcW w:w="1102" w:type="dxa"/>
            <w:vAlign w:val="center"/>
          </w:tcPr>
          <w:p w14:paraId="44D98273" w14:textId="77777777" w:rsidR="00D736DB" w:rsidRPr="007E18A8" w:rsidRDefault="00D736DB" w:rsidP="007E18A8">
            <w:pPr>
              <w:pStyle w:val="Tabletext"/>
              <w:jc w:val="center"/>
              <w:rPr>
                <w:position w:val="2"/>
              </w:rPr>
            </w:pPr>
            <w:r w:rsidRPr="007E18A8">
              <w:rPr>
                <w:position w:val="2"/>
              </w:rPr>
              <w:t>6/17</w:t>
            </w:r>
          </w:p>
        </w:tc>
        <w:tc>
          <w:tcPr>
            <w:tcW w:w="3402" w:type="dxa"/>
            <w:vAlign w:val="center"/>
          </w:tcPr>
          <w:p w14:paraId="676E40DA" w14:textId="77777777" w:rsidR="00D736DB" w:rsidRPr="007E18A8" w:rsidRDefault="00D736DB" w:rsidP="007E18A8">
            <w:pPr>
              <w:pStyle w:val="Tabletext"/>
              <w:jc w:val="left"/>
              <w:rPr>
                <w:position w:val="2"/>
                <w:lang w:val="en-GB"/>
              </w:rPr>
            </w:pPr>
            <w:r w:rsidRPr="007E18A8">
              <w:rPr>
                <w:position w:val="2"/>
                <w:rtl/>
              </w:rPr>
              <w:t xml:space="preserve">الجوانب الأمنية لخدمات وشبكات الاتصالات وإنترنت </w:t>
            </w:r>
            <w:proofErr w:type="gramStart"/>
            <w:r w:rsidRPr="007E18A8">
              <w:rPr>
                <w:position w:val="2"/>
                <w:rtl/>
              </w:rPr>
              <w:t>الأشياء</w:t>
            </w:r>
            <w:r w:rsidRPr="007E18A8">
              <w:rPr>
                <w:position w:val="2"/>
                <w:vertAlign w:val="superscript"/>
                <w:lang w:val="en-GB"/>
              </w:rPr>
              <w:t>(</w:t>
            </w:r>
            <w:proofErr w:type="gramEnd"/>
            <w:r w:rsidRPr="007E18A8">
              <w:rPr>
                <w:position w:val="2"/>
                <w:vertAlign w:val="superscript"/>
                <w:lang w:val="en-GB"/>
              </w:rPr>
              <w:t>17)</w:t>
            </w:r>
          </w:p>
        </w:tc>
        <w:tc>
          <w:tcPr>
            <w:tcW w:w="1268" w:type="dxa"/>
            <w:vAlign w:val="center"/>
          </w:tcPr>
          <w:p w14:paraId="0BBAEB8D" w14:textId="77777777" w:rsidR="00D736DB" w:rsidRPr="007E18A8" w:rsidRDefault="00D736DB" w:rsidP="007E18A8">
            <w:pPr>
              <w:pStyle w:val="Tabletext"/>
              <w:jc w:val="center"/>
              <w:rPr>
                <w:position w:val="2"/>
              </w:rPr>
            </w:pPr>
            <w:r w:rsidRPr="007E18A8">
              <w:rPr>
                <w:position w:val="2"/>
                <w:lang w:val="en-GB" w:bidi="ar-EG"/>
              </w:rPr>
              <w:t>1/17</w:t>
            </w:r>
          </w:p>
        </w:tc>
        <w:tc>
          <w:tcPr>
            <w:tcW w:w="3837" w:type="dxa"/>
            <w:vAlign w:val="center"/>
          </w:tcPr>
          <w:p w14:paraId="0C4FBA83" w14:textId="5CFC41C6" w:rsidR="00D736DB" w:rsidRPr="007E18A8" w:rsidRDefault="00D736DB" w:rsidP="007E18A8">
            <w:pPr>
              <w:pStyle w:val="Tabletext0"/>
              <w:spacing w:line="240" w:lineRule="exact"/>
              <w:rPr>
                <w:rFonts w:ascii="Dubai" w:hAnsi="Dubai" w:cs="Dubai"/>
                <w:position w:val="2"/>
                <w:szCs w:val="20"/>
                <w:rtl/>
                <w:lang w:bidi="ar-SA"/>
              </w:rPr>
            </w:pPr>
            <w:r w:rsidRPr="007E18A8">
              <w:rPr>
                <w:rFonts w:ascii="Dubai" w:hAnsi="Dubai" w:cs="Dubai"/>
                <w:position w:val="2"/>
                <w:szCs w:val="20"/>
                <w:rtl/>
                <w:lang w:bidi="ar-SA"/>
              </w:rPr>
              <w:t xml:space="preserve">السيد بيك </w:t>
            </w:r>
            <w:proofErr w:type="spellStart"/>
            <w:r w:rsidRPr="007E18A8">
              <w:rPr>
                <w:rFonts w:ascii="Dubai" w:hAnsi="Dubai" w:cs="Dubai"/>
                <w:position w:val="2"/>
                <w:szCs w:val="20"/>
                <w:rtl/>
                <w:lang w:bidi="ar-SA"/>
              </w:rPr>
              <w:t>دونغهيون</w:t>
            </w:r>
            <w:proofErr w:type="spellEnd"/>
            <w:r w:rsidRPr="007E18A8">
              <w:rPr>
                <w:rFonts w:ascii="Dubai" w:hAnsi="Dubai" w:cs="Dubai"/>
                <w:position w:val="2"/>
                <w:szCs w:val="20"/>
                <w:rtl/>
                <w:lang w:bidi="ar-SA"/>
              </w:rPr>
              <w:t xml:space="preserve"> (المقرر المشارك)</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السيدة </w:t>
            </w:r>
            <w:proofErr w:type="spellStart"/>
            <w:r w:rsidRPr="007E18A8">
              <w:rPr>
                <w:rFonts w:ascii="Dubai" w:hAnsi="Dubai" w:cs="Dubai"/>
                <w:position w:val="2"/>
                <w:szCs w:val="20"/>
                <w:rtl/>
                <w:lang w:bidi="ar-SA"/>
              </w:rPr>
              <w:t>زو</w:t>
            </w:r>
            <w:proofErr w:type="spellEnd"/>
            <w:r w:rsidRPr="007E18A8">
              <w:rPr>
                <w:rFonts w:ascii="Dubai" w:hAnsi="Dubai" w:cs="Dubai"/>
                <w:position w:val="2"/>
                <w:szCs w:val="20"/>
                <w:rtl/>
                <w:lang w:bidi="ar-SA"/>
              </w:rPr>
              <w:t xml:space="preserve"> مين (المقررة المشاركة)</w:t>
            </w:r>
            <w:r w:rsidRPr="007E18A8">
              <w:rPr>
                <w:rFonts w:ascii="Dubai" w:hAnsi="Dubai" w:cs="Dubai"/>
                <w:position w:val="2"/>
                <w:szCs w:val="20"/>
                <w:vertAlign w:val="superscript"/>
                <w:lang w:val="en-GB"/>
              </w:rPr>
              <w:t xml:space="preserve"> (14)</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يان </w:t>
            </w:r>
            <w:proofErr w:type="spellStart"/>
            <w:r w:rsidRPr="007E18A8">
              <w:rPr>
                <w:rFonts w:ascii="Dubai" w:hAnsi="Dubai" w:cs="Dubai"/>
                <w:position w:val="2"/>
                <w:szCs w:val="20"/>
                <w:rtl/>
                <w:lang w:bidi="ar-SA"/>
              </w:rPr>
              <w:t>جونجي</w:t>
            </w:r>
            <w:proofErr w:type="spellEnd"/>
            <w:r w:rsidRPr="007E18A8">
              <w:rPr>
                <w:rFonts w:ascii="Dubai" w:hAnsi="Dubai" w:cs="Dubai"/>
                <w:position w:val="2"/>
                <w:szCs w:val="20"/>
                <w:rtl/>
                <w:lang w:bidi="ar-SA"/>
              </w:rPr>
              <w:t xml:space="preserve"> (المقرر المشارك)</w:t>
            </w:r>
            <w:r w:rsidRPr="007E18A8">
              <w:rPr>
                <w:rFonts w:ascii="Dubai" w:hAnsi="Dubai" w:cs="Dubai"/>
                <w:position w:val="2"/>
                <w:szCs w:val="20"/>
                <w:vertAlign w:val="superscript"/>
                <w:lang w:val="en-GB"/>
              </w:rPr>
              <w:t xml:space="preserve"> (8)</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لي </w:t>
            </w:r>
            <w:proofErr w:type="spellStart"/>
            <w:r w:rsidRPr="007E18A8">
              <w:rPr>
                <w:rFonts w:ascii="Dubai" w:hAnsi="Dubai" w:cs="Dubai"/>
                <w:position w:val="2"/>
                <w:szCs w:val="20"/>
                <w:rtl/>
                <w:lang w:bidi="ar-SA"/>
              </w:rPr>
              <w:t>غونهي</w:t>
            </w:r>
            <w:proofErr w:type="spellEnd"/>
            <w:r w:rsidRPr="007E18A8">
              <w:rPr>
                <w:rFonts w:ascii="Dubai" w:hAnsi="Dubai" w:cs="Dubai"/>
                <w:position w:val="2"/>
                <w:szCs w:val="20"/>
                <w:rtl/>
                <w:lang w:bidi="ar-SA"/>
              </w:rPr>
              <w:t xml:space="preserve"> (المقرر المساعد)</w:t>
            </w:r>
            <w:r w:rsidRPr="007E18A8">
              <w:rPr>
                <w:rFonts w:ascii="Dubai" w:hAnsi="Dubai" w:cs="Dubai"/>
                <w:position w:val="2"/>
                <w:szCs w:val="20"/>
                <w:vertAlign w:val="superscript"/>
                <w:lang w:val="en-GB"/>
              </w:rPr>
              <w:t xml:space="preserve"> (9)</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السيدة </w:t>
            </w:r>
            <w:proofErr w:type="spellStart"/>
            <w:r w:rsidRPr="007E18A8">
              <w:rPr>
                <w:rFonts w:ascii="Dubai" w:hAnsi="Dubai" w:cs="Dubai"/>
                <w:position w:val="2"/>
                <w:szCs w:val="20"/>
                <w:rtl/>
                <w:lang w:bidi="ar-SA"/>
              </w:rPr>
              <w:t>تاكاهاشي</w:t>
            </w:r>
            <w:proofErr w:type="spellEnd"/>
            <w:r w:rsidRPr="007E18A8">
              <w:rPr>
                <w:rFonts w:ascii="Dubai" w:hAnsi="Dubai" w:cs="Dubai"/>
                <w:position w:val="2"/>
                <w:szCs w:val="20"/>
                <w:rtl/>
                <w:lang w:bidi="ar-SA"/>
              </w:rPr>
              <w:t xml:space="preserve"> </w:t>
            </w:r>
            <w:proofErr w:type="spellStart"/>
            <w:r w:rsidRPr="007E18A8">
              <w:rPr>
                <w:rFonts w:ascii="Dubai" w:hAnsi="Dubai" w:cs="Dubai"/>
                <w:position w:val="2"/>
                <w:szCs w:val="20"/>
                <w:rtl/>
                <w:lang w:bidi="ar-SA"/>
              </w:rPr>
              <w:t>تاكيشي</w:t>
            </w:r>
            <w:proofErr w:type="spellEnd"/>
            <w:r w:rsidRPr="007E18A8">
              <w:rPr>
                <w:rFonts w:ascii="Dubai" w:hAnsi="Dubai" w:cs="Dubai"/>
                <w:position w:val="2"/>
                <w:szCs w:val="20"/>
                <w:rtl/>
                <w:lang w:bidi="ar-SA"/>
              </w:rPr>
              <w:t xml:space="preserve"> (المقرر المساعد)</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w:t>
            </w:r>
            <w:proofErr w:type="spellStart"/>
            <w:r w:rsidRPr="007E18A8">
              <w:rPr>
                <w:rFonts w:ascii="Dubai" w:hAnsi="Dubai" w:cs="Dubai"/>
                <w:position w:val="2"/>
                <w:szCs w:val="20"/>
                <w:rtl/>
                <w:lang w:bidi="ar-SA"/>
              </w:rPr>
              <w:t>يو</w:t>
            </w:r>
            <w:proofErr w:type="spellEnd"/>
            <w:r w:rsidRPr="007E18A8">
              <w:rPr>
                <w:rFonts w:ascii="Dubai" w:hAnsi="Dubai" w:cs="Dubai"/>
                <w:position w:val="2"/>
                <w:szCs w:val="20"/>
                <w:rtl/>
                <w:lang w:bidi="ar-SA"/>
              </w:rPr>
              <w:t xml:space="preserve"> بو (المقرر المساعد)</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السيدة </w:t>
            </w:r>
            <w:proofErr w:type="spellStart"/>
            <w:r w:rsidRPr="007E18A8">
              <w:rPr>
                <w:rFonts w:ascii="Dubai" w:hAnsi="Dubai" w:cs="Dubai"/>
                <w:position w:val="2"/>
                <w:szCs w:val="20"/>
                <w:rtl/>
                <w:lang w:bidi="ar-SA"/>
              </w:rPr>
              <w:t>بازو</w:t>
            </w:r>
            <w:proofErr w:type="spellEnd"/>
            <w:r w:rsidRPr="007E18A8">
              <w:rPr>
                <w:rFonts w:ascii="Dubai" w:hAnsi="Dubai" w:cs="Dubai"/>
                <w:position w:val="2"/>
                <w:szCs w:val="20"/>
                <w:rtl/>
                <w:lang w:bidi="ar-SA"/>
              </w:rPr>
              <w:t xml:space="preserve"> </w:t>
            </w:r>
            <w:proofErr w:type="spellStart"/>
            <w:r w:rsidRPr="007E18A8">
              <w:rPr>
                <w:rFonts w:ascii="Dubai" w:hAnsi="Dubai" w:cs="Dubai"/>
                <w:position w:val="2"/>
                <w:szCs w:val="20"/>
                <w:rtl/>
                <w:lang w:bidi="ar-SA"/>
              </w:rPr>
              <w:t>روبليس</w:t>
            </w:r>
            <w:proofErr w:type="spellEnd"/>
            <w:r w:rsidRPr="007E18A8">
              <w:rPr>
                <w:rFonts w:ascii="Dubai" w:hAnsi="Dubai" w:cs="Dubai"/>
                <w:position w:val="2"/>
                <w:szCs w:val="20"/>
                <w:rtl/>
                <w:lang w:bidi="ar-SA"/>
              </w:rPr>
              <w:t xml:space="preserve"> ماريا </w:t>
            </w:r>
            <w:proofErr w:type="spellStart"/>
            <w:r w:rsidRPr="007E18A8">
              <w:rPr>
                <w:rFonts w:ascii="Dubai" w:hAnsi="Dubai" w:cs="Dubai"/>
                <w:position w:val="2"/>
                <w:szCs w:val="20"/>
                <w:rtl/>
                <w:lang w:bidi="ar-SA"/>
              </w:rPr>
              <w:t>أوجينيا</w:t>
            </w:r>
            <w:proofErr w:type="spellEnd"/>
            <w:r w:rsidRPr="007E18A8">
              <w:rPr>
                <w:rFonts w:ascii="Dubai" w:hAnsi="Dubai" w:cs="Dubai"/>
                <w:position w:val="2"/>
                <w:szCs w:val="20"/>
                <w:rtl/>
                <w:lang w:bidi="ar-SA"/>
              </w:rPr>
              <w:t xml:space="preserve"> (المقرر المشارك)</w:t>
            </w:r>
            <w:r w:rsidRPr="007E18A8">
              <w:rPr>
                <w:rFonts w:ascii="Dubai" w:hAnsi="Dubai" w:cs="Dubai"/>
                <w:position w:val="2"/>
                <w:szCs w:val="20"/>
                <w:vertAlign w:val="superscript"/>
                <w:lang w:val="en-GB"/>
              </w:rPr>
              <w:t xml:space="preserve"> (4)</w:t>
            </w:r>
          </w:p>
        </w:tc>
      </w:tr>
      <w:tr w:rsidR="00D736DB" w:rsidRPr="007E18A8" w14:paraId="72064ED4" w14:textId="77777777" w:rsidTr="00A3058A">
        <w:tc>
          <w:tcPr>
            <w:tcW w:w="1102" w:type="dxa"/>
            <w:vAlign w:val="center"/>
          </w:tcPr>
          <w:p w14:paraId="126245CE" w14:textId="77777777" w:rsidR="00D736DB" w:rsidRPr="007E18A8" w:rsidRDefault="00D736DB" w:rsidP="007E18A8">
            <w:pPr>
              <w:pStyle w:val="Tabletext"/>
              <w:jc w:val="center"/>
              <w:rPr>
                <w:position w:val="2"/>
              </w:rPr>
            </w:pPr>
            <w:r w:rsidRPr="007E18A8">
              <w:rPr>
                <w:position w:val="2"/>
              </w:rPr>
              <w:t>7/17</w:t>
            </w:r>
          </w:p>
        </w:tc>
        <w:tc>
          <w:tcPr>
            <w:tcW w:w="3402" w:type="dxa"/>
            <w:vAlign w:val="center"/>
          </w:tcPr>
          <w:p w14:paraId="5F1C9E97" w14:textId="77777777" w:rsidR="00D736DB" w:rsidRPr="007E18A8" w:rsidRDefault="00D736DB" w:rsidP="007E18A8">
            <w:pPr>
              <w:pStyle w:val="Tabletext"/>
              <w:jc w:val="left"/>
              <w:rPr>
                <w:position w:val="2"/>
                <w:rtl/>
              </w:rPr>
            </w:pPr>
            <w:r w:rsidRPr="007E18A8">
              <w:rPr>
                <w:position w:val="2"/>
                <w:rtl/>
              </w:rPr>
              <w:t>خدمات التطبيقات الآمنة</w:t>
            </w:r>
          </w:p>
        </w:tc>
        <w:tc>
          <w:tcPr>
            <w:tcW w:w="1268" w:type="dxa"/>
            <w:vAlign w:val="center"/>
          </w:tcPr>
          <w:p w14:paraId="67FCEDE1" w14:textId="77777777" w:rsidR="00D736DB" w:rsidRPr="007E18A8" w:rsidRDefault="00D736DB" w:rsidP="007E18A8">
            <w:pPr>
              <w:pStyle w:val="Tabletext"/>
              <w:jc w:val="center"/>
              <w:rPr>
                <w:position w:val="2"/>
              </w:rPr>
            </w:pPr>
            <w:r w:rsidRPr="007E18A8">
              <w:rPr>
                <w:position w:val="2"/>
                <w:lang w:val="en-GB" w:bidi="ar-EG"/>
              </w:rPr>
              <w:t>3/17</w:t>
            </w:r>
          </w:p>
        </w:tc>
        <w:tc>
          <w:tcPr>
            <w:tcW w:w="3837" w:type="dxa"/>
            <w:vAlign w:val="center"/>
          </w:tcPr>
          <w:p w14:paraId="3CD5D2D7" w14:textId="472CD976" w:rsidR="00D736DB" w:rsidRPr="007E18A8" w:rsidRDefault="00D736DB" w:rsidP="007E18A8">
            <w:pPr>
              <w:pStyle w:val="Tabletext0"/>
              <w:spacing w:line="240" w:lineRule="exact"/>
              <w:rPr>
                <w:rFonts w:ascii="Dubai" w:hAnsi="Dubai" w:cs="Dubai"/>
                <w:position w:val="2"/>
                <w:szCs w:val="20"/>
                <w:rtl/>
                <w:lang w:bidi="ar-SA"/>
              </w:rPr>
            </w:pPr>
            <w:r w:rsidRPr="007E18A8">
              <w:rPr>
                <w:rFonts w:ascii="Dubai" w:hAnsi="Dubai" w:cs="Dubai"/>
                <w:position w:val="2"/>
                <w:szCs w:val="20"/>
                <w:rtl/>
              </w:rPr>
              <w:t>السيد ناه جاي هون (المقرر)</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السيدة غاو </w:t>
            </w:r>
            <w:proofErr w:type="spellStart"/>
            <w:r w:rsidRPr="007E18A8">
              <w:rPr>
                <w:rFonts w:ascii="Dubai" w:hAnsi="Dubai" w:cs="Dubai"/>
                <w:position w:val="2"/>
                <w:szCs w:val="20"/>
                <w:rtl/>
                <w:lang w:bidi="ar-SA"/>
              </w:rPr>
              <w:t>فنغ</w:t>
            </w:r>
            <w:proofErr w:type="spellEnd"/>
            <w:r w:rsidRPr="007E18A8">
              <w:rPr>
                <w:rFonts w:ascii="Dubai" w:hAnsi="Dubai" w:cs="Dubai"/>
                <w:position w:val="2"/>
                <w:szCs w:val="20"/>
                <w:rtl/>
                <w:lang w:bidi="ar-SA"/>
              </w:rPr>
              <w:t xml:space="preserve"> (المقررة المساعدة)</w:t>
            </w:r>
            <w:r w:rsidRPr="007E18A8">
              <w:rPr>
                <w:rFonts w:ascii="Dubai" w:hAnsi="Dubai" w:cs="Dubai"/>
                <w:position w:val="2"/>
                <w:szCs w:val="20"/>
                <w:vertAlign w:val="superscript"/>
                <w:lang w:val="en-GB"/>
              </w:rPr>
              <w:t xml:space="preserve"> (7)</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السيد ليو ليجون (المقرر المساعد)</w:t>
            </w:r>
            <w:r w:rsidRPr="007E18A8">
              <w:rPr>
                <w:rFonts w:ascii="Dubai" w:hAnsi="Dubai" w:cs="Dubai"/>
                <w:position w:val="2"/>
                <w:szCs w:val="20"/>
                <w:vertAlign w:val="superscript"/>
                <w:lang w:val="en-GB"/>
              </w:rPr>
              <w:t xml:space="preserve"> (3)</w:t>
            </w:r>
          </w:p>
        </w:tc>
      </w:tr>
      <w:tr w:rsidR="00D736DB" w:rsidRPr="007E18A8" w14:paraId="19F4B600" w14:textId="77777777" w:rsidTr="00A3058A">
        <w:tc>
          <w:tcPr>
            <w:tcW w:w="1102" w:type="dxa"/>
            <w:vAlign w:val="center"/>
          </w:tcPr>
          <w:p w14:paraId="770B1B37" w14:textId="77777777" w:rsidR="00D736DB" w:rsidRPr="007E18A8" w:rsidRDefault="00D736DB" w:rsidP="007E18A8">
            <w:pPr>
              <w:pStyle w:val="Tabletext"/>
              <w:jc w:val="center"/>
              <w:rPr>
                <w:position w:val="2"/>
              </w:rPr>
            </w:pPr>
            <w:r w:rsidRPr="007E18A8">
              <w:rPr>
                <w:position w:val="2"/>
              </w:rPr>
              <w:t>8/17</w:t>
            </w:r>
          </w:p>
        </w:tc>
        <w:tc>
          <w:tcPr>
            <w:tcW w:w="3402" w:type="dxa"/>
            <w:vAlign w:val="center"/>
          </w:tcPr>
          <w:p w14:paraId="00200518" w14:textId="77777777" w:rsidR="00D736DB" w:rsidRPr="007E18A8" w:rsidRDefault="00D736DB" w:rsidP="007E18A8">
            <w:pPr>
              <w:pStyle w:val="Tabletext"/>
              <w:jc w:val="left"/>
              <w:rPr>
                <w:position w:val="2"/>
                <w:rtl/>
                <w:lang w:val="en-GB"/>
              </w:rPr>
            </w:pPr>
            <w:r w:rsidRPr="007E18A8">
              <w:rPr>
                <w:position w:val="2"/>
                <w:rtl/>
              </w:rPr>
              <w:t xml:space="preserve">أمن البنى التحتية للحوسبة السحابية والبيانات </w:t>
            </w:r>
            <w:proofErr w:type="gramStart"/>
            <w:r w:rsidRPr="007E18A8">
              <w:rPr>
                <w:position w:val="2"/>
                <w:rtl/>
              </w:rPr>
              <w:t>الضخمة</w:t>
            </w:r>
            <w:r w:rsidRPr="007E18A8">
              <w:rPr>
                <w:position w:val="2"/>
                <w:vertAlign w:val="superscript"/>
                <w:lang w:val="en-GB"/>
              </w:rPr>
              <w:t>(</w:t>
            </w:r>
            <w:proofErr w:type="gramEnd"/>
            <w:r w:rsidRPr="007E18A8">
              <w:rPr>
                <w:position w:val="2"/>
                <w:vertAlign w:val="superscript"/>
                <w:lang w:val="en-GB"/>
              </w:rPr>
              <w:t>18)</w:t>
            </w:r>
          </w:p>
        </w:tc>
        <w:tc>
          <w:tcPr>
            <w:tcW w:w="1268" w:type="dxa"/>
            <w:vAlign w:val="center"/>
          </w:tcPr>
          <w:p w14:paraId="677023C9" w14:textId="77777777" w:rsidR="00D736DB" w:rsidRPr="007E18A8" w:rsidRDefault="00D736DB" w:rsidP="007E18A8">
            <w:pPr>
              <w:pStyle w:val="Tabletext"/>
              <w:jc w:val="center"/>
              <w:rPr>
                <w:position w:val="2"/>
              </w:rPr>
            </w:pPr>
            <w:r w:rsidRPr="007E18A8">
              <w:rPr>
                <w:position w:val="2"/>
                <w:lang w:val="en-GB" w:bidi="ar-EG"/>
              </w:rPr>
              <w:t>3/17</w:t>
            </w:r>
          </w:p>
        </w:tc>
        <w:tc>
          <w:tcPr>
            <w:tcW w:w="3837" w:type="dxa"/>
            <w:vAlign w:val="center"/>
          </w:tcPr>
          <w:p w14:paraId="7EC65696" w14:textId="1BB23B8E" w:rsidR="00D736DB" w:rsidRPr="007E18A8" w:rsidRDefault="00D736DB" w:rsidP="007E18A8">
            <w:pPr>
              <w:pStyle w:val="Tabletext0"/>
              <w:spacing w:line="240" w:lineRule="exact"/>
              <w:rPr>
                <w:rFonts w:ascii="Dubai" w:hAnsi="Dubai" w:cs="Dubai"/>
                <w:position w:val="2"/>
                <w:szCs w:val="20"/>
                <w:rtl/>
                <w:lang w:bidi="ar-SA"/>
              </w:rPr>
            </w:pPr>
            <w:r w:rsidRPr="007E18A8">
              <w:rPr>
                <w:rFonts w:ascii="Dubai" w:hAnsi="Dubai" w:cs="Dubai"/>
                <w:position w:val="2"/>
                <w:szCs w:val="20"/>
                <w:rtl/>
              </w:rPr>
              <w:t>السيد وي ليانغ (المقرر)</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w:t>
            </w:r>
            <w:proofErr w:type="spellStart"/>
            <w:r w:rsidRPr="007E18A8">
              <w:rPr>
                <w:rFonts w:ascii="Dubai" w:hAnsi="Dubai" w:cs="Dubai"/>
                <w:position w:val="2"/>
                <w:szCs w:val="20"/>
                <w:rtl/>
                <w:lang w:bidi="ar-SA"/>
              </w:rPr>
              <w:t>سانغ-</w:t>
            </w:r>
            <w:proofErr w:type="gramStart"/>
            <w:r w:rsidRPr="007E18A8">
              <w:rPr>
                <w:rFonts w:ascii="Dubai" w:hAnsi="Dubai" w:cs="Dubai"/>
                <w:position w:val="2"/>
                <w:szCs w:val="20"/>
                <w:rtl/>
                <w:lang w:bidi="ar-SA"/>
              </w:rPr>
              <w:t>وو</w:t>
            </w:r>
            <w:proofErr w:type="spellEnd"/>
            <w:r w:rsidRPr="007E18A8">
              <w:rPr>
                <w:rFonts w:ascii="Dubai" w:hAnsi="Dubai" w:cs="Dubai"/>
                <w:position w:val="2"/>
                <w:szCs w:val="20"/>
                <w:rtl/>
                <w:lang w:bidi="ar-SA"/>
              </w:rPr>
              <w:t xml:space="preserve"> لي</w:t>
            </w:r>
            <w:proofErr w:type="gramEnd"/>
            <w:r w:rsidRPr="007E18A8">
              <w:rPr>
                <w:rFonts w:ascii="Dubai" w:hAnsi="Dubai" w:cs="Dubai"/>
                <w:position w:val="2"/>
                <w:szCs w:val="20"/>
                <w:rtl/>
                <w:lang w:bidi="ar-SA"/>
              </w:rPr>
              <w:t xml:space="preserve"> (المقرر المساعد)</w:t>
            </w:r>
            <w:r w:rsidRPr="007E18A8">
              <w:rPr>
                <w:rFonts w:ascii="Dubai" w:hAnsi="Dubai" w:cs="Dubai"/>
                <w:position w:val="2"/>
                <w:szCs w:val="20"/>
                <w:vertAlign w:val="superscript"/>
                <w:lang w:val="en-GB"/>
              </w:rPr>
              <w:t xml:space="preserve"> (9)</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w:t>
            </w:r>
            <w:proofErr w:type="spellStart"/>
            <w:r w:rsidRPr="007E18A8">
              <w:rPr>
                <w:rFonts w:ascii="Dubai" w:hAnsi="Dubai" w:cs="Dubai"/>
                <w:position w:val="2"/>
                <w:szCs w:val="20"/>
                <w:rtl/>
                <w:lang w:bidi="ar-SA"/>
              </w:rPr>
              <w:t>ماكفادين</w:t>
            </w:r>
            <w:proofErr w:type="spellEnd"/>
            <w:r w:rsidRPr="007E18A8">
              <w:rPr>
                <w:rFonts w:ascii="Dubai" w:hAnsi="Dubai" w:cs="Dubai"/>
                <w:position w:val="2"/>
                <w:szCs w:val="20"/>
                <w:rtl/>
                <w:lang w:bidi="ar-SA"/>
              </w:rPr>
              <w:t xml:space="preserve"> مارك (المقرر المشارك)</w:t>
            </w:r>
            <w:r w:rsidRPr="007E18A8">
              <w:rPr>
                <w:rFonts w:ascii="Dubai" w:hAnsi="Dubai" w:cs="Dubai"/>
                <w:position w:val="2"/>
                <w:szCs w:val="20"/>
                <w:vertAlign w:val="superscript"/>
                <w:lang w:val="en-GB"/>
              </w:rPr>
              <w:t xml:space="preserve"> (5)</w:t>
            </w:r>
          </w:p>
        </w:tc>
      </w:tr>
      <w:tr w:rsidR="00D736DB" w:rsidRPr="007E18A8" w14:paraId="47E590CD" w14:textId="77777777" w:rsidTr="00A3058A">
        <w:tc>
          <w:tcPr>
            <w:tcW w:w="1102" w:type="dxa"/>
            <w:vAlign w:val="center"/>
          </w:tcPr>
          <w:p w14:paraId="5BF6DB11" w14:textId="77777777" w:rsidR="00D736DB" w:rsidRPr="007E18A8" w:rsidRDefault="00D736DB" w:rsidP="007E18A8">
            <w:pPr>
              <w:pStyle w:val="Tabletext"/>
              <w:jc w:val="center"/>
              <w:rPr>
                <w:position w:val="2"/>
              </w:rPr>
            </w:pPr>
            <w:r w:rsidRPr="007E18A8">
              <w:rPr>
                <w:position w:val="2"/>
              </w:rPr>
              <w:t>9/17</w:t>
            </w:r>
          </w:p>
        </w:tc>
        <w:tc>
          <w:tcPr>
            <w:tcW w:w="3402" w:type="dxa"/>
            <w:vAlign w:val="center"/>
          </w:tcPr>
          <w:p w14:paraId="283EF671" w14:textId="77777777" w:rsidR="00D736DB" w:rsidRPr="007E18A8" w:rsidRDefault="00D736DB" w:rsidP="007E18A8">
            <w:pPr>
              <w:pStyle w:val="Tabletext"/>
              <w:jc w:val="left"/>
              <w:rPr>
                <w:position w:val="2"/>
              </w:rPr>
            </w:pPr>
            <w:r w:rsidRPr="007E18A8">
              <w:rPr>
                <w:position w:val="2"/>
                <w:rtl/>
              </w:rPr>
              <w:t>القياسات الحيوية عن بُعد</w:t>
            </w:r>
          </w:p>
        </w:tc>
        <w:tc>
          <w:tcPr>
            <w:tcW w:w="1268" w:type="dxa"/>
            <w:vAlign w:val="center"/>
          </w:tcPr>
          <w:p w14:paraId="128109AC" w14:textId="77777777" w:rsidR="00D736DB" w:rsidRPr="007E18A8" w:rsidRDefault="00D736DB" w:rsidP="007E18A8">
            <w:pPr>
              <w:pStyle w:val="Tabletext"/>
              <w:jc w:val="center"/>
              <w:rPr>
                <w:position w:val="2"/>
              </w:rPr>
            </w:pPr>
            <w:r w:rsidRPr="007E18A8">
              <w:rPr>
                <w:position w:val="2"/>
                <w:lang w:val="en-GB" w:bidi="ar-EG"/>
              </w:rPr>
              <w:t>4/17</w:t>
            </w:r>
          </w:p>
        </w:tc>
        <w:tc>
          <w:tcPr>
            <w:tcW w:w="3837" w:type="dxa"/>
            <w:vAlign w:val="center"/>
          </w:tcPr>
          <w:p w14:paraId="50BEEF0C" w14:textId="4560104E" w:rsidR="00D736DB" w:rsidRPr="007E18A8" w:rsidRDefault="00D736DB" w:rsidP="007E18A8">
            <w:pPr>
              <w:pStyle w:val="Tabletext0"/>
              <w:spacing w:line="240" w:lineRule="exact"/>
              <w:rPr>
                <w:rFonts w:ascii="Dubai" w:hAnsi="Dubai" w:cs="Dubai"/>
                <w:position w:val="2"/>
                <w:szCs w:val="20"/>
                <w:rtl/>
                <w:lang w:bidi="ar-SA"/>
              </w:rPr>
            </w:pPr>
            <w:r w:rsidRPr="007E18A8">
              <w:rPr>
                <w:rFonts w:ascii="Dubai" w:hAnsi="Dubai" w:cs="Dubai"/>
                <w:position w:val="2"/>
                <w:szCs w:val="20"/>
                <w:rtl/>
              </w:rPr>
              <w:t>السيد</w:t>
            </w:r>
            <w:r w:rsidR="00F676D4" w:rsidRPr="007E18A8">
              <w:rPr>
                <w:rFonts w:ascii="Dubai" w:hAnsi="Dubai" w:cs="Dubai"/>
                <w:spacing w:val="0"/>
                <w:position w:val="2"/>
                <w:szCs w:val="20"/>
                <w:rtl/>
                <w:lang w:val="en-US" w:bidi="ar-SA"/>
              </w:rPr>
              <w:t xml:space="preserve"> </w:t>
            </w:r>
            <w:r w:rsidR="00F676D4" w:rsidRPr="007E18A8">
              <w:rPr>
                <w:rFonts w:ascii="Dubai" w:hAnsi="Dubai" w:cs="Dubai"/>
                <w:position w:val="2"/>
                <w:szCs w:val="20"/>
                <w:rtl/>
                <w:lang w:bidi="ar-SA"/>
              </w:rPr>
              <w:t>جون جورج</w:t>
            </w:r>
            <w:r w:rsidRPr="007E18A8">
              <w:rPr>
                <w:rFonts w:ascii="Dubai" w:hAnsi="Dubai" w:cs="Dubai"/>
                <w:position w:val="2"/>
                <w:szCs w:val="20"/>
                <w:rtl/>
              </w:rPr>
              <w:t xml:space="preserve"> </w:t>
            </w:r>
            <w:proofErr w:type="spellStart"/>
            <w:r w:rsidRPr="007E18A8">
              <w:rPr>
                <w:rFonts w:ascii="Dubai" w:hAnsi="Dubai" w:cs="Dubai"/>
                <w:position w:val="2"/>
                <w:szCs w:val="20"/>
                <w:rtl/>
              </w:rPr>
              <w:t>كاراس</w:t>
            </w:r>
            <w:proofErr w:type="spellEnd"/>
            <w:r w:rsidRPr="007E18A8">
              <w:rPr>
                <w:rFonts w:ascii="Dubai" w:hAnsi="Dubai" w:cs="Dubai"/>
                <w:position w:val="2"/>
                <w:szCs w:val="20"/>
                <w:rtl/>
              </w:rPr>
              <w:t xml:space="preserve"> (المقرر)</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لي </w:t>
            </w:r>
            <w:proofErr w:type="spellStart"/>
            <w:r w:rsidRPr="007E18A8">
              <w:rPr>
                <w:rFonts w:ascii="Dubai" w:hAnsi="Dubai" w:cs="Dubai"/>
                <w:position w:val="2"/>
                <w:szCs w:val="20"/>
                <w:rtl/>
                <w:lang w:bidi="ar-SA"/>
              </w:rPr>
              <w:t>كيبينغ</w:t>
            </w:r>
            <w:proofErr w:type="spellEnd"/>
            <w:r w:rsidRPr="007E18A8">
              <w:rPr>
                <w:rFonts w:ascii="Dubai" w:hAnsi="Dubai" w:cs="Dubai"/>
                <w:position w:val="2"/>
                <w:szCs w:val="20"/>
                <w:rtl/>
                <w:lang w:bidi="ar-SA"/>
              </w:rPr>
              <w:t xml:space="preserve"> (المقرر المساعد)</w:t>
            </w:r>
            <w:r w:rsidRPr="007E18A8">
              <w:rPr>
                <w:rFonts w:ascii="Dubai" w:hAnsi="Dubai" w:cs="Dubai"/>
                <w:position w:val="2"/>
                <w:szCs w:val="20"/>
                <w:vertAlign w:val="superscript"/>
                <w:lang w:val="en-GB"/>
              </w:rPr>
              <w:t xml:space="preserve"> (11)</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السيدة وانغ </w:t>
            </w:r>
            <w:proofErr w:type="spellStart"/>
            <w:r w:rsidRPr="007E18A8">
              <w:rPr>
                <w:rFonts w:ascii="Dubai" w:hAnsi="Dubai" w:cs="Dubai"/>
                <w:position w:val="2"/>
                <w:szCs w:val="20"/>
                <w:rtl/>
                <w:lang w:bidi="ar-SA"/>
              </w:rPr>
              <w:t>منغكسي</w:t>
            </w:r>
            <w:proofErr w:type="spellEnd"/>
            <w:r w:rsidRPr="007E18A8">
              <w:rPr>
                <w:rFonts w:ascii="Dubai" w:hAnsi="Dubai" w:cs="Dubai"/>
                <w:position w:val="2"/>
                <w:szCs w:val="20"/>
                <w:rtl/>
                <w:lang w:bidi="ar-SA"/>
              </w:rPr>
              <w:t xml:space="preserve"> (المقررة المساعدة)</w:t>
            </w:r>
            <w:r w:rsidRPr="007E18A8">
              <w:rPr>
                <w:rFonts w:ascii="Dubai" w:hAnsi="Dubai" w:cs="Dubai"/>
                <w:position w:val="2"/>
                <w:szCs w:val="20"/>
                <w:vertAlign w:val="superscript"/>
                <w:lang w:val="en-GB"/>
              </w:rPr>
              <w:t xml:space="preserve"> (3)</w:t>
            </w:r>
          </w:p>
        </w:tc>
      </w:tr>
      <w:tr w:rsidR="00D736DB" w:rsidRPr="007E18A8" w14:paraId="0DA8C7D1" w14:textId="77777777" w:rsidTr="00A3058A">
        <w:tc>
          <w:tcPr>
            <w:tcW w:w="1102" w:type="dxa"/>
            <w:vAlign w:val="center"/>
          </w:tcPr>
          <w:p w14:paraId="4CF0E276" w14:textId="77777777" w:rsidR="00D736DB" w:rsidRPr="007E18A8" w:rsidRDefault="00D736DB" w:rsidP="007E18A8">
            <w:pPr>
              <w:pStyle w:val="Tabletext"/>
              <w:jc w:val="center"/>
              <w:rPr>
                <w:position w:val="2"/>
              </w:rPr>
            </w:pPr>
            <w:r w:rsidRPr="007E18A8">
              <w:rPr>
                <w:position w:val="2"/>
              </w:rPr>
              <w:t>10/17</w:t>
            </w:r>
          </w:p>
        </w:tc>
        <w:tc>
          <w:tcPr>
            <w:tcW w:w="3402" w:type="dxa"/>
            <w:vAlign w:val="center"/>
          </w:tcPr>
          <w:p w14:paraId="502CA87A" w14:textId="77777777" w:rsidR="00D736DB" w:rsidRPr="007E18A8" w:rsidRDefault="00D736DB" w:rsidP="007E18A8">
            <w:pPr>
              <w:pStyle w:val="Tabletext"/>
              <w:jc w:val="left"/>
              <w:rPr>
                <w:position w:val="2"/>
              </w:rPr>
            </w:pPr>
            <w:r w:rsidRPr="007E18A8">
              <w:rPr>
                <w:position w:val="2"/>
                <w:rtl/>
              </w:rPr>
              <w:t>معمارية وآليات إدارة الهوية</w:t>
            </w:r>
          </w:p>
        </w:tc>
        <w:tc>
          <w:tcPr>
            <w:tcW w:w="1268" w:type="dxa"/>
            <w:vAlign w:val="center"/>
          </w:tcPr>
          <w:p w14:paraId="5C482177" w14:textId="77777777" w:rsidR="00D736DB" w:rsidRPr="007E18A8" w:rsidRDefault="00D736DB" w:rsidP="007E18A8">
            <w:pPr>
              <w:pStyle w:val="Tabletext"/>
              <w:jc w:val="center"/>
              <w:rPr>
                <w:position w:val="2"/>
              </w:rPr>
            </w:pPr>
            <w:r w:rsidRPr="007E18A8">
              <w:rPr>
                <w:position w:val="2"/>
                <w:lang w:val="en-GB" w:bidi="ar-EG"/>
              </w:rPr>
              <w:t>4/17</w:t>
            </w:r>
          </w:p>
        </w:tc>
        <w:tc>
          <w:tcPr>
            <w:tcW w:w="3837" w:type="dxa"/>
            <w:vAlign w:val="center"/>
          </w:tcPr>
          <w:p w14:paraId="30F3A25E" w14:textId="21EC6023" w:rsidR="00D736DB" w:rsidRPr="007E18A8" w:rsidRDefault="00D736DB" w:rsidP="007E18A8">
            <w:pPr>
              <w:pStyle w:val="Tabletext0"/>
              <w:spacing w:line="240" w:lineRule="exact"/>
              <w:rPr>
                <w:rFonts w:ascii="Dubai" w:hAnsi="Dubai" w:cs="Dubai"/>
                <w:position w:val="2"/>
                <w:szCs w:val="20"/>
                <w:rtl/>
                <w:lang w:val="en-GB" w:bidi="ar-SA"/>
              </w:rPr>
            </w:pPr>
            <w:r w:rsidRPr="007E18A8">
              <w:rPr>
                <w:rFonts w:ascii="Dubai" w:hAnsi="Dubai" w:cs="Dubai"/>
                <w:position w:val="2"/>
                <w:szCs w:val="20"/>
                <w:rtl/>
              </w:rPr>
              <w:t xml:space="preserve">السيد </w:t>
            </w:r>
            <w:proofErr w:type="spellStart"/>
            <w:r w:rsidRPr="007E18A8">
              <w:rPr>
                <w:rFonts w:ascii="Dubai" w:hAnsi="Dubai" w:cs="Dubai"/>
                <w:position w:val="2"/>
                <w:szCs w:val="20"/>
                <w:rtl/>
              </w:rPr>
              <w:t>باربير</w:t>
            </w:r>
            <w:proofErr w:type="spellEnd"/>
            <w:r w:rsidRPr="007E18A8">
              <w:rPr>
                <w:rFonts w:ascii="Dubai" w:hAnsi="Dubai" w:cs="Dubai"/>
                <w:position w:val="2"/>
                <w:szCs w:val="20"/>
                <w:rtl/>
              </w:rPr>
              <w:t xml:space="preserve"> أبي (المقرر)</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باتريك </w:t>
            </w:r>
            <w:proofErr w:type="spellStart"/>
            <w:r w:rsidRPr="007E18A8">
              <w:rPr>
                <w:rFonts w:ascii="Dubai" w:hAnsi="Dubai" w:cs="Dubai"/>
                <w:position w:val="2"/>
                <w:szCs w:val="20"/>
                <w:rtl/>
                <w:lang w:bidi="ar-SA"/>
              </w:rPr>
              <w:t>كودونغ</w:t>
            </w:r>
            <w:proofErr w:type="spellEnd"/>
            <w:r w:rsidRPr="007E18A8">
              <w:rPr>
                <w:rFonts w:ascii="Dubai" w:hAnsi="Dubai" w:cs="Dubai"/>
                <w:position w:val="2"/>
                <w:szCs w:val="20"/>
                <w:rtl/>
                <w:lang w:bidi="ar-SA"/>
              </w:rPr>
              <w:t xml:space="preserve"> (المقرر المساعد)</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w:t>
            </w:r>
            <w:proofErr w:type="spellStart"/>
            <w:r w:rsidRPr="007E18A8">
              <w:rPr>
                <w:rFonts w:ascii="Dubai" w:hAnsi="Dubai" w:cs="Dubai"/>
                <w:position w:val="2"/>
                <w:szCs w:val="20"/>
                <w:rtl/>
                <w:lang w:bidi="ar-SA"/>
              </w:rPr>
              <w:t>تاكيشي</w:t>
            </w:r>
            <w:proofErr w:type="spellEnd"/>
            <w:r w:rsidRPr="007E18A8">
              <w:rPr>
                <w:rFonts w:ascii="Dubai" w:hAnsi="Dubai" w:cs="Dubai"/>
                <w:position w:val="2"/>
                <w:szCs w:val="20"/>
                <w:rtl/>
                <w:lang w:bidi="ar-SA"/>
              </w:rPr>
              <w:t xml:space="preserve"> </w:t>
            </w:r>
            <w:proofErr w:type="spellStart"/>
            <w:r w:rsidRPr="007E18A8">
              <w:rPr>
                <w:rFonts w:ascii="Dubai" w:hAnsi="Dubai" w:cs="Dubai"/>
                <w:position w:val="2"/>
                <w:szCs w:val="20"/>
                <w:rtl/>
                <w:lang w:bidi="ar-SA"/>
              </w:rPr>
              <w:t>هيروشي</w:t>
            </w:r>
            <w:proofErr w:type="spellEnd"/>
            <w:r w:rsidRPr="007E18A8">
              <w:rPr>
                <w:rFonts w:ascii="Dubai" w:hAnsi="Dubai" w:cs="Dubai"/>
                <w:position w:val="2"/>
                <w:szCs w:val="20"/>
                <w:rtl/>
                <w:lang w:bidi="ar-SA"/>
              </w:rPr>
              <w:t xml:space="preserve"> (المقرر المساعد)</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val="en-GB" w:bidi="ar-SA"/>
              </w:rPr>
              <w:t xml:space="preserve">السيد شيا </w:t>
            </w:r>
            <w:proofErr w:type="spellStart"/>
            <w:r w:rsidRPr="007E18A8">
              <w:rPr>
                <w:rFonts w:ascii="Dubai" w:hAnsi="Dubai" w:cs="Dubai"/>
                <w:position w:val="2"/>
                <w:szCs w:val="20"/>
                <w:rtl/>
                <w:lang w:val="en-GB" w:bidi="ar-SA"/>
              </w:rPr>
              <w:t>جونجي</w:t>
            </w:r>
            <w:proofErr w:type="spellEnd"/>
            <w:r w:rsidRPr="007E18A8">
              <w:rPr>
                <w:rFonts w:ascii="Dubai" w:hAnsi="Dubai" w:cs="Dubai"/>
                <w:position w:val="2"/>
                <w:szCs w:val="20"/>
                <w:rtl/>
                <w:lang w:val="en-GB" w:bidi="ar-SA"/>
              </w:rPr>
              <w:t xml:space="preserve"> (المقرر المساعد)</w:t>
            </w:r>
            <w:r w:rsidRPr="007E18A8">
              <w:rPr>
                <w:rFonts w:ascii="Dubai" w:hAnsi="Dubai" w:cs="Dubai"/>
                <w:position w:val="2"/>
                <w:szCs w:val="20"/>
                <w:vertAlign w:val="superscript"/>
                <w:lang w:val="en-GB"/>
              </w:rPr>
              <w:t xml:space="preserve"> (3)</w:t>
            </w:r>
          </w:p>
        </w:tc>
      </w:tr>
      <w:tr w:rsidR="00D736DB" w:rsidRPr="007E18A8" w14:paraId="40894D37" w14:textId="77777777" w:rsidTr="00A3058A">
        <w:tc>
          <w:tcPr>
            <w:tcW w:w="1102" w:type="dxa"/>
            <w:vAlign w:val="center"/>
          </w:tcPr>
          <w:p w14:paraId="1F066456" w14:textId="77777777" w:rsidR="00D736DB" w:rsidRPr="007E18A8" w:rsidRDefault="00D736DB" w:rsidP="007E18A8">
            <w:pPr>
              <w:pStyle w:val="Tabletext"/>
              <w:jc w:val="center"/>
              <w:rPr>
                <w:position w:val="2"/>
              </w:rPr>
            </w:pPr>
            <w:r w:rsidRPr="007E18A8">
              <w:rPr>
                <w:position w:val="2"/>
              </w:rPr>
              <w:t>11/17</w:t>
            </w:r>
          </w:p>
        </w:tc>
        <w:tc>
          <w:tcPr>
            <w:tcW w:w="3402" w:type="dxa"/>
            <w:vAlign w:val="center"/>
          </w:tcPr>
          <w:p w14:paraId="5343EEB0" w14:textId="63C1A9AD" w:rsidR="00D736DB" w:rsidRPr="007E18A8" w:rsidRDefault="00D736DB" w:rsidP="007E18A8">
            <w:pPr>
              <w:pStyle w:val="Tabletext"/>
              <w:jc w:val="left"/>
              <w:rPr>
                <w:position w:val="2"/>
                <w:rtl/>
              </w:rPr>
            </w:pPr>
            <w:r w:rsidRPr="007E18A8">
              <w:rPr>
                <w:position w:val="2"/>
                <w:rtl/>
              </w:rPr>
              <w:t xml:space="preserve">التكنولوجيات النوعية </w:t>
            </w:r>
            <w:r w:rsidRPr="007E18A8">
              <w:rPr>
                <w:color w:val="000000"/>
                <w:position w:val="2"/>
                <w:rtl/>
              </w:rPr>
              <w:t xml:space="preserve">(الدليل، البنية التحتية للمفتاح العمومي </w:t>
            </w:r>
            <w:r w:rsidRPr="007E18A8">
              <w:rPr>
                <w:color w:val="000000"/>
                <w:position w:val="2"/>
              </w:rPr>
              <w:t>(PKI)</w:t>
            </w:r>
            <w:r w:rsidRPr="007E18A8">
              <w:rPr>
                <w:color w:val="000000"/>
                <w:position w:val="2"/>
                <w:rtl/>
              </w:rPr>
              <w:t xml:space="preserve">، البنية التحتية لإدارة الامتيازات </w:t>
            </w:r>
            <w:r w:rsidRPr="007E18A8">
              <w:rPr>
                <w:color w:val="000000"/>
                <w:position w:val="2"/>
              </w:rPr>
              <w:t>(PMI)</w:t>
            </w:r>
            <w:r w:rsidRPr="007E18A8">
              <w:rPr>
                <w:color w:val="000000"/>
                <w:position w:val="2"/>
                <w:rtl/>
              </w:rPr>
              <w:t>، قواعد التركيب المجردة 1</w:t>
            </w:r>
            <w:r w:rsidRPr="007E18A8">
              <w:rPr>
                <w:color w:val="000000"/>
                <w:position w:val="2"/>
              </w:rPr>
              <w:t xml:space="preserve"> (ASN.1)</w:t>
            </w:r>
            <w:r w:rsidRPr="007E18A8">
              <w:rPr>
                <w:color w:val="000000"/>
                <w:position w:val="2"/>
                <w:rtl/>
              </w:rPr>
              <w:t xml:space="preserve">، </w:t>
            </w:r>
            <w:r w:rsidR="00BC4A5F" w:rsidRPr="007E18A8">
              <w:rPr>
                <w:color w:val="000000"/>
                <w:position w:val="2"/>
                <w:rtl/>
              </w:rPr>
              <w:t>معرّفات الكائنات</w:t>
            </w:r>
            <w:r w:rsidRPr="007E18A8">
              <w:rPr>
                <w:color w:val="000000"/>
                <w:position w:val="2"/>
                <w:rtl/>
              </w:rPr>
              <w:t xml:space="preserve"> </w:t>
            </w:r>
            <w:r w:rsidRPr="007E18A8">
              <w:rPr>
                <w:color w:val="000000"/>
                <w:position w:val="2"/>
              </w:rPr>
              <w:t>((OID)</w:t>
            </w:r>
            <w:r w:rsidRPr="007E18A8">
              <w:rPr>
                <w:color w:val="000000"/>
                <w:position w:val="2"/>
                <w:rtl/>
              </w:rPr>
              <w:t xml:space="preserve"> لدعم التطبيقات الآمنة</w:t>
            </w:r>
          </w:p>
        </w:tc>
        <w:tc>
          <w:tcPr>
            <w:tcW w:w="1268" w:type="dxa"/>
            <w:vAlign w:val="center"/>
          </w:tcPr>
          <w:p w14:paraId="7028BFA9" w14:textId="77777777" w:rsidR="00D736DB" w:rsidRPr="007E18A8" w:rsidRDefault="00D736DB" w:rsidP="007E18A8">
            <w:pPr>
              <w:pStyle w:val="Tabletext"/>
              <w:jc w:val="center"/>
              <w:rPr>
                <w:position w:val="2"/>
              </w:rPr>
            </w:pPr>
            <w:r w:rsidRPr="007E18A8">
              <w:rPr>
                <w:position w:val="2"/>
                <w:lang w:val="en-GB" w:bidi="ar-EG"/>
              </w:rPr>
              <w:t>4/17</w:t>
            </w:r>
          </w:p>
        </w:tc>
        <w:tc>
          <w:tcPr>
            <w:tcW w:w="3837" w:type="dxa"/>
            <w:vAlign w:val="center"/>
          </w:tcPr>
          <w:p w14:paraId="4A552C17" w14:textId="3F62A9DE" w:rsidR="00D736DB" w:rsidRPr="007E18A8" w:rsidRDefault="00D736DB" w:rsidP="007E18A8">
            <w:pPr>
              <w:pStyle w:val="Tabletext0"/>
              <w:spacing w:line="240" w:lineRule="exact"/>
              <w:rPr>
                <w:rFonts w:ascii="Dubai" w:hAnsi="Dubai" w:cs="Dubai"/>
                <w:position w:val="2"/>
                <w:szCs w:val="20"/>
                <w:rtl/>
                <w:lang w:val="en-GB" w:bidi="ar-SA"/>
              </w:rPr>
            </w:pPr>
            <w:r w:rsidRPr="007E18A8">
              <w:rPr>
                <w:rFonts w:ascii="Dubai" w:hAnsi="Dubai" w:cs="Dubai"/>
                <w:position w:val="2"/>
                <w:szCs w:val="20"/>
                <w:rtl/>
              </w:rPr>
              <w:t>السيد لومير جان بول (المقرر)</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rPr>
              <w:t xml:space="preserve">السيدة </w:t>
            </w:r>
            <w:proofErr w:type="spellStart"/>
            <w:r w:rsidRPr="007E18A8">
              <w:rPr>
                <w:rFonts w:ascii="Dubai" w:hAnsi="Dubai" w:cs="Dubai"/>
                <w:position w:val="2"/>
                <w:szCs w:val="20"/>
                <w:rtl/>
              </w:rPr>
              <w:t>كداشي</w:t>
            </w:r>
            <w:proofErr w:type="spellEnd"/>
            <w:r w:rsidRPr="007E18A8">
              <w:rPr>
                <w:rFonts w:ascii="Dubai" w:hAnsi="Dubai" w:cs="Dubai"/>
                <w:position w:val="2"/>
                <w:szCs w:val="20"/>
                <w:rtl/>
              </w:rPr>
              <w:t xml:space="preserve"> أولفا (المقررة المساعدة)</w:t>
            </w:r>
            <w:r w:rsidRPr="007E18A8">
              <w:rPr>
                <w:rFonts w:ascii="Dubai" w:hAnsi="Dubai" w:cs="Dubai"/>
                <w:position w:val="2"/>
                <w:szCs w:val="20"/>
                <w:vertAlign w:val="superscript"/>
                <w:lang w:val="en-GB"/>
              </w:rPr>
              <w:t xml:space="preserve"> (3)</w:t>
            </w:r>
          </w:p>
        </w:tc>
      </w:tr>
      <w:tr w:rsidR="00D736DB" w:rsidRPr="007E18A8" w14:paraId="4294C95B" w14:textId="77777777" w:rsidTr="00A3058A">
        <w:tc>
          <w:tcPr>
            <w:tcW w:w="1102" w:type="dxa"/>
            <w:vAlign w:val="center"/>
          </w:tcPr>
          <w:p w14:paraId="6E640F2B" w14:textId="77777777" w:rsidR="00D736DB" w:rsidRPr="007E18A8" w:rsidRDefault="00D736DB" w:rsidP="007E18A8">
            <w:pPr>
              <w:pStyle w:val="Tabletext"/>
              <w:jc w:val="center"/>
              <w:rPr>
                <w:position w:val="2"/>
              </w:rPr>
            </w:pPr>
            <w:r w:rsidRPr="007E18A8">
              <w:rPr>
                <w:position w:val="2"/>
              </w:rPr>
              <w:t>12/17</w:t>
            </w:r>
          </w:p>
        </w:tc>
        <w:tc>
          <w:tcPr>
            <w:tcW w:w="3402" w:type="dxa"/>
            <w:vAlign w:val="center"/>
          </w:tcPr>
          <w:p w14:paraId="0FA6DCCF" w14:textId="77777777" w:rsidR="00D736DB" w:rsidRPr="007E18A8" w:rsidRDefault="00D736DB" w:rsidP="007E18A8">
            <w:pPr>
              <w:pStyle w:val="Tabletext"/>
              <w:jc w:val="left"/>
              <w:rPr>
                <w:position w:val="2"/>
                <w:rtl/>
              </w:rPr>
            </w:pPr>
            <w:r w:rsidRPr="007E18A8">
              <w:rPr>
                <w:position w:val="2"/>
                <w:rtl/>
              </w:rPr>
              <w:t>اللغات الشكلية لبرمجيات الاتصالات والاختبار</w:t>
            </w:r>
          </w:p>
        </w:tc>
        <w:tc>
          <w:tcPr>
            <w:tcW w:w="1268" w:type="dxa"/>
            <w:vAlign w:val="center"/>
          </w:tcPr>
          <w:p w14:paraId="0F71B22A" w14:textId="77777777" w:rsidR="00D736DB" w:rsidRPr="007E18A8" w:rsidRDefault="00D736DB" w:rsidP="007E18A8">
            <w:pPr>
              <w:pStyle w:val="Tabletext"/>
              <w:jc w:val="center"/>
              <w:rPr>
                <w:position w:val="2"/>
              </w:rPr>
            </w:pPr>
            <w:r w:rsidRPr="007E18A8">
              <w:rPr>
                <w:position w:val="2"/>
                <w:lang w:val="en-GB" w:bidi="ar-EG"/>
              </w:rPr>
              <w:t>3/17</w:t>
            </w:r>
          </w:p>
        </w:tc>
        <w:tc>
          <w:tcPr>
            <w:tcW w:w="3837" w:type="dxa"/>
            <w:vAlign w:val="center"/>
          </w:tcPr>
          <w:p w14:paraId="144BFF7B" w14:textId="41A7B26E" w:rsidR="00D736DB" w:rsidRPr="007E18A8" w:rsidRDefault="00D736DB" w:rsidP="007E18A8">
            <w:pPr>
              <w:pStyle w:val="Tabletext0"/>
              <w:spacing w:line="240" w:lineRule="exact"/>
              <w:rPr>
                <w:rFonts w:ascii="Dubai" w:hAnsi="Dubai" w:cs="Dubai"/>
                <w:position w:val="2"/>
                <w:szCs w:val="20"/>
                <w:rtl/>
                <w:lang w:bidi="ar-SA"/>
              </w:rPr>
            </w:pPr>
            <w:r w:rsidRPr="007E18A8">
              <w:rPr>
                <w:rFonts w:ascii="Dubai" w:hAnsi="Dubai" w:cs="Dubai"/>
                <w:position w:val="2"/>
                <w:szCs w:val="20"/>
                <w:rtl/>
              </w:rPr>
              <w:t xml:space="preserve">السيد </w:t>
            </w:r>
            <w:proofErr w:type="spellStart"/>
            <w:r w:rsidR="001D3ED1" w:rsidRPr="007E18A8">
              <w:rPr>
                <w:rFonts w:ascii="Dubai" w:hAnsi="Dubai" w:cs="Dubai"/>
                <w:position w:val="2"/>
                <w:szCs w:val="20"/>
                <w:rtl/>
                <w:lang w:bidi="ar-SA"/>
              </w:rPr>
              <w:t>ديتر</w:t>
            </w:r>
            <w:proofErr w:type="spellEnd"/>
            <w:r w:rsidR="001D3ED1" w:rsidRPr="007E18A8">
              <w:rPr>
                <w:rFonts w:ascii="Dubai" w:hAnsi="Dubai" w:cs="Dubai"/>
                <w:position w:val="2"/>
                <w:szCs w:val="20"/>
                <w:rtl/>
                <w:lang w:bidi="ar-SA"/>
              </w:rPr>
              <w:t xml:space="preserve"> </w:t>
            </w:r>
            <w:proofErr w:type="spellStart"/>
            <w:r w:rsidRPr="007E18A8">
              <w:rPr>
                <w:rFonts w:ascii="Dubai" w:hAnsi="Dubai" w:cs="Dubai"/>
                <w:position w:val="2"/>
                <w:szCs w:val="20"/>
                <w:rtl/>
              </w:rPr>
              <w:t>هوغرفي</w:t>
            </w:r>
            <w:proofErr w:type="spellEnd"/>
            <w:r w:rsidRPr="007E18A8">
              <w:rPr>
                <w:rFonts w:ascii="Dubai" w:hAnsi="Dubai" w:cs="Dubai"/>
                <w:position w:val="2"/>
                <w:szCs w:val="20"/>
                <w:rtl/>
              </w:rPr>
              <w:t xml:space="preserve"> (المقرر)</w:t>
            </w:r>
            <w:r w:rsidRPr="007E18A8">
              <w:rPr>
                <w:rFonts w:ascii="Dubai" w:hAnsi="Dubai" w:cs="Dubai"/>
                <w:position w:val="2"/>
                <w:szCs w:val="20"/>
                <w:vertAlign w:val="superscript"/>
                <w:lang w:val="en-GB"/>
              </w:rPr>
              <w:t xml:space="preserve"> (3)</w:t>
            </w:r>
            <w:r w:rsidR="001D3ED1" w:rsidRPr="007E18A8">
              <w:rPr>
                <w:rFonts w:ascii="Dubai" w:hAnsi="Dubai" w:cs="Dubai"/>
                <w:position w:val="2"/>
                <w:szCs w:val="20"/>
                <w:vertAlign w:val="superscript"/>
                <w:rtl/>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rPr>
              <w:t>السيد</w:t>
            </w:r>
            <w:r w:rsidR="001D3ED1" w:rsidRPr="007E18A8">
              <w:rPr>
                <w:rFonts w:ascii="Dubai" w:hAnsi="Dubai" w:cs="Dubai"/>
                <w:spacing w:val="0"/>
                <w:position w:val="2"/>
                <w:szCs w:val="20"/>
                <w:rtl/>
                <w:lang w:val="en-US" w:bidi="ar-SA"/>
              </w:rPr>
              <w:t xml:space="preserve"> </w:t>
            </w:r>
            <w:proofErr w:type="spellStart"/>
            <w:r w:rsidR="001D3ED1" w:rsidRPr="007E18A8">
              <w:rPr>
                <w:rFonts w:ascii="Dubai" w:hAnsi="Dubai" w:cs="Dubai"/>
                <w:position w:val="2"/>
                <w:szCs w:val="20"/>
                <w:rtl/>
                <w:lang w:bidi="ar-SA"/>
              </w:rPr>
              <w:t>غونتر</w:t>
            </w:r>
            <w:proofErr w:type="spellEnd"/>
            <w:r w:rsidRPr="007E18A8">
              <w:rPr>
                <w:rFonts w:ascii="Dubai" w:hAnsi="Dubai" w:cs="Dubai"/>
                <w:position w:val="2"/>
                <w:szCs w:val="20"/>
                <w:rtl/>
              </w:rPr>
              <w:t xml:space="preserve"> </w:t>
            </w:r>
            <w:proofErr w:type="spellStart"/>
            <w:r w:rsidRPr="007E18A8">
              <w:rPr>
                <w:rFonts w:ascii="Dubai" w:hAnsi="Dubai" w:cs="Dubai"/>
                <w:position w:val="2"/>
                <w:szCs w:val="20"/>
                <w:rtl/>
              </w:rPr>
              <w:t>مسباخر</w:t>
            </w:r>
            <w:proofErr w:type="spellEnd"/>
            <w:r w:rsidRPr="007E18A8">
              <w:rPr>
                <w:rFonts w:ascii="Dubai" w:hAnsi="Dubai" w:cs="Dubai"/>
                <w:position w:val="2"/>
                <w:szCs w:val="20"/>
                <w:rtl/>
              </w:rPr>
              <w:t xml:space="preserve"> (المقرر المساعد)</w:t>
            </w:r>
            <w:r w:rsidRPr="007E18A8">
              <w:rPr>
                <w:rFonts w:ascii="Dubai" w:hAnsi="Dubai" w:cs="Dubai"/>
                <w:position w:val="2"/>
                <w:szCs w:val="20"/>
                <w:vertAlign w:val="superscript"/>
                <w:lang w:val="en-GB"/>
              </w:rPr>
              <w:t xml:space="preserve"> (3)</w:t>
            </w:r>
            <w:r w:rsidR="007E18A8" w:rsidRPr="007E18A8">
              <w:rPr>
                <w:rFonts w:ascii="Dubai" w:hAnsi="Dubai" w:cs="Dubai"/>
                <w:position w:val="2"/>
                <w:szCs w:val="20"/>
                <w:lang w:val="en-GB"/>
              </w:rPr>
              <w:t xml:space="preserve"> </w:t>
            </w:r>
            <w:r w:rsidR="007E18A8" w:rsidRPr="007E18A8">
              <w:rPr>
                <w:rFonts w:ascii="Dubai" w:hAnsi="Dubai" w:cs="Dubai"/>
                <w:position w:val="2"/>
                <w:szCs w:val="20"/>
                <w:lang w:val="en-GB"/>
              </w:rPr>
              <w:br/>
            </w:r>
            <w:r w:rsidRPr="007E18A8">
              <w:rPr>
                <w:rFonts w:ascii="Dubai" w:hAnsi="Dubai" w:cs="Dubai"/>
                <w:position w:val="2"/>
                <w:szCs w:val="20"/>
                <w:rtl/>
                <w:lang w:bidi="ar-SA"/>
              </w:rPr>
              <w:t xml:space="preserve">السيد </w:t>
            </w:r>
            <w:proofErr w:type="spellStart"/>
            <w:r w:rsidRPr="007E18A8">
              <w:rPr>
                <w:rFonts w:ascii="Dubai" w:hAnsi="Dubai" w:cs="Dubai"/>
                <w:position w:val="2"/>
                <w:szCs w:val="20"/>
                <w:rtl/>
                <w:lang w:bidi="ar-SA"/>
              </w:rPr>
              <w:t>دوهالد</w:t>
            </w:r>
            <w:proofErr w:type="spellEnd"/>
            <w:r w:rsidRPr="007E18A8">
              <w:rPr>
                <w:rFonts w:ascii="Dubai" w:hAnsi="Dubai" w:cs="Dubai"/>
                <w:position w:val="2"/>
                <w:szCs w:val="20"/>
                <w:rtl/>
                <w:lang w:bidi="ar-SA"/>
              </w:rPr>
              <w:t xml:space="preserve"> </w:t>
            </w:r>
            <w:proofErr w:type="spellStart"/>
            <w:r w:rsidRPr="007E18A8">
              <w:rPr>
                <w:rFonts w:ascii="Dubai" w:hAnsi="Dubai" w:cs="Dubai"/>
                <w:position w:val="2"/>
                <w:szCs w:val="20"/>
                <w:rtl/>
                <w:lang w:bidi="ar-SA"/>
              </w:rPr>
              <w:t>إيناكوم</w:t>
            </w:r>
            <w:proofErr w:type="spellEnd"/>
            <w:r w:rsidRPr="007E18A8">
              <w:rPr>
                <w:rFonts w:ascii="Dubai" w:hAnsi="Dubai" w:cs="Dubai"/>
                <w:position w:val="2"/>
                <w:szCs w:val="20"/>
                <w:rtl/>
                <w:lang w:bidi="ar-SA"/>
              </w:rPr>
              <w:t xml:space="preserve"> مارتن (المقرر المشارك)</w:t>
            </w:r>
            <w:r w:rsidRPr="007E18A8">
              <w:rPr>
                <w:rFonts w:ascii="Dubai" w:hAnsi="Dubai" w:cs="Dubai"/>
                <w:position w:val="2"/>
                <w:szCs w:val="20"/>
                <w:vertAlign w:val="superscript"/>
                <w:lang w:val="en-GB"/>
              </w:rPr>
              <w:t xml:space="preserve"> (4)</w:t>
            </w:r>
          </w:p>
        </w:tc>
      </w:tr>
    </w:tbl>
    <w:p w14:paraId="60FD8053" w14:textId="77777777" w:rsidR="00D736DB" w:rsidRPr="00142F0D" w:rsidRDefault="00D736DB" w:rsidP="00D736DB">
      <w:pPr>
        <w:pStyle w:val="Note"/>
        <w:spacing w:before="240" w:after="20"/>
        <w:rPr>
          <w:sz w:val="20"/>
          <w:szCs w:val="20"/>
          <w:rtl/>
        </w:rPr>
      </w:pPr>
      <w:r w:rsidRPr="00142F0D">
        <w:rPr>
          <w:sz w:val="20"/>
          <w:szCs w:val="20"/>
          <w:rtl/>
        </w:rPr>
        <w:t>ملاحظات:</w:t>
      </w:r>
    </w:p>
    <w:p w14:paraId="7830C8F0" w14:textId="77777777" w:rsidR="00D736DB" w:rsidRPr="00142F0D" w:rsidRDefault="00D736DB" w:rsidP="00D736DB">
      <w:pPr>
        <w:pStyle w:val="Note"/>
        <w:spacing w:before="20" w:after="20"/>
        <w:ind w:left="851" w:hanging="851"/>
        <w:rPr>
          <w:sz w:val="20"/>
          <w:szCs w:val="20"/>
        </w:rPr>
      </w:pPr>
      <w:r w:rsidRPr="00142F0D">
        <w:rPr>
          <w:sz w:val="20"/>
          <w:szCs w:val="20"/>
        </w:rPr>
        <w:t>(1)</w:t>
      </w:r>
      <w:r w:rsidRPr="00142F0D">
        <w:rPr>
          <w:sz w:val="20"/>
          <w:szCs w:val="20"/>
          <w:rtl/>
        </w:rPr>
        <w:tab/>
      </w:r>
      <w:r w:rsidRPr="00142F0D">
        <w:rPr>
          <w:rFonts w:hint="cs"/>
          <w:sz w:val="20"/>
          <w:szCs w:val="20"/>
          <w:rtl/>
        </w:rPr>
        <w:t xml:space="preserve">عُيّن في </w:t>
      </w:r>
      <w:r w:rsidRPr="00142F0D">
        <w:rPr>
          <w:sz w:val="20"/>
          <w:szCs w:val="20"/>
        </w:rPr>
        <w:t>5</w:t>
      </w:r>
      <w:r w:rsidRPr="00142F0D">
        <w:rPr>
          <w:rFonts w:hint="cs"/>
          <w:sz w:val="20"/>
          <w:szCs w:val="20"/>
          <w:rtl/>
        </w:rPr>
        <w:t xml:space="preserve"> سبتمبر </w:t>
      </w:r>
      <w:r w:rsidRPr="00142F0D">
        <w:rPr>
          <w:sz w:val="20"/>
          <w:szCs w:val="20"/>
        </w:rPr>
        <w:t>2019</w:t>
      </w:r>
      <w:r>
        <w:rPr>
          <w:rFonts w:hint="cs"/>
          <w:sz w:val="20"/>
          <w:szCs w:val="20"/>
          <w:rtl/>
        </w:rPr>
        <w:t>.</w:t>
      </w:r>
    </w:p>
    <w:p w14:paraId="0299A8C3" w14:textId="77777777" w:rsidR="00D736DB" w:rsidRPr="00142F0D" w:rsidRDefault="00D736DB" w:rsidP="00D736DB">
      <w:pPr>
        <w:pStyle w:val="Note"/>
        <w:spacing w:before="20" w:after="20"/>
        <w:ind w:left="851" w:hanging="851"/>
        <w:rPr>
          <w:sz w:val="20"/>
          <w:szCs w:val="20"/>
        </w:rPr>
      </w:pPr>
      <w:r w:rsidRPr="00142F0D">
        <w:rPr>
          <w:sz w:val="20"/>
          <w:szCs w:val="20"/>
        </w:rPr>
        <w:t>(2)</w:t>
      </w:r>
      <w:r w:rsidRPr="00142F0D">
        <w:rPr>
          <w:sz w:val="20"/>
          <w:szCs w:val="20"/>
          <w:rtl/>
        </w:rPr>
        <w:tab/>
      </w:r>
      <w:r w:rsidRPr="00142F0D">
        <w:rPr>
          <w:rFonts w:hint="cs"/>
          <w:sz w:val="20"/>
          <w:szCs w:val="20"/>
          <w:rtl/>
        </w:rPr>
        <w:t xml:space="preserve">عُيّن في </w:t>
      </w:r>
      <w:r w:rsidRPr="00142F0D">
        <w:rPr>
          <w:sz w:val="20"/>
          <w:szCs w:val="20"/>
        </w:rPr>
        <w:t>30</w:t>
      </w:r>
      <w:r w:rsidRPr="00142F0D">
        <w:rPr>
          <w:rFonts w:hint="cs"/>
          <w:sz w:val="20"/>
          <w:szCs w:val="20"/>
          <w:rtl/>
        </w:rPr>
        <w:t xml:space="preserve"> </w:t>
      </w:r>
      <w:r>
        <w:rPr>
          <w:rFonts w:hint="cs"/>
          <w:sz w:val="20"/>
          <w:szCs w:val="20"/>
          <w:rtl/>
        </w:rPr>
        <w:t>يناير</w:t>
      </w:r>
      <w:r w:rsidRPr="00142F0D">
        <w:rPr>
          <w:rFonts w:hint="cs"/>
          <w:sz w:val="20"/>
          <w:szCs w:val="20"/>
          <w:rtl/>
        </w:rPr>
        <w:t xml:space="preserve"> </w:t>
      </w:r>
      <w:r w:rsidRPr="00142F0D">
        <w:rPr>
          <w:sz w:val="20"/>
          <w:szCs w:val="20"/>
        </w:rPr>
        <w:t>2019</w:t>
      </w:r>
      <w:r>
        <w:rPr>
          <w:rFonts w:hint="cs"/>
          <w:sz w:val="20"/>
          <w:szCs w:val="20"/>
          <w:rtl/>
        </w:rPr>
        <w:t>.</w:t>
      </w:r>
    </w:p>
    <w:p w14:paraId="5BEBE0D5" w14:textId="77777777" w:rsidR="00D736DB" w:rsidRPr="00142F0D" w:rsidRDefault="00D736DB" w:rsidP="00D736DB">
      <w:pPr>
        <w:pStyle w:val="Note"/>
        <w:spacing w:before="20" w:after="20"/>
        <w:ind w:left="851" w:hanging="851"/>
        <w:rPr>
          <w:sz w:val="20"/>
          <w:szCs w:val="20"/>
          <w:rtl/>
        </w:rPr>
      </w:pPr>
      <w:r w:rsidRPr="00142F0D">
        <w:rPr>
          <w:sz w:val="20"/>
          <w:szCs w:val="20"/>
        </w:rPr>
        <w:t>(3)</w:t>
      </w:r>
      <w:r w:rsidRPr="00142F0D">
        <w:rPr>
          <w:sz w:val="20"/>
          <w:szCs w:val="20"/>
          <w:rtl/>
        </w:rPr>
        <w:tab/>
      </w:r>
      <w:r w:rsidRPr="00142F0D">
        <w:rPr>
          <w:rFonts w:hint="cs"/>
          <w:sz w:val="20"/>
          <w:szCs w:val="20"/>
          <w:rtl/>
        </w:rPr>
        <w:t xml:space="preserve">عُيّن في </w:t>
      </w:r>
      <w:r w:rsidRPr="00142F0D">
        <w:rPr>
          <w:sz w:val="20"/>
          <w:szCs w:val="20"/>
        </w:rPr>
        <w:t>30</w:t>
      </w:r>
      <w:r w:rsidRPr="00142F0D">
        <w:rPr>
          <w:rFonts w:hint="cs"/>
          <w:sz w:val="20"/>
          <w:szCs w:val="20"/>
          <w:rtl/>
        </w:rPr>
        <w:t xml:space="preserve"> مارس </w:t>
      </w:r>
      <w:r w:rsidRPr="00142F0D">
        <w:rPr>
          <w:sz w:val="20"/>
          <w:szCs w:val="20"/>
        </w:rPr>
        <w:t>2017</w:t>
      </w:r>
      <w:r>
        <w:rPr>
          <w:rFonts w:hint="cs"/>
          <w:sz w:val="20"/>
          <w:szCs w:val="20"/>
          <w:rtl/>
        </w:rPr>
        <w:t>.</w:t>
      </w:r>
    </w:p>
    <w:p w14:paraId="031D3ABB" w14:textId="77777777" w:rsidR="00D736DB" w:rsidRPr="00142F0D" w:rsidRDefault="00D736DB" w:rsidP="00D736DB">
      <w:pPr>
        <w:pStyle w:val="Note"/>
        <w:spacing w:before="20" w:after="20"/>
        <w:ind w:left="851" w:hanging="851"/>
        <w:rPr>
          <w:sz w:val="20"/>
          <w:szCs w:val="20"/>
          <w:rtl/>
        </w:rPr>
      </w:pPr>
      <w:r w:rsidRPr="00142F0D">
        <w:rPr>
          <w:sz w:val="20"/>
          <w:szCs w:val="20"/>
        </w:rPr>
        <w:t>(4)</w:t>
      </w:r>
      <w:r w:rsidRPr="00142F0D">
        <w:rPr>
          <w:sz w:val="20"/>
          <w:szCs w:val="20"/>
          <w:rtl/>
        </w:rPr>
        <w:tab/>
      </w:r>
      <w:r w:rsidRPr="00142F0D">
        <w:rPr>
          <w:rFonts w:hint="cs"/>
          <w:sz w:val="20"/>
          <w:szCs w:val="20"/>
          <w:rtl/>
        </w:rPr>
        <w:t xml:space="preserve">عُيّن في </w:t>
      </w:r>
      <w:r w:rsidRPr="00142F0D">
        <w:rPr>
          <w:sz w:val="20"/>
          <w:szCs w:val="20"/>
        </w:rPr>
        <w:t>30</w:t>
      </w:r>
      <w:r w:rsidRPr="00142F0D">
        <w:rPr>
          <w:rFonts w:hint="cs"/>
          <w:sz w:val="20"/>
          <w:szCs w:val="20"/>
          <w:rtl/>
        </w:rPr>
        <w:t xml:space="preserve"> </w:t>
      </w:r>
      <w:r>
        <w:rPr>
          <w:rFonts w:hint="cs"/>
          <w:sz w:val="20"/>
          <w:szCs w:val="20"/>
          <w:rtl/>
        </w:rPr>
        <w:t>مارس</w:t>
      </w:r>
      <w:r w:rsidRPr="00142F0D">
        <w:rPr>
          <w:rFonts w:hint="cs"/>
          <w:sz w:val="20"/>
          <w:szCs w:val="20"/>
          <w:rtl/>
        </w:rPr>
        <w:t xml:space="preserve"> </w:t>
      </w:r>
      <w:r w:rsidRPr="00142F0D">
        <w:rPr>
          <w:sz w:val="20"/>
          <w:szCs w:val="20"/>
        </w:rPr>
        <w:t>2017</w:t>
      </w:r>
      <w:r w:rsidRPr="00142F0D">
        <w:rPr>
          <w:rFonts w:hint="cs"/>
          <w:sz w:val="20"/>
          <w:szCs w:val="20"/>
          <w:rtl/>
        </w:rPr>
        <w:t xml:space="preserve">، أُعفي في </w:t>
      </w:r>
      <w:r w:rsidRPr="00142F0D">
        <w:rPr>
          <w:sz w:val="20"/>
          <w:szCs w:val="20"/>
        </w:rPr>
        <w:t>29</w:t>
      </w:r>
      <w:r w:rsidRPr="00142F0D">
        <w:rPr>
          <w:rFonts w:hint="cs"/>
          <w:sz w:val="20"/>
          <w:szCs w:val="20"/>
          <w:rtl/>
        </w:rPr>
        <w:t xml:space="preserve"> مارس </w:t>
      </w:r>
      <w:r w:rsidRPr="00142F0D">
        <w:rPr>
          <w:sz w:val="20"/>
          <w:szCs w:val="20"/>
        </w:rPr>
        <w:t>2018</w:t>
      </w:r>
      <w:r>
        <w:rPr>
          <w:rFonts w:hint="cs"/>
          <w:sz w:val="20"/>
          <w:szCs w:val="20"/>
          <w:rtl/>
        </w:rPr>
        <w:t>.</w:t>
      </w:r>
    </w:p>
    <w:p w14:paraId="1362B8E8" w14:textId="77777777" w:rsidR="00D736DB" w:rsidRPr="00142F0D" w:rsidRDefault="00D736DB" w:rsidP="00D736DB">
      <w:pPr>
        <w:pStyle w:val="Note"/>
        <w:spacing w:before="20" w:after="20"/>
        <w:ind w:left="851" w:hanging="851"/>
        <w:rPr>
          <w:sz w:val="20"/>
          <w:szCs w:val="20"/>
          <w:rtl/>
        </w:rPr>
      </w:pPr>
      <w:r w:rsidRPr="00142F0D">
        <w:rPr>
          <w:sz w:val="20"/>
          <w:szCs w:val="20"/>
        </w:rPr>
        <w:t>(5)</w:t>
      </w:r>
      <w:r w:rsidRPr="00142F0D">
        <w:rPr>
          <w:sz w:val="20"/>
          <w:szCs w:val="20"/>
          <w:rtl/>
        </w:rPr>
        <w:tab/>
      </w:r>
      <w:r w:rsidRPr="00142F0D">
        <w:rPr>
          <w:rFonts w:hint="cs"/>
          <w:sz w:val="20"/>
          <w:szCs w:val="20"/>
          <w:rtl/>
        </w:rPr>
        <w:t xml:space="preserve">عُيّن في </w:t>
      </w:r>
      <w:r w:rsidRPr="00142F0D">
        <w:rPr>
          <w:sz w:val="20"/>
          <w:szCs w:val="20"/>
        </w:rPr>
        <w:t>6</w:t>
      </w:r>
      <w:r w:rsidRPr="00142F0D">
        <w:rPr>
          <w:rFonts w:hint="cs"/>
          <w:sz w:val="20"/>
          <w:szCs w:val="20"/>
          <w:rtl/>
        </w:rPr>
        <w:t xml:space="preserve"> سبتمبر </w:t>
      </w:r>
      <w:r w:rsidRPr="00142F0D">
        <w:rPr>
          <w:sz w:val="20"/>
          <w:szCs w:val="20"/>
        </w:rPr>
        <w:t>2017</w:t>
      </w:r>
      <w:r>
        <w:rPr>
          <w:rFonts w:hint="cs"/>
          <w:sz w:val="20"/>
          <w:szCs w:val="20"/>
          <w:rtl/>
        </w:rPr>
        <w:t>.</w:t>
      </w:r>
    </w:p>
    <w:p w14:paraId="4D5C4CC3" w14:textId="77777777" w:rsidR="00D736DB" w:rsidRPr="00142F0D" w:rsidRDefault="00D736DB" w:rsidP="00D736DB">
      <w:pPr>
        <w:pStyle w:val="Note"/>
        <w:spacing w:before="20" w:after="20"/>
        <w:ind w:left="851" w:hanging="851"/>
        <w:rPr>
          <w:sz w:val="20"/>
          <w:szCs w:val="20"/>
          <w:rtl/>
        </w:rPr>
      </w:pPr>
      <w:r w:rsidRPr="00142F0D">
        <w:rPr>
          <w:sz w:val="20"/>
          <w:szCs w:val="20"/>
        </w:rPr>
        <w:t>(6)</w:t>
      </w:r>
      <w:r w:rsidRPr="00142F0D">
        <w:rPr>
          <w:sz w:val="20"/>
          <w:szCs w:val="20"/>
          <w:rtl/>
        </w:rPr>
        <w:tab/>
      </w:r>
      <w:r w:rsidRPr="00142F0D">
        <w:rPr>
          <w:rFonts w:hint="cs"/>
          <w:sz w:val="20"/>
          <w:szCs w:val="20"/>
          <w:rtl/>
        </w:rPr>
        <w:t xml:space="preserve">عُيّن في </w:t>
      </w:r>
      <w:r w:rsidRPr="00142F0D">
        <w:rPr>
          <w:sz w:val="20"/>
          <w:szCs w:val="20"/>
        </w:rPr>
        <w:t>30</w:t>
      </w:r>
      <w:r w:rsidRPr="00142F0D">
        <w:rPr>
          <w:rFonts w:hint="cs"/>
          <w:sz w:val="20"/>
          <w:szCs w:val="20"/>
          <w:rtl/>
        </w:rPr>
        <w:t xml:space="preserve"> مارس </w:t>
      </w:r>
      <w:r w:rsidRPr="00142F0D">
        <w:rPr>
          <w:sz w:val="20"/>
          <w:szCs w:val="20"/>
        </w:rPr>
        <w:t>2017</w:t>
      </w:r>
      <w:r w:rsidRPr="00142F0D">
        <w:rPr>
          <w:rFonts w:hint="cs"/>
          <w:sz w:val="20"/>
          <w:szCs w:val="20"/>
          <w:rtl/>
        </w:rPr>
        <w:t xml:space="preserve">، نُقل (تكليف جديد) في </w:t>
      </w:r>
      <w:r w:rsidRPr="00142F0D">
        <w:rPr>
          <w:sz w:val="20"/>
          <w:szCs w:val="20"/>
        </w:rPr>
        <w:t>29</w:t>
      </w:r>
      <w:r w:rsidRPr="00142F0D">
        <w:rPr>
          <w:rFonts w:hint="cs"/>
          <w:sz w:val="20"/>
          <w:szCs w:val="20"/>
          <w:rtl/>
        </w:rPr>
        <w:t xml:space="preserve"> مارس </w:t>
      </w:r>
      <w:r w:rsidRPr="00142F0D">
        <w:rPr>
          <w:sz w:val="20"/>
          <w:szCs w:val="20"/>
        </w:rPr>
        <w:t>2018</w:t>
      </w:r>
      <w:r>
        <w:rPr>
          <w:rFonts w:hint="cs"/>
          <w:sz w:val="20"/>
          <w:szCs w:val="20"/>
          <w:rtl/>
        </w:rPr>
        <w:t>.</w:t>
      </w:r>
    </w:p>
    <w:p w14:paraId="68F9B352" w14:textId="77777777" w:rsidR="00D736DB" w:rsidRPr="00142F0D" w:rsidRDefault="00D736DB" w:rsidP="00D736DB">
      <w:pPr>
        <w:pStyle w:val="Note"/>
        <w:spacing w:before="20" w:after="20"/>
        <w:ind w:left="851" w:hanging="851"/>
        <w:rPr>
          <w:sz w:val="20"/>
          <w:szCs w:val="20"/>
          <w:rtl/>
        </w:rPr>
      </w:pPr>
      <w:r w:rsidRPr="00142F0D">
        <w:rPr>
          <w:sz w:val="20"/>
          <w:szCs w:val="20"/>
        </w:rPr>
        <w:t>(7)</w:t>
      </w:r>
      <w:r w:rsidRPr="00142F0D">
        <w:rPr>
          <w:sz w:val="20"/>
          <w:szCs w:val="20"/>
          <w:rtl/>
        </w:rPr>
        <w:tab/>
      </w:r>
      <w:r w:rsidRPr="00142F0D">
        <w:rPr>
          <w:rFonts w:hint="cs"/>
          <w:sz w:val="20"/>
          <w:szCs w:val="20"/>
          <w:rtl/>
        </w:rPr>
        <w:t xml:space="preserve">عُيّن في </w:t>
      </w:r>
      <w:r w:rsidRPr="00142F0D">
        <w:rPr>
          <w:sz w:val="20"/>
          <w:szCs w:val="20"/>
        </w:rPr>
        <w:t>29</w:t>
      </w:r>
      <w:r w:rsidRPr="00142F0D">
        <w:rPr>
          <w:rFonts w:hint="cs"/>
          <w:sz w:val="20"/>
          <w:szCs w:val="20"/>
          <w:rtl/>
        </w:rPr>
        <w:t xml:space="preserve"> مارس </w:t>
      </w:r>
      <w:r w:rsidRPr="00142F0D">
        <w:rPr>
          <w:sz w:val="20"/>
          <w:szCs w:val="20"/>
        </w:rPr>
        <w:t>201</w:t>
      </w:r>
      <w:r>
        <w:rPr>
          <w:sz w:val="20"/>
          <w:szCs w:val="20"/>
        </w:rPr>
        <w:t>8</w:t>
      </w:r>
      <w:r>
        <w:rPr>
          <w:rFonts w:hint="cs"/>
          <w:sz w:val="20"/>
          <w:szCs w:val="20"/>
          <w:rtl/>
        </w:rPr>
        <w:t>.</w:t>
      </w:r>
    </w:p>
    <w:p w14:paraId="4E6152DD" w14:textId="77777777" w:rsidR="00D736DB" w:rsidRPr="00142F0D" w:rsidRDefault="00D736DB" w:rsidP="00D736DB">
      <w:pPr>
        <w:pStyle w:val="Note"/>
        <w:spacing w:before="20" w:after="20"/>
        <w:ind w:left="851" w:hanging="851"/>
        <w:rPr>
          <w:sz w:val="20"/>
          <w:szCs w:val="20"/>
          <w:rtl/>
        </w:rPr>
      </w:pPr>
      <w:r w:rsidRPr="00142F0D">
        <w:rPr>
          <w:sz w:val="20"/>
          <w:szCs w:val="20"/>
        </w:rPr>
        <w:lastRenderedPageBreak/>
        <w:t>(8)</w:t>
      </w:r>
      <w:r w:rsidRPr="00142F0D">
        <w:rPr>
          <w:sz w:val="20"/>
          <w:szCs w:val="20"/>
          <w:rtl/>
        </w:rPr>
        <w:tab/>
      </w:r>
      <w:r w:rsidRPr="00142F0D">
        <w:rPr>
          <w:rFonts w:hint="cs"/>
          <w:sz w:val="20"/>
          <w:szCs w:val="20"/>
          <w:rtl/>
        </w:rPr>
        <w:t xml:space="preserve">عُيّن في </w:t>
      </w:r>
      <w:r w:rsidRPr="00142F0D">
        <w:rPr>
          <w:sz w:val="20"/>
          <w:szCs w:val="20"/>
        </w:rPr>
        <w:t>30</w:t>
      </w:r>
      <w:r w:rsidRPr="00142F0D">
        <w:rPr>
          <w:rFonts w:hint="cs"/>
          <w:sz w:val="20"/>
          <w:szCs w:val="20"/>
          <w:rtl/>
        </w:rPr>
        <w:t xml:space="preserve"> يناير </w:t>
      </w:r>
      <w:r w:rsidRPr="00142F0D">
        <w:rPr>
          <w:sz w:val="20"/>
          <w:szCs w:val="20"/>
        </w:rPr>
        <w:t>2019</w:t>
      </w:r>
      <w:r>
        <w:rPr>
          <w:rFonts w:hint="cs"/>
          <w:sz w:val="20"/>
          <w:szCs w:val="20"/>
          <w:rtl/>
        </w:rPr>
        <w:t>.</w:t>
      </w:r>
    </w:p>
    <w:p w14:paraId="06B4CEB7" w14:textId="77777777" w:rsidR="00D736DB" w:rsidRPr="00142F0D" w:rsidRDefault="00D736DB" w:rsidP="00D736DB">
      <w:pPr>
        <w:pStyle w:val="Note"/>
        <w:spacing w:before="20" w:after="20"/>
        <w:ind w:left="851" w:hanging="851"/>
        <w:rPr>
          <w:sz w:val="20"/>
          <w:szCs w:val="20"/>
          <w:rtl/>
        </w:rPr>
      </w:pPr>
      <w:r w:rsidRPr="00142F0D">
        <w:rPr>
          <w:sz w:val="20"/>
          <w:szCs w:val="20"/>
        </w:rPr>
        <w:t>(9)</w:t>
      </w:r>
      <w:r w:rsidRPr="00142F0D">
        <w:rPr>
          <w:sz w:val="20"/>
          <w:szCs w:val="20"/>
          <w:rtl/>
        </w:rPr>
        <w:tab/>
      </w:r>
      <w:r w:rsidRPr="00142F0D">
        <w:rPr>
          <w:rFonts w:hint="cs"/>
          <w:sz w:val="20"/>
          <w:szCs w:val="20"/>
          <w:rtl/>
        </w:rPr>
        <w:t xml:space="preserve">عُيّن في </w:t>
      </w:r>
      <w:r w:rsidRPr="00142F0D">
        <w:rPr>
          <w:sz w:val="20"/>
          <w:szCs w:val="20"/>
        </w:rPr>
        <w:t>7</w:t>
      </w:r>
      <w:r w:rsidRPr="00142F0D">
        <w:rPr>
          <w:rFonts w:hint="cs"/>
          <w:sz w:val="20"/>
          <w:szCs w:val="20"/>
          <w:rtl/>
        </w:rPr>
        <w:t xml:space="preserve"> سبتمبر </w:t>
      </w:r>
      <w:r w:rsidRPr="00142F0D">
        <w:rPr>
          <w:sz w:val="20"/>
          <w:szCs w:val="20"/>
        </w:rPr>
        <w:t>2018</w:t>
      </w:r>
      <w:r>
        <w:rPr>
          <w:rFonts w:hint="cs"/>
          <w:sz w:val="20"/>
          <w:szCs w:val="20"/>
          <w:rtl/>
        </w:rPr>
        <w:t>.</w:t>
      </w:r>
    </w:p>
    <w:p w14:paraId="616B0192" w14:textId="77777777" w:rsidR="00D736DB" w:rsidRPr="00142F0D" w:rsidRDefault="00D736DB" w:rsidP="00D736DB">
      <w:pPr>
        <w:pStyle w:val="Note"/>
        <w:spacing w:before="20" w:after="20"/>
        <w:ind w:left="851" w:hanging="851"/>
        <w:rPr>
          <w:sz w:val="20"/>
          <w:szCs w:val="20"/>
          <w:rtl/>
        </w:rPr>
      </w:pPr>
      <w:r w:rsidRPr="00142F0D">
        <w:rPr>
          <w:sz w:val="20"/>
          <w:szCs w:val="20"/>
        </w:rPr>
        <w:t>(10)</w:t>
      </w:r>
      <w:r w:rsidRPr="00142F0D">
        <w:rPr>
          <w:sz w:val="20"/>
          <w:szCs w:val="20"/>
          <w:rtl/>
        </w:rPr>
        <w:tab/>
      </w:r>
      <w:r w:rsidRPr="00142F0D">
        <w:rPr>
          <w:rFonts w:hint="cs"/>
          <w:sz w:val="20"/>
          <w:szCs w:val="20"/>
          <w:rtl/>
        </w:rPr>
        <w:t xml:space="preserve">عُيّن في </w:t>
      </w:r>
      <w:r w:rsidRPr="00142F0D">
        <w:rPr>
          <w:sz w:val="20"/>
          <w:szCs w:val="20"/>
        </w:rPr>
        <w:t>30</w:t>
      </w:r>
      <w:r w:rsidRPr="00142F0D">
        <w:rPr>
          <w:rFonts w:hint="cs"/>
          <w:sz w:val="20"/>
          <w:szCs w:val="20"/>
          <w:rtl/>
        </w:rPr>
        <w:t xml:space="preserve"> مارس </w:t>
      </w:r>
      <w:r w:rsidRPr="00142F0D">
        <w:rPr>
          <w:sz w:val="20"/>
          <w:szCs w:val="20"/>
        </w:rPr>
        <w:t>2017</w:t>
      </w:r>
      <w:r w:rsidRPr="00142F0D">
        <w:rPr>
          <w:rFonts w:hint="cs"/>
          <w:sz w:val="20"/>
          <w:szCs w:val="20"/>
          <w:rtl/>
        </w:rPr>
        <w:t xml:space="preserve">، أُعفي في </w:t>
      </w:r>
      <w:r w:rsidRPr="00142F0D">
        <w:rPr>
          <w:sz w:val="20"/>
          <w:szCs w:val="20"/>
        </w:rPr>
        <w:t>7</w:t>
      </w:r>
      <w:r w:rsidRPr="00142F0D">
        <w:rPr>
          <w:rFonts w:hint="cs"/>
          <w:sz w:val="20"/>
          <w:szCs w:val="20"/>
          <w:rtl/>
        </w:rPr>
        <w:t xml:space="preserve"> سبتمبر </w:t>
      </w:r>
      <w:r w:rsidRPr="00142F0D">
        <w:rPr>
          <w:sz w:val="20"/>
          <w:szCs w:val="20"/>
        </w:rPr>
        <w:t>2018</w:t>
      </w:r>
      <w:r>
        <w:rPr>
          <w:rFonts w:hint="cs"/>
          <w:sz w:val="20"/>
          <w:szCs w:val="20"/>
          <w:rtl/>
        </w:rPr>
        <w:t>.</w:t>
      </w:r>
    </w:p>
    <w:p w14:paraId="612815A1" w14:textId="77777777" w:rsidR="00D736DB" w:rsidRPr="00142F0D" w:rsidRDefault="00D736DB" w:rsidP="00D736DB">
      <w:pPr>
        <w:pStyle w:val="Note"/>
        <w:spacing w:before="20" w:after="20"/>
        <w:ind w:left="851" w:hanging="851"/>
        <w:rPr>
          <w:sz w:val="20"/>
          <w:szCs w:val="20"/>
        </w:rPr>
      </w:pPr>
      <w:r w:rsidRPr="00142F0D">
        <w:rPr>
          <w:sz w:val="20"/>
          <w:szCs w:val="20"/>
        </w:rPr>
        <w:t>(11)</w:t>
      </w:r>
      <w:r w:rsidRPr="00142F0D">
        <w:rPr>
          <w:sz w:val="20"/>
          <w:szCs w:val="20"/>
          <w:rtl/>
        </w:rPr>
        <w:tab/>
      </w:r>
      <w:r w:rsidRPr="00142F0D">
        <w:rPr>
          <w:rFonts w:hint="cs"/>
          <w:sz w:val="20"/>
          <w:szCs w:val="20"/>
          <w:rtl/>
        </w:rPr>
        <w:t xml:space="preserve">عُيّن في </w:t>
      </w:r>
      <w:r w:rsidRPr="00142F0D">
        <w:rPr>
          <w:sz w:val="20"/>
          <w:szCs w:val="20"/>
        </w:rPr>
        <w:t>30</w:t>
      </w:r>
      <w:r w:rsidRPr="00142F0D">
        <w:rPr>
          <w:rFonts w:hint="cs"/>
          <w:sz w:val="20"/>
          <w:szCs w:val="20"/>
          <w:rtl/>
        </w:rPr>
        <w:t xml:space="preserve"> مارس </w:t>
      </w:r>
      <w:r w:rsidRPr="00142F0D">
        <w:rPr>
          <w:sz w:val="20"/>
          <w:szCs w:val="20"/>
        </w:rPr>
        <w:t>2017</w:t>
      </w:r>
      <w:r w:rsidRPr="00142F0D">
        <w:rPr>
          <w:rFonts w:hint="cs"/>
          <w:sz w:val="20"/>
          <w:szCs w:val="20"/>
          <w:rtl/>
        </w:rPr>
        <w:t xml:space="preserve">، استقال في </w:t>
      </w:r>
      <w:r w:rsidRPr="00142F0D">
        <w:rPr>
          <w:sz w:val="20"/>
          <w:szCs w:val="20"/>
        </w:rPr>
        <w:t>7</w:t>
      </w:r>
      <w:r w:rsidRPr="00142F0D">
        <w:rPr>
          <w:rFonts w:hint="cs"/>
          <w:sz w:val="20"/>
          <w:szCs w:val="20"/>
          <w:rtl/>
        </w:rPr>
        <w:t xml:space="preserve"> سبتمبر </w:t>
      </w:r>
      <w:r w:rsidRPr="00142F0D">
        <w:rPr>
          <w:sz w:val="20"/>
          <w:szCs w:val="20"/>
        </w:rPr>
        <w:t>2018</w:t>
      </w:r>
      <w:r>
        <w:rPr>
          <w:rFonts w:hint="cs"/>
          <w:sz w:val="20"/>
          <w:szCs w:val="20"/>
          <w:rtl/>
        </w:rPr>
        <w:t>.</w:t>
      </w:r>
    </w:p>
    <w:p w14:paraId="59D2A84A" w14:textId="77777777" w:rsidR="00D736DB" w:rsidRPr="00142F0D" w:rsidRDefault="00D736DB" w:rsidP="00D736DB">
      <w:pPr>
        <w:pStyle w:val="Note"/>
        <w:spacing w:before="20" w:after="20"/>
        <w:ind w:left="851" w:hanging="851"/>
        <w:rPr>
          <w:sz w:val="20"/>
          <w:szCs w:val="20"/>
          <w:rtl/>
        </w:rPr>
      </w:pPr>
      <w:r w:rsidRPr="00142F0D">
        <w:rPr>
          <w:sz w:val="20"/>
          <w:szCs w:val="20"/>
        </w:rPr>
        <w:t>(12)</w:t>
      </w:r>
      <w:r w:rsidRPr="00142F0D">
        <w:rPr>
          <w:sz w:val="20"/>
          <w:szCs w:val="20"/>
          <w:rtl/>
        </w:rPr>
        <w:tab/>
      </w:r>
      <w:r w:rsidRPr="00142F0D">
        <w:rPr>
          <w:rFonts w:hint="cs"/>
          <w:sz w:val="20"/>
          <w:szCs w:val="20"/>
          <w:rtl/>
        </w:rPr>
        <w:t xml:space="preserve">عُيّن في </w:t>
      </w:r>
      <w:r w:rsidRPr="00142F0D">
        <w:rPr>
          <w:sz w:val="20"/>
          <w:szCs w:val="20"/>
        </w:rPr>
        <w:t>6</w:t>
      </w:r>
      <w:r w:rsidRPr="00142F0D">
        <w:rPr>
          <w:rFonts w:hint="cs"/>
          <w:sz w:val="20"/>
          <w:szCs w:val="20"/>
          <w:rtl/>
        </w:rPr>
        <w:t xml:space="preserve"> سبتمبر </w:t>
      </w:r>
      <w:r w:rsidRPr="00142F0D">
        <w:rPr>
          <w:sz w:val="20"/>
          <w:szCs w:val="20"/>
        </w:rPr>
        <w:t>2017</w:t>
      </w:r>
      <w:r w:rsidRPr="00142F0D">
        <w:rPr>
          <w:rFonts w:hint="cs"/>
          <w:sz w:val="20"/>
          <w:szCs w:val="20"/>
          <w:rtl/>
        </w:rPr>
        <w:t xml:space="preserve">، أُعفي في </w:t>
      </w:r>
      <w:r w:rsidRPr="00142F0D">
        <w:rPr>
          <w:sz w:val="20"/>
          <w:szCs w:val="20"/>
        </w:rPr>
        <w:t>7</w:t>
      </w:r>
      <w:r w:rsidRPr="00142F0D">
        <w:rPr>
          <w:rFonts w:hint="cs"/>
          <w:sz w:val="20"/>
          <w:szCs w:val="20"/>
          <w:rtl/>
        </w:rPr>
        <w:t xml:space="preserve"> سبتمبر </w:t>
      </w:r>
      <w:r w:rsidRPr="00142F0D">
        <w:rPr>
          <w:sz w:val="20"/>
          <w:szCs w:val="20"/>
        </w:rPr>
        <w:t>2018</w:t>
      </w:r>
      <w:r>
        <w:rPr>
          <w:rFonts w:hint="cs"/>
          <w:sz w:val="20"/>
          <w:szCs w:val="20"/>
          <w:rtl/>
        </w:rPr>
        <w:t>.</w:t>
      </w:r>
    </w:p>
    <w:p w14:paraId="018F00D1" w14:textId="77777777" w:rsidR="00D736DB" w:rsidRPr="00142F0D" w:rsidRDefault="00D736DB" w:rsidP="00D736DB">
      <w:pPr>
        <w:pStyle w:val="Note"/>
        <w:spacing w:before="20" w:after="20"/>
        <w:ind w:left="851" w:hanging="851"/>
        <w:rPr>
          <w:sz w:val="20"/>
          <w:szCs w:val="20"/>
          <w:rtl/>
        </w:rPr>
      </w:pPr>
      <w:r w:rsidRPr="00142F0D">
        <w:rPr>
          <w:sz w:val="20"/>
          <w:szCs w:val="20"/>
        </w:rPr>
        <w:t>(13)</w:t>
      </w:r>
      <w:r w:rsidRPr="00142F0D">
        <w:rPr>
          <w:sz w:val="20"/>
          <w:szCs w:val="20"/>
          <w:rtl/>
        </w:rPr>
        <w:tab/>
      </w:r>
      <w:r w:rsidRPr="00142F0D">
        <w:rPr>
          <w:rFonts w:hint="cs"/>
          <w:sz w:val="20"/>
          <w:szCs w:val="20"/>
          <w:rtl/>
        </w:rPr>
        <w:t xml:space="preserve">عُيّن في </w:t>
      </w:r>
      <w:r w:rsidRPr="00142F0D">
        <w:rPr>
          <w:sz w:val="20"/>
          <w:szCs w:val="20"/>
        </w:rPr>
        <w:t>30</w:t>
      </w:r>
      <w:r w:rsidRPr="00142F0D">
        <w:rPr>
          <w:rFonts w:hint="cs"/>
          <w:sz w:val="20"/>
          <w:szCs w:val="20"/>
          <w:rtl/>
        </w:rPr>
        <w:t xml:space="preserve"> مارس </w:t>
      </w:r>
      <w:r w:rsidRPr="00142F0D">
        <w:rPr>
          <w:sz w:val="20"/>
          <w:szCs w:val="20"/>
        </w:rPr>
        <w:t>2017</w:t>
      </w:r>
      <w:r w:rsidRPr="00142F0D">
        <w:rPr>
          <w:rFonts w:hint="cs"/>
          <w:sz w:val="20"/>
          <w:szCs w:val="20"/>
          <w:rtl/>
        </w:rPr>
        <w:t xml:space="preserve">، أُعفي في يناير </w:t>
      </w:r>
      <w:r w:rsidRPr="00142F0D">
        <w:rPr>
          <w:sz w:val="20"/>
          <w:szCs w:val="20"/>
        </w:rPr>
        <w:t>2019</w:t>
      </w:r>
      <w:r>
        <w:rPr>
          <w:rFonts w:hint="cs"/>
          <w:sz w:val="20"/>
          <w:szCs w:val="20"/>
          <w:rtl/>
        </w:rPr>
        <w:t>.</w:t>
      </w:r>
    </w:p>
    <w:p w14:paraId="661F14E9" w14:textId="77777777" w:rsidR="00D736DB" w:rsidRPr="00142F0D" w:rsidRDefault="00D736DB" w:rsidP="00D736DB">
      <w:pPr>
        <w:pStyle w:val="Note"/>
        <w:spacing w:before="20" w:after="20"/>
        <w:ind w:left="851" w:hanging="851"/>
        <w:rPr>
          <w:sz w:val="20"/>
          <w:szCs w:val="20"/>
          <w:rtl/>
        </w:rPr>
      </w:pPr>
      <w:r w:rsidRPr="00142F0D">
        <w:rPr>
          <w:sz w:val="20"/>
          <w:szCs w:val="20"/>
        </w:rPr>
        <w:t>(14)</w:t>
      </w:r>
      <w:r w:rsidRPr="00142F0D">
        <w:rPr>
          <w:sz w:val="20"/>
          <w:szCs w:val="20"/>
          <w:rtl/>
        </w:rPr>
        <w:tab/>
      </w:r>
      <w:r w:rsidRPr="00142F0D">
        <w:rPr>
          <w:rFonts w:hint="cs"/>
          <w:sz w:val="20"/>
          <w:szCs w:val="20"/>
          <w:rtl/>
        </w:rPr>
        <w:t xml:space="preserve">عُيّن في </w:t>
      </w:r>
      <w:r w:rsidRPr="00142F0D">
        <w:rPr>
          <w:sz w:val="20"/>
          <w:szCs w:val="20"/>
        </w:rPr>
        <w:t>29</w:t>
      </w:r>
      <w:r w:rsidRPr="00142F0D">
        <w:rPr>
          <w:rFonts w:hint="cs"/>
          <w:sz w:val="20"/>
          <w:szCs w:val="20"/>
          <w:rtl/>
        </w:rPr>
        <w:t xml:space="preserve"> مارس </w:t>
      </w:r>
      <w:r w:rsidRPr="00142F0D">
        <w:rPr>
          <w:sz w:val="20"/>
          <w:szCs w:val="20"/>
        </w:rPr>
        <w:t>2018</w:t>
      </w:r>
      <w:r w:rsidRPr="00142F0D">
        <w:rPr>
          <w:rFonts w:hint="cs"/>
          <w:sz w:val="20"/>
          <w:szCs w:val="20"/>
          <w:rtl/>
        </w:rPr>
        <w:t xml:space="preserve">، استقال في </w:t>
      </w:r>
      <w:r w:rsidRPr="00142F0D">
        <w:rPr>
          <w:sz w:val="20"/>
          <w:szCs w:val="20"/>
        </w:rPr>
        <w:t>30</w:t>
      </w:r>
      <w:r w:rsidRPr="00142F0D">
        <w:rPr>
          <w:rFonts w:hint="cs"/>
          <w:sz w:val="20"/>
          <w:szCs w:val="20"/>
          <w:rtl/>
        </w:rPr>
        <w:t xml:space="preserve"> يناير </w:t>
      </w:r>
      <w:r w:rsidRPr="00142F0D">
        <w:rPr>
          <w:sz w:val="20"/>
          <w:szCs w:val="20"/>
        </w:rPr>
        <w:t>2019</w:t>
      </w:r>
      <w:r>
        <w:rPr>
          <w:rFonts w:hint="cs"/>
          <w:sz w:val="20"/>
          <w:szCs w:val="20"/>
          <w:rtl/>
        </w:rPr>
        <w:t>.</w:t>
      </w:r>
    </w:p>
    <w:p w14:paraId="51721752" w14:textId="77777777" w:rsidR="00D736DB" w:rsidRPr="00142F0D" w:rsidRDefault="00D736DB" w:rsidP="00D736DB">
      <w:pPr>
        <w:pStyle w:val="Note"/>
        <w:spacing w:before="20" w:after="20"/>
        <w:ind w:left="851" w:hanging="851"/>
        <w:rPr>
          <w:sz w:val="20"/>
          <w:szCs w:val="20"/>
        </w:rPr>
      </w:pPr>
      <w:r w:rsidRPr="00142F0D">
        <w:rPr>
          <w:sz w:val="20"/>
          <w:szCs w:val="20"/>
        </w:rPr>
        <w:t>(15)</w:t>
      </w:r>
      <w:r w:rsidRPr="00142F0D">
        <w:rPr>
          <w:sz w:val="20"/>
          <w:szCs w:val="20"/>
          <w:rtl/>
        </w:rPr>
        <w:tab/>
      </w:r>
      <w:r w:rsidRPr="00142F0D">
        <w:rPr>
          <w:rFonts w:hint="cs"/>
          <w:sz w:val="20"/>
          <w:szCs w:val="20"/>
          <w:rtl/>
        </w:rPr>
        <w:t xml:space="preserve">عُيّن في </w:t>
      </w:r>
      <w:r w:rsidRPr="00142F0D">
        <w:rPr>
          <w:sz w:val="20"/>
          <w:szCs w:val="20"/>
        </w:rPr>
        <w:t>7</w:t>
      </w:r>
      <w:r w:rsidRPr="00142F0D">
        <w:rPr>
          <w:rFonts w:hint="cs"/>
          <w:sz w:val="20"/>
          <w:szCs w:val="20"/>
          <w:rtl/>
        </w:rPr>
        <w:t xml:space="preserve"> سبتمبر </w:t>
      </w:r>
      <w:r w:rsidRPr="00142F0D">
        <w:rPr>
          <w:sz w:val="20"/>
          <w:szCs w:val="20"/>
        </w:rPr>
        <w:t>201</w:t>
      </w:r>
      <w:r>
        <w:rPr>
          <w:sz w:val="20"/>
          <w:szCs w:val="20"/>
        </w:rPr>
        <w:t>8</w:t>
      </w:r>
      <w:r>
        <w:rPr>
          <w:rFonts w:hint="cs"/>
          <w:sz w:val="20"/>
          <w:szCs w:val="20"/>
          <w:rtl/>
        </w:rPr>
        <w:t>.</w:t>
      </w:r>
    </w:p>
    <w:p w14:paraId="20F58094" w14:textId="77777777" w:rsidR="00D736DB" w:rsidRPr="00142F0D" w:rsidRDefault="00D736DB" w:rsidP="00D736DB">
      <w:pPr>
        <w:pStyle w:val="Note"/>
        <w:spacing w:before="20" w:after="20"/>
        <w:ind w:left="851" w:hanging="851"/>
        <w:rPr>
          <w:sz w:val="20"/>
          <w:szCs w:val="20"/>
          <w:rtl/>
        </w:rPr>
      </w:pPr>
      <w:r w:rsidRPr="00142F0D">
        <w:rPr>
          <w:sz w:val="20"/>
          <w:szCs w:val="20"/>
        </w:rPr>
        <w:t>(16)</w:t>
      </w:r>
      <w:r w:rsidRPr="00142F0D">
        <w:rPr>
          <w:sz w:val="20"/>
          <w:szCs w:val="20"/>
          <w:rtl/>
        </w:rPr>
        <w:tab/>
      </w:r>
      <w:r w:rsidRPr="00142F0D">
        <w:rPr>
          <w:rFonts w:hint="cs"/>
          <w:sz w:val="20"/>
          <w:szCs w:val="20"/>
          <w:rtl/>
        </w:rPr>
        <w:t xml:space="preserve">عُيّن في </w:t>
      </w:r>
      <w:r w:rsidRPr="00142F0D">
        <w:rPr>
          <w:sz w:val="20"/>
          <w:szCs w:val="20"/>
        </w:rPr>
        <w:t>6</w:t>
      </w:r>
      <w:r w:rsidRPr="00142F0D">
        <w:rPr>
          <w:rFonts w:hint="cs"/>
          <w:sz w:val="20"/>
          <w:szCs w:val="20"/>
          <w:rtl/>
        </w:rPr>
        <w:t xml:space="preserve"> سبتمبر </w:t>
      </w:r>
      <w:r w:rsidRPr="00142F0D">
        <w:rPr>
          <w:sz w:val="20"/>
          <w:szCs w:val="20"/>
        </w:rPr>
        <w:t>2017</w:t>
      </w:r>
      <w:r w:rsidRPr="00142F0D">
        <w:rPr>
          <w:rFonts w:hint="cs"/>
          <w:sz w:val="20"/>
          <w:szCs w:val="20"/>
          <w:rtl/>
        </w:rPr>
        <w:t xml:space="preserve">، أُعفي في </w:t>
      </w:r>
      <w:r w:rsidRPr="00142F0D">
        <w:rPr>
          <w:sz w:val="20"/>
          <w:szCs w:val="20"/>
        </w:rPr>
        <w:t>7</w:t>
      </w:r>
      <w:r w:rsidRPr="00142F0D">
        <w:rPr>
          <w:rFonts w:hint="cs"/>
          <w:sz w:val="20"/>
          <w:szCs w:val="20"/>
          <w:rtl/>
        </w:rPr>
        <w:t xml:space="preserve"> سبتمبر </w:t>
      </w:r>
      <w:r w:rsidRPr="00142F0D">
        <w:rPr>
          <w:sz w:val="20"/>
          <w:szCs w:val="20"/>
        </w:rPr>
        <w:t>2018</w:t>
      </w:r>
      <w:r>
        <w:rPr>
          <w:rFonts w:hint="cs"/>
          <w:sz w:val="20"/>
          <w:szCs w:val="20"/>
          <w:rtl/>
        </w:rPr>
        <w:t>.</w:t>
      </w:r>
    </w:p>
    <w:p w14:paraId="055274CD" w14:textId="79AE5065" w:rsidR="00D736DB" w:rsidRPr="00142F0D" w:rsidRDefault="00D736DB" w:rsidP="00D736DB">
      <w:pPr>
        <w:pStyle w:val="Note"/>
        <w:spacing w:before="20" w:after="20"/>
        <w:ind w:left="851" w:hanging="851"/>
        <w:rPr>
          <w:sz w:val="20"/>
          <w:szCs w:val="20"/>
          <w:rtl/>
        </w:rPr>
      </w:pPr>
      <w:r w:rsidRPr="00142F0D">
        <w:rPr>
          <w:sz w:val="20"/>
          <w:szCs w:val="20"/>
        </w:rPr>
        <w:t>(17)</w:t>
      </w:r>
      <w:r w:rsidRPr="00142F0D">
        <w:rPr>
          <w:sz w:val="20"/>
          <w:szCs w:val="20"/>
          <w:rtl/>
        </w:rPr>
        <w:tab/>
      </w:r>
      <w:r w:rsidRPr="00142F0D">
        <w:rPr>
          <w:rFonts w:hint="cs"/>
          <w:sz w:val="20"/>
          <w:szCs w:val="20"/>
          <w:rtl/>
        </w:rPr>
        <w:t xml:space="preserve">تم تغيير عنوان المسألة </w:t>
      </w:r>
      <w:r w:rsidRPr="00142F0D">
        <w:rPr>
          <w:sz w:val="20"/>
          <w:szCs w:val="20"/>
        </w:rPr>
        <w:t>6/17</w:t>
      </w:r>
      <w:r w:rsidRPr="00142F0D">
        <w:rPr>
          <w:rFonts w:hint="cs"/>
          <w:sz w:val="20"/>
          <w:szCs w:val="20"/>
          <w:rtl/>
        </w:rPr>
        <w:t xml:space="preserve"> من "الجوانب الأمنية لخدمات وشب</w:t>
      </w:r>
      <w:r w:rsidR="00E079E9">
        <w:rPr>
          <w:rFonts w:hint="cs"/>
          <w:sz w:val="20"/>
          <w:szCs w:val="20"/>
          <w:rtl/>
        </w:rPr>
        <w:t>ك</w:t>
      </w:r>
      <w:r w:rsidRPr="00142F0D">
        <w:rPr>
          <w:rFonts w:hint="cs"/>
          <w:sz w:val="20"/>
          <w:szCs w:val="20"/>
          <w:rtl/>
        </w:rPr>
        <w:t>ات الاتصالات" إلى "الجوانب الأمنية لخدمات وشبكات الاتصالات وإنترنت الأشياء".</w:t>
      </w:r>
    </w:p>
    <w:p w14:paraId="47579771" w14:textId="05A638DC" w:rsidR="00D736DB" w:rsidRDefault="00D736DB" w:rsidP="00D736DB">
      <w:pPr>
        <w:pStyle w:val="Note"/>
        <w:spacing w:before="20" w:after="20"/>
        <w:ind w:left="851" w:hanging="851"/>
        <w:rPr>
          <w:sz w:val="20"/>
          <w:szCs w:val="20"/>
          <w:rtl/>
        </w:rPr>
      </w:pPr>
      <w:r w:rsidRPr="00142F0D">
        <w:rPr>
          <w:sz w:val="20"/>
          <w:szCs w:val="20"/>
        </w:rPr>
        <w:t>(18)</w:t>
      </w:r>
      <w:r w:rsidRPr="00142F0D">
        <w:rPr>
          <w:sz w:val="20"/>
          <w:szCs w:val="20"/>
          <w:rtl/>
        </w:rPr>
        <w:tab/>
      </w:r>
      <w:r w:rsidRPr="00142F0D">
        <w:rPr>
          <w:rFonts w:hint="cs"/>
          <w:sz w:val="20"/>
          <w:szCs w:val="20"/>
          <w:rtl/>
        </w:rPr>
        <w:t xml:space="preserve">تم تغيير عنوان المسألة </w:t>
      </w:r>
      <w:r w:rsidRPr="00142F0D">
        <w:rPr>
          <w:sz w:val="20"/>
          <w:szCs w:val="20"/>
        </w:rPr>
        <w:t>8/17</w:t>
      </w:r>
      <w:r w:rsidRPr="00142F0D">
        <w:rPr>
          <w:rFonts w:hint="cs"/>
          <w:sz w:val="20"/>
          <w:szCs w:val="20"/>
          <w:rtl/>
        </w:rPr>
        <w:t xml:space="preserve"> من "أمن الحوسبة السحابية" إلى "أمن البنى التحتية للحوسبة السحابية والبيانات الضخمة".</w:t>
      </w:r>
    </w:p>
    <w:p w14:paraId="54E00964" w14:textId="7056C4BD" w:rsidR="00645DDA" w:rsidRDefault="00645DDA" w:rsidP="00D736DB">
      <w:pPr>
        <w:pStyle w:val="Note"/>
        <w:spacing w:before="20" w:after="20"/>
        <w:ind w:left="851" w:hanging="851"/>
        <w:rPr>
          <w:sz w:val="20"/>
          <w:szCs w:val="20"/>
          <w:rtl/>
        </w:rPr>
      </w:pPr>
      <w:r w:rsidRPr="00142F0D">
        <w:rPr>
          <w:sz w:val="20"/>
          <w:szCs w:val="20"/>
        </w:rPr>
        <w:t>(</w:t>
      </w:r>
      <w:r>
        <w:rPr>
          <w:sz w:val="20"/>
          <w:szCs w:val="20"/>
        </w:rPr>
        <w:t>19</w:t>
      </w:r>
      <w:r w:rsidRPr="00142F0D">
        <w:rPr>
          <w:sz w:val="20"/>
          <w:szCs w:val="20"/>
        </w:rPr>
        <w:t>)</w:t>
      </w:r>
      <w:r w:rsidRPr="00142F0D">
        <w:rPr>
          <w:sz w:val="20"/>
          <w:szCs w:val="20"/>
          <w:rtl/>
        </w:rPr>
        <w:tab/>
      </w:r>
      <w:r w:rsidR="00E4794E" w:rsidRPr="00E4794E">
        <w:rPr>
          <w:sz w:val="20"/>
          <w:szCs w:val="20"/>
          <w:rtl/>
        </w:rPr>
        <w:t>التعيين صالح قبل 20 أبريل 2021.</w:t>
      </w:r>
    </w:p>
    <w:p w14:paraId="5F0A5456" w14:textId="645A3B5F" w:rsidR="00645DDA" w:rsidRDefault="00645DDA" w:rsidP="00AC0D56">
      <w:pPr>
        <w:rPr>
          <w:rtl/>
        </w:rPr>
      </w:pPr>
      <w:r w:rsidRPr="00645DDA">
        <w:rPr>
          <w:b/>
          <w:bCs/>
        </w:rPr>
        <w:t>2.2.2</w:t>
      </w:r>
      <w:r>
        <w:rPr>
          <w:rtl/>
        </w:rPr>
        <w:tab/>
      </w:r>
      <w:r w:rsidR="006B7846" w:rsidRPr="006B7846">
        <w:rPr>
          <w:rtl/>
        </w:rPr>
        <w:t xml:space="preserve">مع تأجيل الجمعية العالمية لتقييس الاتصالات لعام 2020 إلى مارس 2022، أقر اجتماع الفريق الاستشاري لتقييس الاتصالات في الفترة 11-18 يناير 2021 مجموعة جديدة من 12 مسألة مبينة في الجدول 5أ ووافقت عليها لجنة الدراسات 17 في اجتماع لجنة الدراسات 17 في أغسطس/سبتمبر 2020 (المرجع: </w:t>
      </w:r>
      <w:hyperlink r:id="rId184" w:history="1">
        <w:r w:rsidR="006B7846" w:rsidRPr="00F635A9">
          <w:rPr>
            <w:rStyle w:val="Hyperlink"/>
            <w:sz w:val="20"/>
            <w:szCs w:val="20"/>
            <w:rtl/>
          </w:rPr>
          <w:t>الرسالة المعممة 295 لمكتب تقييس الاتصالات</w:t>
        </w:r>
      </w:hyperlink>
      <w:r w:rsidR="006B7846" w:rsidRPr="006B7846">
        <w:rPr>
          <w:rtl/>
        </w:rPr>
        <w:t>).</w:t>
      </w:r>
    </w:p>
    <w:p w14:paraId="39E9DFC1" w14:textId="77777777" w:rsidR="00645DDA" w:rsidRDefault="00645DDA" w:rsidP="00D736DB">
      <w:pPr>
        <w:pStyle w:val="Note"/>
        <w:spacing w:before="20" w:after="20"/>
        <w:ind w:left="851" w:hanging="851"/>
        <w:rPr>
          <w:sz w:val="20"/>
          <w:szCs w:val="20"/>
          <w:rtl/>
        </w:rPr>
        <w:sectPr w:rsidR="00645DDA" w:rsidSect="004D4AE6">
          <w:headerReference w:type="even" r:id="rId185"/>
          <w:headerReference w:type="default" r:id="rId186"/>
          <w:footerReference w:type="default" r:id="rId187"/>
          <w:footerReference w:type="first" r:id="rId188"/>
          <w:pgSz w:w="11907" w:h="16834" w:code="9"/>
          <w:pgMar w:top="1418" w:right="1134" w:bottom="1134" w:left="1134" w:header="567" w:footer="567" w:gutter="0"/>
          <w:cols w:space="720"/>
          <w:titlePg/>
          <w:bidi/>
          <w:rtlGutter/>
        </w:sectPr>
      </w:pPr>
    </w:p>
    <w:p w14:paraId="426DFFEC" w14:textId="77777777" w:rsidR="00645DDA" w:rsidRDefault="00645DDA" w:rsidP="00645DDA">
      <w:pPr>
        <w:pStyle w:val="TableNo"/>
        <w:rPr>
          <w:rtl/>
        </w:rPr>
      </w:pPr>
      <w:r>
        <w:rPr>
          <w:rFonts w:hint="cs"/>
          <w:rtl/>
        </w:rPr>
        <w:lastRenderedPageBreak/>
        <w:t xml:space="preserve">الجدول </w:t>
      </w:r>
      <w:r>
        <w:t>5</w:t>
      </w:r>
      <w:r>
        <w:rPr>
          <w:rFonts w:hint="cs"/>
          <w:rtl/>
        </w:rPr>
        <w:t>أ</w:t>
      </w:r>
    </w:p>
    <w:p w14:paraId="61E360B3" w14:textId="2F217BA7" w:rsidR="00645DDA" w:rsidRDefault="00645DDA" w:rsidP="00645DDA">
      <w:pPr>
        <w:pStyle w:val="Tabletitle"/>
        <w:rPr>
          <w:rtl/>
        </w:rPr>
      </w:pPr>
      <w:r>
        <w:rPr>
          <w:rFonts w:hint="cs"/>
          <w:rtl/>
        </w:rPr>
        <w:t xml:space="preserve">لجنة الدراسات 17 - </w:t>
      </w:r>
      <w:r w:rsidR="003A016E" w:rsidRPr="003A016E">
        <w:rPr>
          <w:rtl/>
        </w:rPr>
        <w:t xml:space="preserve">المسائل التي أقرها الفريق الاستشاري لتقييس الاتصالات </w:t>
      </w:r>
      <w:r>
        <w:rPr>
          <w:rFonts w:hint="cs"/>
          <w:rtl/>
        </w:rPr>
        <w:t>(من 18 يناير 2021)</w:t>
      </w:r>
    </w:p>
    <w:tbl>
      <w:tblPr>
        <w:tblStyle w:val="TableGrid1"/>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6"/>
        <w:gridCol w:w="3342"/>
        <w:gridCol w:w="1542"/>
        <w:gridCol w:w="1276"/>
        <w:gridCol w:w="3498"/>
        <w:gridCol w:w="1297"/>
        <w:gridCol w:w="3429"/>
      </w:tblGrid>
      <w:tr w:rsidR="00645DDA" w:rsidRPr="005949E3" w14:paraId="0E84036E" w14:textId="77777777" w:rsidTr="00971A2E">
        <w:trPr>
          <w:tblHeader/>
          <w:jc w:val="center"/>
        </w:trPr>
        <w:tc>
          <w:tcPr>
            <w:tcW w:w="410" w:type="pct"/>
            <w:tcBorders>
              <w:top w:val="single" w:sz="12" w:space="0" w:color="auto"/>
              <w:bottom w:val="single" w:sz="12" w:space="0" w:color="auto"/>
            </w:tcBorders>
            <w:shd w:val="clear" w:color="auto" w:fill="auto"/>
            <w:hideMark/>
          </w:tcPr>
          <w:p w14:paraId="1D77DEBC" w14:textId="6693CEAA" w:rsidR="00645DDA" w:rsidRPr="005949E3" w:rsidRDefault="00645DDA" w:rsidP="005949E3">
            <w:pPr>
              <w:spacing w:before="60" w:after="60" w:line="240" w:lineRule="exact"/>
              <w:rPr>
                <w:b/>
                <w:sz w:val="20"/>
                <w:szCs w:val="20"/>
                <w:highlight w:val="yellow"/>
              </w:rPr>
            </w:pPr>
            <w:bookmarkStart w:id="33" w:name="_Hlk93414678"/>
            <w:r w:rsidRPr="005949E3">
              <w:rPr>
                <w:bCs/>
                <w:position w:val="2"/>
                <w:sz w:val="20"/>
                <w:szCs w:val="20"/>
                <w:rtl/>
              </w:rPr>
              <w:t>الرقم الجديد</w:t>
            </w:r>
          </w:p>
        </w:tc>
        <w:tc>
          <w:tcPr>
            <w:tcW w:w="1066" w:type="pct"/>
            <w:tcBorders>
              <w:top w:val="single" w:sz="12" w:space="0" w:color="auto"/>
              <w:bottom w:val="single" w:sz="12" w:space="0" w:color="auto"/>
            </w:tcBorders>
            <w:shd w:val="clear" w:color="auto" w:fill="auto"/>
            <w:hideMark/>
          </w:tcPr>
          <w:p w14:paraId="1AA8857A" w14:textId="5E148BD6" w:rsidR="00645DDA" w:rsidRPr="005949E3" w:rsidRDefault="00645DDA" w:rsidP="005949E3">
            <w:pPr>
              <w:spacing w:before="60" w:after="60" w:line="240" w:lineRule="exact"/>
              <w:rPr>
                <w:b/>
                <w:sz w:val="20"/>
                <w:szCs w:val="20"/>
                <w:highlight w:val="green"/>
              </w:rPr>
            </w:pPr>
            <w:r w:rsidRPr="005949E3">
              <w:rPr>
                <w:bCs/>
                <w:position w:val="2"/>
                <w:sz w:val="20"/>
                <w:szCs w:val="20"/>
                <w:rtl/>
              </w:rPr>
              <w:t xml:space="preserve">العنوان </w:t>
            </w:r>
            <w:r w:rsidR="00E010D5" w:rsidRPr="005949E3">
              <w:rPr>
                <w:bCs/>
                <w:position w:val="2"/>
                <w:sz w:val="20"/>
                <w:szCs w:val="20"/>
                <w:rtl/>
              </w:rPr>
              <w:t xml:space="preserve">الجديد </w:t>
            </w:r>
            <w:r w:rsidRPr="005949E3">
              <w:rPr>
                <w:bCs/>
                <w:position w:val="2"/>
                <w:sz w:val="20"/>
                <w:szCs w:val="20"/>
                <w:rtl/>
              </w:rPr>
              <w:t>للمسألة</w:t>
            </w:r>
          </w:p>
        </w:tc>
        <w:tc>
          <w:tcPr>
            <w:tcW w:w="492" w:type="pct"/>
            <w:tcBorders>
              <w:top w:val="single" w:sz="12" w:space="0" w:color="auto"/>
              <w:bottom w:val="single" w:sz="12" w:space="0" w:color="auto"/>
            </w:tcBorders>
            <w:shd w:val="clear" w:color="auto" w:fill="auto"/>
            <w:hideMark/>
          </w:tcPr>
          <w:p w14:paraId="4E154F1E" w14:textId="0DA996D6" w:rsidR="00645DDA" w:rsidRPr="005949E3" w:rsidRDefault="00645DDA" w:rsidP="005949E3">
            <w:pPr>
              <w:spacing w:before="60" w:after="60" w:line="240" w:lineRule="exact"/>
              <w:rPr>
                <w:b/>
                <w:sz w:val="20"/>
                <w:szCs w:val="20"/>
                <w:highlight w:val="yellow"/>
              </w:rPr>
            </w:pPr>
            <w:r w:rsidRPr="005949E3">
              <w:rPr>
                <w:bCs/>
                <w:position w:val="2"/>
                <w:sz w:val="20"/>
                <w:szCs w:val="20"/>
                <w:rtl/>
              </w:rPr>
              <w:t>الحالة</w:t>
            </w:r>
          </w:p>
        </w:tc>
        <w:tc>
          <w:tcPr>
            <w:tcW w:w="407" w:type="pct"/>
            <w:tcBorders>
              <w:top w:val="single" w:sz="12" w:space="0" w:color="auto"/>
              <w:bottom w:val="single" w:sz="12" w:space="0" w:color="auto"/>
            </w:tcBorders>
            <w:shd w:val="clear" w:color="auto" w:fill="auto"/>
            <w:hideMark/>
          </w:tcPr>
          <w:p w14:paraId="22891BC6" w14:textId="786D0226" w:rsidR="00645DDA" w:rsidRPr="005949E3" w:rsidRDefault="00645DDA" w:rsidP="005949E3">
            <w:pPr>
              <w:spacing w:before="60" w:after="60" w:line="240" w:lineRule="exact"/>
              <w:rPr>
                <w:b/>
                <w:sz w:val="20"/>
                <w:szCs w:val="20"/>
                <w:highlight w:val="yellow"/>
              </w:rPr>
            </w:pPr>
            <w:r w:rsidRPr="005949E3">
              <w:rPr>
                <w:bCs/>
                <w:position w:val="2"/>
                <w:sz w:val="20"/>
                <w:szCs w:val="20"/>
                <w:rtl/>
              </w:rPr>
              <w:t>الرقم السابق</w:t>
            </w:r>
          </w:p>
        </w:tc>
        <w:tc>
          <w:tcPr>
            <w:tcW w:w="1116" w:type="pct"/>
            <w:tcBorders>
              <w:top w:val="single" w:sz="12" w:space="0" w:color="auto"/>
              <w:bottom w:val="single" w:sz="12" w:space="0" w:color="auto"/>
            </w:tcBorders>
            <w:shd w:val="clear" w:color="auto" w:fill="auto"/>
            <w:hideMark/>
          </w:tcPr>
          <w:p w14:paraId="00FB47A9" w14:textId="3D209CCD" w:rsidR="00645DDA" w:rsidRPr="005949E3" w:rsidRDefault="00645DDA" w:rsidP="005949E3">
            <w:pPr>
              <w:spacing w:before="60" w:after="60" w:line="240" w:lineRule="exact"/>
              <w:rPr>
                <w:b/>
                <w:sz w:val="20"/>
                <w:szCs w:val="20"/>
                <w:highlight w:val="yellow"/>
              </w:rPr>
            </w:pPr>
            <w:r w:rsidRPr="005949E3">
              <w:rPr>
                <w:bCs/>
                <w:position w:val="2"/>
                <w:sz w:val="20"/>
                <w:szCs w:val="20"/>
                <w:rtl/>
              </w:rPr>
              <w:t>العنوان السابق للمسألة</w:t>
            </w:r>
          </w:p>
        </w:tc>
        <w:tc>
          <w:tcPr>
            <w:tcW w:w="414" w:type="pct"/>
            <w:tcBorders>
              <w:top w:val="single" w:sz="12" w:space="0" w:color="auto"/>
              <w:bottom w:val="single" w:sz="12" w:space="0" w:color="auto"/>
            </w:tcBorders>
          </w:tcPr>
          <w:p w14:paraId="42F8D1DF" w14:textId="29C1A9D1" w:rsidR="00645DDA" w:rsidRPr="005949E3" w:rsidRDefault="00645DDA" w:rsidP="00AC0D56">
            <w:pPr>
              <w:spacing w:before="60" w:after="60" w:line="240" w:lineRule="exact"/>
              <w:jc w:val="left"/>
              <w:rPr>
                <w:bCs/>
                <w:sz w:val="20"/>
                <w:szCs w:val="20"/>
              </w:rPr>
            </w:pPr>
            <w:r w:rsidRPr="005949E3">
              <w:rPr>
                <w:bCs/>
                <w:sz w:val="20"/>
                <w:szCs w:val="20"/>
                <w:rtl/>
              </w:rPr>
              <w:t>فرقة العمل</w:t>
            </w:r>
          </w:p>
        </w:tc>
        <w:tc>
          <w:tcPr>
            <w:tcW w:w="1094" w:type="pct"/>
            <w:tcBorders>
              <w:top w:val="single" w:sz="12" w:space="0" w:color="auto"/>
              <w:bottom w:val="single" w:sz="12" w:space="0" w:color="auto"/>
            </w:tcBorders>
          </w:tcPr>
          <w:p w14:paraId="5E9829AF" w14:textId="0B9AEE99" w:rsidR="00645DDA" w:rsidRPr="005949E3" w:rsidRDefault="00645DDA" w:rsidP="005949E3">
            <w:pPr>
              <w:spacing w:before="60" w:after="60" w:line="240" w:lineRule="exact"/>
              <w:jc w:val="left"/>
              <w:rPr>
                <w:bCs/>
                <w:sz w:val="20"/>
                <w:szCs w:val="20"/>
              </w:rPr>
            </w:pPr>
            <w:proofErr w:type="gramStart"/>
            <w:r w:rsidRPr="005949E3">
              <w:rPr>
                <w:bCs/>
                <w:sz w:val="20"/>
                <w:szCs w:val="20"/>
                <w:rtl/>
              </w:rPr>
              <w:t>المقرِّر</w:t>
            </w:r>
            <w:r w:rsidRPr="005949E3">
              <w:rPr>
                <w:bCs/>
                <w:sz w:val="20"/>
                <w:szCs w:val="20"/>
                <w:vertAlign w:val="superscript"/>
                <w:lang w:val="fr-CH"/>
              </w:rPr>
              <w:t>(</w:t>
            </w:r>
            <w:proofErr w:type="gramEnd"/>
            <w:r w:rsidRPr="005949E3">
              <w:rPr>
                <w:bCs/>
                <w:sz w:val="20"/>
                <w:szCs w:val="20"/>
                <w:vertAlign w:val="superscript"/>
                <w:lang w:val="fr-CH"/>
              </w:rPr>
              <w:t>1)</w:t>
            </w:r>
          </w:p>
        </w:tc>
      </w:tr>
      <w:tr w:rsidR="00645DDA" w:rsidRPr="005949E3" w14:paraId="6D656A4F" w14:textId="77777777" w:rsidTr="00971A2E">
        <w:trPr>
          <w:jc w:val="center"/>
        </w:trPr>
        <w:tc>
          <w:tcPr>
            <w:tcW w:w="410" w:type="pct"/>
            <w:tcBorders>
              <w:top w:val="single" w:sz="12" w:space="0" w:color="auto"/>
            </w:tcBorders>
            <w:shd w:val="clear" w:color="auto" w:fill="auto"/>
          </w:tcPr>
          <w:p w14:paraId="7984592A" w14:textId="63037A9A" w:rsidR="00645DDA" w:rsidRPr="005949E3" w:rsidRDefault="00645DDA" w:rsidP="005949E3">
            <w:pPr>
              <w:spacing w:before="60" w:after="60" w:line="240" w:lineRule="exact"/>
              <w:rPr>
                <w:sz w:val="20"/>
                <w:szCs w:val="20"/>
                <w:highlight w:val="yellow"/>
              </w:rPr>
            </w:pPr>
            <w:r w:rsidRPr="005949E3">
              <w:rPr>
                <w:sz w:val="20"/>
                <w:szCs w:val="20"/>
              </w:rPr>
              <w:t>1/17</w:t>
            </w:r>
          </w:p>
        </w:tc>
        <w:tc>
          <w:tcPr>
            <w:tcW w:w="1066" w:type="pct"/>
            <w:tcBorders>
              <w:top w:val="single" w:sz="12" w:space="0" w:color="auto"/>
            </w:tcBorders>
            <w:shd w:val="clear" w:color="auto" w:fill="auto"/>
          </w:tcPr>
          <w:p w14:paraId="655DA807" w14:textId="24888D49" w:rsidR="00645DDA" w:rsidRPr="005949E3" w:rsidRDefault="00645DDA" w:rsidP="005949E3">
            <w:pPr>
              <w:spacing w:before="60" w:after="60" w:line="240" w:lineRule="exact"/>
              <w:rPr>
                <w:sz w:val="20"/>
                <w:szCs w:val="20"/>
                <w:highlight w:val="yellow"/>
              </w:rPr>
            </w:pPr>
            <w:r w:rsidRPr="005949E3">
              <w:rPr>
                <w:position w:val="2"/>
                <w:sz w:val="20"/>
                <w:szCs w:val="20"/>
                <w:rtl/>
              </w:rPr>
              <w:t xml:space="preserve">استراتيجية وتنسيق تقييس الأمن </w:t>
            </w:r>
          </w:p>
        </w:tc>
        <w:tc>
          <w:tcPr>
            <w:tcW w:w="492" w:type="pct"/>
            <w:tcBorders>
              <w:top w:val="single" w:sz="12" w:space="0" w:color="auto"/>
            </w:tcBorders>
            <w:shd w:val="clear" w:color="auto" w:fill="auto"/>
          </w:tcPr>
          <w:p w14:paraId="5503F37A" w14:textId="5206A926" w:rsidR="00645DDA" w:rsidRPr="005949E3" w:rsidRDefault="00645DDA" w:rsidP="005949E3">
            <w:pPr>
              <w:spacing w:before="60" w:after="60" w:line="240" w:lineRule="exact"/>
              <w:rPr>
                <w:sz w:val="20"/>
                <w:szCs w:val="20"/>
                <w:highlight w:val="yellow"/>
              </w:rPr>
            </w:pPr>
            <w:r w:rsidRPr="005949E3">
              <w:rPr>
                <w:position w:val="2"/>
                <w:sz w:val="20"/>
                <w:szCs w:val="20"/>
                <w:rtl/>
              </w:rPr>
              <w:t>استمرار</w:t>
            </w:r>
          </w:p>
        </w:tc>
        <w:tc>
          <w:tcPr>
            <w:tcW w:w="407" w:type="pct"/>
            <w:tcBorders>
              <w:top w:val="single" w:sz="12" w:space="0" w:color="auto"/>
            </w:tcBorders>
            <w:shd w:val="clear" w:color="auto" w:fill="auto"/>
          </w:tcPr>
          <w:p w14:paraId="13A06E7B" w14:textId="66F73D4C" w:rsidR="00645DDA" w:rsidRPr="005949E3" w:rsidRDefault="00645DDA" w:rsidP="005949E3">
            <w:pPr>
              <w:spacing w:before="60" w:after="60" w:line="240" w:lineRule="exact"/>
              <w:rPr>
                <w:sz w:val="20"/>
                <w:szCs w:val="20"/>
                <w:highlight w:val="yellow"/>
              </w:rPr>
            </w:pPr>
            <w:r w:rsidRPr="005949E3">
              <w:rPr>
                <w:sz w:val="20"/>
                <w:szCs w:val="20"/>
              </w:rPr>
              <w:t>1/17</w:t>
            </w:r>
          </w:p>
        </w:tc>
        <w:tc>
          <w:tcPr>
            <w:tcW w:w="1116" w:type="pct"/>
            <w:tcBorders>
              <w:top w:val="single" w:sz="12" w:space="0" w:color="auto"/>
            </w:tcBorders>
            <w:shd w:val="clear" w:color="auto" w:fill="auto"/>
          </w:tcPr>
          <w:p w14:paraId="0CBB3263" w14:textId="73130E0E" w:rsidR="00645DDA" w:rsidRPr="005949E3" w:rsidRDefault="00645DDA" w:rsidP="005949E3">
            <w:pPr>
              <w:spacing w:before="60" w:after="60" w:line="240" w:lineRule="exact"/>
              <w:rPr>
                <w:sz w:val="20"/>
                <w:szCs w:val="20"/>
                <w:highlight w:val="yellow"/>
              </w:rPr>
            </w:pPr>
            <w:r w:rsidRPr="005949E3">
              <w:rPr>
                <w:position w:val="2"/>
                <w:sz w:val="20"/>
                <w:szCs w:val="20"/>
                <w:rtl/>
              </w:rPr>
              <w:t>تنسيق أمن أنظمة الاتصالات/تكنولوجيا المعلومات والاتصالات</w:t>
            </w:r>
          </w:p>
        </w:tc>
        <w:tc>
          <w:tcPr>
            <w:tcW w:w="414" w:type="pct"/>
            <w:tcBorders>
              <w:top w:val="single" w:sz="12" w:space="0" w:color="auto"/>
            </w:tcBorders>
            <w:vAlign w:val="center"/>
          </w:tcPr>
          <w:p w14:paraId="0488C14E" w14:textId="49A71DBE" w:rsidR="00645DDA" w:rsidRPr="005949E3" w:rsidRDefault="00645DDA" w:rsidP="00AC0D56">
            <w:pPr>
              <w:spacing w:before="60" w:after="60" w:line="240" w:lineRule="exact"/>
              <w:jc w:val="center"/>
              <w:rPr>
                <w:sz w:val="20"/>
                <w:szCs w:val="20"/>
                <w:lang w:val="fr-CH"/>
              </w:rPr>
            </w:pPr>
            <w:r w:rsidRPr="005949E3">
              <w:rPr>
                <w:sz w:val="20"/>
                <w:szCs w:val="20"/>
              </w:rPr>
              <w:t>1/17</w:t>
            </w:r>
          </w:p>
        </w:tc>
        <w:tc>
          <w:tcPr>
            <w:tcW w:w="1094" w:type="pct"/>
            <w:tcBorders>
              <w:top w:val="single" w:sz="12" w:space="0" w:color="auto"/>
            </w:tcBorders>
            <w:vAlign w:val="center"/>
          </w:tcPr>
          <w:p w14:paraId="0D6C8FCD" w14:textId="7725EBC7" w:rsidR="00645DDA" w:rsidRPr="005949E3" w:rsidRDefault="00645DDA" w:rsidP="005949E3">
            <w:pPr>
              <w:spacing w:before="60" w:after="60" w:line="240" w:lineRule="exact"/>
              <w:jc w:val="left"/>
              <w:rPr>
                <w:sz w:val="20"/>
                <w:szCs w:val="20"/>
              </w:rPr>
            </w:pPr>
            <w:r w:rsidRPr="005949E3">
              <w:rPr>
                <w:sz w:val="20"/>
                <w:szCs w:val="20"/>
                <w:rtl/>
              </w:rPr>
              <w:t>المقرِّر</w:t>
            </w:r>
            <w:r w:rsidR="0019032D" w:rsidRPr="005949E3">
              <w:rPr>
                <w:sz w:val="20"/>
                <w:szCs w:val="20"/>
                <w:rtl/>
              </w:rPr>
              <w:t>ا</w:t>
            </w:r>
            <w:r w:rsidRPr="005949E3">
              <w:rPr>
                <w:sz w:val="20"/>
                <w:szCs w:val="20"/>
                <w:rtl/>
              </w:rPr>
              <w:t>ن المشارك</w:t>
            </w:r>
            <w:r w:rsidR="0019032D" w:rsidRPr="005949E3">
              <w:rPr>
                <w:sz w:val="20"/>
                <w:szCs w:val="20"/>
                <w:rtl/>
              </w:rPr>
              <w:t>ا</w:t>
            </w:r>
            <w:r w:rsidRPr="005949E3">
              <w:rPr>
                <w:sz w:val="20"/>
                <w:szCs w:val="20"/>
                <w:rtl/>
              </w:rPr>
              <w:t>ن:</w:t>
            </w:r>
          </w:p>
          <w:p w14:paraId="18D5635F" w14:textId="3E2AE2C2" w:rsidR="00645DDA" w:rsidRPr="005949E3" w:rsidRDefault="00B87CEE" w:rsidP="005949E3">
            <w:pPr>
              <w:spacing w:before="60" w:after="60" w:line="240" w:lineRule="exact"/>
              <w:jc w:val="left"/>
              <w:rPr>
                <w:b/>
                <w:sz w:val="20"/>
                <w:szCs w:val="20"/>
              </w:rPr>
            </w:pPr>
            <w:r w:rsidRPr="005949E3">
              <w:rPr>
                <w:sz w:val="20"/>
                <w:szCs w:val="20"/>
                <w:rtl/>
              </w:rPr>
              <w:t xml:space="preserve">- السيد محمد م. ك. الحاج </w:t>
            </w:r>
            <w:r w:rsidRPr="005949E3">
              <w:rPr>
                <w:sz w:val="20"/>
                <w:szCs w:val="20"/>
                <w:rtl/>
              </w:rPr>
              <w:br/>
              <w:t xml:space="preserve">- السيدة </w:t>
            </w:r>
            <w:r w:rsidR="00C91079" w:rsidRPr="005949E3">
              <w:rPr>
                <w:sz w:val="20"/>
                <w:szCs w:val="20"/>
                <w:rtl/>
              </w:rPr>
              <w:t>كي جوهي</w:t>
            </w:r>
          </w:p>
          <w:p w14:paraId="4D51FA52" w14:textId="2AAB2E4D" w:rsidR="00645DDA" w:rsidRPr="005949E3" w:rsidRDefault="00645DDA" w:rsidP="005949E3">
            <w:pPr>
              <w:spacing w:before="60" w:after="60" w:line="240" w:lineRule="exact"/>
              <w:jc w:val="left"/>
              <w:rPr>
                <w:sz w:val="20"/>
                <w:szCs w:val="20"/>
                <w:rtl/>
              </w:rPr>
            </w:pPr>
            <w:r w:rsidRPr="005949E3">
              <w:rPr>
                <w:sz w:val="20"/>
                <w:szCs w:val="20"/>
                <w:rtl/>
              </w:rPr>
              <w:t xml:space="preserve">المقرِّرون </w:t>
            </w:r>
            <w:r w:rsidR="0019032D" w:rsidRPr="005949E3">
              <w:rPr>
                <w:sz w:val="20"/>
                <w:szCs w:val="20"/>
                <w:rtl/>
              </w:rPr>
              <w:t>المساعدون</w:t>
            </w:r>
            <w:r w:rsidRPr="005949E3">
              <w:rPr>
                <w:sz w:val="20"/>
                <w:szCs w:val="20"/>
                <w:rtl/>
              </w:rPr>
              <w:t>:</w:t>
            </w:r>
          </w:p>
          <w:p w14:paraId="5CFCE837" w14:textId="3E4E4ECE" w:rsidR="00645DDA" w:rsidRPr="005949E3" w:rsidRDefault="00B87CEE" w:rsidP="005949E3">
            <w:pPr>
              <w:spacing w:before="60" w:after="60" w:line="240" w:lineRule="exact"/>
              <w:jc w:val="left"/>
              <w:rPr>
                <w:sz w:val="20"/>
                <w:szCs w:val="20"/>
                <w:lang w:bidi="ar-EG"/>
              </w:rPr>
            </w:pPr>
            <w:r w:rsidRPr="005949E3">
              <w:rPr>
                <w:sz w:val="20"/>
                <w:szCs w:val="20"/>
                <w:rtl/>
              </w:rPr>
              <w:t xml:space="preserve">- </w:t>
            </w:r>
            <w:r w:rsidR="005949E3">
              <w:rPr>
                <w:rFonts w:hint="cs"/>
                <w:sz w:val="20"/>
                <w:szCs w:val="20"/>
                <w:rtl/>
                <w:lang w:bidi="ar-EG"/>
              </w:rPr>
              <w:t xml:space="preserve">السيد </w:t>
            </w:r>
            <w:r w:rsidRPr="005949E3">
              <w:rPr>
                <w:sz w:val="20"/>
                <w:szCs w:val="20"/>
                <w:rtl/>
              </w:rPr>
              <w:t xml:space="preserve">بول </w:t>
            </w:r>
            <w:proofErr w:type="spellStart"/>
            <w:r w:rsidRPr="005949E3">
              <w:rPr>
                <w:sz w:val="20"/>
                <w:szCs w:val="20"/>
                <w:rtl/>
              </w:rPr>
              <w:t>ناجاريان</w:t>
            </w:r>
            <w:proofErr w:type="spellEnd"/>
            <w:r w:rsidRPr="005949E3">
              <w:rPr>
                <w:sz w:val="20"/>
                <w:szCs w:val="20"/>
                <w:rtl/>
              </w:rPr>
              <w:br/>
              <w:t xml:space="preserve">- </w:t>
            </w:r>
            <w:r w:rsidR="005949E3">
              <w:rPr>
                <w:rFonts w:hint="cs"/>
                <w:sz w:val="20"/>
                <w:szCs w:val="20"/>
                <w:rtl/>
              </w:rPr>
              <w:t xml:space="preserve">السيد </w:t>
            </w:r>
            <w:r w:rsidR="00C91079" w:rsidRPr="005949E3">
              <w:rPr>
                <w:sz w:val="20"/>
                <w:szCs w:val="20"/>
                <w:rtl/>
              </w:rPr>
              <w:t xml:space="preserve">سنجا </w:t>
            </w:r>
            <w:proofErr w:type="spellStart"/>
            <w:r w:rsidR="00C91079" w:rsidRPr="005949E3">
              <w:rPr>
                <w:sz w:val="20"/>
                <w:szCs w:val="20"/>
                <w:rtl/>
              </w:rPr>
              <w:t>واتاورو</w:t>
            </w:r>
            <w:proofErr w:type="spellEnd"/>
            <w:r w:rsidR="00C777B9" w:rsidRPr="005949E3">
              <w:rPr>
                <w:sz w:val="20"/>
                <w:szCs w:val="20"/>
                <w:rtl/>
              </w:rPr>
              <w:br/>
            </w:r>
            <w:r w:rsidR="00C777B9" w:rsidRPr="005949E3">
              <w:rPr>
                <w:sz w:val="20"/>
                <w:szCs w:val="20"/>
                <w:rtl/>
                <w:lang w:bidi="ar-EG"/>
              </w:rPr>
              <w:t xml:space="preserve">- </w:t>
            </w:r>
            <w:r w:rsidR="005949E3">
              <w:rPr>
                <w:rFonts w:hint="cs"/>
                <w:sz w:val="20"/>
                <w:szCs w:val="20"/>
                <w:rtl/>
                <w:lang w:bidi="ar-EG"/>
              </w:rPr>
              <w:t xml:space="preserve">السيدة </w:t>
            </w:r>
            <w:r w:rsidR="00C91079" w:rsidRPr="005949E3">
              <w:rPr>
                <w:sz w:val="20"/>
                <w:szCs w:val="20"/>
                <w:rtl/>
                <w:lang w:bidi="ar-EG"/>
              </w:rPr>
              <w:t xml:space="preserve">وانغ </w:t>
            </w:r>
            <w:proofErr w:type="spellStart"/>
            <w:r w:rsidR="00C91079" w:rsidRPr="005949E3">
              <w:rPr>
                <w:sz w:val="20"/>
                <w:szCs w:val="20"/>
                <w:rtl/>
                <w:lang w:bidi="ar-EG"/>
              </w:rPr>
              <w:t>يوين</w:t>
            </w:r>
            <w:proofErr w:type="spellEnd"/>
          </w:p>
        </w:tc>
      </w:tr>
      <w:tr w:rsidR="00645DDA" w:rsidRPr="005949E3" w14:paraId="4A28806E" w14:textId="77777777" w:rsidTr="00971A2E">
        <w:trPr>
          <w:jc w:val="center"/>
        </w:trPr>
        <w:tc>
          <w:tcPr>
            <w:tcW w:w="410" w:type="pct"/>
            <w:shd w:val="clear" w:color="auto" w:fill="auto"/>
          </w:tcPr>
          <w:p w14:paraId="66AC3ADA" w14:textId="06770B05" w:rsidR="00645DDA" w:rsidRPr="005949E3" w:rsidRDefault="00645DDA" w:rsidP="005949E3">
            <w:pPr>
              <w:spacing w:before="60" w:after="60" w:line="240" w:lineRule="exact"/>
              <w:rPr>
                <w:sz w:val="20"/>
                <w:szCs w:val="20"/>
                <w:highlight w:val="yellow"/>
              </w:rPr>
            </w:pPr>
            <w:r w:rsidRPr="005949E3">
              <w:rPr>
                <w:sz w:val="20"/>
                <w:szCs w:val="20"/>
              </w:rPr>
              <w:t>2/17</w:t>
            </w:r>
          </w:p>
        </w:tc>
        <w:tc>
          <w:tcPr>
            <w:tcW w:w="1066" w:type="pct"/>
            <w:shd w:val="clear" w:color="auto" w:fill="auto"/>
          </w:tcPr>
          <w:p w14:paraId="785ABB99" w14:textId="1C01FDA2" w:rsidR="00645DDA" w:rsidRPr="005949E3" w:rsidRDefault="00645DDA" w:rsidP="005949E3">
            <w:pPr>
              <w:spacing w:before="60" w:after="60" w:line="240" w:lineRule="exact"/>
              <w:rPr>
                <w:sz w:val="20"/>
                <w:szCs w:val="20"/>
                <w:highlight w:val="yellow"/>
              </w:rPr>
            </w:pPr>
            <w:r w:rsidRPr="005949E3">
              <w:rPr>
                <w:position w:val="2"/>
                <w:sz w:val="20"/>
                <w:szCs w:val="20"/>
                <w:rtl/>
              </w:rPr>
              <w:t xml:space="preserve">معمارية الأمن وأمن الشبكات </w:t>
            </w:r>
          </w:p>
        </w:tc>
        <w:tc>
          <w:tcPr>
            <w:tcW w:w="492" w:type="pct"/>
            <w:shd w:val="clear" w:color="auto" w:fill="auto"/>
          </w:tcPr>
          <w:p w14:paraId="4BDBC6D4" w14:textId="1A3BDED9" w:rsidR="00645DDA" w:rsidRPr="005949E3" w:rsidRDefault="00645DDA" w:rsidP="005949E3">
            <w:pPr>
              <w:spacing w:before="60" w:after="60" w:line="240" w:lineRule="exact"/>
              <w:rPr>
                <w:sz w:val="20"/>
                <w:szCs w:val="20"/>
                <w:highlight w:val="yellow"/>
              </w:rPr>
            </w:pPr>
            <w:r w:rsidRPr="005949E3">
              <w:rPr>
                <w:position w:val="2"/>
                <w:sz w:val="20"/>
                <w:szCs w:val="20"/>
                <w:rtl/>
              </w:rPr>
              <w:t>استمرار</w:t>
            </w:r>
          </w:p>
        </w:tc>
        <w:tc>
          <w:tcPr>
            <w:tcW w:w="407" w:type="pct"/>
            <w:shd w:val="clear" w:color="auto" w:fill="auto"/>
          </w:tcPr>
          <w:p w14:paraId="4967A2BC" w14:textId="6F4DFDB2" w:rsidR="00645DDA" w:rsidRPr="005949E3" w:rsidRDefault="00645DDA" w:rsidP="005949E3">
            <w:pPr>
              <w:spacing w:before="60" w:after="60" w:line="240" w:lineRule="exact"/>
              <w:rPr>
                <w:sz w:val="20"/>
                <w:szCs w:val="20"/>
                <w:highlight w:val="yellow"/>
              </w:rPr>
            </w:pPr>
            <w:r w:rsidRPr="005949E3">
              <w:rPr>
                <w:sz w:val="20"/>
                <w:szCs w:val="20"/>
              </w:rPr>
              <w:t>2/17</w:t>
            </w:r>
          </w:p>
        </w:tc>
        <w:tc>
          <w:tcPr>
            <w:tcW w:w="1116" w:type="pct"/>
            <w:shd w:val="clear" w:color="auto" w:fill="auto"/>
          </w:tcPr>
          <w:p w14:paraId="27DAD978" w14:textId="14303956" w:rsidR="00645DDA" w:rsidRPr="005949E3" w:rsidRDefault="00645DDA" w:rsidP="005949E3">
            <w:pPr>
              <w:spacing w:before="60" w:after="60" w:line="240" w:lineRule="exact"/>
              <w:rPr>
                <w:sz w:val="20"/>
                <w:szCs w:val="20"/>
                <w:highlight w:val="yellow"/>
              </w:rPr>
            </w:pPr>
            <w:r w:rsidRPr="005949E3">
              <w:rPr>
                <w:position w:val="2"/>
                <w:sz w:val="20"/>
                <w:szCs w:val="20"/>
                <w:rtl/>
              </w:rPr>
              <w:t>معمارية الأمن وإطاره</w:t>
            </w:r>
          </w:p>
        </w:tc>
        <w:tc>
          <w:tcPr>
            <w:tcW w:w="414" w:type="pct"/>
            <w:vAlign w:val="center"/>
          </w:tcPr>
          <w:p w14:paraId="11D59BE6" w14:textId="2B2CDB44" w:rsidR="00645DDA" w:rsidRPr="005949E3" w:rsidRDefault="00645DDA" w:rsidP="00AC0D56">
            <w:pPr>
              <w:spacing w:before="60" w:after="60" w:line="240" w:lineRule="exact"/>
              <w:jc w:val="center"/>
              <w:rPr>
                <w:sz w:val="20"/>
                <w:szCs w:val="20"/>
              </w:rPr>
            </w:pPr>
            <w:r w:rsidRPr="005949E3">
              <w:rPr>
                <w:sz w:val="20"/>
                <w:szCs w:val="20"/>
              </w:rPr>
              <w:t>2/17</w:t>
            </w:r>
          </w:p>
        </w:tc>
        <w:tc>
          <w:tcPr>
            <w:tcW w:w="1094" w:type="pct"/>
            <w:vAlign w:val="center"/>
          </w:tcPr>
          <w:p w14:paraId="4ACA8F16" w14:textId="3C8A40C3" w:rsidR="00645DDA" w:rsidRPr="005949E3" w:rsidRDefault="00645DDA" w:rsidP="005949E3">
            <w:pPr>
              <w:spacing w:before="60" w:after="60" w:line="240" w:lineRule="exact"/>
              <w:jc w:val="left"/>
              <w:rPr>
                <w:sz w:val="20"/>
                <w:szCs w:val="20"/>
                <w:rtl/>
              </w:rPr>
            </w:pPr>
            <w:r w:rsidRPr="005949E3">
              <w:rPr>
                <w:sz w:val="20"/>
                <w:szCs w:val="20"/>
                <w:rtl/>
              </w:rPr>
              <w:t>المقرِّر</w:t>
            </w:r>
            <w:r w:rsidR="0019032D" w:rsidRPr="005949E3">
              <w:rPr>
                <w:sz w:val="20"/>
                <w:szCs w:val="20"/>
                <w:rtl/>
              </w:rPr>
              <w:t>ا</w:t>
            </w:r>
            <w:r w:rsidRPr="005949E3">
              <w:rPr>
                <w:sz w:val="20"/>
                <w:szCs w:val="20"/>
                <w:rtl/>
              </w:rPr>
              <w:t>ن المشارك</w:t>
            </w:r>
            <w:r w:rsidR="0019032D" w:rsidRPr="005949E3">
              <w:rPr>
                <w:sz w:val="20"/>
                <w:szCs w:val="20"/>
                <w:rtl/>
              </w:rPr>
              <w:t>ا</w:t>
            </w:r>
            <w:r w:rsidRPr="005949E3">
              <w:rPr>
                <w:sz w:val="20"/>
                <w:szCs w:val="20"/>
                <w:rtl/>
              </w:rPr>
              <w:t>ن:</w:t>
            </w:r>
          </w:p>
          <w:p w14:paraId="57E0123D" w14:textId="2316315D" w:rsidR="00645DDA" w:rsidRPr="005949E3" w:rsidRDefault="00C777B9" w:rsidP="005949E3">
            <w:pPr>
              <w:spacing w:before="60" w:after="60" w:line="240" w:lineRule="exact"/>
              <w:jc w:val="left"/>
              <w:rPr>
                <w:sz w:val="20"/>
                <w:szCs w:val="20"/>
              </w:rPr>
            </w:pPr>
            <w:r w:rsidRPr="005949E3">
              <w:rPr>
                <w:sz w:val="20"/>
                <w:szCs w:val="20"/>
                <w:rtl/>
              </w:rPr>
              <w:t xml:space="preserve">- </w:t>
            </w:r>
            <w:r w:rsidR="005949E3">
              <w:rPr>
                <w:rFonts w:hint="cs"/>
                <w:sz w:val="20"/>
                <w:szCs w:val="20"/>
                <w:rtl/>
              </w:rPr>
              <w:t xml:space="preserve">السيدة </w:t>
            </w:r>
            <w:proofErr w:type="spellStart"/>
            <w:r w:rsidR="00C91079" w:rsidRPr="005949E3">
              <w:rPr>
                <w:sz w:val="20"/>
                <w:szCs w:val="20"/>
              </w:rPr>
              <w:t>هو</w:t>
            </w:r>
            <w:proofErr w:type="spellEnd"/>
            <w:r w:rsidR="00C91079" w:rsidRPr="005949E3">
              <w:rPr>
                <w:sz w:val="20"/>
                <w:szCs w:val="20"/>
              </w:rPr>
              <w:t xml:space="preserve"> </w:t>
            </w:r>
            <w:proofErr w:type="spellStart"/>
            <w:r w:rsidR="00C91079" w:rsidRPr="005949E3">
              <w:rPr>
                <w:sz w:val="20"/>
                <w:szCs w:val="20"/>
              </w:rPr>
              <w:t>جيوان</w:t>
            </w:r>
            <w:proofErr w:type="spellEnd"/>
            <w:r w:rsidRPr="005949E3">
              <w:rPr>
                <w:sz w:val="20"/>
                <w:szCs w:val="20"/>
                <w:rtl/>
              </w:rPr>
              <w:br/>
              <w:t xml:space="preserve">- السيد </w:t>
            </w:r>
            <w:r w:rsidR="0051531F" w:rsidRPr="005949E3">
              <w:rPr>
                <w:sz w:val="20"/>
                <w:szCs w:val="20"/>
                <w:rtl/>
              </w:rPr>
              <w:t xml:space="preserve">أو </w:t>
            </w:r>
            <w:proofErr w:type="spellStart"/>
            <w:r w:rsidRPr="005949E3">
              <w:rPr>
                <w:sz w:val="20"/>
                <w:szCs w:val="20"/>
                <w:rtl/>
              </w:rPr>
              <w:t>هوينغ</w:t>
            </w:r>
            <w:proofErr w:type="spellEnd"/>
            <w:r w:rsidRPr="005949E3">
              <w:rPr>
                <w:sz w:val="20"/>
                <w:szCs w:val="20"/>
                <w:rtl/>
              </w:rPr>
              <w:t xml:space="preserve"> </w:t>
            </w:r>
            <w:proofErr w:type="spellStart"/>
            <w:r w:rsidRPr="005949E3">
              <w:rPr>
                <w:sz w:val="20"/>
                <w:szCs w:val="20"/>
                <w:rtl/>
              </w:rPr>
              <w:t>ريونغ</w:t>
            </w:r>
            <w:proofErr w:type="spellEnd"/>
            <w:r w:rsidRPr="005949E3">
              <w:rPr>
                <w:sz w:val="20"/>
                <w:szCs w:val="20"/>
                <w:rtl/>
              </w:rPr>
              <w:t xml:space="preserve"> </w:t>
            </w:r>
          </w:p>
        </w:tc>
      </w:tr>
      <w:tr w:rsidR="00645DDA" w:rsidRPr="005949E3" w14:paraId="6899930B" w14:textId="77777777" w:rsidTr="00971A2E">
        <w:trPr>
          <w:jc w:val="center"/>
        </w:trPr>
        <w:tc>
          <w:tcPr>
            <w:tcW w:w="410" w:type="pct"/>
            <w:shd w:val="clear" w:color="auto" w:fill="auto"/>
          </w:tcPr>
          <w:p w14:paraId="0ED3E6BD" w14:textId="3C0B339C" w:rsidR="00645DDA" w:rsidRPr="005949E3" w:rsidRDefault="00645DDA" w:rsidP="005949E3">
            <w:pPr>
              <w:spacing w:before="60" w:after="60" w:line="240" w:lineRule="exact"/>
              <w:rPr>
                <w:sz w:val="20"/>
                <w:szCs w:val="20"/>
                <w:highlight w:val="yellow"/>
              </w:rPr>
            </w:pPr>
            <w:r w:rsidRPr="005949E3">
              <w:rPr>
                <w:sz w:val="20"/>
                <w:szCs w:val="20"/>
              </w:rPr>
              <w:t>3/17</w:t>
            </w:r>
          </w:p>
        </w:tc>
        <w:tc>
          <w:tcPr>
            <w:tcW w:w="1066" w:type="pct"/>
            <w:shd w:val="clear" w:color="auto" w:fill="auto"/>
          </w:tcPr>
          <w:p w14:paraId="72478DEA" w14:textId="4D0CFF22" w:rsidR="00645DDA" w:rsidRPr="005949E3" w:rsidRDefault="00645DDA" w:rsidP="005949E3">
            <w:pPr>
              <w:spacing w:before="60" w:after="60" w:line="240" w:lineRule="exact"/>
              <w:rPr>
                <w:sz w:val="20"/>
                <w:szCs w:val="20"/>
                <w:highlight w:val="yellow"/>
              </w:rPr>
            </w:pPr>
            <w:r w:rsidRPr="005949E3">
              <w:rPr>
                <w:spacing w:val="-6"/>
                <w:position w:val="2"/>
                <w:sz w:val="20"/>
                <w:szCs w:val="20"/>
                <w:rtl/>
              </w:rPr>
              <w:t>إدارة أمن معلومات الاتصالات وخدمات الأمن</w:t>
            </w:r>
          </w:p>
        </w:tc>
        <w:tc>
          <w:tcPr>
            <w:tcW w:w="492" w:type="pct"/>
            <w:shd w:val="clear" w:color="auto" w:fill="auto"/>
          </w:tcPr>
          <w:p w14:paraId="3E1C3F1F" w14:textId="229D01C1" w:rsidR="00645DDA" w:rsidRPr="005949E3" w:rsidRDefault="00645DDA" w:rsidP="005949E3">
            <w:pPr>
              <w:spacing w:before="60" w:after="60" w:line="240" w:lineRule="exact"/>
              <w:rPr>
                <w:sz w:val="20"/>
                <w:szCs w:val="20"/>
                <w:highlight w:val="yellow"/>
              </w:rPr>
            </w:pPr>
            <w:r w:rsidRPr="005949E3">
              <w:rPr>
                <w:position w:val="2"/>
                <w:sz w:val="20"/>
                <w:szCs w:val="20"/>
                <w:rtl/>
              </w:rPr>
              <w:t>استمرار</w:t>
            </w:r>
          </w:p>
        </w:tc>
        <w:tc>
          <w:tcPr>
            <w:tcW w:w="407" w:type="pct"/>
            <w:shd w:val="clear" w:color="auto" w:fill="auto"/>
          </w:tcPr>
          <w:p w14:paraId="5CAE5E81" w14:textId="1080410B" w:rsidR="00645DDA" w:rsidRPr="005949E3" w:rsidRDefault="00645DDA" w:rsidP="005949E3">
            <w:pPr>
              <w:spacing w:before="60" w:after="60" w:line="240" w:lineRule="exact"/>
              <w:rPr>
                <w:sz w:val="20"/>
                <w:szCs w:val="20"/>
                <w:highlight w:val="yellow"/>
              </w:rPr>
            </w:pPr>
            <w:r w:rsidRPr="005949E3">
              <w:rPr>
                <w:sz w:val="20"/>
                <w:szCs w:val="20"/>
              </w:rPr>
              <w:t>3/17</w:t>
            </w:r>
          </w:p>
        </w:tc>
        <w:tc>
          <w:tcPr>
            <w:tcW w:w="1116" w:type="pct"/>
            <w:shd w:val="clear" w:color="auto" w:fill="auto"/>
          </w:tcPr>
          <w:p w14:paraId="286C5754" w14:textId="377FCBFF" w:rsidR="00645DDA" w:rsidRPr="005949E3" w:rsidRDefault="00645DDA" w:rsidP="005949E3">
            <w:pPr>
              <w:spacing w:before="60" w:after="60" w:line="240" w:lineRule="exact"/>
              <w:rPr>
                <w:sz w:val="20"/>
                <w:szCs w:val="20"/>
                <w:highlight w:val="yellow"/>
              </w:rPr>
            </w:pPr>
            <w:r w:rsidRPr="005949E3">
              <w:rPr>
                <w:position w:val="2"/>
                <w:sz w:val="20"/>
                <w:szCs w:val="20"/>
                <w:rtl/>
              </w:rPr>
              <w:t>إدارة أمن معلومات الاتصالات</w:t>
            </w:r>
          </w:p>
        </w:tc>
        <w:tc>
          <w:tcPr>
            <w:tcW w:w="414" w:type="pct"/>
            <w:vAlign w:val="center"/>
          </w:tcPr>
          <w:p w14:paraId="5F5EEA89" w14:textId="72E47FFD" w:rsidR="00645DDA" w:rsidRPr="005949E3" w:rsidRDefault="00645DDA" w:rsidP="00AC0D56">
            <w:pPr>
              <w:spacing w:before="60" w:after="60" w:line="240" w:lineRule="exact"/>
              <w:jc w:val="center"/>
              <w:rPr>
                <w:sz w:val="20"/>
                <w:szCs w:val="20"/>
              </w:rPr>
            </w:pPr>
            <w:r w:rsidRPr="005949E3">
              <w:rPr>
                <w:sz w:val="20"/>
                <w:szCs w:val="20"/>
              </w:rPr>
              <w:t>3/17</w:t>
            </w:r>
          </w:p>
        </w:tc>
        <w:tc>
          <w:tcPr>
            <w:tcW w:w="1094" w:type="pct"/>
            <w:vAlign w:val="center"/>
          </w:tcPr>
          <w:p w14:paraId="57586C60" w14:textId="4AFC97C9" w:rsidR="00645DDA" w:rsidRPr="005949E3" w:rsidRDefault="00645DDA" w:rsidP="005949E3">
            <w:pPr>
              <w:spacing w:before="60" w:after="60" w:line="240" w:lineRule="exact"/>
              <w:jc w:val="left"/>
              <w:rPr>
                <w:sz w:val="20"/>
                <w:szCs w:val="20"/>
                <w:rtl/>
                <w:lang w:val="fr-FR"/>
              </w:rPr>
            </w:pPr>
            <w:r w:rsidRPr="005949E3">
              <w:rPr>
                <w:sz w:val="20"/>
                <w:szCs w:val="20"/>
                <w:rtl/>
                <w:lang w:val="fr-FR"/>
              </w:rPr>
              <w:t>المقرِّر:</w:t>
            </w:r>
          </w:p>
          <w:p w14:paraId="5757CDCA" w14:textId="7760EBAA" w:rsidR="00C777B9" w:rsidRPr="005949E3" w:rsidRDefault="00C777B9" w:rsidP="005949E3">
            <w:pPr>
              <w:spacing w:before="60" w:after="60" w:line="240" w:lineRule="exact"/>
              <w:jc w:val="left"/>
              <w:rPr>
                <w:sz w:val="20"/>
                <w:szCs w:val="20"/>
                <w:lang w:val="fr-FR"/>
              </w:rPr>
            </w:pPr>
            <w:r w:rsidRPr="005949E3">
              <w:rPr>
                <w:sz w:val="20"/>
                <w:szCs w:val="20"/>
                <w:rtl/>
                <w:lang w:val="fr-FR"/>
              </w:rPr>
              <w:t xml:space="preserve">- السيدة </w:t>
            </w:r>
            <w:proofErr w:type="spellStart"/>
            <w:r w:rsidRPr="005949E3">
              <w:rPr>
                <w:sz w:val="20"/>
                <w:szCs w:val="20"/>
                <w:rtl/>
                <w:lang w:val="fr-FR"/>
              </w:rPr>
              <w:t>ميهو</w:t>
            </w:r>
            <w:proofErr w:type="spellEnd"/>
            <w:r w:rsidRPr="005949E3">
              <w:rPr>
                <w:sz w:val="20"/>
                <w:szCs w:val="20"/>
                <w:rtl/>
                <w:lang w:val="fr-FR"/>
              </w:rPr>
              <w:t xml:space="preserve"> </w:t>
            </w:r>
            <w:proofErr w:type="spellStart"/>
            <w:r w:rsidRPr="005949E3">
              <w:rPr>
                <w:sz w:val="20"/>
                <w:szCs w:val="20"/>
                <w:rtl/>
                <w:lang w:val="fr-FR"/>
              </w:rPr>
              <w:t>ناغانوما</w:t>
            </w:r>
            <w:proofErr w:type="spellEnd"/>
          </w:p>
          <w:p w14:paraId="6F575390" w14:textId="4D04BFEC" w:rsidR="00645DDA" w:rsidRPr="005949E3" w:rsidRDefault="00645DDA" w:rsidP="005949E3">
            <w:pPr>
              <w:spacing w:before="60" w:after="60" w:line="240" w:lineRule="exact"/>
              <w:jc w:val="left"/>
              <w:rPr>
                <w:sz w:val="20"/>
                <w:szCs w:val="20"/>
                <w:rtl/>
                <w:lang w:val="fr-CH"/>
              </w:rPr>
            </w:pPr>
            <w:r w:rsidRPr="005949E3">
              <w:rPr>
                <w:sz w:val="20"/>
                <w:szCs w:val="20"/>
                <w:rtl/>
                <w:lang w:val="fr-CH"/>
              </w:rPr>
              <w:t>المقرِّر</w:t>
            </w:r>
            <w:r w:rsidR="0019032D" w:rsidRPr="005949E3">
              <w:rPr>
                <w:sz w:val="20"/>
                <w:szCs w:val="20"/>
                <w:rtl/>
                <w:lang w:val="fr-CH"/>
              </w:rPr>
              <w:t>ا</w:t>
            </w:r>
            <w:r w:rsidRPr="005949E3">
              <w:rPr>
                <w:sz w:val="20"/>
                <w:szCs w:val="20"/>
                <w:rtl/>
                <w:lang w:val="fr-CH"/>
              </w:rPr>
              <w:t xml:space="preserve">ن </w:t>
            </w:r>
            <w:r w:rsidR="0019032D" w:rsidRPr="005949E3">
              <w:rPr>
                <w:sz w:val="20"/>
                <w:szCs w:val="20"/>
                <w:rtl/>
                <w:lang w:val="fr-CH"/>
              </w:rPr>
              <w:t>المساعدان</w:t>
            </w:r>
            <w:r w:rsidRPr="005949E3">
              <w:rPr>
                <w:sz w:val="20"/>
                <w:szCs w:val="20"/>
                <w:rtl/>
                <w:lang w:val="fr-CH"/>
              </w:rPr>
              <w:t>:</w:t>
            </w:r>
          </w:p>
          <w:p w14:paraId="042DB586" w14:textId="0234611A" w:rsidR="00645DDA" w:rsidRPr="005949E3" w:rsidRDefault="00C777B9" w:rsidP="005949E3">
            <w:pPr>
              <w:spacing w:before="60" w:after="60" w:line="240" w:lineRule="exact"/>
              <w:jc w:val="left"/>
              <w:rPr>
                <w:sz w:val="20"/>
                <w:szCs w:val="20"/>
                <w:lang w:val="fr-CH"/>
              </w:rPr>
            </w:pPr>
            <w:r w:rsidRPr="005949E3">
              <w:rPr>
                <w:sz w:val="20"/>
                <w:szCs w:val="20"/>
                <w:rtl/>
                <w:lang w:val="fr-CH"/>
              </w:rPr>
              <w:t xml:space="preserve">- </w:t>
            </w:r>
            <w:r w:rsidR="00E010D5" w:rsidRPr="005949E3">
              <w:rPr>
                <w:sz w:val="20"/>
                <w:szCs w:val="20"/>
                <w:rtl/>
                <w:lang w:val="fr-CH"/>
              </w:rPr>
              <w:t xml:space="preserve">السيد مين </w:t>
            </w:r>
            <w:proofErr w:type="spellStart"/>
            <w:r w:rsidR="00E010D5" w:rsidRPr="005949E3">
              <w:rPr>
                <w:sz w:val="20"/>
                <w:szCs w:val="20"/>
                <w:rtl/>
                <w:lang w:val="fr-CH"/>
              </w:rPr>
              <w:t>جينغهوا</w:t>
            </w:r>
            <w:proofErr w:type="spellEnd"/>
            <w:r w:rsidRPr="005949E3">
              <w:rPr>
                <w:sz w:val="20"/>
                <w:szCs w:val="20"/>
                <w:rtl/>
                <w:lang w:val="fr-CH"/>
              </w:rPr>
              <w:br/>
              <w:t xml:space="preserve">- </w:t>
            </w:r>
            <w:r w:rsidR="00E010D5" w:rsidRPr="005949E3">
              <w:rPr>
                <w:sz w:val="20"/>
                <w:szCs w:val="20"/>
                <w:rtl/>
                <w:lang w:val="fr-CH"/>
              </w:rPr>
              <w:t>السيد مصطفى طيب</w:t>
            </w:r>
          </w:p>
        </w:tc>
      </w:tr>
      <w:tr w:rsidR="00645DDA" w:rsidRPr="005949E3" w14:paraId="156ACC2B" w14:textId="77777777" w:rsidTr="00971A2E">
        <w:trPr>
          <w:jc w:val="center"/>
        </w:trPr>
        <w:tc>
          <w:tcPr>
            <w:tcW w:w="410" w:type="pct"/>
            <w:vMerge w:val="restart"/>
            <w:shd w:val="clear" w:color="auto" w:fill="auto"/>
          </w:tcPr>
          <w:p w14:paraId="66AB0421" w14:textId="70B1BEF7" w:rsidR="00645DDA" w:rsidRPr="005949E3" w:rsidRDefault="00645DDA" w:rsidP="005949E3">
            <w:pPr>
              <w:spacing w:before="60" w:after="60" w:line="240" w:lineRule="exact"/>
              <w:rPr>
                <w:sz w:val="20"/>
                <w:szCs w:val="20"/>
                <w:highlight w:val="yellow"/>
              </w:rPr>
            </w:pPr>
            <w:r w:rsidRPr="005949E3">
              <w:rPr>
                <w:sz w:val="20"/>
                <w:szCs w:val="20"/>
              </w:rPr>
              <w:t>4/17</w:t>
            </w:r>
          </w:p>
        </w:tc>
        <w:tc>
          <w:tcPr>
            <w:tcW w:w="1066" w:type="pct"/>
            <w:vMerge w:val="restart"/>
            <w:shd w:val="clear" w:color="auto" w:fill="auto"/>
          </w:tcPr>
          <w:p w14:paraId="49CA5ED9" w14:textId="5F2C0CF2" w:rsidR="00645DDA" w:rsidRPr="005949E3" w:rsidRDefault="00645DDA" w:rsidP="005949E3">
            <w:pPr>
              <w:spacing w:before="60" w:after="60" w:line="240" w:lineRule="exact"/>
              <w:rPr>
                <w:sz w:val="20"/>
                <w:szCs w:val="20"/>
                <w:highlight w:val="yellow"/>
              </w:rPr>
            </w:pPr>
            <w:r w:rsidRPr="005949E3">
              <w:rPr>
                <w:spacing w:val="-6"/>
                <w:position w:val="2"/>
                <w:sz w:val="20"/>
                <w:szCs w:val="20"/>
                <w:rtl/>
              </w:rPr>
              <w:t xml:space="preserve">الأمن </w:t>
            </w:r>
            <w:proofErr w:type="spellStart"/>
            <w:r w:rsidRPr="005949E3">
              <w:rPr>
                <w:spacing w:val="-6"/>
                <w:position w:val="2"/>
                <w:sz w:val="20"/>
                <w:szCs w:val="20"/>
                <w:rtl/>
              </w:rPr>
              <w:t>السيبراني</w:t>
            </w:r>
            <w:proofErr w:type="spellEnd"/>
            <w:r w:rsidRPr="005949E3">
              <w:rPr>
                <w:spacing w:val="-6"/>
                <w:position w:val="2"/>
                <w:sz w:val="20"/>
                <w:szCs w:val="20"/>
                <w:rtl/>
              </w:rPr>
              <w:t xml:space="preserve"> ومكافحة الرسائل </w:t>
            </w:r>
            <w:proofErr w:type="spellStart"/>
            <w:r w:rsidRPr="005949E3">
              <w:rPr>
                <w:spacing w:val="-6"/>
                <w:position w:val="2"/>
                <w:sz w:val="20"/>
                <w:szCs w:val="20"/>
                <w:rtl/>
              </w:rPr>
              <w:t>الاقتحامية</w:t>
            </w:r>
            <w:proofErr w:type="spellEnd"/>
          </w:p>
        </w:tc>
        <w:tc>
          <w:tcPr>
            <w:tcW w:w="492" w:type="pct"/>
            <w:vMerge w:val="restart"/>
            <w:shd w:val="clear" w:color="auto" w:fill="auto"/>
          </w:tcPr>
          <w:p w14:paraId="73A58425" w14:textId="7D1C009A" w:rsidR="00645DDA" w:rsidRPr="005949E3" w:rsidRDefault="00645DDA" w:rsidP="005949E3">
            <w:pPr>
              <w:spacing w:before="60" w:after="60" w:line="240" w:lineRule="exact"/>
              <w:jc w:val="left"/>
              <w:rPr>
                <w:sz w:val="20"/>
                <w:szCs w:val="20"/>
                <w:highlight w:val="green"/>
              </w:rPr>
            </w:pPr>
            <w:r w:rsidRPr="005949E3">
              <w:rPr>
                <w:position w:val="2"/>
                <w:sz w:val="20"/>
                <w:szCs w:val="20"/>
                <w:rtl/>
              </w:rPr>
              <w:t xml:space="preserve">استمرار للمسألتين </w:t>
            </w:r>
            <w:r w:rsidRPr="005949E3">
              <w:rPr>
                <w:position w:val="2"/>
                <w:sz w:val="20"/>
                <w:szCs w:val="20"/>
              </w:rPr>
              <w:t>4/17</w:t>
            </w:r>
            <w:r w:rsidRPr="005949E3">
              <w:rPr>
                <w:position w:val="2"/>
                <w:sz w:val="20"/>
                <w:szCs w:val="20"/>
                <w:rtl/>
              </w:rPr>
              <w:t xml:space="preserve"> و</w:t>
            </w:r>
            <w:r w:rsidRPr="005949E3">
              <w:rPr>
                <w:position w:val="2"/>
                <w:sz w:val="20"/>
                <w:szCs w:val="20"/>
              </w:rPr>
              <w:t>5/17</w:t>
            </w:r>
            <w:r w:rsidRPr="005949E3">
              <w:rPr>
                <w:position w:val="2"/>
                <w:sz w:val="20"/>
                <w:szCs w:val="20"/>
                <w:rtl/>
              </w:rPr>
              <w:t xml:space="preserve"> </w:t>
            </w:r>
          </w:p>
        </w:tc>
        <w:tc>
          <w:tcPr>
            <w:tcW w:w="407" w:type="pct"/>
            <w:shd w:val="clear" w:color="auto" w:fill="auto"/>
          </w:tcPr>
          <w:p w14:paraId="2FCB6D10" w14:textId="3AE7F31E" w:rsidR="00645DDA" w:rsidRPr="005949E3" w:rsidRDefault="00645DDA" w:rsidP="005949E3">
            <w:pPr>
              <w:spacing w:before="60" w:after="60" w:line="240" w:lineRule="exact"/>
              <w:rPr>
                <w:sz w:val="20"/>
                <w:szCs w:val="20"/>
                <w:highlight w:val="yellow"/>
              </w:rPr>
            </w:pPr>
            <w:r w:rsidRPr="005949E3">
              <w:rPr>
                <w:sz w:val="20"/>
                <w:szCs w:val="20"/>
              </w:rPr>
              <w:t>4/17</w:t>
            </w:r>
          </w:p>
        </w:tc>
        <w:tc>
          <w:tcPr>
            <w:tcW w:w="1116" w:type="pct"/>
            <w:shd w:val="clear" w:color="auto" w:fill="auto"/>
          </w:tcPr>
          <w:p w14:paraId="2A23CEC3" w14:textId="502D3A45" w:rsidR="00645DDA" w:rsidRPr="005949E3" w:rsidRDefault="00645DDA" w:rsidP="005949E3">
            <w:pPr>
              <w:spacing w:before="60" w:after="60" w:line="240" w:lineRule="exact"/>
              <w:rPr>
                <w:sz w:val="20"/>
                <w:szCs w:val="20"/>
                <w:highlight w:val="yellow"/>
              </w:rPr>
            </w:pPr>
            <w:r w:rsidRPr="005949E3">
              <w:rPr>
                <w:position w:val="2"/>
                <w:sz w:val="20"/>
                <w:szCs w:val="20"/>
                <w:rtl/>
              </w:rPr>
              <w:t xml:space="preserve">الأمن </w:t>
            </w:r>
            <w:proofErr w:type="spellStart"/>
            <w:r w:rsidRPr="005949E3">
              <w:rPr>
                <w:position w:val="2"/>
                <w:sz w:val="20"/>
                <w:szCs w:val="20"/>
                <w:rtl/>
              </w:rPr>
              <w:t>السيبراني</w:t>
            </w:r>
            <w:proofErr w:type="spellEnd"/>
          </w:p>
        </w:tc>
        <w:tc>
          <w:tcPr>
            <w:tcW w:w="414" w:type="pct"/>
            <w:vMerge w:val="restart"/>
            <w:vAlign w:val="center"/>
          </w:tcPr>
          <w:p w14:paraId="3ABFE169" w14:textId="430F0745" w:rsidR="00645DDA" w:rsidRPr="005949E3" w:rsidRDefault="00645DDA" w:rsidP="00AC0D56">
            <w:pPr>
              <w:spacing w:before="60" w:after="60" w:line="240" w:lineRule="exact"/>
              <w:jc w:val="center"/>
              <w:rPr>
                <w:sz w:val="20"/>
                <w:szCs w:val="20"/>
              </w:rPr>
            </w:pPr>
            <w:r w:rsidRPr="005949E3">
              <w:rPr>
                <w:sz w:val="20"/>
                <w:szCs w:val="20"/>
              </w:rPr>
              <w:t>3/17</w:t>
            </w:r>
          </w:p>
        </w:tc>
        <w:tc>
          <w:tcPr>
            <w:tcW w:w="1094" w:type="pct"/>
            <w:vMerge w:val="restart"/>
            <w:vAlign w:val="center"/>
          </w:tcPr>
          <w:p w14:paraId="6E37596D" w14:textId="553D7E10" w:rsidR="00645DDA" w:rsidRPr="005949E3" w:rsidRDefault="00645DDA" w:rsidP="005949E3">
            <w:pPr>
              <w:spacing w:before="60" w:after="60" w:line="240" w:lineRule="exact"/>
              <w:jc w:val="left"/>
              <w:rPr>
                <w:sz w:val="20"/>
                <w:szCs w:val="20"/>
                <w:rtl/>
              </w:rPr>
            </w:pPr>
            <w:r w:rsidRPr="005949E3">
              <w:rPr>
                <w:sz w:val="20"/>
                <w:szCs w:val="20"/>
                <w:rtl/>
              </w:rPr>
              <w:t>المقرِّر</w:t>
            </w:r>
            <w:r w:rsidR="006E1E0F" w:rsidRPr="005949E3">
              <w:rPr>
                <w:sz w:val="20"/>
                <w:szCs w:val="20"/>
                <w:rtl/>
              </w:rPr>
              <w:t>ا</w:t>
            </w:r>
            <w:r w:rsidRPr="005949E3">
              <w:rPr>
                <w:sz w:val="20"/>
                <w:szCs w:val="20"/>
                <w:rtl/>
              </w:rPr>
              <w:t>ن المشارك</w:t>
            </w:r>
            <w:r w:rsidR="006E1E0F" w:rsidRPr="005949E3">
              <w:rPr>
                <w:sz w:val="20"/>
                <w:szCs w:val="20"/>
                <w:rtl/>
              </w:rPr>
              <w:t>ا</w:t>
            </w:r>
            <w:r w:rsidRPr="005949E3">
              <w:rPr>
                <w:sz w:val="20"/>
                <w:szCs w:val="20"/>
                <w:rtl/>
              </w:rPr>
              <w:t>ن:</w:t>
            </w:r>
          </w:p>
          <w:p w14:paraId="64FD37B2" w14:textId="1A5DB335" w:rsidR="00C777B9" w:rsidRPr="005949E3" w:rsidRDefault="00C777B9" w:rsidP="005949E3">
            <w:pPr>
              <w:spacing w:before="60" w:after="60" w:line="240" w:lineRule="exact"/>
              <w:jc w:val="left"/>
              <w:rPr>
                <w:sz w:val="20"/>
                <w:szCs w:val="20"/>
              </w:rPr>
            </w:pPr>
            <w:r w:rsidRPr="005949E3">
              <w:rPr>
                <w:sz w:val="20"/>
                <w:szCs w:val="20"/>
                <w:rtl/>
              </w:rPr>
              <w:t>- السيد جونغ هيون كيم</w:t>
            </w:r>
            <w:r w:rsidRPr="005949E3">
              <w:rPr>
                <w:sz w:val="20"/>
                <w:szCs w:val="20"/>
                <w:rtl/>
              </w:rPr>
              <w:br/>
              <w:t xml:space="preserve">- السيد </w:t>
            </w:r>
            <w:proofErr w:type="spellStart"/>
            <w:r w:rsidR="00E010D5" w:rsidRPr="005949E3">
              <w:rPr>
                <w:sz w:val="20"/>
                <w:szCs w:val="20"/>
                <w:rtl/>
              </w:rPr>
              <w:t>جانغ</w:t>
            </w:r>
            <w:proofErr w:type="spellEnd"/>
            <w:r w:rsidR="00E010D5" w:rsidRPr="005949E3">
              <w:rPr>
                <w:sz w:val="20"/>
                <w:szCs w:val="20"/>
                <w:rtl/>
              </w:rPr>
              <w:t xml:space="preserve"> </w:t>
            </w:r>
            <w:proofErr w:type="spellStart"/>
            <w:r w:rsidR="00E010D5" w:rsidRPr="005949E3">
              <w:rPr>
                <w:sz w:val="20"/>
                <w:szCs w:val="20"/>
                <w:rtl/>
              </w:rPr>
              <w:t>يانبين</w:t>
            </w:r>
            <w:proofErr w:type="spellEnd"/>
          </w:p>
          <w:p w14:paraId="19345355" w14:textId="4CFA984A" w:rsidR="00645DDA" w:rsidRPr="005949E3" w:rsidRDefault="00645DDA" w:rsidP="005949E3">
            <w:pPr>
              <w:spacing w:before="60" w:after="60" w:line="240" w:lineRule="exact"/>
              <w:jc w:val="left"/>
              <w:rPr>
                <w:sz w:val="20"/>
                <w:szCs w:val="20"/>
                <w:rtl/>
                <w:lang w:val="fr-FR"/>
              </w:rPr>
            </w:pPr>
            <w:r w:rsidRPr="005949E3">
              <w:rPr>
                <w:sz w:val="20"/>
                <w:szCs w:val="20"/>
                <w:rtl/>
                <w:lang w:val="fr-FR"/>
              </w:rPr>
              <w:t xml:space="preserve">المقرِّر </w:t>
            </w:r>
            <w:r w:rsidR="0019032D" w:rsidRPr="005949E3">
              <w:rPr>
                <w:sz w:val="20"/>
                <w:szCs w:val="20"/>
                <w:rtl/>
                <w:lang w:val="fr-FR"/>
              </w:rPr>
              <w:t>المساعد</w:t>
            </w:r>
            <w:r w:rsidRPr="005949E3">
              <w:rPr>
                <w:sz w:val="20"/>
                <w:szCs w:val="20"/>
                <w:rtl/>
                <w:lang w:val="fr-FR"/>
              </w:rPr>
              <w:t>:</w:t>
            </w:r>
          </w:p>
          <w:p w14:paraId="076DABF7" w14:textId="25708671" w:rsidR="005949E3" w:rsidRPr="005949E3" w:rsidRDefault="00C777B9" w:rsidP="005949E3">
            <w:pPr>
              <w:spacing w:before="60" w:after="60" w:line="240" w:lineRule="exact"/>
              <w:jc w:val="left"/>
              <w:rPr>
                <w:sz w:val="20"/>
                <w:szCs w:val="20"/>
                <w:lang w:val="fr-FR"/>
              </w:rPr>
            </w:pPr>
            <w:r w:rsidRPr="005949E3">
              <w:rPr>
                <w:sz w:val="20"/>
                <w:szCs w:val="20"/>
                <w:rtl/>
                <w:lang w:val="fr-FR"/>
              </w:rPr>
              <w:t xml:space="preserve">- السيد </w:t>
            </w:r>
            <w:r w:rsidR="00E010D5" w:rsidRPr="005949E3">
              <w:rPr>
                <w:sz w:val="20"/>
                <w:szCs w:val="20"/>
                <w:rtl/>
                <w:lang w:val="fr-FR"/>
              </w:rPr>
              <w:t xml:space="preserve">كيم </w:t>
            </w:r>
            <w:proofErr w:type="spellStart"/>
            <w:r w:rsidR="00E010D5" w:rsidRPr="005949E3">
              <w:rPr>
                <w:sz w:val="20"/>
                <w:szCs w:val="20"/>
                <w:rtl/>
                <w:lang w:val="fr-FR"/>
              </w:rPr>
              <w:t>تشانغوه</w:t>
            </w:r>
            <w:proofErr w:type="spellEnd"/>
          </w:p>
        </w:tc>
      </w:tr>
      <w:tr w:rsidR="00645DDA" w:rsidRPr="005949E3" w14:paraId="2DC4EAD9" w14:textId="77777777" w:rsidTr="00971A2E">
        <w:trPr>
          <w:jc w:val="center"/>
        </w:trPr>
        <w:tc>
          <w:tcPr>
            <w:tcW w:w="410" w:type="pct"/>
            <w:vMerge/>
          </w:tcPr>
          <w:p w14:paraId="3D275242" w14:textId="77777777" w:rsidR="00645DDA" w:rsidRPr="005949E3" w:rsidRDefault="00645DDA" w:rsidP="005949E3">
            <w:pPr>
              <w:spacing w:before="60" w:after="60" w:line="240" w:lineRule="exact"/>
              <w:rPr>
                <w:sz w:val="20"/>
                <w:szCs w:val="20"/>
                <w:highlight w:val="yellow"/>
                <w:lang w:val="fr-FR"/>
              </w:rPr>
            </w:pPr>
          </w:p>
        </w:tc>
        <w:tc>
          <w:tcPr>
            <w:tcW w:w="1066" w:type="pct"/>
            <w:vMerge/>
          </w:tcPr>
          <w:p w14:paraId="288B7024" w14:textId="77777777" w:rsidR="00645DDA" w:rsidRPr="005949E3" w:rsidRDefault="00645DDA" w:rsidP="005949E3">
            <w:pPr>
              <w:spacing w:before="60" w:after="60" w:line="240" w:lineRule="exact"/>
              <w:rPr>
                <w:sz w:val="20"/>
                <w:szCs w:val="20"/>
                <w:highlight w:val="yellow"/>
                <w:lang w:val="fr-FR"/>
              </w:rPr>
            </w:pPr>
          </w:p>
        </w:tc>
        <w:tc>
          <w:tcPr>
            <w:tcW w:w="492" w:type="pct"/>
            <w:vMerge/>
          </w:tcPr>
          <w:p w14:paraId="0859D778" w14:textId="77777777" w:rsidR="00645DDA" w:rsidRPr="005949E3" w:rsidRDefault="00645DDA" w:rsidP="005949E3">
            <w:pPr>
              <w:spacing w:before="60" w:after="60" w:line="240" w:lineRule="exact"/>
              <w:rPr>
                <w:sz w:val="20"/>
                <w:szCs w:val="20"/>
                <w:highlight w:val="yellow"/>
                <w:lang w:val="fr-FR"/>
              </w:rPr>
            </w:pPr>
          </w:p>
        </w:tc>
        <w:tc>
          <w:tcPr>
            <w:tcW w:w="407" w:type="pct"/>
            <w:shd w:val="clear" w:color="auto" w:fill="auto"/>
          </w:tcPr>
          <w:p w14:paraId="79ABC785" w14:textId="01DF86A5" w:rsidR="00645DDA" w:rsidRPr="005949E3" w:rsidRDefault="00645DDA" w:rsidP="005949E3">
            <w:pPr>
              <w:spacing w:before="60" w:after="60" w:line="240" w:lineRule="exact"/>
              <w:rPr>
                <w:sz w:val="20"/>
                <w:szCs w:val="20"/>
                <w:highlight w:val="yellow"/>
              </w:rPr>
            </w:pPr>
            <w:r w:rsidRPr="005949E3">
              <w:rPr>
                <w:sz w:val="20"/>
                <w:szCs w:val="20"/>
              </w:rPr>
              <w:t>5/17</w:t>
            </w:r>
          </w:p>
        </w:tc>
        <w:tc>
          <w:tcPr>
            <w:tcW w:w="1116" w:type="pct"/>
            <w:shd w:val="clear" w:color="auto" w:fill="auto"/>
          </w:tcPr>
          <w:p w14:paraId="4E122A9C" w14:textId="7FCD1878" w:rsidR="00645DDA" w:rsidRPr="005949E3" w:rsidRDefault="00645DDA" w:rsidP="005949E3">
            <w:pPr>
              <w:spacing w:before="60" w:after="60" w:line="240" w:lineRule="exact"/>
              <w:rPr>
                <w:sz w:val="20"/>
                <w:szCs w:val="20"/>
                <w:highlight w:val="yellow"/>
              </w:rPr>
            </w:pPr>
            <w:r w:rsidRPr="005949E3">
              <w:rPr>
                <w:spacing w:val="-6"/>
                <w:position w:val="2"/>
                <w:sz w:val="20"/>
                <w:szCs w:val="20"/>
                <w:rtl/>
              </w:rPr>
              <w:t xml:space="preserve">مكافحة الرسائل </w:t>
            </w:r>
            <w:proofErr w:type="spellStart"/>
            <w:r w:rsidRPr="005949E3">
              <w:rPr>
                <w:spacing w:val="-6"/>
                <w:position w:val="2"/>
                <w:sz w:val="20"/>
                <w:szCs w:val="20"/>
                <w:rtl/>
              </w:rPr>
              <w:t>الاقتحامية</w:t>
            </w:r>
            <w:proofErr w:type="spellEnd"/>
            <w:r w:rsidRPr="005949E3">
              <w:rPr>
                <w:spacing w:val="-6"/>
                <w:position w:val="2"/>
                <w:sz w:val="20"/>
                <w:szCs w:val="20"/>
                <w:rtl/>
              </w:rPr>
              <w:t xml:space="preserve"> بالوسائل التقنية</w:t>
            </w:r>
          </w:p>
        </w:tc>
        <w:tc>
          <w:tcPr>
            <w:tcW w:w="414" w:type="pct"/>
            <w:vMerge/>
            <w:vAlign w:val="center"/>
          </w:tcPr>
          <w:p w14:paraId="29F96EBA" w14:textId="77777777" w:rsidR="00645DDA" w:rsidRPr="005949E3" w:rsidRDefault="00645DDA" w:rsidP="00AC0D56">
            <w:pPr>
              <w:spacing w:before="60" w:after="60" w:line="240" w:lineRule="exact"/>
              <w:jc w:val="center"/>
              <w:rPr>
                <w:sz w:val="20"/>
                <w:szCs w:val="20"/>
              </w:rPr>
            </w:pPr>
          </w:p>
        </w:tc>
        <w:tc>
          <w:tcPr>
            <w:tcW w:w="1094" w:type="pct"/>
            <w:vMerge/>
            <w:vAlign w:val="center"/>
          </w:tcPr>
          <w:p w14:paraId="6119970E" w14:textId="77777777" w:rsidR="00645DDA" w:rsidRPr="005949E3" w:rsidRDefault="00645DDA" w:rsidP="005949E3">
            <w:pPr>
              <w:spacing w:before="60" w:after="60" w:line="240" w:lineRule="exact"/>
              <w:jc w:val="left"/>
              <w:rPr>
                <w:sz w:val="20"/>
                <w:szCs w:val="20"/>
              </w:rPr>
            </w:pPr>
          </w:p>
        </w:tc>
      </w:tr>
      <w:tr w:rsidR="00645DDA" w:rsidRPr="005949E3" w14:paraId="116140E6" w14:textId="77777777" w:rsidTr="00971A2E">
        <w:trPr>
          <w:jc w:val="center"/>
        </w:trPr>
        <w:tc>
          <w:tcPr>
            <w:tcW w:w="410" w:type="pct"/>
            <w:shd w:val="clear" w:color="auto" w:fill="auto"/>
          </w:tcPr>
          <w:p w14:paraId="76725CD9" w14:textId="3BCA0FB3" w:rsidR="00645DDA" w:rsidRPr="005949E3" w:rsidRDefault="00645DDA" w:rsidP="005949E3">
            <w:pPr>
              <w:spacing w:before="60" w:after="60" w:line="240" w:lineRule="exact"/>
              <w:rPr>
                <w:sz w:val="20"/>
                <w:szCs w:val="20"/>
                <w:highlight w:val="yellow"/>
              </w:rPr>
            </w:pPr>
            <w:r w:rsidRPr="005949E3">
              <w:rPr>
                <w:sz w:val="20"/>
                <w:szCs w:val="20"/>
              </w:rPr>
              <w:t>6/17</w:t>
            </w:r>
          </w:p>
        </w:tc>
        <w:tc>
          <w:tcPr>
            <w:tcW w:w="1066" w:type="pct"/>
            <w:shd w:val="clear" w:color="auto" w:fill="auto"/>
          </w:tcPr>
          <w:p w14:paraId="1C60DEC1" w14:textId="299F32EE" w:rsidR="00645DDA" w:rsidRPr="005949E3" w:rsidRDefault="00645DDA" w:rsidP="005949E3">
            <w:pPr>
              <w:spacing w:before="60" w:after="60" w:line="240" w:lineRule="exact"/>
              <w:rPr>
                <w:sz w:val="20"/>
                <w:szCs w:val="20"/>
                <w:highlight w:val="yellow"/>
              </w:rPr>
            </w:pPr>
            <w:r w:rsidRPr="005949E3">
              <w:rPr>
                <w:position w:val="2"/>
                <w:sz w:val="20"/>
                <w:szCs w:val="20"/>
                <w:rtl/>
              </w:rPr>
              <w:t>الأمن لخدمات الاتصالات وإنترنت الأشياء</w:t>
            </w:r>
          </w:p>
        </w:tc>
        <w:tc>
          <w:tcPr>
            <w:tcW w:w="492" w:type="pct"/>
            <w:shd w:val="clear" w:color="auto" w:fill="auto"/>
          </w:tcPr>
          <w:p w14:paraId="4B4E5792" w14:textId="2C50D2BD" w:rsidR="00645DDA" w:rsidRPr="005949E3" w:rsidRDefault="00645DDA" w:rsidP="005949E3">
            <w:pPr>
              <w:spacing w:before="60" w:after="60" w:line="240" w:lineRule="exact"/>
              <w:rPr>
                <w:sz w:val="20"/>
                <w:szCs w:val="20"/>
                <w:highlight w:val="yellow"/>
              </w:rPr>
            </w:pPr>
            <w:r w:rsidRPr="005949E3">
              <w:rPr>
                <w:position w:val="2"/>
                <w:sz w:val="20"/>
                <w:szCs w:val="20"/>
                <w:rtl/>
              </w:rPr>
              <w:t>استمرار</w:t>
            </w:r>
          </w:p>
        </w:tc>
        <w:tc>
          <w:tcPr>
            <w:tcW w:w="407" w:type="pct"/>
            <w:shd w:val="clear" w:color="auto" w:fill="auto"/>
          </w:tcPr>
          <w:p w14:paraId="1782647E" w14:textId="68E265BB" w:rsidR="00645DDA" w:rsidRPr="005949E3" w:rsidRDefault="00645DDA" w:rsidP="005949E3">
            <w:pPr>
              <w:spacing w:before="60" w:after="60" w:line="240" w:lineRule="exact"/>
              <w:rPr>
                <w:sz w:val="20"/>
                <w:szCs w:val="20"/>
                <w:highlight w:val="yellow"/>
              </w:rPr>
            </w:pPr>
            <w:r w:rsidRPr="005949E3">
              <w:rPr>
                <w:sz w:val="20"/>
                <w:szCs w:val="20"/>
              </w:rPr>
              <w:t>6</w:t>
            </w:r>
            <w:r w:rsidR="005949E3">
              <w:rPr>
                <w:sz w:val="20"/>
                <w:szCs w:val="20"/>
              </w:rPr>
              <w:t>/</w:t>
            </w:r>
            <w:r w:rsidRPr="005949E3">
              <w:rPr>
                <w:sz w:val="20"/>
                <w:szCs w:val="20"/>
              </w:rPr>
              <w:t>17</w:t>
            </w:r>
          </w:p>
        </w:tc>
        <w:tc>
          <w:tcPr>
            <w:tcW w:w="1116" w:type="pct"/>
            <w:shd w:val="clear" w:color="auto" w:fill="auto"/>
          </w:tcPr>
          <w:p w14:paraId="0055F132" w14:textId="0F258DD8" w:rsidR="00645DDA" w:rsidRPr="005949E3" w:rsidRDefault="00645DDA" w:rsidP="005949E3">
            <w:pPr>
              <w:spacing w:before="60" w:after="60" w:line="240" w:lineRule="exact"/>
              <w:rPr>
                <w:sz w:val="20"/>
                <w:szCs w:val="20"/>
                <w:highlight w:val="yellow"/>
              </w:rPr>
            </w:pPr>
            <w:r w:rsidRPr="005949E3">
              <w:rPr>
                <w:position w:val="2"/>
                <w:sz w:val="20"/>
                <w:szCs w:val="20"/>
                <w:rtl/>
              </w:rPr>
              <w:t>الجوانب الأمنية لخدمات الاتصالات والشبكات وإنترنت الأشياء</w:t>
            </w:r>
          </w:p>
        </w:tc>
        <w:tc>
          <w:tcPr>
            <w:tcW w:w="414" w:type="pct"/>
            <w:vAlign w:val="center"/>
          </w:tcPr>
          <w:p w14:paraId="7C12C036" w14:textId="3296AD5F" w:rsidR="00645DDA" w:rsidRPr="005949E3" w:rsidRDefault="00645DDA" w:rsidP="00AC0D56">
            <w:pPr>
              <w:spacing w:before="60" w:after="60" w:line="240" w:lineRule="exact"/>
              <w:jc w:val="center"/>
              <w:rPr>
                <w:sz w:val="20"/>
                <w:szCs w:val="20"/>
              </w:rPr>
            </w:pPr>
            <w:r w:rsidRPr="005949E3">
              <w:rPr>
                <w:sz w:val="20"/>
                <w:szCs w:val="20"/>
              </w:rPr>
              <w:t>2/17</w:t>
            </w:r>
          </w:p>
        </w:tc>
        <w:tc>
          <w:tcPr>
            <w:tcW w:w="1094" w:type="pct"/>
            <w:vAlign w:val="center"/>
          </w:tcPr>
          <w:p w14:paraId="7664C888" w14:textId="28CAB040" w:rsidR="00645DDA" w:rsidRPr="005949E3" w:rsidRDefault="00645DDA" w:rsidP="005949E3">
            <w:pPr>
              <w:spacing w:before="60" w:after="60" w:line="240" w:lineRule="exact"/>
              <w:jc w:val="left"/>
              <w:rPr>
                <w:sz w:val="20"/>
                <w:szCs w:val="20"/>
                <w:rtl/>
              </w:rPr>
            </w:pPr>
            <w:r w:rsidRPr="005949E3">
              <w:rPr>
                <w:sz w:val="20"/>
                <w:szCs w:val="20"/>
                <w:rtl/>
              </w:rPr>
              <w:t>المقرِّر</w:t>
            </w:r>
            <w:r w:rsidR="006E1E0F" w:rsidRPr="005949E3">
              <w:rPr>
                <w:sz w:val="20"/>
                <w:szCs w:val="20"/>
                <w:rtl/>
              </w:rPr>
              <w:t>ا</w:t>
            </w:r>
            <w:r w:rsidRPr="005949E3">
              <w:rPr>
                <w:sz w:val="20"/>
                <w:szCs w:val="20"/>
                <w:rtl/>
              </w:rPr>
              <w:t>ن المشارك</w:t>
            </w:r>
            <w:r w:rsidR="006E1E0F" w:rsidRPr="005949E3">
              <w:rPr>
                <w:sz w:val="20"/>
                <w:szCs w:val="20"/>
                <w:rtl/>
              </w:rPr>
              <w:t>ا</w:t>
            </w:r>
            <w:r w:rsidRPr="005949E3">
              <w:rPr>
                <w:sz w:val="20"/>
                <w:szCs w:val="20"/>
                <w:rtl/>
              </w:rPr>
              <w:t>ن:</w:t>
            </w:r>
          </w:p>
          <w:p w14:paraId="136E0DCF" w14:textId="32FA2978" w:rsidR="00645DDA" w:rsidRPr="005949E3" w:rsidRDefault="00C777B9" w:rsidP="005949E3">
            <w:pPr>
              <w:spacing w:before="60" w:after="60" w:line="240" w:lineRule="exact"/>
              <w:jc w:val="left"/>
              <w:rPr>
                <w:sz w:val="20"/>
                <w:szCs w:val="20"/>
              </w:rPr>
            </w:pPr>
            <w:r w:rsidRPr="005949E3">
              <w:rPr>
                <w:sz w:val="20"/>
                <w:szCs w:val="20"/>
                <w:rtl/>
              </w:rPr>
              <w:t xml:space="preserve">- السيد </w:t>
            </w:r>
            <w:proofErr w:type="spellStart"/>
            <w:r w:rsidR="00E010D5" w:rsidRPr="005949E3">
              <w:rPr>
                <w:sz w:val="20"/>
                <w:szCs w:val="20"/>
                <w:rtl/>
              </w:rPr>
              <w:t>بايك</w:t>
            </w:r>
            <w:proofErr w:type="spellEnd"/>
            <w:r w:rsidR="00E010D5" w:rsidRPr="005949E3">
              <w:rPr>
                <w:sz w:val="20"/>
                <w:szCs w:val="20"/>
                <w:rtl/>
              </w:rPr>
              <w:t xml:space="preserve"> </w:t>
            </w:r>
            <w:proofErr w:type="spellStart"/>
            <w:r w:rsidRPr="005949E3">
              <w:rPr>
                <w:sz w:val="20"/>
                <w:szCs w:val="20"/>
                <w:rtl/>
              </w:rPr>
              <w:t>جونغهيون</w:t>
            </w:r>
            <w:proofErr w:type="spellEnd"/>
            <w:r w:rsidRPr="005949E3">
              <w:rPr>
                <w:sz w:val="20"/>
                <w:szCs w:val="20"/>
                <w:rtl/>
              </w:rPr>
              <w:t xml:space="preserve"> </w:t>
            </w:r>
            <w:r w:rsidRPr="005949E3">
              <w:rPr>
                <w:sz w:val="20"/>
                <w:szCs w:val="20"/>
                <w:rtl/>
              </w:rPr>
              <w:br/>
              <w:t xml:space="preserve">- السيد </w:t>
            </w:r>
            <w:r w:rsidR="00E010D5" w:rsidRPr="005949E3">
              <w:rPr>
                <w:sz w:val="20"/>
                <w:szCs w:val="20"/>
                <w:rtl/>
              </w:rPr>
              <w:t xml:space="preserve">يان </w:t>
            </w:r>
            <w:proofErr w:type="spellStart"/>
            <w:r w:rsidR="00E010D5" w:rsidRPr="005949E3">
              <w:rPr>
                <w:sz w:val="20"/>
                <w:szCs w:val="20"/>
                <w:rtl/>
              </w:rPr>
              <w:t>جونزي</w:t>
            </w:r>
            <w:proofErr w:type="spellEnd"/>
          </w:p>
          <w:p w14:paraId="0014702E" w14:textId="03CFA3D1" w:rsidR="00645DDA" w:rsidRPr="005949E3" w:rsidRDefault="00645DDA" w:rsidP="005949E3">
            <w:pPr>
              <w:spacing w:before="60" w:after="60" w:line="240" w:lineRule="exact"/>
              <w:jc w:val="left"/>
              <w:rPr>
                <w:sz w:val="20"/>
                <w:szCs w:val="20"/>
                <w:rtl/>
              </w:rPr>
            </w:pPr>
            <w:r w:rsidRPr="005949E3">
              <w:rPr>
                <w:sz w:val="20"/>
                <w:szCs w:val="20"/>
                <w:rtl/>
              </w:rPr>
              <w:t xml:space="preserve">المقرِّرون </w:t>
            </w:r>
            <w:r w:rsidR="0019032D" w:rsidRPr="005949E3">
              <w:rPr>
                <w:sz w:val="20"/>
                <w:szCs w:val="20"/>
                <w:rtl/>
              </w:rPr>
              <w:t>المساعدون</w:t>
            </w:r>
            <w:r w:rsidRPr="005949E3">
              <w:rPr>
                <w:sz w:val="20"/>
                <w:szCs w:val="20"/>
                <w:rtl/>
              </w:rPr>
              <w:t>:</w:t>
            </w:r>
          </w:p>
          <w:p w14:paraId="2B204E1C" w14:textId="737BB014" w:rsidR="00645DDA" w:rsidRPr="005949E3" w:rsidRDefault="00C777B9" w:rsidP="005949E3">
            <w:pPr>
              <w:spacing w:before="60" w:after="60" w:line="240" w:lineRule="exact"/>
              <w:jc w:val="left"/>
              <w:rPr>
                <w:sz w:val="20"/>
                <w:szCs w:val="20"/>
              </w:rPr>
            </w:pPr>
            <w:r w:rsidRPr="005949E3">
              <w:rPr>
                <w:sz w:val="20"/>
                <w:szCs w:val="20"/>
                <w:rtl/>
              </w:rPr>
              <w:t xml:space="preserve">- السيد </w:t>
            </w:r>
            <w:r w:rsidR="00E010D5" w:rsidRPr="005949E3">
              <w:rPr>
                <w:sz w:val="20"/>
                <w:szCs w:val="20"/>
                <w:rtl/>
              </w:rPr>
              <w:t xml:space="preserve">لي </w:t>
            </w:r>
            <w:proofErr w:type="spellStart"/>
            <w:r w:rsidR="00E010D5" w:rsidRPr="005949E3">
              <w:rPr>
                <w:sz w:val="20"/>
                <w:szCs w:val="20"/>
                <w:rtl/>
              </w:rPr>
              <w:t>غونهي</w:t>
            </w:r>
            <w:proofErr w:type="spellEnd"/>
            <w:r w:rsidRPr="005949E3">
              <w:rPr>
                <w:sz w:val="20"/>
                <w:szCs w:val="20"/>
                <w:rtl/>
              </w:rPr>
              <w:br/>
              <w:t xml:space="preserve">- السيد </w:t>
            </w:r>
            <w:proofErr w:type="spellStart"/>
            <w:r w:rsidR="00E010D5" w:rsidRPr="005949E3">
              <w:rPr>
                <w:sz w:val="20"/>
                <w:szCs w:val="20"/>
                <w:rtl/>
              </w:rPr>
              <w:t>تاكاهاشي</w:t>
            </w:r>
            <w:proofErr w:type="spellEnd"/>
            <w:r w:rsidR="00E010D5" w:rsidRPr="005949E3">
              <w:rPr>
                <w:sz w:val="20"/>
                <w:szCs w:val="20"/>
                <w:rtl/>
              </w:rPr>
              <w:t xml:space="preserve"> </w:t>
            </w:r>
            <w:proofErr w:type="spellStart"/>
            <w:r w:rsidR="00E010D5" w:rsidRPr="005949E3">
              <w:rPr>
                <w:sz w:val="20"/>
                <w:szCs w:val="20"/>
                <w:rtl/>
              </w:rPr>
              <w:t>تاكيشي</w:t>
            </w:r>
            <w:proofErr w:type="spellEnd"/>
            <w:r w:rsidRPr="005949E3">
              <w:rPr>
                <w:sz w:val="20"/>
                <w:szCs w:val="20"/>
                <w:rtl/>
              </w:rPr>
              <w:br/>
              <w:t xml:space="preserve">- </w:t>
            </w:r>
            <w:r w:rsidR="00E010D5" w:rsidRPr="005949E3">
              <w:rPr>
                <w:sz w:val="20"/>
                <w:szCs w:val="20"/>
                <w:rtl/>
              </w:rPr>
              <w:t xml:space="preserve">السيد </w:t>
            </w:r>
            <w:proofErr w:type="spellStart"/>
            <w:r w:rsidR="00E010D5" w:rsidRPr="005949E3">
              <w:rPr>
                <w:sz w:val="20"/>
                <w:szCs w:val="20"/>
                <w:rtl/>
              </w:rPr>
              <w:t>يو</w:t>
            </w:r>
            <w:proofErr w:type="spellEnd"/>
            <w:r w:rsidR="00E010D5" w:rsidRPr="005949E3">
              <w:rPr>
                <w:sz w:val="20"/>
                <w:szCs w:val="20"/>
                <w:rtl/>
              </w:rPr>
              <w:t xml:space="preserve"> بو</w:t>
            </w:r>
          </w:p>
        </w:tc>
      </w:tr>
      <w:tr w:rsidR="00645DDA" w:rsidRPr="005949E3" w14:paraId="178AED7C" w14:textId="77777777" w:rsidTr="00971A2E">
        <w:trPr>
          <w:jc w:val="center"/>
        </w:trPr>
        <w:tc>
          <w:tcPr>
            <w:tcW w:w="410" w:type="pct"/>
            <w:shd w:val="clear" w:color="auto" w:fill="auto"/>
          </w:tcPr>
          <w:p w14:paraId="5B03658F" w14:textId="7F488DF0" w:rsidR="00645DDA" w:rsidRPr="005949E3" w:rsidRDefault="00645DDA" w:rsidP="005949E3">
            <w:pPr>
              <w:spacing w:before="60" w:after="60" w:line="240" w:lineRule="exact"/>
              <w:rPr>
                <w:sz w:val="20"/>
                <w:szCs w:val="20"/>
                <w:highlight w:val="yellow"/>
              </w:rPr>
            </w:pPr>
            <w:r w:rsidRPr="005949E3">
              <w:rPr>
                <w:sz w:val="20"/>
                <w:szCs w:val="20"/>
              </w:rPr>
              <w:lastRenderedPageBreak/>
              <w:t>7/17</w:t>
            </w:r>
          </w:p>
        </w:tc>
        <w:tc>
          <w:tcPr>
            <w:tcW w:w="1066" w:type="pct"/>
            <w:shd w:val="clear" w:color="auto" w:fill="auto"/>
          </w:tcPr>
          <w:p w14:paraId="2C5C0D05" w14:textId="75E9A3B0" w:rsidR="00645DDA" w:rsidRPr="005949E3" w:rsidRDefault="00645DDA" w:rsidP="005949E3">
            <w:pPr>
              <w:spacing w:before="60" w:after="60" w:line="240" w:lineRule="exact"/>
              <w:rPr>
                <w:sz w:val="20"/>
                <w:szCs w:val="20"/>
                <w:highlight w:val="yellow"/>
              </w:rPr>
            </w:pPr>
            <w:r w:rsidRPr="005949E3">
              <w:rPr>
                <w:position w:val="2"/>
                <w:sz w:val="20"/>
                <w:szCs w:val="20"/>
                <w:rtl/>
              </w:rPr>
              <w:t>خدمات التطبيقات المأمونة</w:t>
            </w:r>
          </w:p>
        </w:tc>
        <w:tc>
          <w:tcPr>
            <w:tcW w:w="492" w:type="pct"/>
            <w:shd w:val="clear" w:color="auto" w:fill="auto"/>
          </w:tcPr>
          <w:p w14:paraId="626C4C23" w14:textId="375B9DDC" w:rsidR="00645DDA" w:rsidRPr="005949E3" w:rsidRDefault="00645DDA" w:rsidP="005949E3">
            <w:pPr>
              <w:spacing w:before="60" w:after="60" w:line="240" w:lineRule="exact"/>
              <w:rPr>
                <w:sz w:val="20"/>
                <w:szCs w:val="20"/>
                <w:highlight w:val="yellow"/>
              </w:rPr>
            </w:pPr>
            <w:r w:rsidRPr="005949E3">
              <w:rPr>
                <w:position w:val="2"/>
                <w:sz w:val="20"/>
                <w:szCs w:val="20"/>
                <w:rtl/>
              </w:rPr>
              <w:t>استمرار</w:t>
            </w:r>
          </w:p>
        </w:tc>
        <w:tc>
          <w:tcPr>
            <w:tcW w:w="407" w:type="pct"/>
            <w:shd w:val="clear" w:color="auto" w:fill="auto"/>
          </w:tcPr>
          <w:p w14:paraId="6FB1B3F4" w14:textId="3FA72DA6" w:rsidR="00645DDA" w:rsidRPr="005949E3" w:rsidRDefault="00645DDA" w:rsidP="005949E3">
            <w:pPr>
              <w:spacing w:before="60" w:after="60" w:line="240" w:lineRule="exact"/>
              <w:rPr>
                <w:sz w:val="20"/>
                <w:szCs w:val="20"/>
                <w:highlight w:val="yellow"/>
              </w:rPr>
            </w:pPr>
            <w:r w:rsidRPr="005949E3">
              <w:rPr>
                <w:sz w:val="20"/>
                <w:szCs w:val="20"/>
              </w:rPr>
              <w:t>7/17</w:t>
            </w:r>
          </w:p>
        </w:tc>
        <w:tc>
          <w:tcPr>
            <w:tcW w:w="1116" w:type="pct"/>
            <w:shd w:val="clear" w:color="auto" w:fill="auto"/>
          </w:tcPr>
          <w:p w14:paraId="0F517E4C" w14:textId="0A710908" w:rsidR="00645DDA" w:rsidRPr="005949E3" w:rsidRDefault="00645DDA" w:rsidP="005949E3">
            <w:pPr>
              <w:spacing w:before="60" w:after="60" w:line="240" w:lineRule="exact"/>
              <w:rPr>
                <w:sz w:val="20"/>
                <w:szCs w:val="20"/>
                <w:highlight w:val="yellow"/>
              </w:rPr>
            </w:pPr>
            <w:r w:rsidRPr="005949E3">
              <w:rPr>
                <w:position w:val="2"/>
                <w:sz w:val="20"/>
                <w:szCs w:val="20"/>
                <w:rtl/>
              </w:rPr>
              <w:t>خدمات التطبيقات المأمونة</w:t>
            </w:r>
          </w:p>
        </w:tc>
        <w:tc>
          <w:tcPr>
            <w:tcW w:w="414" w:type="pct"/>
            <w:vAlign w:val="center"/>
          </w:tcPr>
          <w:p w14:paraId="4466D764" w14:textId="5985DE0B" w:rsidR="00645DDA" w:rsidRPr="005949E3" w:rsidRDefault="00645DDA" w:rsidP="00AC0D56">
            <w:pPr>
              <w:spacing w:before="60" w:after="60" w:line="240" w:lineRule="exact"/>
              <w:jc w:val="center"/>
              <w:rPr>
                <w:sz w:val="20"/>
                <w:szCs w:val="20"/>
                <w:lang w:val="fr-CH"/>
              </w:rPr>
            </w:pPr>
            <w:r w:rsidRPr="005949E3">
              <w:rPr>
                <w:sz w:val="20"/>
                <w:szCs w:val="20"/>
              </w:rPr>
              <w:t>4/17</w:t>
            </w:r>
          </w:p>
        </w:tc>
        <w:tc>
          <w:tcPr>
            <w:tcW w:w="1094" w:type="pct"/>
            <w:vAlign w:val="center"/>
          </w:tcPr>
          <w:p w14:paraId="3861F07E" w14:textId="39DF6CE2" w:rsidR="00645DDA" w:rsidRPr="005949E3" w:rsidRDefault="00645DDA" w:rsidP="005949E3">
            <w:pPr>
              <w:spacing w:before="60" w:after="60" w:line="240" w:lineRule="exact"/>
              <w:jc w:val="left"/>
              <w:rPr>
                <w:sz w:val="20"/>
                <w:szCs w:val="20"/>
                <w:rtl/>
                <w:lang w:val="fr-FR"/>
              </w:rPr>
            </w:pPr>
            <w:r w:rsidRPr="005949E3">
              <w:rPr>
                <w:sz w:val="20"/>
                <w:szCs w:val="20"/>
                <w:rtl/>
                <w:lang w:val="fr-FR"/>
              </w:rPr>
              <w:t>المقرِّر:</w:t>
            </w:r>
          </w:p>
          <w:p w14:paraId="4B60E46E" w14:textId="7D788F55" w:rsidR="00C777B9" w:rsidRPr="005949E3" w:rsidRDefault="00C777B9" w:rsidP="005949E3">
            <w:pPr>
              <w:spacing w:before="60" w:after="60" w:line="240" w:lineRule="exact"/>
              <w:jc w:val="left"/>
              <w:rPr>
                <w:sz w:val="20"/>
                <w:szCs w:val="20"/>
                <w:lang w:val="fr-FR"/>
              </w:rPr>
            </w:pPr>
            <w:r w:rsidRPr="005949E3">
              <w:rPr>
                <w:sz w:val="20"/>
                <w:szCs w:val="20"/>
                <w:rtl/>
                <w:lang w:val="fr-FR"/>
              </w:rPr>
              <w:t xml:space="preserve">- السيد </w:t>
            </w:r>
            <w:proofErr w:type="spellStart"/>
            <w:r w:rsidRPr="005949E3">
              <w:rPr>
                <w:sz w:val="20"/>
                <w:szCs w:val="20"/>
                <w:rtl/>
                <w:lang w:val="fr-FR"/>
              </w:rPr>
              <w:t>جايه</w:t>
            </w:r>
            <w:proofErr w:type="spellEnd"/>
            <w:r w:rsidRPr="005949E3">
              <w:rPr>
                <w:sz w:val="20"/>
                <w:szCs w:val="20"/>
                <w:rtl/>
                <w:lang w:val="fr-FR"/>
              </w:rPr>
              <w:t xml:space="preserve"> هون ناه</w:t>
            </w:r>
          </w:p>
          <w:p w14:paraId="4F62ED9E" w14:textId="2A2F941E" w:rsidR="00645DDA" w:rsidRPr="005949E3" w:rsidRDefault="00645DDA" w:rsidP="005949E3">
            <w:pPr>
              <w:spacing w:before="60" w:after="60" w:line="240" w:lineRule="exact"/>
              <w:jc w:val="left"/>
              <w:rPr>
                <w:sz w:val="20"/>
                <w:szCs w:val="20"/>
                <w:rtl/>
                <w:lang w:val="fr-FR"/>
              </w:rPr>
            </w:pPr>
            <w:r w:rsidRPr="005949E3">
              <w:rPr>
                <w:sz w:val="20"/>
                <w:szCs w:val="20"/>
                <w:rtl/>
                <w:lang w:val="fr-FR"/>
              </w:rPr>
              <w:t>المقرِّر</w:t>
            </w:r>
            <w:r w:rsidR="0019032D" w:rsidRPr="005949E3">
              <w:rPr>
                <w:sz w:val="20"/>
                <w:szCs w:val="20"/>
                <w:rtl/>
                <w:lang w:val="fr-FR"/>
              </w:rPr>
              <w:t>ا</w:t>
            </w:r>
            <w:r w:rsidRPr="005949E3">
              <w:rPr>
                <w:sz w:val="20"/>
                <w:szCs w:val="20"/>
                <w:rtl/>
                <w:lang w:val="fr-FR"/>
              </w:rPr>
              <w:t xml:space="preserve">ن </w:t>
            </w:r>
            <w:r w:rsidR="0019032D" w:rsidRPr="005949E3">
              <w:rPr>
                <w:sz w:val="20"/>
                <w:szCs w:val="20"/>
                <w:rtl/>
                <w:lang w:val="fr-FR"/>
              </w:rPr>
              <w:t>المساعدان</w:t>
            </w:r>
            <w:r w:rsidRPr="005949E3">
              <w:rPr>
                <w:sz w:val="20"/>
                <w:szCs w:val="20"/>
                <w:rtl/>
                <w:lang w:val="fr-FR"/>
              </w:rPr>
              <w:t>:</w:t>
            </w:r>
          </w:p>
          <w:p w14:paraId="2142B79E" w14:textId="142183B5" w:rsidR="00645DDA" w:rsidRPr="005949E3" w:rsidRDefault="00C777B9" w:rsidP="005949E3">
            <w:pPr>
              <w:spacing w:before="60" w:after="60" w:line="240" w:lineRule="exact"/>
              <w:jc w:val="left"/>
              <w:rPr>
                <w:sz w:val="20"/>
                <w:szCs w:val="20"/>
                <w:lang w:val="fr-FR"/>
              </w:rPr>
            </w:pPr>
            <w:r w:rsidRPr="005949E3">
              <w:rPr>
                <w:sz w:val="20"/>
                <w:szCs w:val="20"/>
                <w:rtl/>
                <w:lang w:val="fr-FR"/>
              </w:rPr>
              <w:t xml:space="preserve">- السيدة </w:t>
            </w:r>
            <w:r w:rsidR="00E010D5" w:rsidRPr="005949E3">
              <w:rPr>
                <w:sz w:val="20"/>
                <w:szCs w:val="20"/>
                <w:rtl/>
                <w:lang w:val="fr-FR"/>
              </w:rPr>
              <w:t xml:space="preserve">غاو </w:t>
            </w:r>
            <w:proofErr w:type="spellStart"/>
            <w:r w:rsidR="00E010D5" w:rsidRPr="005949E3">
              <w:rPr>
                <w:sz w:val="20"/>
                <w:szCs w:val="20"/>
                <w:rtl/>
                <w:lang w:val="fr-FR"/>
              </w:rPr>
              <w:t>فنغ</w:t>
            </w:r>
            <w:proofErr w:type="spellEnd"/>
            <w:r w:rsidRPr="005949E3">
              <w:rPr>
                <w:sz w:val="20"/>
                <w:szCs w:val="20"/>
                <w:rtl/>
                <w:lang w:val="fr-FR"/>
              </w:rPr>
              <w:br/>
              <w:t xml:space="preserve">- السيد </w:t>
            </w:r>
            <w:r w:rsidR="007C7C52" w:rsidRPr="005949E3">
              <w:rPr>
                <w:sz w:val="20"/>
                <w:szCs w:val="20"/>
                <w:rtl/>
                <w:lang w:val="fr-FR"/>
              </w:rPr>
              <w:t>ليو ليجون</w:t>
            </w:r>
          </w:p>
        </w:tc>
      </w:tr>
      <w:tr w:rsidR="00645DDA" w:rsidRPr="005949E3" w14:paraId="33544D35" w14:textId="77777777" w:rsidTr="00971A2E">
        <w:trPr>
          <w:jc w:val="center"/>
        </w:trPr>
        <w:tc>
          <w:tcPr>
            <w:tcW w:w="410" w:type="pct"/>
            <w:shd w:val="clear" w:color="auto" w:fill="auto"/>
          </w:tcPr>
          <w:p w14:paraId="47C573A8" w14:textId="5D189B9E" w:rsidR="00645DDA" w:rsidRPr="005949E3" w:rsidRDefault="00645DDA" w:rsidP="005949E3">
            <w:pPr>
              <w:spacing w:before="60" w:after="60" w:line="240" w:lineRule="exact"/>
              <w:rPr>
                <w:sz w:val="20"/>
                <w:szCs w:val="20"/>
                <w:highlight w:val="yellow"/>
              </w:rPr>
            </w:pPr>
            <w:r w:rsidRPr="005949E3">
              <w:rPr>
                <w:sz w:val="20"/>
                <w:szCs w:val="20"/>
              </w:rPr>
              <w:t>8/17</w:t>
            </w:r>
          </w:p>
        </w:tc>
        <w:tc>
          <w:tcPr>
            <w:tcW w:w="1066" w:type="pct"/>
            <w:shd w:val="clear" w:color="auto" w:fill="auto"/>
          </w:tcPr>
          <w:p w14:paraId="7CF2C40D" w14:textId="4BD7EBD0" w:rsidR="00645DDA" w:rsidRPr="005949E3" w:rsidRDefault="00645DDA" w:rsidP="005949E3">
            <w:pPr>
              <w:spacing w:before="60" w:after="60" w:line="240" w:lineRule="exact"/>
              <w:rPr>
                <w:sz w:val="20"/>
                <w:szCs w:val="20"/>
                <w:highlight w:val="green"/>
              </w:rPr>
            </w:pPr>
            <w:r w:rsidRPr="005949E3">
              <w:rPr>
                <w:position w:val="2"/>
                <w:sz w:val="20"/>
                <w:szCs w:val="20"/>
                <w:rtl/>
              </w:rPr>
              <w:t>أمن البنية التحتية للحوسبة السحابية والبيانات الضخمة</w:t>
            </w:r>
          </w:p>
        </w:tc>
        <w:tc>
          <w:tcPr>
            <w:tcW w:w="492" w:type="pct"/>
            <w:shd w:val="clear" w:color="auto" w:fill="auto"/>
          </w:tcPr>
          <w:p w14:paraId="085826A1" w14:textId="00AFCA6D" w:rsidR="00645DDA" w:rsidRPr="005949E3" w:rsidRDefault="00645DDA" w:rsidP="005949E3">
            <w:pPr>
              <w:spacing w:before="60" w:after="60" w:line="240" w:lineRule="exact"/>
              <w:rPr>
                <w:sz w:val="20"/>
                <w:szCs w:val="20"/>
                <w:highlight w:val="yellow"/>
              </w:rPr>
            </w:pPr>
            <w:r w:rsidRPr="005949E3">
              <w:rPr>
                <w:position w:val="2"/>
                <w:sz w:val="20"/>
                <w:szCs w:val="20"/>
                <w:rtl/>
              </w:rPr>
              <w:t>استمرار</w:t>
            </w:r>
          </w:p>
        </w:tc>
        <w:tc>
          <w:tcPr>
            <w:tcW w:w="407" w:type="pct"/>
            <w:shd w:val="clear" w:color="auto" w:fill="auto"/>
          </w:tcPr>
          <w:p w14:paraId="38CEA45D" w14:textId="5F0F4BAD" w:rsidR="00645DDA" w:rsidRPr="005949E3" w:rsidRDefault="00645DDA" w:rsidP="005949E3">
            <w:pPr>
              <w:spacing w:before="60" w:after="60" w:line="240" w:lineRule="exact"/>
              <w:rPr>
                <w:sz w:val="20"/>
                <w:szCs w:val="20"/>
                <w:highlight w:val="yellow"/>
              </w:rPr>
            </w:pPr>
            <w:r w:rsidRPr="005949E3">
              <w:rPr>
                <w:sz w:val="20"/>
                <w:szCs w:val="20"/>
              </w:rPr>
              <w:t>8/17</w:t>
            </w:r>
          </w:p>
        </w:tc>
        <w:tc>
          <w:tcPr>
            <w:tcW w:w="1116" w:type="pct"/>
            <w:shd w:val="clear" w:color="auto" w:fill="auto"/>
          </w:tcPr>
          <w:p w14:paraId="6A844E43" w14:textId="1D3874A5" w:rsidR="00645DDA" w:rsidRPr="005949E3" w:rsidRDefault="00645DDA" w:rsidP="005949E3">
            <w:pPr>
              <w:spacing w:before="60" w:after="60" w:line="240" w:lineRule="exact"/>
              <w:rPr>
                <w:sz w:val="20"/>
                <w:szCs w:val="20"/>
                <w:highlight w:val="yellow"/>
              </w:rPr>
            </w:pPr>
            <w:r w:rsidRPr="005949E3">
              <w:rPr>
                <w:position w:val="2"/>
                <w:sz w:val="20"/>
                <w:szCs w:val="20"/>
                <w:rtl/>
              </w:rPr>
              <w:t>أمن البنية التحتية للحوسبة السحابية والبيانات الضخمة</w:t>
            </w:r>
          </w:p>
        </w:tc>
        <w:tc>
          <w:tcPr>
            <w:tcW w:w="414" w:type="pct"/>
            <w:vAlign w:val="center"/>
          </w:tcPr>
          <w:p w14:paraId="70BB4F4E" w14:textId="7FA41F3D" w:rsidR="00645DDA" w:rsidRPr="005949E3" w:rsidRDefault="00645DDA" w:rsidP="00AC0D56">
            <w:pPr>
              <w:spacing w:before="60" w:after="60" w:line="240" w:lineRule="exact"/>
              <w:jc w:val="center"/>
              <w:rPr>
                <w:sz w:val="20"/>
                <w:szCs w:val="20"/>
              </w:rPr>
            </w:pPr>
            <w:r w:rsidRPr="005949E3">
              <w:rPr>
                <w:sz w:val="20"/>
                <w:szCs w:val="20"/>
              </w:rPr>
              <w:t>4/17</w:t>
            </w:r>
          </w:p>
        </w:tc>
        <w:tc>
          <w:tcPr>
            <w:tcW w:w="1094" w:type="pct"/>
            <w:vAlign w:val="center"/>
          </w:tcPr>
          <w:p w14:paraId="5CDE63E9" w14:textId="6FD4E77C" w:rsidR="00645DDA" w:rsidRPr="005949E3" w:rsidRDefault="00645DDA" w:rsidP="005949E3">
            <w:pPr>
              <w:spacing w:before="60" w:after="60" w:line="240" w:lineRule="exact"/>
              <w:jc w:val="left"/>
              <w:rPr>
                <w:sz w:val="20"/>
                <w:szCs w:val="20"/>
                <w:rtl/>
                <w:lang w:val="fr-FR"/>
              </w:rPr>
            </w:pPr>
            <w:r w:rsidRPr="005949E3">
              <w:rPr>
                <w:sz w:val="20"/>
                <w:szCs w:val="20"/>
                <w:rtl/>
                <w:lang w:val="fr-FR"/>
              </w:rPr>
              <w:t>المقرِّر:</w:t>
            </w:r>
          </w:p>
          <w:p w14:paraId="55C163DA" w14:textId="7273AFAD" w:rsidR="00C777B9" w:rsidRPr="005949E3" w:rsidRDefault="00C777B9" w:rsidP="005949E3">
            <w:pPr>
              <w:spacing w:before="60" w:after="60" w:line="240" w:lineRule="exact"/>
              <w:jc w:val="left"/>
              <w:rPr>
                <w:sz w:val="20"/>
                <w:szCs w:val="20"/>
                <w:lang w:val="fr-FR"/>
              </w:rPr>
            </w:pPr>
            <w:r w:rsidRPr="005949E3">
              <w:rPr>
                <w:sz w:val="20"/>
                <w:szCs w:val="20"/>
                <w:rtl/>
                <w:lang w:val="fr-FR"/>
              </w:rPr>
              <w:t xml:space="preserve">- السيد ليانغ </w:t>
            </w:r>
            <w:proofErr w:type="spellStart"/>
            <w:r w:rsidRPr="005949E3">
              <w:rPr>
                <w:sz w:val="20"/>
                <w:szCs w:val="20"/>
                <w:rtl/>
                <w:lang w:val="fr-FR"/>
              </w:rPr>
              <w:t>ويي</w:t>
            </w:r>
            <w:proofErr w:type="spellEnd"/>
          </w:p>
          <w:p w14:paraId="0D43A7AF" w14:textId="14E6913C" w:rsidR="00645DDA" w:rsidRPr="005949E3" w:rsidRDefault="00645DDA" w:rsidP="005949E3">
            <w:pPr>
              <w:spacing w:before="60" w:after="60" w:line="240" w:lineRule="exact"/>
              <w:jc w:val="left"/>
              <w:rPr>
                <w:sz w:val="20"/>
                <w:szCs w:val="20"/>
                <w:rtl/>
                <w:lang w:val="fr-FR"/>
              </w:rPr>
            </w:pPr>
            <w:r w:rsidRPr="005949E3">
              <w:rPr>
                <w:sz w:val="20"/>
                <w:szCs w:val="20"/>
                <w:rtl/>
                <w:lang w:val="fr-FR"/>
              </w:rPr>
              <w:t xml:space="preserve">المقرِّر </w:t>
            </w:r>
            <w:r w:rsidR="0019032D" w:rsidRPr="005949E3">
              <w:rPr>
                <w:sz w:val="20"/>
                <w:szCs w:val="20"/>
                <w:rtl/>
                <w:lang w:val="fr-FR"/>
              </w:rPr>
              <w:t>المساعد</w:t>
            </w:r>
            <w:r w:rsidRPr="005949E3">
              <w:rPr>
                <w:sz w:val="20"/>
                <w:szCs w:val="20"/>
                <w:rtl/>
                <w:lang w:val="fr-FR"/>
              </w:rPr>
              <w:t>:</w:t>
            </w:r>
          </w:p>
          <w:p w14:paraId="77848E4E" w14:textId="47AA4842" w:rsidR="00645DDA" w:rsidRPr="005949E3" w:rsidRDefault="00C777B9" w:rsidP="005949E3">
            <w:pPr>
              <w:spacing w:before="60" w:after="60" w:line="240" w:lineRule="exact"/>
              <w:jc w:val="left"/>
              <w:rPr>
                <w:sz w:val="20"/>
                <w:szCs w:val="20"/>
                <w:lang w:val="fr-FR"/>
              </w:rPr>
            </w:pPr>
            <w:r w:rsidRPr="005949E3">
              <w:rPr>
                <w:sz w:val="20"/>
                <w:szCs w:val="20"/>
                <w:rtl/>
                <w:lang w:val="fr-FR"/>
              </w:rPr>
              <w:t xml:space="preserve">- السيد </w:t>
            </w:r>
            <w:r w:rsidR="007C7C52" w:rsidRPr="005949E3">
              <w:rPr>
                <w:sz w:val="20"/>
                <w:szCs w:val="20"/>
                <w:rtl/>
                <w:lang w:val="fr-FR"/>
              </w:rPr>
              <w:t xml:space="preserve">مارك </w:t>
            </w:r>
            <w:proofErr w:type="spellStart"/>
            <w:r w:rsidR="007C7C52" w:rsidRPr="005949E3">
              <w:rPr>
                <w:sz w:val="20"/>
                <w:szCs w:val="20"/>
                <w:rtl/>
                <w:lang w:val="fr-FR"/>
              </w:rPr>
              <w:t>مكفادن</w:t>
            </w:r>
            <w:proofErr w:type="spellEnd"/>
          </w:p>
        </w:tc>
      </w:tr>
      <w:tr w:rsidR="00645DDA" w:rsidRPr="005949E3" w14:paraId="45B9D745" w14:textId="77777777" w:rsidTr="00971A2E">
        <w:trPr>
          <w:jc w:val="center"/>
        </w:trPr>
        <w:tc>
          <w:tcPr>
            <w:tcW w:w="410" w:type="pct"/>
            <w:vMerge w:val="restart"/>
            <w:shd w:val="clear" w:color="auto" w:fill="auto"/>
          </w:tcPr>
          <w:p w14:paraId="4422C24B" w14:textId="3313ADF0" w:rsidR="00645DDA" w:rsidRPr="005949E3" w:rsidRDefault="00645DDA" w:rsidP="005949E3">
            <w:pPr>
              <w:spacing w:before="60" w:after="60" w:line="240" w:lineRule="exact"/>
              <w:rPr>
                <w:sz w:val="20"/>
                <w:szCs w:val="20"/>
                <w:highlight w:val="yellow"/>
              </w:rPr>
            </w:pPr>
            <w:r w:rsidRPr="005949E3">
              <w:rPr>
                <w:sz w:val="20"/>
                <w:szCs w:val="20"/>
              </w:rPr>
              <w:t>10/17</w:t>
            </w:r>
          </w:p>
        </w:tc>
        <w:tc>
          <w:tcPr>
            <w:tcW w:w="1066" w:type="pct"/>
            <w:vMerge w:val="restart"/>
            <w:shd w:val="clear" w:color="auto" w:fill="auto"/>
          </w:tcPr>
          <w:p w14:paraId="0484A180" w14:textId="6D5DB2D6" w:rsidR="00645DDA" w:rsidRPr="005949E3" w:rsidRDefault="00645DDA" w:rsidP="005949E3">
            <w:pPr>
              <w:spacing w:before="60" w:after="60" w:line="240" w:lineRule="exact"/>
              <w:rPr>
                <w:sz w:val="20"/>
                <w:szCs w:val="20"/>
                <w:highlight w:val="yellow"/>
              </w:rPr>
            </w:pPr>
            <w:r w:rsidRPr="005949E3">
              <w:rPr>
                <w:position w:val="2"/>
                <w:sz w:val="20"/>
                <w:szCs w:val="20"/>
                <w:rtl/>
              </w:rPr>
              <w:t xml:space="preserve">معمارية وآليات إدارة الهوية والقياسات </w:t>
            </w:r>
            <w:proofErr w:type="spellStart"/>
            <w:r w:rsidRPr="005949E3">
              <w:rPr>
                <w:position w:val="2"/>
                <w:sz w:val="20"/>
                <w:szCs w:val="20"/>
                <w:rtl/>
              </w:rPr>
              <w:t>البيومترية</w:t>
            </w:r>
            <w:proofErr w:type="spellEnd"/>
            <w:r w:rsidRPr="005949E3">
              <w:rPr>
                <w:position w:val="2"/>
                <w:sz w:val="20"/>
                <w:szCs w:val="20"/>
                <w:rtl/>
              </w:rPr>
              <w:t xml:space="preserve"> عن بُعد</w:t>
            </w:r>
          </w:p>
        </w:tc>
        <w:tc>
          <w:tcPr>
            <w:tcW w:w="492" w:type="pct"/>
            <w:vMerge w:val="restart"/>
            <w:shd w:val="clear" w:color="auto" w:fill="auto"/>
          </w:tcPr>
          <w:p w14:paraId="6F344E57" w14:textId="00F1E89E" w:rsidR="00645DDA" w:rsidRPr="005949E3" w:rsidRDefault="00645DDA" w:rsidP="005949E3">
            <w:pPr>
              <w:spacing w:before="60" w:after="60" w:line="240" w:lineRule="exact"/>
              <w:rPr>
                <w:sz w:val="20"/>
                <w:szCs w:val="20"/>
                <w:highlight w:val="green"/>
              </w:rPr>
            </w:pPr>
            <w:r w:rsidRPr="005949E3">
              <w:rPr>
                <w:position w:val="2"/>
                <w:sz w:val="20"/>
                <w:szCs w:val="20"/>
                <w:rtl/>
              </w:rPr>
              <w:t xml:space="preserve">استمرار للمسألتين </w:t>
            </w:r>
            <w:r w:rsidRPr="005949E3">
              <w:rPr>
                <w:position w:val="2"/>
                <w:sz w:val="20"/>
                <w:szCs w:val="20"/>
              </w:rPr>
              <w:t>9/17</w:t>
            </w:r>
            <w:r w:rsidRPr="005949E3">
              <w:rPr>
                <w:position w:val="2"/>
                <w:sz w:val="20"/>
                <w:szCs w:val="20"/>
                <w:rtl/>
              </w:rPr>
              <w:t xml:space="preserve"> و</w:t>
            </w:r>
            <w:r w:rsidRPr="005949E3">
              <w:rPr>
                <w:position w:val="2"/>
                <w:sz w:val="20"/>
                <w:szCs w:val="20"/>
              </w:rPr>
              <w:t>10/17</w:t>
            </w:r>
          </w:p>
        </w:tc>
        <w:tc>
          <w:tcPr>
            <w:tcW w:w="407" w:type="pct"/>
            <w:shd w:val="clear" w:color="auto" w:fill="auto"/>
          </w:tcPr>
          <w:p w14:paraId="44AE4B34" w14:textId="4C0D48D9" w:rsidR="00645DDA" w:rsidRPr="005949E3" w:rsidRDefault="00645DDA" w:rsidP="005949E3">
            <w:pPr>
              <w:spacing w:before="60" w:after="60" w:line="240" w:lineRule="exact"/>
              <w:rPr>
                <w:sz w:val="20"/>
                <w:szCs w:val="20"/>
                <w:highlight w:val="yellow"/>
              </w:rPr>
            </w:pPr>
            <w:r w:rsidRPr="005949E3">
              <w:rPr>
                <w:sz w:val="20"/>
                <w:szCs w:val="20"/>
              </w:rPr>
              <w:t>9/17</w:t>
            </w:r>
          </w:p>
        </w:tc>
        <w:tc>
          <w:tcPr>
            <w:tcW w:w="1116" w:type="pct"/>
            <w:shd w:val="clear" w:color="auto" w:fill="auto"/>
          </w:tcPr>
          <w:p w14:paraId="6D87DD6F" w14:textId="75D1A7A2" w:rsidR="00645DDA" w:rsidRPr="005949E3" w:rsidRDefault="00645DDA" w:rsidP="005949E3">
            <w:pPr>
              <w:spacing w:before="60" w:after="60" w:line="240" w:lineRule="exact"/>
              <w:rPr>
                <w:sz w:val="20"/>
                <w:szCs w:val="20"/>
                <w:highlight w:val="yellow"/>
              </w:rPr>
            </w:pPr>
            <w:r w:rsidRPr="005949E3">
              <w:rPr>
                <w:position w:val="2"/>
                <w:sz w:val="20"/>
                <w:szCs w:val="20"/>
                <w:rtl/>
              </w:rPr>
              <w:t>القياسات الحيوية في الاتصالات</w:t>
            </w:r>
          </w:p>
        </w:tc>
        <w:tc>
          <w:tcPr>
            <w:tcW w:w="414" w:type="pct"/>
            <w:vMerge w:val="restart"/>
            <w:vAlign w:val="center"/>
          </w:tcPr>
          <w:p w14:paraId="1046D979" w14:textId="564F5FCB" w:rsidR="00645DDA" w:rsidRPr="005949E3" w:rsidRDefault="00645DDA" w:rsidP="00AC0D56">
            <w:pPr>
              <w:spacing w:before="60" w:after="60" w:line="240" w:lineRule="exact"/>
              <w:jc w:val="center"/>
              <w:rPr>
                <w:sz w:val="20"/>
                <w:szCs w:val="20"/>
              </w:rPr>
            </w:pPr>
            <w:r w:rsidRPr="005949E3">
              <w:rPr>
                <w:sz w:val="20"/>
                <w:szCs w:val="20"/>
              </w:rPr>
              <w:t>5/17</w:t>
            </w:r>
          </w:p>
        </w:tc>
        <w:tc>
          <w:tcPr>
            <w:tcW w:w="1094" w:type="pct"/>
            <w:vMerge w:val="restart"/>
            <w:vAlign w:val="center"/>
          </w:tcPr>
          <w:p w14:paraId="0911AB09" w14:textId="77BCB734" w:rsidR="00645DDA" w:rsidRPr="005949E3" w:rsidRDefault="00645DDA" w:rsidP="005949E3">
            <w:pPr>
              <w:spacing w:before="60" w:after="60" w:line="240" w:lineRule="exact"/>
              <w:jc w:val="left"/>
              <w:rPr>
                <w:sz w:val="20"/>
                <w:szCs w:val="20"/>
                <w:rtl/>
              </w:rPr>
            </w:pPr>
            <w:r w:rsidRPr="005949E3">
              <w:rPr>
                <w:sz w:val="20"/>
                <w:szCs w:val="20"/>
                <w:rtl/>
              </w:rPr>
              <w:t>المقرِّر</w:t>
            </w:r>
            <w:r w:rsidR="006E1E0F" w:rsidRPr="005949E3">
              <w:rPr>
                <w:sz w:val="20"/>
                <w:szCs w:val="20"/>
                <w:rtl/>
              </w:rPr>
              <w:t>ا</w:t>
            </w:r>
            <w:r w:rsidRPr="005949E3">
              <w:rPr>
                <w:sz w:val="20"/>
                <w:szCs w:val="20"/>
                <w:rtl/>
              </w:rPr>
              <w:t>ن المشارك</w:t>
            </w:r>
            <w:r w:rsidR="006E1E0F" w:rsidRPr="005949E3">
              <w:rPr>
                <w:sz w:val="20"/>
                <w:szCs w:val="20"/>
                <w:rtl/>
              </w:rPr>
              <w:t>ا</w:t>
            </w:r>
            <w:r w:rsidRPr="005949E3">
              <w:rPr>
                <w:sz w:val="20"/>
                <w:szCs w:val="20"/>
                <w:rtl/>
              </w:rPr>
              <w:t>ن:</w:t>
            </w:r>
          </w:p>
          <w:p w14:paraId="05DB34F7" w14:textId="790162B8" w:rsidR="00645DDA" w:rsidRPr="005949E3" w:rsidRDefault="00C777B9" w:rsidP="005949E3">
            <w:pPr>
              <w:spacing w:before="60" w:after="60" w:line="240" w:lineRule="exact"/>
              <w:jc w:val="left"/>
              <w:rPr>
                <w:sz w:val="20"/>
                <w:szCs w:val="20"/>
              </w:rPr>
            </w:pPr>
            <w:r w:rsidRPr="005949E3">
              <w:rPr>
                <w:sz w:val="20"/>
                <w:szCs w:val="20"/>
                <w:rtl/>
              </w:rPr>
              <w:t xml:space="preserve">- السيد أبي </w:t>
            </w:r>
            <w:proofErr w:type="spellStart"/>
            <w:r w:rsidRPr="005949E3">
              <w:rPr>
                <w:sz w:val="20"/>
                <w:szCs w:val="20"/>
                <w:rtl/>
              </w:rPr>
              <w:t>باربير</w:t>
            </w:r>
            <w:proofErr w:type="spellEnd"/>
            <w:r w:rsidRPr="005949E3">
              <w:rPr>
                <w:sz w:val="20"/>
                <w:szCs w:val="20"/>
                <w:rtl/>
              </w:rPr>
              <w:br/>
              <w:t xml:space="preserve">- السيد </w:t>
            </w:r>
            <w:r w:rsidR="007C7C52" w:rsidRPr="005949E3">
              <w:rPr>
                <w:sz w:val="20"/>
                <w:szCs w:val="20"/>
                <w:rtl/>
              </w:rPr>
              <w:t xml:space="preserve">جون جورج </w:t>
            </w:r>
            <w:proofErr w:type="spellStart"/>
            <w:r w:rsidR="007C7C52" w:rsidRPr="005949E3">
              <w:rPr>
                <w:sz w:val="20"/>
                <w:szCs w:val="20"/>
                <w:rtl/>
              </w:rPr>
              <w:t>كاراس</w:t>
            </w:r>
            <w:proofErr w:type="spellEnd"/>
          </w:p>
          <w:p w14:paraId="458BA027" w14:textId="01B24D8D" w:rsidR="00645DDA" w:rsidRPr="005949E3" w:rsidRDefault="00645DDA" w:rsidP="005949E3">
            <w:pPr>
              <w:spacing w:before="60" w:after="60" w:line="240" w:lineRule="exact"/>
              <w:jc w:val="left"/>
              <w:rPr>
                <w:sz w:val="20"/>
                <w:szCs w:val="20"/>
                <w:rtl/>
              </w:rPr>
            </w:pPr>
            <w:r w:rsidRPr="005949E3">
              <w:rPr>
                <w:sz w:val="20"/>
                <w:szCs w:val="20"/>
                <w:rtl/>
              </w:rPr>
              <w:t xml:space="preserve">المقرِّرون </w:t>
            </w:r>
            <w:r w:rsidR="0019032D" w:rsidRPr="005949E3">
              <w:rPr>
                <w:sz w:val="20"/>
                <w:szCs w:val="20"/>
                <w:rtl/>
              </w:rPr>
              <w:t>المساعدون</w:t>
            </w:r>
            <w:r w:rsidRPr="005949E3">
              <w:rPr>
                <w:sz w:val="20"/>
                <w:szCs w:val="20"/>
                <w:rtl/>
              </w:rPr>
              <w:t>:</w:t>
            </w:r>
          </w:p>
          <w:p w14:paraId="188BC965" w14:textId="1E3775AC" w:rsidR="00645DDA" w:rsidRPr="005949E3" w:rsidRDefault="00C777B9" w:rsidP="005949E3">
            <w:pPr>
              <w:spacing w:before="60" w:after="60" w:line="240" w:lineRule="exact"/>
              <w:jc w:val="left"/>
              <w:rPr>
                <w:sz w:val="20"/>
                <w:szCs w:val="20"/>
              </w:rPr>
            </w:pPr>
            <w:r w:rsidRPr="005949E3">
              <w:rPr>
                <w:sz w:val="20"/>
                <w:szCs w:val="20"/>
                <w:rtl/>
              </w:rPr>
              <w:t xml:space="preserve">- السيد </w:t>
            </w:r>
            <w:r w:rsidR="007C7C52" w:rsidRPr="005949E3">
              <w:rPr>
                <w:sz w:val="20"/>
                <w:szCs w:val="20"/>
                <w:rtl/>
              </w:rPr>
              <w:t>جاسون كيم</w:t>
            </w:r>
            <w:r w:rsidRPr="005949E3">
              <w:rPr>
                <w:sz w:val="20"/>
                <w:szCs w:val="20"/>
                <w:rtl/>
              </w:rPr>
              <w:br/>
              <w:t xml:space="preserve">- السيد </w:t>
            </w:r>
            <w:proofErr w:type="spellStart"/>
            <w:r w:rsidR="007C7C52" w:rsidRPr="005949E3">
              <w:rPr>
                <w:sz w:val="20"/>
                <w:szCs w:val="20"/>
                <w:rtl/>
              </w:rPr>
              <w:t>كوندوغ</w:t>
            </w:r>
            <w:proofErr w:type="spellEnd"/>
            <w:r w:rsidR="00BC4A5F" w:rsidRPr="005949E3">
              <w:rPr>
                <w:sz w:val="20"/>
                <w:szCs w:val="20"/>
                <w:rtl/>
              </w:rPr>
              <w:t xml:space="preserve"> بارك</w:t>
            </w:r>
            <w:r w:rsidRPr="005949E3">
              <w:rPr>
                <w:sz w:val="20"/>
                <w:szCs w:val="20"/>
                <w:rtl/>
              </w:rPr>
              <w:br/>
              <w:t xml:space="preserve">- السيد </w:t>
            </w:r>
            <w:proofErr w:type="spellStart"/>
            <w:r w:rsidRPr="005949E3">
              <w:rPr>
                <w:sz w:val="20"/>
                <w:szCs w:val="20"/>
                <w:rtl/>
              </w:rPr>
              <w:t>هيروشي</w:t>
            </w:r>
            <w:proofErr w:type="spellEnd"/>
            <w:r w:rsidRPr="005949E3">
              <w:rPr>
                <w:sz w:val="20"/>
                <w:szCs w:val="20"/>
                <w:rtl/>
              </w:rPr>
              <w:t xml:space="preserve"> </w:t>
            </w:r>
            <w:proofErr w:type="spellStart"/>
            <w:r w:rsidRPr="005949E3">
              <w:rPr>
                <w:sz w:val="20"/>
                <w:szCs w:val="20"/>
                <w:rtl/>
              </w:rPr>
              <w:t>تاكيشي</w:t>
            </w:r>
            <w:proofErr w:type="spellEnd"/>
            <w:r w:rsidRPr="005949E3">
              <w:rPr>
                <w:sz w:val="20"/>
                <w:szCs w:val="20"/>
                <w:rtl/>
              </w:rPr>
              <w:br/>
              <w:t xml:space="preserve">- السيد </w:t>
            </w:r>
            <w:r w:rsidR="00BC4A5F" w:rsidRPr="005949E3">
              <w:rPr>
                <w:sz w:val="20"/>
                <w:szCs w:val="20"/>
                <w:rtl/>
              </w:rPr>
              <w:t>جيا جوني</w:t>
            </w:r>
          </w:p>
        </w:tc>
      </w:tr>
      <w:tr w:rsidR="00645DDA" w:rsidRPr="005949E3" w14:paraId="697B08C2" w14:textId="77777777" w:rsidTr="00971A2E">
        <w:trPr>
          <w:jc w:val="center"/>
        </w:trPr>
        <w:tc>
          <w:tcPr>
            <w:tcW w:w="410" w:type="pct"/>
            <w:vMerge/>
          </w:tcPr>
          <w:p w14:paraId="05845906" w14:textId="77777777" w:rsidR="00645DDA" w:rsidRPr="005949E3" w:rsidRDefault="00645DDA" w:rsidP="005949E3">
            <w:pPr>
              <w:spacing w:before="60" w:after="60" w:line="240" w:lineRule="exact"/>
              <w:rPr>
                <w:sz w:val="20"/>
                <w:szCs w:val="20"/>
                <w:highlight w:val="yellow"/>
              </w:rPr>
            </w:pPr>
          </w:p>
        </w:tc>
        <w:tc>
          <w:tcPr>
            <w:tcW w:w="1066" w:type="pct"/>
            <w:vMerge/>
          </w:tcPr>
          <w:p w14:paraId="4157DE52" w14:textId="77777777" w:rsidR="00645DDA" w:rsidRPr="005949E3" w:rsidRDefault="00645DDA" w:rsidP="005949E3">
            <w:pPr>
              <w:spacing w:before="60" w:after="60" w:line="240" w:lineRule="exact"/>
              <w:rPr>
                <w:sz w:val="20"/>
                <w:szCs w:val="20"/>
                <w:highlight w:val="yellow"/>
              </w:rPr>
            </w:pPr>
          </w:p>
        </w:tc>
        <w:tc>
          <w:tcPr>
            <w:tcW w:w="492" w:type="pct"/>
            <w:vMerge/>
          </w:tcPr>
          <w:p w14:paraId="62F8D0E5" w14:textId="77777777" w:rsidR="00645DDA" w:rsidRPr="005949E3" w:rsidRDefault="00645DDA" w:rsidP="005949E3">
            <w:pPr>
              <w:spacing w:before="60" w:after="60" w:line="240" w:lineRule="exact"/>
              <w:rPr>
                <w:sz w:val="20"/>
                <w:szCs w:val="20"/>
                <w:highlight w:val="yellow"/>
              </w:rPr>
            </w:pPr>
          </w:p>
        </w:tc>
        <w:tc>
          <w:tcPr>
            <w:tcW w:w="407" w:type="pct"/>
            <w:shd w:val="clear" w:color="auto" w:fill="auto"/>
          </w:tcPr>
          <w:p w14:paraId="7E72CA9D" w14:textId="60F42CE3" w:rsidR="00645DDA" w:rsidRPr="005949E3" w:rsidRDefault="00645DDA" w:rsidP="005949E3">
            <w:pPr>
              <w:spacing w:before="60" w:after="60" w:line="240" w:lineRule="exact"/>
              <w:rPr>
                <w:sz w:val="20"/>
                <w:szCs w:val="20"/>
                <w:highlight w:val="yellow"/>
              </w:rPr>
            </w:pPr>
            <w:r w:rsidRPr="005949E3">
              <w:rPr>
                <w:sz w:val="20"/>
                <w:szCs w:val="20"/>
              </w:rPr>
              <w:t>10/17</w:t>
            </w:r>
          </w:p>
        </w:tc>
        <w:tc>
          <w:tcPr>
            <w:tcW w:w="1116" w:type="pct"/>
            <w:shd w:val="clear" w:color="auto" w:fill="auto"/>
          </w:tcPr>
          <w:p w14:paraId="14D3D8AE" w14:textId="29230A0D" w:rsidR="00645DDA" w:rsidRPr="005949E3" w:rsidRDefault="00645DDA" w:rsidP="005949E3">
            <w:pPr>
              <w:spacing w:before="60" w:after="60" w:line="240" w:lineRule="exact"/>
              <w:rPr>
                <w:sz w:val="20"/>
                <w:szCs w:val="20"/>
                <w:highlight w:val="yellow"/>
              </w:rPr>
            </w:pPr>
            <w:r w:rsidRPr="005949E3">
              <w:rPr>
                <w:position w:val="2"/>
                <w:sz w:val="20"/>
                <w:szCs w:val="20"/>
                <w:rtl/>
              </w:rPr>
              <w:t>معمارية وآليات إدارة الهوية</w:t>
            </w:r>
          </w:p>
        </w:tc>
        <w:tc>
          <w:tcPr>
            <w:tcW w:w="414" w:type="pct"/>
            <w:vMerge/>
            <w:vAlign w:val="center"/>
          </w:tcPr>
          <w:p w14:paraId="1E2C5791" w14:textId="77777777" w:rsidR="00645DDA" w:rsidRPr="005949E3" w:rsidRDefault="00645DDA" w:rsidP="00AC0D56">
            <w:pPr>
              <w:spacing w:before="60" w:after="60" w:line="240" w:lineRule="exact"/>
              <w:jc w:val="center"/>
              <w:rPr>
                <w:sz w:val="20"/>
                <w:szCs w:val="20"/>
              </w:rPr>
            </w:pPr>
          </w:p>
        </w:tc>
        <w:tc>
          <w:tcPr>
            <w:tcW w:w="1094" w:type="pct"/>
            <w:vMerge/>
            <w:vAlign w:val="center"/>
          </w:tcPr>
          <w:p w14:paraId="26280CAD" w14:textId="77777777" w:rsidR="00645DDA" w:rsidRPr="005949E3" w:rsidRDefault="00645DDA" w:rsidP="005949E3">
            <w:pPr>
              <w:spacing w:before="60" w:after="60" w:line="240" w:lineRule="exact"/>
              <w:jc w:val="left"/>
              <w:rPr>
                <w:sz w:val="20"/>
                <w:szCs w:val="20"/>
              </w:rPr>
            </w:pPr>
          </w:p>
        </w:tc>
      </w:tr>
      <w:tr w:rsidR="00645DDA" w:rsidRPr="005949E3" w14:paraId="5BCDF6B3" w14:textId="77777777" w:rsidTr="00971A2E">
        <w:trPr>
          <w:jc w:val="center"/>
        </w:trPr>
        <w:tc>
          <w:tcPr>
            <w:tcW w:w="410" w:type="pct"/>
            <w:vMerge w:val="restart"/>
            <w:shd w:val="clear" w:color="auto" w:fill="auto"/>
          </w:tcPr>
          <w:p w14:paraId="300BF85B" w14:textId="410E8EBD" w:rsidR="00645DDA" w:rsidRPr="005949E3" w:rsidRDefault="00645DDA" w:rsidP="005949E3">
            <w:pPr>
              <w:spacing w:before="60" w:after="60" w:line="240" w:lineRule="exact"/>
              <w:rPr>
                <w:sz w:val="20"/>
                <w:szCs w:val="20"/>
                <w:highlight w:val="yellow"/>
              </w:rPr>
            </w:pPr>
            <w:r w:rsidRPr="005949E3">
              <w:rPr>
                <w:sz w:val="20"/>
                <w:szCs w:val="20"/>
              </w:rPr>
              <w:t>11/17</w:t>
            </w:r>
          </w:p>
        </w:tc>
        <w:tc>
          <w:tcPr>
            <w:tcW w:w="1066" w:type="pct"/>
            <w:vMerge w:val="restart"/>
            <w:shd w:val="clear" w:color="auto" w:fill="auto"/>
          </w:tcPr>
          <w:p w14:paraId="56439AE4" w14:textId="2039D0AB" w:rsidR="00645DDA" w:rsidRPr="005949E3" w:rsidRDefault="00645DDA" w:rsidP="005949E3">
            <w:pPr>
              <w:spacing w:before="60" w:after="60" w:line="240" w:lineRule="exact"/>
              <w:rPr>
                <w:sz w:val="20"/>
                <w:szCs w:val="20"/>
                <w:highlight w:val="yellow"/>
              </w:rPr>
            </w:pPr>
            <w:r w:rsidRPr="005949E3">
              <w:rPr>
                <w:spacing w:val="2"/>
                <w:position w:val="2"/>
                <w:sz w:val="20"/>
                <w:szCs w:val="20"/>
                <w:rtl/>
              </w:rPr>
              <w:t>التكنولوجيات العامة</w:t>
            </w:r>
            <w:r w:rsidRPr="005949E3">
              <w:rPr>
                <w:spacing w:val="2"/>
                <w:position w:val="2"/>
                <w:sz w:val="20"/>
                <w:szCs w:val="20"/>
              </w:rPr>
              <w:t xml:space="preserve"> </w:t>
            </w:r>
            <w:r w:rsidRPr="005949E3">
              <w:rPr>
                <w:spacing w:val="2"/>
                <w:position w:val="2"/>
                <w:sz w:val="20"/>
                <w:szCs w:val="20"/>
                <w:rtl/>
              </w:rPr>
              <w:t xml:space="preserve">(مثل الدليل، البنية التحتية للمفاتيح العمومية </w:t>
            </w:r>
            <w:r w:rsidRPr="005949E3">
              <w:rPr>
                <w:spacing w:val="2"/>
                <w:position w:val="2"/>
                <w:sz w:val="20"/>
                <w:szCs w:val="20"/>
              </w:rPr>
              <w:t>(PKI)</w:t>
            </w:r>
            <w:r w:rsidRPr="005949E3">
              <w:rPr>
                <w:spacing w:val="2"/>
                <w:position w:val="2"/>
                <w:sz w:val="20"/>
                <w:szCs w:val="20"/>
                <w:rtl/>
              </w:rPr>
              <w:t xml:space="preserve">، اللغات الشكلية، </w:t>
            </w:r>
            <w:r w:rsidR="00BC4A5F" w:rsidRPr="005949E3">
              <w:rPr>
                <w:spacing w:val="2"/>
                <w:position w:val="2"/>
                <w:sz w:val="20"/>
                <w:szCs w:val="20"/>
                <w:rtl/>
              </w:rPr>
              <w:t>معرّفات الكائنات</w:t>
            </w:r>
            <w:r w:rsidRPr="005949E3">
              <w:rPr>
                <w:spacing w:val="2"/>
                <w:position w:val="2"/>
                <w:sz w:val="20"/>
                <w:szCs w:val="20"/>
                <w:rtl/>
              </w:rPr>
              <w:t>) لدعم التطبيقات المأمونة</w:t>
            </w:r>
          </w:p>
        </w:tc>
        <w:tc>
          <w:tcPr>
            <w:tcW w:w="492" w:type="pct"/>
            <w:vMerge w:val="restart"/>
            <w:shd w:val="clear" w:color="auto" w:fill="auto"/>
          </w:tcPr>
          <w:p w14:paraId="7A9A02E1" w14:textId="0EC92AE3" w:rsidR="00645DDA" w:rsidRPr="005949E3" w:rsidRDefault="00645DDA" w:rsidP="005949E3">
            <w:pPr>
              <w:spacing w:before="60" w:after="60" w:line="240" w:lineRule="exact"/>
              <w:rPr>
                <w:sz w:val="20"/>
                <w:szCs w:val="20"/>
                <w:highlight w:val="green"/>
              </w:rPr>
            </w:pPr>
            <w:r w:rsidRPr="005949E3">
              <w:rPr>
                <w:position w:val="2"/>
                <w:sz w:val="20"/>
                <w:szCs w:val="20"/>
                <w:rtl/>
              </w:rPr>
              <w:t xml:space="preserve">استمرار للمسألتين </w:t>
            </w:r>
            <w:r w:rsidRPr="005949E3">
              <w:rPr>
                <w:position w:val="2"/>
                <w:sz w:val="20"/>
                <w:szCs w:val="20"/>
              </w:rPr>
              <w:t>11/17</w:t>
            </w:r>
            <w:r w:rsidRPr="005949E3">
              <w:rPr>
                <w:position w:val="2"/>
                <w:sz w:val="20"/>
                <w:szCs w:val="20"/>
                <w:rtl/>
              </w:rPr>
              <w:t xml:space="preserve"> و</w:t>
            </w:r>
            <w:r w:rsidRPr="005949E3">
              <w:rPr>
                <w:position w:val="2"/>
                <w:sz w:val="20"/>
                <w:szCs w:val="20"/>
              </w:rPr>
              <w:t>12/17</w:t>
            </w:r>
          </w:p>
        </w:tc>
        <w:tc>
          <w:tcPr>
            <w:tcW w:w="407" w:type="pct"/>
            <w:shd w:val="clear" w:color="auto" w:fill="auto"/>
          </w:tcPr>
          <w:p w14:paraId="016D5AB8" w14:textId="60DFBD5E" w:rsidR="00645DDA" w:rsidRPr="005949E3" w:rsidRDefault="00645DDA" w:rsidP="005949E3">
            <w:pPr>
              <w:spacing w:before="60" w:after="60" w:line="240" w:lineRule="exact"/>
              <w:rPr>
                <w:sz w:val="20"/>
                <w:szCs w:val="20"/>
                <w:highlight w:val="yellow"/>
              </w:rPr>
            </w:pPr>
            <w:r w:rsidRPr="005949E3">
              <w:rPr>
                <w:sz w:val="20"/>
                <w:szCs w:val="20"/>
              </w:rPr>
              <w:t>11/17</w:t>
            </w:r>
          </w:p>
        </w:tc>
        <w:tc>
          <w:tcPr>
            <w:tcW w:w="1116" w:type="pct"/>
            <w:shd w:val="clear" w:color="auto" w:fill="auto"/>
          </w:tcPr>
          <w:p w14:paraId="5B3DE463" w14:textId="56F3F81F" w:rsidR="00645DDA" w:rsidRPr="005949E3" w:rsidRDefault="00645DDA" w:rsidP="005949E3">
            <w:pPr>
              <w:spacing w:before="60" w:after="60" w:line="240" w:lineRule="exact"/>
              <w:rPr>
                <w:sz w:val="20"/>
                <w:szCs w:val="20"/>
                <w:highlight w:val="yellow"/>
              </w:rPr>
            </w:pPr>
            <w:r w:rsidRPr="005949E3">
              <w:rPr>
                <w:position w:val="2"/>
                <w:sz w:val="20"/>
                <w:szCs w:val="20"/>
                <w:rtl/>
              </w:rPr>
              <w:t xml:space="preserve">التكنولوجيات العامة (الدليل، البنية التحتية للمفاتيح العمومية </w:t>
            </w:r>
            <w:r w:rsidRPr="005949E3">
              <w:rPr>
                <w:position w:val="2"/>
                <w:sz w:val="20"/>
                <w:szCs w:val="20"/>
              </w:rPr>
              <w:t>(PKI)</w:t>
            </w:r>
            <w:r w:rsidRPr="005949E3">
              <w:rPr>
                <w:position w:val="2"/>
                <w:sz w:val="20"/>
                <w:szCs w:val="20"/>
                <w:rtl/>
              </w:rPr>
              <w:t>، ا</w:t>
            </w:r>
            <w:r w:rsidRPr="005949E3">
              <w:rPr>
                <w:color w:val="000000"/>
                <w:sz w:val="20"/>
                <w:szCs w:val="20"/>
                <w:shd w:val="clear" w:color="auto" w:fill="FFFFFF"/>
                <w:rtl/>
              </w:rPr>
              <w:t xml:space="preserve">لبنية التحتية لإدارة الامتيازات </w:t>
            </w:r>
            <w:r w:rsidRPr="005949E3">
              <w:rPr>
                <w:color w:val="000000"/>
                <w:sz w:val="20"/>
                <w:szCs w:val="20"/>
                <w:shd w:val="clear" w:color="auto" w:fill="FFFFFF"/>
              </w:rPr>
              <w:t>(PMI)</w:t>
            </w:r>
            <w:r w:rsidRPr="005949E3">
              <w:rPr>
                <w:color w:val="000000"/>
                <w:sz w:val="20"/>
                <w:szCs w:val="20"/>
                <w:shd w:val="clear" w:color="auto" w:fill="FFFFFF"/>
                <w:rtl/>
              </w:rPr>
              <w:t>، قواعد التركيب المجردة 1</w:t>
            </w:r>
            <w:r w:rsidRPr="005949E3">
              <w:rPr>
                <w:color w:val="000000"/>
                <w:sz w:val="20"/>
                <w:szCs w:val="20"/>
                <w:shd w:val="clear" w:color="auto" w:fill="FFFFFF"/>
              </w:rPr>
              <w:t xml:space="preserve"> (ASN.1)</w:t>
            </w:r>
            <w:r w:rsidRPr="005949E3">
              <w:rPr>
                <w:color w:val="000000"/>
                <w:sz w:val="20"/>
                <w:szCs w:val="20"/>
                <w:shd w:val="clear" w:color="auto" w:fill="FFFFFF"/>
                <w:rtl/>
              </w:rPr>
              <w:t>،</w:t>
            </w:r>
            <w:r w:rsidRPr="005949E3">
              <w:rPr>
                <w:position w:val="2"/>
                <w:sz w:val="20"/>
                <w:szCs w:val="20"/>
                <w:rtl/>
              </w:rPr>
              <w:t xml:space="preserve"> </w:t>
            </w:r>
            <w:r w:rsidR="00BC4A5F" w:rsidRPr="005949E3">
              <w:rPr>
                <w:position w:val="2"/>
                <w:sz w:val="20"/>
                <w:szCs w:val="20"/>
                <w:rtl/>
              </w:rPr>
              <w:t>معرّفات الكائنات</w:t>
            </w:r>
            <w:r w:rsidRPr="005949E3">
              <w:rPr>
                <w:position w:val="2"/>
                <w:sz w:val="20"/>
                <w:szCs w:val="20"/>
                <w:rtl/>
                <w:lang w:bidi="ar-EG"/>
              </w:rPr>
              <w:t xml:space="preserve"> </w:t>
            </w:r>
            <w:r w:rsidRPr="005949E3">
              <w:rPr>
                <w:position w:val="2"/>
                <w:sz w:val="20"/>
                <w:szCs w:val="20"/>
                <w:lang w:bidi="ar-EG"/>
              </w:rPr>
              <w:t>(OID)</w:t>
            </w:r>
            <w:r w:rsidRPr="005949E3">
              <w:rPr>
                <w:position w:val="2"/>
                <w:sz w:val="20"/>
                <w:szCs w:val="20"/>
                <w:rtl/>
              </w:rPr>
              <w:t>) لدعم التطبيقات المأمونة</w:t>
            </w:r>
          </w:p>
        </w:tc>
        <w:tc>
          <w:tcPr>
            <w:tcW w:w="414" w:type="pct"/>
            <w:vMerge w:val="restart"/>
            <w:vAlign w:val="center"/>
          </w:tcPr>
          <w:p w14:paraId="706F95DC" w14:textId="3E1AD9AB" w:rsidR="00645DDA" w:rsidRPr="005949E3" w:rsidRDefault="00645DDA" w:rsidP="00AC0D5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sz w:val="20"/>
                <w:szCs w:val="20"/>
                <w:lang w:val="fr-CH"/>
              </w:rPr>
            </w:pPr>
            <w:r w:rsidRPr="005949E3">
              <w:rPr>
                <w:sz w:val="20"/>
                <w:szCs w:val="20"/>
              </w:rPr>
              <w:t>5/17</w:t>
            </w:r>
          </w:p>
        </w:tc>
        <w:tc>
          <w:tcPr>
            <w:tcW w:w="1094" w:type="pct"/>
            <w:vMerge w:val="restart"/>
            <w:vAlign w:val="center"/>
          </w:tcPr>
          <w:p w14:paraId="03D513CF" w14:textId="33BC7E59" w:rsidR="00645DDA" w:rsidRPr="005949E3" w:rsidRDefault="00645DDA" w:rsidP="005949E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tl/>
                <w:lang w:val="fr-FR"/>
              </w:rPr>
            </w:pPr>
            <w:r w:rsidRPr="005949E3">
              <w:rPr>
                <w:sz w:val="20"/>
                <w:szCs w:val="20"/>
                <w:rtl/>
                <w:lang w:val="fr-FR"/>
              </w:rPr>
              <w:t>المقرِّر:</w:t>
            </w:r>
          </w:p>
          <w:p w14:paraId="6147F066" w14:textId="0C25A646" w:rsidR="00C777B9" w:rsidRPr="005949E3" w:rsidRDefault="00C777B9" w:rsidP="005949E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lang w:val="fr-FR"/>
              </w:rPr>
            </w:pPr>
            <w:r w:rsidRPr="005949E3">
              <w:rPr>
                <w:sz w:val="20"/>
                <w:szCs w:val="20"/>
                <w:rtl/>
                <w:lang w:val="fr-FR"/>
              </w:rPr>
              <w:t>- السيد جان بول لومير</w:t>
            </w:r>
          </w:p>
          <w:p w14:paraId="750A88C2" w14:textId="61C25FBE" w:rsidR="00645DDA" w:rsidRPr="005949E3" w:rsidRDefault="00645DDA" w:rsidP="005949E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tl/>
                <w:lang w:val="fr-FR"/>
              </w:rPr>
            </w:pPr>
            <w:r w:rsidRPr="005949E3">
              <w:rPr>
                <w:sz w:val="20"/>
                <w:szCs w:val="20"/>
                <w:rtl/>
                <w:lang w:val="fr-FR"/>
              </w:rPr>
              <w:t xml:space="preserve">المقرِّر </w:t>
            </w:r>
            <w:r w:rsidR="006E1E0F" w:rsidRPr="005949E3">
              <w:rPr>
                <w:sz w:val="20"/>
                <w:szCs w:val="20"/>
                <w:rtl/>
                <w:lang w:val="fr-FR"/>
              </w:rPr>
              <w:t>المساعد</w:t>
            </w:r>
            <w:r w:rsidRPr="005949E3">
              <w:rPr>
                <w:sz w:val="20"/>
                <w:szCs w:val="20"/>
                <w:rtl/>
                <w:lang w:val="fr-FR"/>
              </w:rPr>
              <w:t>:</w:t>
            </w:r>
          </w:p>
          <w:p w14:paraId="302D7AD4" w14:textId="066B4DF1" w:rsidR="00645DDA" w:rsidRPr="005949E3" w:rsidRDefault="00C777B9" w:rsidP="005949E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lang w:val="fr-FR"/>
              </w:rPr>
            </w:pPr>
            <w:r w:rsidRPr="005949E3">
              <w:rPr>
                <w:sz w:val="20"/>
                <w:szCs w:val="20"/>
                <w:rtl/>
                <w:lang w:val="fr-FR"/>
              </w:rPr>
              <w:t xml:space="preserve">- السيد </w:t>
            </w:r>
            <w:proofErr w:type="spellStart"/>
            <w:r w:rsidRPr="005949E3">
              <w:rPr>
                <w:sz w:val="20"/>
                <w:szCs w:val="20"/>
                <w:rtl/>
                <w:lang w:val="fr-FR"/>
              </w:rPr>
              <w:t>ديتير</w:t>
            </w:r>
            <w:proofErr w:type="spellEnd"/>
            <w:r w:rsidRPr="005949E3">
              <w:rPr>
                <w:sz w:val="20"/>
                <w:szCs w:val="20"/>
                <w:rtl/>
                <w:lang w:val="fr-FR"/>
              </w:rPr>
              <w:t xml:space="preserve"> </w:t>
            </w:r>
            <w:proofErr w:type="spellStart"/>
            <w:r w:rsidRPr="005949E3">
              <w:rPr>
                <w:sz w:val="20"/>
                <w:szCs w:val="20"/>
                <w:rtl/>
                <w:lang w:val="fr-FR"/>
              </w:rPr>
              <w:t>هوغريف</w:t>
            </w:r>
            <w:proofErr w:type="spellEnd"/>
          </w:p>
        </w:tc>
      </w:tr>
      <w:tr w:rsidR="00645DDA" w:rsidRPr="005949E3" w14:paraId="1B3BEA42" w14:textId="77777777" w:rsidTr="00971A2E">
        <w:trPr>
          <w:jc w:val="center"/>
        </w:trPr>
        <w:tc>
          <w:tcPr>
            <w:tcW w:w="410" w:type="pct"/>
            <w:vMerge/>
          </w:tcPr>
          <w:p w14:paraId="077E0926" w14:textId="77777777" w:rsidR="00645DDA" w:rsidRPr="005949E3" w:rsidRDefault="00645DDA" w:rsidP="005949E3">
            <w:pPr>
              <w:spacing w:before="60" w:after="60" w:line="240" w:lineRule="exact"/>
              <w:rPr>
                <w:sz w:val="20"/>
                <w:szCs w:val="20"/>
                <w:highlight w:val="yellow"/>
                <w:lang w:val="fr-FR"/>
              </w:rPr>
            </w:pPr>
          </w:p>
        </w:tc>
        <w:tc>
          <w:tcPr>
            <w:tcW w:w="1066" w:type="pct"/>
            <w:vMerge/>
          </w:tcPr>
          <w:p w14:paraId="09319B4C" w14:textId="77777777" w:rsidR="00645DDA" w:rsidRPr="005949E3" w:rsidRDefault="00645DDA" w:rsidP="005949E3">
            <w:pPr>
              <w:spacing w:before="60" w:after="60" w:line="240" w:lineRule="exact"/>
              <w:rPr>
                <w:sz w:val="20"/>
                <w:szCs w:val="20"/>
                <w:highlight w:val="yellow"/>
                <w:lang w:val="fr-FR"/>
              </w:rPr>
            </w:pPr>
          </w:p>
        </w:tc>
        <w:tc>
          <w:tcPr>
            <w:tcW w:w="492" w:type="pct"/>
            <w:vMerge/>
          </w:tcPr>
          <w:p w14:paraId="4F1F77B1" w14:textId="77777777" w:rsidR="00645DDA" w:rsidRPr="005949E3" w:rsidRDefault="00645DDA" w:rsidP="005949E3">
            <w:pPr>
              <w:spacing w:before="60" w:after="60" w:line="240" w:lineRule="exact"/>
              <w:rPr>
                <w:sz w:val="20"/>
                <w:szCs w:val="20"/>
                <w:highlight w:val="yellow"/>
                <w:lang w:val="fr-FR"/>
              </w:rPr>
            </w:pPr>
          </w:p>
        </w:tc>
        <w:tc>
          <w:tcPr>
            <w:tcW w:w="407" w:type="pct"/>
            <w:shd w:val="clear" w:color="auto" w:fill="auto"/>
          </w:tcPr>
          <w:p w14:paraId="053FAD47" w14:textId="4070462A" w:rsidR="00645DDA" w:rsidRPr="005949E3" w:rsidRDefault="00645DDA" w:rsidP="005949E3">
            <w:pPr>
              <w:spacing w:before="60" w:after="60" w:line="240" w:lineRule="exact"/>
              <w:rPr>
                <w:sz w:val="20"/>
                <w:szCs w:val="20"/>
                <w:highlight w:val="yellow"/>
              </w:rPr>
            </w:pPr>
            <w:r w:rsidRPr="005949E3">
              <w:rPr>
                <w:sz w:val="20"/>
                <w:szCs w:val="20"/>
              </w:rPr>
              <w:t>12/17</w:t>
            </w:r>
          </w:p>
        </w:tc>
        <w:tc>
          <w:tcPr>
            <w:tcW w:w="1116" w:type="pct"/>
            <w:shd w:val="clear" w:color="auto" w:fill="auto"/>
          </w:tcPr>
          <w:p w14:paraId="76E72673" w14:textId="7BABED88" w:rsidR="00645DDA" w:rsidRPr="005949E3" w:rsidRDefault="00645DDA" w:rsidP="005949E3">
            <w:pPr>
              <w:spacing w:before="60" w:after="60" w:line="240" w:lineRule="exact"/>
              <w:rPr>
                <w:sz w:val="20"/>
                <w:szCs w:val="20"/>
                <w:highlight w:val="yellow"/>
              </w:rPr>
            </w:pPr>
            <w:r w:rsidRPr="005949E3">
              <w:rPr>
                <w:spacing w:val="-6"/>
                <w:position w:val="2"/>
                <w:sz w:val="20"/>
                <w:szCs w:val="20"/>
                <w:rtl/>
              </w:rPr>
              <w:t>اللغات الشكلية لبرمجيات الاتصالات والاختبار</w:t>
            </w:r>
          </w:p>
        </w:tc>
        <w:tc>
          <w:tcPr>
            <w:tcW w:w="414" w:type="pct"/>
            <w:vMerge/>
            <w:vAlign w:val="center"/>
          </w:tcPr>
          <w:p w14:paraId="1CBB09AF" w14:textId="77777777" w:rsidR="00645DDA" w:rsidRPr="005949E3" w:rsidRDefault="00645DDA" w:rsidP="00AC0D56">
            <w:pPr>
              <w:spacing w:before="60" w:after="60" w:line="240" w:lineRule="exact"/>
              <w:jc w:val="center"/>
              <w:rPr>
                <w:sz w:val="20"/>
                <w:szCs w:val="20"/>
              </w:rPr>
            </w:pPr>
          </w:p>
        </w:tc>
        <w:tc>
          <w:tcPr>
            <w:tcW w:w="1094" w:type="pct"/>
            <w:vMerge/>
            <w:vAlign w:val="center"/>
          </w:tcPr>
          <w:p w14:paraId="4E6F3472" w14:textId="77777777" w:rsidR="00645DDA" w:rsidRPr="005949E3" w:rsidRDefault="00645DDA" w:rsidP="005949E3">
            <w:pPr>
              <w:spacing w:before="60" w:after="60" w:line="240" w:lineRule="exact"/>
              <w:jc w:val="left"/>
              <w:rPr>
                <w:sz w:val="20"/>
                <w:szCs w:val="20"/>
              </w:rPr>
            </w:pPr>
          </w:p>
        </w:tc>
      </w:tr>
      <w:tr w:rsidR="00645DDA" w:rsidRPr="005949E3" w14:paraId="430480CC" w14:textId="77777777" w:rsidTr="00971A2E">
        <w:trPr>
          <w:jc w:val="center"/>
        </w:trPr>
        <w:tc>
          <w:tcPr>
            <w:tcW w:w="410" w:type="pct"/>
            <w:shd w:val="clear" w:color="auto" w:fill="auto"/>
          </w:tcPr>
          <w:p w14:paraId="6496AE95" w14:textId="47750F6A" w:rsidR="00645DDA" w:rsidRPr="005949E3" w:rsidRDefault="00645DDA" w:rsidP="005949E3">
            <w:pPr>
              <w:spacing w:before="60" w:after="60" w:line="240" w:lineRule="exact"/>
              <w:rPr>
                <w:sz w:val="20"/>
                <w:szCs w:val="20"/>
                <w:highlight w:val="yellow"/>
              </w:rPr>
            </w:pPr>
            <w:r w:rsidRPr="005949E3">
              <w:rPr>
                <w:sz w:val="20"/>
                <w:szCs w:val="20"/>
              </w:rPr>
              <w:t>13/17</w:t>
            </w:r>
          </w:p>
        </w:tc>
        <w:tc>
          <w:tcPr>
            <w:tcW w:w="1066" w:type="pct"/>
            <w:shd w:val="clear" w:color="auto" w:fill="auto"/>
          </w:tcPr>
          <w:p w14:paraId="03B46459" w14:textId="6F85657A" w:rsidR="00645DDA" w:rsidRPr="005949E3" w:rsidRDefault="00645DDA" w:rsidP="005949E3">
            <w:pPr>
              <w:spacing w:before="60" w:after="60" w:line="240" w:lineRule="exact"/>
              <w:rPr>
                <w:sz w:val="20"/>
                <w:szCs w:val="20"/>
                <w:highlight w:val="green"/>
              </w:rPr>
            </w:pPr>
            <w:r w:rsidRPr="005949E3">
              <w:rPr>
                <w:position w:val="2"/>
                <w:sz w:val="20"/>
                <w:szCs w:val="20"/>
                <w:rtl/>
              </w:rPr>
              <w:t>أمن نظام النقل الذكي</w:t>
            </w:r>
          </w:p>
        </w:tc>
        <w:tc>
          <w:tcPr>
            <w:tcW w:w="492" w:type="pct"/>
            <w:shd w:val="clear" w:color="auto" w:fill="auto"/>
          </w:tcPr>
          <w:p w14:paraId="3A7A521F" w14:textId="4CCEA16D" w:rsidR="00645DDA" w:rsidRPr="005949E3" w:rsidRDefault="00645DDA" w:rsidP="005949E3">
            <w:pPr>
              <w:spacing w:before="60" w:after="60" w:line="240" w:lineRule="exact"/>
              <w:rPr>
                <w:sz w:val="20"/>
                <w:szCs w:val="20"/>
                <w:highlight w:val="yellow"/>
              </w:rPr>
            </w:pPr>
            <w:r w:rsidRPr="005949E3">
              <w:rPr>
                <w:position w:val="2"/>
                <w:sz w:val="20"/>
                <w:szCs w:val="20"/>
                <w:rtl/>
              </w:rPr>
              <w:t>استمرار</w:t>
            </w:r>
          </w:p>
        </w:tc>
        <w:tc>
          <w:tcPr>
            <w:tcW w:w="407" w:type="pct"/>
            <w:shd w:val="clear" w:color="auto" w:fill="auto"/>
          </w:tcPr>
          <w:p w14:paraId="01AD340D" w14:textId="199E9505" w:rsidR="00645DDA" w:rsidRPr="005949E3" w:rsidRDefault="00645DDA" w:rsidP="005949E3">
            <w:pPr>
              <w:spacing w:before="60" w:after="60" w:line="240" w:lineRule="exact"/>
              <w:rPr>
                <w:sz w:val="20"/>
                <w:szCs w:val="20"/>
                <w:highlight w:val="yellow"/>
              </w:rPr>
            </w:pPr>
            <w:r w:rsidRPr="005949E3">
              <w:rPr>
                <w:sz w:val="20"/>
                <w:szCs w:val="20"/>
              </w:rPr>
              <w:t>13/17</w:t>
            </w:r>
          </w:p>
        </w:tc>
        <w:tc>
          <w:tcPr>
            <w:tcW w:w="1116" w:type="pct"/>
            <w:shd w:val="clear" w:color="auto" w:fill="auto"/>
          </w:tcPr>
          <w:p w14:paraId="6CB28075" w14:textId="4BD5A44E" w:rsidR="00645DDA" w:rsidRPr="005949E3" w:rsidRDefault="00645DDA" w:rsidP="005949E3">
            <w:pPr>
              <w:spacing w:before="60" w:after="60" w:line="240" w:lineRule="exact"/>
              <w:rPr>
                <w:sz w:val="20"/>
                <w:szCs w:val="20"/>
                <w:highlight w:val="yellow"/>
              </w:rPr>
            </w:pPr>
            <w:r w:rsidRPr="005949E3">
              <w:rPr>
                <w:position w:val="2"/>
                <w:sz w:val="20"/>
                <w:szCs w:val="20"/>
                <w:rtl/>
              </w:rPr>
              <w:t>الجوانب الأمنية لأنظمة النقل الذكية</w:t>
            </w:r>
          </w:p>
        </w:tc>
        <w:tc>
          <w:tcPr>
            <w:tcW w:w="414" w:type="pct"/>
          </w:tcPr>
          <w:p w14:paraId="16F6E904" w14:textId="271D56AE" w:rsidR="00645DDA" w:rsidRPr="005949E3" w:rsidRDefault="00645DDA" w:rsidP="00AC0D56">
            <w:pPr>
              <w:spacing w:before="60" w:after="60" w:line="240" w:lineRule="exact"/>
              <w:jc w:val="center"/>
              <w:rPr>
                <w:sz w:val="20"/>
                <w:szCs w:val="20"/>
              </w:rPr>
            </w:pPr>
            <w:r w:rsidRPr="005949E3">
              <w:rPr>
                <w:sz w:val="20"/>
                <w:szCs w:val="20"/>
              </w:rPr>
              <w:t>2/17</w:t>
            </w:r>
          </w:p>
        </w:tc>
        <w:tc>
          <w:tcPr>
            <w:tcW w:w="1094" w:type="pct"/>
          </w:tcPr>
          <w:p w14:paraId="19560736" w14:textId="3DDB3B6F" w:rsidR="00645DDA" w:rsidRPr="005949E3" w:rsidRDefault="00645DDA" w:rsidP="005949E3">
            <w:pPr>
              <w:spacing w:before="60" w:after="60" w:line="240" w:lineRule="exact"/>
              <w:jc w:val="left"/>
              <w:rPr>
                <w:sz w:val="20"/>
                <w:szCs w:val="20"/>
                <w:rtl/>
                <w:lang w:val="fr-FR"/>
              </w:rPr>
            </w:pPr>
            <w:r w:rsidRPr="005949E3">
              <w:rPr>
                <w:sz w:val="20"/>
                <w:szCs w:val="20"/>
                <w:rtl/>
                <w:lang w:val="fr-FR"/>
              </w:rPr>
              <w:t>المقرِّر:</w:t>
            </w:r>
          </w:p>
          <w:p w14:paraId="1E83ED1D" w14:textId="0DA0FA2D" w:rsidR="00C777B9" w:rsidRPr="005949E3" w:rsidRDefault="00C777B9" w:rsidP="005949E3">
            <w:pPr>
              <w:spacing w:before="60" w:after="60" w:line="240" w:lineRule="exact"/>
              <w:jc w:val="left"/>
              <w:rPr>
                <w:sz w:val="20"/>
                <w:szCs w:val="20"/>
                <w:lang w:val="fr-FR"/>
              </w:rPr>
            </w:pPr>
            <w:r w:rsidRPr="005949E3">
              <w:rPr>
                <w:sz w:val="20"/>
                <w:szCs w:val="20"/>
                <w:rtl/>
                <w:lang w:val="fr-FR"/>
              </w:rPr>
              <w:t xml:space="preserve">- السيد </w:t>
            </w:r>
            <w:proofErr w:type="spellStart"/>
            <w:r w:rsidR="00E37E5B" w:rsidRPr="005949E3">
              <w:rPr>
                <w:sz w:val="20"/>
                <w:szCs w:val="20"/>
                <w:rtl/>
                <w:lang w:val="fr-FR"/>
              </w:rPr>
              <w:t>سانغ</w:t>
            </w:r>
            <w:proofErr w:type="spellEnd"/>
            <w:r w:rsidR="00E37E5B" w:rsidRPr="005949E3">
              <w:rPr>
                <w:sz w:val="20"/>
                <w:szCs w:val="20"/>
                <w:rtl/>
                <w:lang w:val="fr-FR"/>
              </w:rPr>
              <w:t>-بو لي</w:t>
            </w:r>
          </w:p>
          <w:p w14:paraId="2A9BAFB1" w14:textId="15564BE7" w:rsidR="00645DDA" w:rsidRPr="005949E3" w:rsidRDefault="00645DDA" w:rsidP="005949E3">
            <w:pPr>
              <w:spacing w:before="60" w:after="60" w:line="240" w:lineRule="exact"/>
              <w:jc w:val="left"/>
              <w:rPr>
                <w:sz w:val="20"/>
                <w:szCs w:val="20"/>
                <w:rtl/>
                <w:lang w:val="fr-FR"/>
              </w:rPr>
            </w:pPr>
            <w:r w:rsidRPr="005949E3">
              <w:rPr>
                <w:sz w:val="20"/>
                <w:szCs w:val="20"/>
                <w:rtl/>
                <w:lang w:val="fr-FR"/>
              </w:rPr>
              <w:t>المقرِّر</w:t>
            </w:r>
            <w:r w:rsidR="006E1E0F" w:rsidRPr="005949E3">
              <w:rPr>
                <w:sz w:val="20"/>
                <w:szCs w:val="20"/>
                <w:rtl/>
                <w:lang w:val="fr-FR"/>
              </w:rPr>
              <w:t>ا</w:t>
            </w:r>
            <w:r w:rsidRPr="005949E3">
              <w:rPr>
                <w:sz w:val="20"/>
                <w:szCs w:val="20"/>
                <w:rtl/>
                <w:lang w:val="fr-FR"/>
              </w:rPr>
              <w:t xml:space="preserve">ن </w:t>
            </w:r>
            <w:r w:rsidR="0019032D" w:rsidRPr="005949E3">
              <w:rPr>
                <w:sz w:val="20"/>
                <w:szCs w:val="20"/>
                <w:rtl/>
                <w:lang w:val="fr-FR"/>
              </w:rPr>
              <w:t>المساعد</w:t>
            </w:r>
            <w:r w:rsidR="006E1E0F" w:rsidRPr="005949E3">
              <w:rPr>
                <w:sz w:val="20"/>
                <w:szCs w:val="20"/>
                <w:rtl/>
                <w:lang w:val="fr-FR"/>
              </w:rPr>
              <w:t>ا</w:t>
            </w:r>
            <w:r w:rsidR="0019032D" w:rsidRPr="005949E3">
              <w:rPr>
                <w:sz w:val="20"/>
                <w:szCs w:val="20"/>
                <w:rtl/>
                <w:lang w:val="fr-FR"/>
              </w:rPr>
              <w:t>ن</w:t>
            </w:r>
            <w:r w:rsidRPr="005949E3">
              <w:rPr>
                <w:sz w:val="20"/>
                <w:szCs w:val="20"/>
                <w:rtl/>
                <w:lang w:val="fr-FR"/>
              </w:rPr>
              <w:t>:</w:t>
            </w:r>
          </w:p>
          <w:p w14:paraId="31AFDED6" w14:textId="4886C9D6" w:rsidR="00645DDA" w:rsidRPr="005949E3" w:rsidRDefault="00C777B9" w:rsidP="005949E3">
            <w:pPr>
              <w:spacing w:before="60" w:after="60" w:line="240" w:lineRule="exact"/>
              <w:jc w:val="left"/>
              <w:rPr>
                <w:sz w:val="20"/>
                <w:szCs w:val="20"/>
                <w:lang w:val="fr-FR"/>
              </w:rPr>
            </w:pPr>
            <w:r w:rsidRPr="005949E3">
              <w:rPr>
                <w:sz w:val="20"/>
                <w:szCs w:val="20"/>
                <w:rtl/>
                <w:lang w:val="fr-FR"/>
              </w:rPr>
              <w:t xml:space="preserve">- السيد </w:t>
            </w:r>
            <w:proofErr w:type="spellStart"/>
            <w:r w:rsidR="00E37E5B" w:rsidRPr="005949E3">
              <w:rPr>
                <w:sz w:val="20"/>
                <w:szCs w:val="20"/>
                <w:rtl/>
                <w:lang w:val="fr-FR"/>
              </w:rPr>
              <w:t>سيونووك</w:t>
            </w:r>
            <w:proofErr w:type="spellEnd"/>
            <w:r w:rsidR="00E37E5B" w:rsidRPr="005949E3">
              <w:rPr>
                <w:sz w:val="20"/>
                <w:szCs w:val="20"/>
                <w:rtl/>
                <w:lang w:val="fr-FR"/>
              </w:rPr>
              <w:t xml:space="preserve"> بارك</w:t>
            </w:r>
            <w:r w:rsidRPr="005949E3">
              <w:rPr>
                <w:sz w:val="20"/>
                <w:szCs w:val="20"/>
                <w:rtl/>
                <w:lang w:val="fr-FR"/>
              </w:rPr>
              <w:br/>
              <w:t xml:space="preserve">- السيدة </w:t>
            </w:r>
            <w:r w:rsidR="00E37E5B" w:rsidRPr="005949E3">
              <w:rPr>
                <w:sz w:val="20"/>
                <w:szCs w:val="20"/>
                <w:rtl/>
                <w:lang w:val="fr-FR"/>
              </w:rPr>
              <w:t xml:space="preserve">ي </w:t>
            </w:r>
            <w:proofErr w:type="spellStart"/>
            <w:r w:rsidR="00E37E5B" w:rsidRPr="005949E3">
              <w:rPr>
                <w:sz w:val="20"/>
                <w:szCs w:val="20"/>
                <w:rtl/>
                <w:lang w:val="fr-FR"/>
              </w:rPr>
              <w:t>جانغ</w:t>
            </w:r>
            <w:proofErr w:type="spellEnd"/>
          </w:p>
        </w:tc>
      </w:tr>
      <w:tr w:rsidR="00645DDA" w:rsidRPr="005949E3" w14:paraId="563D8E93" w14:textId="77777777" w:rsidTr="00971A2E">
        <w:trPr>
          <w:jc w:val="center"/>
        </w:trPr>
        <w:tc>
          <w:tcPr>
            <w:tcW w:w="410" w:type="pct"/>
            <w:shd w:val="clear" w:color="auto" w:fill="auto"/>
          </w:tcPr>
          <w:p w14:paraId="1ECDEFC6" w14:textId="3770FFD9" w:rsidR="00645DDA" w:rsidRPr="005949E3" w:rsidRDefault="00645DDA" w:rsidP="005949E3">
            <w:pPr>
              <w:spacing w:before="60" w:after="60" w:line="240" w:lineRule="exact"/>
              <w:rPr>
                <w:sz w:val="20"/>
                <w:szCs w:val="20"/>
                <w:highlight w:val="yellow"/>
              </w:rPr>
            </w:pPr>
            <w:r w:rsidRPr="005949E3">
              <w:rPr>
                <w:sz w:val="20"/>
                <w:szCs w:val="20"/>
              </w:rPr>
              <w:t>14/17</w:t>
            </w:r>
          </w:p>
        </w:tc>
        <w:tc>
          <w:tcPr>
            <w:tcW w:w="1066" w:type="pct"/>
            <w:shd w:val="clear" w:color="auto" w:fill="auto"/>
          </w:tcPr>
          <w:p w14:paraId="5D74345A" w14:textId="6A46CB87" w:rsidR="00645DDA" w:rsidRPr="005949E3" w:rsidRDefault="00645DDA" w:rsidP="005949E3">
            <w:pPr>
              <w:spacing w:before="60" w:after="60" w:line="240" w:lineRule="exact"/>
              <w:rPr>
                <w:sz w:val="20"/>
                <w:szCs w:val="20"/>
                <w:highlight w:val="green"/>
              </w:rPr>
            </w:pPr>
            <w:r w:rsidRPr="005949E3">
              <w:rPr>
                <w:position w:val="2"/>
                <w:sz w:val="20"/>
                <w:szCs w:val="20"/>
                <w:rtl/>
              </w:rPr>
              <w:t xml:space="preserve">أمن </w:t>
            </w:r>
            <w:r w:rsidR="00B32BE7" w:rsidRPr="005949E3">
              <w:rPr>
                <w:position w:val="2"/>
                <w:sz w:val="20"/>
                <w:szCs w:val="20"/>
                <w:rtl/>
              </w:rPr>
              <w:t>تكنولوجيا سجل الحسابات الموزع</w:t>
            </w:r>
            <w:r w:rsidRPr="005949E3">
              <w:rPr>
                <w:position w:val="2"/>
                <w:sz w:val="20"/>
                <w:szCs w:val="20"/>
                <w:rtl/>
              </w:rPr>
              <w:t xml:space="preserve"> </w:t>
            </w:r>
            <w:r w:rsidRPr="005949E3">
              <w:rPr>
                <w:position w:val="2"/>
                <w:sz w:val="20"/>
                <w:szCs w:val="20"/>
              </w:rPr>
              <w:t>(DLT)</w:t>
            </w:r>
          </w:p>
        </w:tc>
        <w:tc>
          <w:tcPr>
            <w:tcW w:w="492" w:type="pct"/>
            <w:shd w:val="clear" w:color="auto" w:fill="auto"/>
          </w:tcPr>
          <w:p w14:paraId="4E094E17" w14:textId="46CD73B3" w:rsidR="00645DDA" w:rsidRPr="005949E3" w:rsidRDefault="00645DDA" w:rsidP="005949E3">
            <w:pPr>
              <w:spacing w:before="60" w:after="60" w:line="240" w:lineRule="exact"/>
              <w:rPr>
                <w:sz w:val="20"/>
                <w:szCs w:val="20"/>
                <w:highlight w:val="yellow"/>
              </w:rPr>
            </w:pPr>
            <w:r w:rsidRPr="005949E3">
              <w:rPr>
                <w:position w:val="2"/>
                <w:sz w:val="20"/>
                <w:szCs w:val="20"/>
                <w:rtl/>
              </w:rPr>
              <w:t>استمرار</w:t>
            </w:r>
          </w:p>
        </w:tc>
        <w:tc>
          <w:tcPr>
            <w:tcW w:w="407" w:type="pct"/>
            <w:shd w:val="clear" w:color="auto" w:fill="auto"/>
          </w:tcPr>
          <w:p w14:paraId="5605A9B0" w14:textId="0E729DD6" w:rsidR="00645DDA" w:rsidRPr="005949E3" w:rsidRDefault="00645DDA" w:rsidP="005949E3">
            <w:pPr>
              <w:spacing w:before="60" w:after="60" w:line="240" w:lineRule="exact"/>
              <w:rPr>
                <w:sz w:val="20"/>
                <w:szCs w:val="20"/>
                <w:highlight w:val="yellow"/>
              </w:rPr>
            </w:pPr>
            <w:r w:rsidRPr="005949E3">
              <w:rPr>
                <w:sz w:val="20"/>
                <w:szCs w:val="20"/>
              </w:rPr>
              <w:t>14/17</w:t>
            </w:r>
          </w:p>
        </w:tc>
        <w:tc>
          <w:tcPr>
            <w:tcW w:w="1116" w:type="pct"/>
            <w:shd w:val="clear" w:color="auto" w:fill="auto"/>
          </w:tcPr>
          <w:p w14:paraId="324B9CE8" w14:textId="0F78F366" w:rsidR="00645DDA" w:rsidRPr="005949E3" w:rsidRDefault="00645DDA" w:rsidP="005949E3">
            <w:pPr>
              <w:spacing w:before="60" w:after="60" w:line="240" w:lineRule="exact"/>
              <w:rPr>
                <w:sz w:val="20"/>
                <w:szCs w:val="20"/>
                <w:highlight w:val="yellow"/>
              </w:rPr>
            </w:pPr>
            <w:r w:rsidRPr="005949E3">
              <w:rPr>
                <w:spacing w:val="-6"/>
                <w:position w:val="2"/>
                <w:sz w:val="20"/>
                <w:szCs w:val="20"/>
                <w:rtl/>
              </w:rPr>
              <w:t>الجوانب الأمنية ل</w:t>
            </w:r>
            <w:r w:rsidR="00B32BE7" w:rsidRPr="005949E3">
              <w:rPr>
                <w:spacing w:val="-6"/>
                <w:position w:val="2"/>
                <w:sz w:val="20"/>
                <w:szCs w:val="20"/>
                <w:rtl/>
              </w:rPr>
              <w:t>تكنولوجيا سجل الحسابات الموزع</w:t>
            </w:r>
          </w:p>
        </w:tc>
        <w:tc>
          <w:tcPr>
            <w:tcW w:w="414" w:type="pct"/>
          </w:tcPr>
          <w:p w14:paraId="19CF2D33" w14:textId="2B9317B8" w:rsidR="00645DDA" w:rsidRPr="005949E3" w:rsidRDefault="00645DDA" w:rsidP="00AC0D56">
            <w:pPr>
              <w:spacing w:before="60" w:after="60" w:line="240" w:lineRule="exact"/>
              <w:jc w:val="center"/>
              <w:rPr>
                <w:sz w:val="20"/>
                <w:szCs w:val="20"/>
              </w:rPr>
            </w:pPr>
            <w:r w:rsidRPr="005949E3">
              <w:rPr>
                <w:sz w:val="20"/>
                <w:szCs w:val="20"/>
              </w:rPr>
              <w:t>4/17</w:t>
            </w:r>
          </w:p>
        </w:tc>
        <w:tc>
          <w:tcPr>
            <w:tcW w:w="1094" w:type="pct"/>
          </w:tcPr>
          <w:p w14:paraId="3C05CADB" w14:textId="4ADB19F9" w:rsidR="00645DDA" w:rsidRPr="005949E3" w:rsidRDefault="00645DDA" w:rsidP="005949E3">
            <w:pPr>
              <w:spacing w:before="60" w:after="60" w:line="240" w:lineRule="exact"/>
              <w:jc w:val="left"/>
              <w:rPr>
                <w:sz w:val="20"/>
                <w:szCs w:val="20"/>
                <w:rtl/>
              </w:rPr>
            </w:pPr>
            <w:r w:rsidRPr="005949E3">
              <w:rPr>
                <w:sz w:val="20"/>
                <w:szCs w:val="20"/>
                <w:rtl/>
              </w:rPr>
              <w:t>المقرِّر</w:t>
            </w:r>
            <w:r w:rsidR="006E1E0F" w:rsidRPr="005949E3">
              <w:rPr>
                <w:sz w:val="20"/>
                <w:szCs w:val="20"/>
                <w:rtl/>
              </w:rPr>
              <w:t>ا</w:t>
            </w:r>
            <w:r w:rsidRPr="005949E3">
              <w:rPr>
                <w:sz w:val="20"/>
                <w:szCs w:val="20"/>
                <w:rtl/>
              </w:rPr>
              <w:t>ن المشارك</w:t>
            </w:r>
            <w:r w:rsidR="006E1E0F" w:rsidRPr="005949E3">
              <w:rPr>
                <w:sz w:val="20"/>
                <w:szCs w:val="20"/>
                <w:rtl/>
              </w:rPr>
              <w:t>ا</w:t>
            </w:r>
            <w:r w:rsidRPr="005949E3">
              <w:rPr>
                <w:sz w:val="20"/>
                <w:szCs w:val="20"/>
                <w:rtl/>
              </w:rPr>
              <w:t>ن:</w:t>
            </w:r>
          </w:p>
          <w:p w14:paraId="4543F86B" w14:textId="5F7A16AE" w:rsidR="00645DDA" w:rsidRPr="005949E3" w:rsidRDefault="00C777B9" w:rsidP="005949E3">
            <w:pPr>
              <w:spacing w:before="60" w:after="60" w:line="240" w:lineRule="exact"/>
              <w:jc w:val="left"/>
              <w:rPr>
                <w:sz w:val="20"/>
                <w:szCs w:val="20"/>
              </w:rPr>
            </w:pPr>
            <w:r w:rsidRPr="005949E3">
              <w:rPr>
                <w:sz w:val="20"/>
                <w:szCs w:val="20"/>
                <w:rtl/>
              </w:rPr>
              <w:t xml:space="preserve">- السيد يوكي </w:t>
            </w:r>
            <w:proofErr w:type="spellStart"/>
            <w:r w:rsidRPr="005949E3">
              <w:rPr>
                <w:sz w:val="20"/>
                <w:szCs w:val="20"/>
                <w:rtl/>
              </w:rPr>
              <w:t>كادوباياشي</w:t>
            </w:r>
            <w:proofErr w:type="spellEnd"/>
            <w:r w:rsidRPr="005949E3">
              <w:rPr>
                <w:sz w:val="20"/>
                <w:szCs w:val="20"/>
                <w:rtl/>
              </w:rPr>
              <w:br/>
              <w:t xml:space="preserve">- السيدة </w:t>
            </w:r>
            <w:r w:rsidR="00B201B1" w:rsidRPr="005949E3">
              <w:rPr>
                <w:sz w:val="20"/>
                <w:szCs w:val="20"/>
                <w:rtl/>
              </w:rPr>
              <w:t>هي أوه كيونغ</w:t>
            </w:r>
          </w:p>
          <w:p w14:paraId="526A5CFB" w14:textId="71075AB1" w:rsidR="00C777B9" w:rsidRPr="005949E3" w:rsidRDefault="00645DDA" w:rsidP="005949E3">
            <w:pPr>
              <w:spacing w:before="60" w:after="60" w:line="240" w:lineRule="exact"/>
              <w:jc w:val="left"/>
              <w:rPr>
                <w:sz w:val="20"/>
                <w:szCs w:val="20"/>
                <w:rtl/>
                <w:lang w:val="fr-FR"/>
              </w:rPr>
            </w:pPr>
            <w:r w:rsidRPr="005949E3">
              <w:rPr>
                <w:sz w:val="20"/>
                <w:szCs w:val="20"/>
                <w:rtl/>
                <w:lang w:val="fr-FR"/>
              </w:rPr>
              <w:lastRenderedPageBreak/>
              <w:t>المقرِّر</w:t>
            </w:r>
            <w:r w:rsidR="006E1E0F" w:rsidRPr="005949E3">
              <w:rPr>
                <w:sz w:val="20"/>
                <w:szCs w:val="20"/>
                <w:rtl/>
                <w:lang w:val="fr-FR"/>
              </w:rPr>
              <w:t>ا</w:t>
            </w:r>
            <w:r w:rsidRPr="005949E3">
              <w:rPr>
                <w:sz w:val="20"/>
                <w:szCs w:val="20"/>
                <w:rtl/>
                <w:lang w:val="fr-FR"/>
              </w:rPr>
              <w:t xml:space="preserve">ن </w:t>
            </w:r>
            <w:r w:rsidR="0019032D" w:rsidRPr="005949E3">
              <w:rPr>
                <w:sz w:val="20"/>
                <w:szCs w:val="20"/>
                <w:rtl/>
                <w:lang w:val="fr-FR"/>
              </w:rPr>
              <w:t>المساعد</w:t>
            </w:r>
            <w:r w:rsidR="006E1E0F" w:rsidRPr="005949E3">
              <w:rPr>
                <w:sz w:val="20"/>
                <w:szCs w:val="20"/>
                <w:rtl/>
                <w:lang w:val="fr-FR"/>
              </w:rPr>
              <w:t>ان</w:t>
            </w:r>
            <w:r w:rsidRPr="005949E3">
              <w:rPr>
                <w:sz w:val="20"/>
                <w:szCs w:val="20"/>
                <w:rtl/>
                <w:lang w:val="fr-FR"/>
              </w:rPr>
              <w:t>:</w:t>
            </w:r>
          </w:p>
          <w:p w14:paraId="5B9DF7F0" w14:textId="7F91F2D7" w:rsidR="00645DDA" w:rsidRPr="005949E3" w:rsidRDefault="00C777B9" w:rsidP="005949E3">
            <w:pPr>
              <w:spacing w:before="60" w:after="60" w:line="240" w:lineRule="exact"/>
              <w:jc w:val="left"/>
              <w:rPr>
                <w:sz w:val="20"/>
                <w:szCs w:val="20"/>
                <w:lang w:val="fr-FR"/>
              </w:rPr>
            </w:pPr>
            <w:r w:rsidRPr="005949E3">
              <w:rPr>
                <w:sz w:val="20"/>
                <w:szCs w:val="20"/>
                <w:rtl/>
                <w:lang w:val="fr-FR"/>
              </w:rPr>
              <w:t xml:space="preserve">- السيدة </w:t>
            </w:r>
            <w:r w:rsidR="00B201B1" w:rsidRPr="005949E3">
              <w:rPr>
                <w:sz w:val="20"/>
                <w:szCs w:val="20"/>
                <w:rtl/>
                <w:lang w:val="fr-FR"/>
              </w:rPr>
              <w:t xml:space="preserve">باي </w:t>
            </w:r>
            <w:proofErr w:type="spellStart"/>
            <w:r w:rsidR="00B201B1" w:rsidRPr="005949E3">
              <w:rPr>
                <w:sz w:val="20"/>
                <w:szCs w:val="20"/>
                <w:rtl/>
                <w:lang w:val="fr-FR"/>
              </w:rPr>
              <w:t>جويويان</w:t>
            </w:r>
            <w:proofErr w:type="spellEnd"/>
            <w:r w:rsidRPr="005949E3">
              <w:rPr>
                <w:sz w:val="20"/>
                <w:szCs w:val="20"/>
                <w:rtl/>
                <w:lang w:val="fr-FR"/>
              </w:rPr>
              <w:br/>
              <w:t>- السيدة وانغ كي</w:t>
            </w:r>
          </w:p>
        </w:tc>
      </w:tr>
      <w:tr w:rsidR="00645DDA" w:rsidRPr="005949E3" w14:paraId="31F04985" w14:textId="77777777" w:rsidTr="00971A2E">
        <w:trPr>
          <w:jc w:val="center"/>
        </w:trPr>
        <w:tc>
          <w:tcPr>
            <w:tcW w:w="410" w:type="pct"/>
            <w:shd w:val="clear" w:color="auto" w:fill="auto"/>
          </w:tcPr>
          <w:p w14:paraId="129375D2" w14:textId="24856AC9" w:rsidR="00645DDA" w:rsidRPr="005949E3" w:rsidRDefault="00645DDA" w:rsidP="005949E3">
            <w:pPr>
              <w:spacing w:before="60" w:after="60" w:line="240" w:lineRule="exact"/>
              <w:rPr>
                <w:sz w:val="20"/>
                <w:szCs w:val="20"/>
                <w:highlight w:val="yellow"/>
              </w:rPr>
            </w:pPr>
            <w:r w:rsidRPr="005949E3">
              <w:rPr>
                <w:sz w:val="20"/>
                <w:szCs w:val="20"/>
              </w:rPr>
              <w:lastRenderedPageBreak/>
              <w:t>15/17</w:t>
            </w:r>
          </w:p>
        </w:tc>
        <w:tc>
          <w:tcPr>
            <w:tcW w:w="1066" w:type="pct"/>
            <w:shd w:val="clear" w:color="auto" w:fill="auto"/>
          </w:tcPr>
          <w:p w14:paraId="3E1BB9A7" w14:textId="1A8E1343" w:rsidR="00645DDA" w:rsidRPr="005949E3" w:rsidRDefault="00645DDA" w:rsidP="005949E3">
            <w:pPr>
              <w:spacing w:before="60" w:after="60" w:line="240" w:lineRule="exact"/>
              <w:rPr>
                <w:sz w:val="20"/>
                <w:szCs w:val="20"/>
                <w:highlight w:val="yellow"/>
              </w:rPr>
            </w:pPr>
            <w:r w:rsidRPr="005949E3">
              <w:rPr>
                <w:position w:val="2"/>
                <w:sz w:val="20"/>
                <w:szCs w:val="20"/>
                <w:rtl/>
              </w:rPr>
              <w:t>الأمن من أجل/من خلال التكنولوجيات الناشئة بما في ذلك الأمن القائم على التكنولوجيا الكمومية</w:t>
            </w:r>
          </w:p>
        </w:tc>
        <w:tc>
          <w:tcPr>
            <w:tcW w:w="492" w:type="pct"/>
            <w:shd w:val="clear" w:color="auto" w:fill="auto"/>
          </w:tcPr>
          <w:p w14:paraId="48AE16A1" w14:textId="40C82CCB" w:rsidR="00645DDA" w:rsidRPr="005949E3" w:rsidRDefault="00645DDA" w:rsidP="005949E3">
            <w:pPr>
              <w:spacing w:before="60" w:after="60" w:line="240" w:lineRule="exact"/>
              <w:rPr>
                <w:sz w:val="20"/>
                <w:szCs w:val="20"/>
                <w:highlight w:val="yellow"/>
              </w:rPr>
            </w:pPr>
            <w:r w:rsidRPr="005949E3">
              <w:rPr>
                <w:position w:val="2"/>
                <w:sz w:val="20"/>
                <w:szCs w:val="20"/>
                <w:rtl/>
              </w:rPr>
              <w:t>جديدة</w:t>
            </w:r>
          </w:p>
        </w:tc>
        <w:tc>
          <w:tcPr>
            <w:tcW w:w="407" w:type="pct"/>
            <w:shd w:val="clear" w:color="auto" w:fill="auto"/>
          </w:tcPr>
          <w:p w14:paraId="59A70BF5" w14:textId="5C7B6ECC" w:rsidR="00645DDA" w:rsidRPr="005949E3" w:rsidRDefault="00645DDA" w:rsidP="005949E3">
            <w:pPr>
              <w:spacing w:before="60" w:after="60" w:line="240" w:lineRule="exact"/>
              <w:rPr>
                <w:sz w:val="20"/>
                <w:szCs w:val="20"/>
                <w:highlight w:val="yellow"/>
              </w:rPr>
            </w:pPr>
            <w:r w:rsidRPr="005949E3">
              <w:rPr>
                <w:position w:val="2"/>
                <w:sz w:val="20"/>
                <w:szCs w:val="20"/>
                <w:rtl/>
              </w:rPr>
              <w:t>-</w:t>
            </w:r>
          </w:p>
        </w:tc>
        <w:tc>
          <w:tcPr>
            <w:tcW w:w="1116" w:type="pct"/>
            <w:shd w:val="clear" w:color="auto" w:fill="auto"/>
          </w:tcPr>
          <w:p w14:paraId="78829E4D" w14:textId="3C658886" w:rsidR="00645DDA" w:rsidRPr="005949E3" w:rsidRDefault="00645DDA" w:rsidP="005949E3">
            <w:pPr>
              <w:spacing w:before="60" w:after="60" w:line="240" w:lineRule="exact"/>
              <w:rPr>
                <w:sz w:val="20"/>
                <w:szCs w:val="20"/>
                <w:highlight w:val="yellow"/>
              </w:rPr>
            </w:pPr>
            <w:r w:rsidRPr="005949E3">
              <w:rPr>
                <w:spacing w:val="-6"/>
                <w:position w:val="2"/>
                <w:sz w:val="20"/>
                <w:szCs w:val="20"/>
                <w:rtl/>
              </w:rPr>
              <w:t>-</w:t>
            </w:r>
          </w:p>
        </w:tc>
        <w:tc>
          <w:tcPr>
            <w:tcW w:w="414" w:type="pct"/>
          </w:tcPr>
          <w:p w14:paraId="45FFEA2E" w14:textId="4501C4C3" w:rsidR="00645DDA" w:rsidRPr="005949E3" w:rsidRDefault="00645DDA" w:rsidP="00AC0D56">
            <w:pPr>
              <w:spacing w:before="60" w:after="60" w:line="240" w:lineRule="exact"/>
              <w:jc w:val="center"/>
              <w:rPr>
                <w:sz w:val="20"/>
                <w:szCs w:val="20"/>
              </w:rPr>
            </w:pPr>
            <w:r w:rsidRPr="005949E3">
              <w:rPr>
                <w:sz w:val="20"/>
                <w:szCs w:val="20"/>
              </w:rPr>
              <w:t>1/17</w:t>
            </w:r>
          </w:p>
        </w:tc>
        <w:tc>
          <w:tcPr>
            <w:tcW w:w="1094" w:type="pct"/>
          </w:tcPr>
          <w:p w14:paraId="05C7CA72" w14:textId="45ADAA0A" w:rsidR="00645DDA" w:rsidRPr="005949E3" w:rsidRDefault="00645DDA" w:rsidP="005949E3">
            <w:pPr>
              <w:spacing w:before="60" w:after="60" w:line="240" w:lineRule="exact"/>
              <w:jc w:val="left"/>
              <w:rPr>
                <w:sz w:val="20"/>
                <w:szCs w:val="20"/>
                <w:rtl/>
                <w:lang w:val="fr-FR"/>
              </w:rPr>
            </w:pPr>
            <w:r w:rsidRPr="005949E3">
              <w:rPr>
                <w:sz w:val="20"/>
                <w:szCs w:val="20"/>
                <w:rtl/>
                <w:lang w:val="fr-FR"/>
              </w:rPr>
              <w:t>المقرِّر:</w:t>
            </w:r>
          </w:p>
          <w:p w14:paraId="3261103C" w14:textId="73C1AAAB" w:rsidR="00971A2E" w:rsidRPr="005949E3" w:rsidRDefault="00971A2E" w:rsidP="005949E3">
            <w:pPr>
              <w:spacing w:before="60" w:after="60" w:line="240" w:lineRule="exact"/>
              <w:jc w:val="left"/>
              <w:rPr>
                <w:sz w:val="20"/>
                <w:szCs w:val="20"/>
                <w:lang w:val="fr-CH"/>
              </w:rPr>
            </w:pPr>
            <w:r w:rsidRPr="005949E3">
              <w:rPr>
                <w:sz w:val="20"/>
                <w:szCs w:val="20"/>
                <w:rtl/>
                <w:lang w:val="fr-CH"/>
              </w:rPr>
              <w:t xml:space="preserve">- السيد </w:t>
            </w:r>
            <w:proofErr w:type="spellStart"/>
            <w:r w:rsidR="00B201B1" w:rsidRPr="005949E3">
              <w:rPr>
                <w:sz w:val="20"/>
                <w:szCs w:val="20"/>
              </w:rPr>
              <w:t>دونغي</w:t>
            </w:r>
            <w:proofErr w:type="spellEnd"/>
            <w:r w:rsidR="00B201B1" w:rsidRPr="005949E3">
              <w:rPr>
                <w:rFonts w:eastAsiaTheme="minorHAnsi"/>
                <w:sz w:val="20"/>
                <w:szCs w:val="20"/>
              </w:rPr>
              <w:t xml:space="preserve"> </w:t>
            </w:r>
            <w:proofErr w:type="spellStart"/>
            <w:r w:rsidR="00B201B1" w:rsidRPr="005949E3">
              <w:rPr>
                <w:sz w:val="20"/>
                <w:szCs w:val="20"/>
              </w:rPr>
              <w:t>سيم</w:t>
            </w:r>
            <w:proofErr w:type="spellEnd"/>
          </w:p>
          <w:p w14:paraId="1F546E27" w14:textId="291BBD9A" w:rsidR="00645DDA" w:rsidRPr="005949E3" w:rsidRDefault="00645DDA" w:rsidP="005949E3">
            <w:pPr>
              <w:spacing w:before="60" w:after="60" w:line="240" w:lineRule="exact"/>
              <w:jc w:val="left"/>
              <w:rPr>
                <w:sz w:val="20"/>
                <w:szCs w:val="20"/>
                <w:rtl/>
                <w:lang w:val="fr-CH"/>
              </w:rPr>
            </w:pPr>
            <w:r w:rsidRPr="005949E3">
              <w:rPr>
                <w:sz w:val="20"/>
                <w:szCs w:val="20"/>
                <w:rtl/>
                <w:lang w:val="fr-CH"/>
              </w:rPr>
              <w:t xml:space="preserve">المقرِّرون </w:t>
            </w:r>
            <w:r w:rsidR="0019032D" w:rsidRPr="005949E3">
              <w:rPr>
                <w:sz w:val="20"/>
                <w:szCs w:val="20"/>
                <w:rtl/>
                <w:lang w:val="fr-CH"/>
              </w:rPr>
              <w:t>المساعدون</w:t>
            </w:r>
            <w:r w:rsidRPr="005949E3">
              <w:rPr>
                <w:sz w:val="20"/>
                <w:szCs w:val="20"/>
                <w:rtl/>
                <w:lang w:val="fr-CH"/>
              </w:rPr>
              <w:t>:</w:t>
            </w:r>
          </w:p>
          <w:p w14:paraId="05128120" w14:textId="66844032" w:rsidR="00645DDA" w:rsidRPr="005949E3" w:rsidRDefault="00C777B9" w:rsidP="005949E3">
            <w:pPr>
              <w:spacing w:before="60" w:after="60" w:line="240" w:lineRule="exact"/>
              <w:jc w:val="left"/>
              <w:rPr>
                <w:sz w:val="20"/>
                <w:szCs w:val="20"/>
                <w:lang w:val="fr-CH"/>
              </w:rPr>
            </w:pPr>
            <w:r w:rsidRPr="005949E3">
              <w:rPr>
                <w:sz w:val="20"/>
                <w:szCs w:val="20"/>
                <w:rtl/>
                <w:lang w:val="fr-CH"/>
              </w:rPr>
              <w:t xml:space="preserve">- السيد </w:t>
            </w:r>
            <w:proofErr w:type="spellStart"/>
            <w:r w:rsidRPr="005949E3">
              <w:rPr>
                <w:sz w:val="20"/>
                <w:szCs w:val="20"/>
                <w:rtl/>
                <w:lang w:val="fr-CH"/>
              </w:rPr>
              <w:t>كاورو</w:t>
            </w:r>
            <w:proofErr w:type="spellEnd"/>
            <w:r w:rsidRPr="005949E3">
              <w:rPr>
                <w:sz w:val="20"/>
                <w:szCs w:val="20"/>
                <w:rtl/>
                <w:lang w:val="fr-CH"/>
              </w:rPr>
              <w:t xml:space="preserve"> </w:t>
            </w:r>
            <w:proofErr w:type="spellStart"/>
            <w:r w:rsidRPr="005949E3">
              <w:rPr>
                <w:sz w:val="20"/>
                <w:szCs w:val="20"/>
                <w:rtl/>
                <w:lang w:val="fr-CH"/>
              </w:rPr>
              <w:t>كينيوشي</w:t>
            </w:r>
            <w:proofErr w:type="spellEnd"/>
            <w:r w:rsidRPr="005949E3">
              <w:rPr>
                <w:sz w:val="20"/>
                <w:szCs w:val="20"/>
                <w:rtl/>
                <w:lang w:val="fr-CH"/>
              </w:rPr>
              <w:br/>
            </w:r>
            <w:r w:rsidR="00971A2E" w:rsidRPr="005949E3">
              <w:rPr>
                <w:sz w:val="20"/>
                <w:szCs w:val="20"/>
                <w:rtl/>
                <w:lang w:val="fr-CH"/>
              </w:rPr>
              <w:t xml:space="preserve">- السيد </w:t>
            </w:r>
            <w:proofErr w:type="spellStart"/>
            <w:r w:rsidR="00B201B1" w:rsidRPr="005949E3">
              <w:rPr>
                <w:sz w:val="20"/>
                <w:szCs w:val="20"/>
                <w:rtl/>
                <w:lang w:val="fr-CH"/>
              </w:rPr>
              <w:t>شونسوك</w:t>
            </w:r>
            <w:proofErr w:type="spellEnd"/>
            <w:r w:rsidR="00B201B1" w:rsidRPr="005949E3">
              <w:rPr>
                <w:sz w:val="20"/>
                <w:szCs w:val="20"/>
                <w:rtl/>
                <w:lang w:val="fr-CH"/>
              </w:rPr>
              <w:t xml:space="preserve"> يون</w:t>
            </w:r>
            <w:r w:rsidR="00971A2E" w:rsidRPr="005949E3">
              <w:rPr>
                <w:sz w:val="20"/>
                <w:szCs w:val="20"/>
                <w:rtl/>
                <w:lang w:val="fr-CH"/>
              </w:rPr>
              <w:br/>
              <w:t xml:space="preserve">- السيد </w:t>
            </w:r>
            <w:r w:rsidR="00B201B1" w:rsidRPr="005949E3">
              <w:rPr>
                <w:sz w:val="20"/>
                <w:szCs w:val="20"/>
                <w:rtl/>
                <w:lang w:val="fr-CH"/>
              </w:rPr>
              <w:t>تشين</w:t>
            </w:r>
            <w:r w:rsidR="00B201B1" w:rsidRPr="005949E3">
              <w:rPr>
                <w:sz w:val="20"/>
                <w:szCs w:val="20"/>
                <w:rtl/>
              </w:rPr>
              <w:t xml:space="preserve"> </w:t>
            </w:r>
            <w:proofErr w:type="spellStart"/>
            <w:r w:rsidR="00B201B1" w:rsidRPr="005949E3">
              <w:rPr>
                <w:sz w:val="20"/>
                <w:szCs w:val="20"/>
                <w:rtl/>
                <w:lang w:val="fr-CH"/>
              </w:rPr>
              <w:t>زانغ</w:t>
            </w:r>
            <w:proofErr w:type="spellEnd"/>
          </w:p>
        </w:tc>
      </w:tr>
    </w:tbl>
    <w:bookmarkEnd w:id="33"/>
    <w:p w14:paraId="15056726" w14:textId="5F269D06" w:rsidR="00645DDA" w:rsidRDefault="00971A2E" w:rsidP="00D835A7">
      <w:pPr>
        <w:pStyle w:val="Note"/>
        <w:spacing w:before="240" w:after="20"/>
        <w:ind w:left="851" w:hanging="851"/>
        <w:rPr>
          <w:sz w:val="20"/>
          <w:szCs w:val="20"/>
          <w:rtl/>
        </w:rPr>
        <w:sectPr w:rsidR="00645DDA" w:rsidSect="00645DDA">
          <w:headerReference w:type="first" r:id="rId189"/>
          <w:footerReference w:type="first" r:id="rId190"/>
          <w:pgSz w:w="16834" w:h="11907" w:orient="landscape" w:code="9"/>
          <w:pgMar w:top="851" w:right="567" w:bottom="567" w:left="567" w:header="567" w:footer="567" w:gutter="0"/>
          <w:cols w:space="720"/>
          <w:titlePg/>
          <w:bidi/>
          <w:rtlGutter/>
          <w:docGrid w:linePitch="299"/>
        </w:sectPr>
      </w:pPr>
      <w:r>
        <w:rPr>
          <w:rFonts w:hint="cs"/>
          <w:sz w:val="20"/>
          <w:szCs w:val="20"/>
          <w:rtl/>
        </w:rPr>
        <w:t>(1)</w:t>
      </w:r>
      <w:r>
        <w:rPr>
          <w:sz w:val="20"/>
          <w:szCs w:val="20"/>
          <w:rtl/>
        </w:rPr>
        <w:tab/>
      </w:r>
      <w:r w:rsidR="00B201B1" w:rsidRPr="00B201B1">
        <w:rPr>
          <w:sz w:val="20"/>
          <w:szCs w:val="20"/>
          <w:rtl/>
        </w:rPr>
        <w:t xml:space="preserve">المعيَّن (المعاد تعيينه) في اجتماع لجنة الدراسات 17 خلال الفترة 20-30 أبريل 2021 </w:t>
      </w:r>
    </w:p>
    <w:p w14:paraId="05E09D76" w14:textId="7AC776BE" w:rsidR="00645DDA" w:rsidRDefault="0019032D" w:rsidP="0019032D">
      <w:pPr>
        <w:rPr>
          <w:rtl/>
        </w:rPr>
      </w:pPr>
      <w:r w:rsidRPr="00971A2E">
        <w:rPr>
          <w:rFonts w:hint="cs"/>
          <w:b/>
          <w:bCs/>
          <w:rtl/>
        </w:rPr>
        <w:lastRenderedPageBreak/>
        <w:t>3.2.2</w:t>
      </w:r>
      <w:r w:rsidRPr="00971A2E">
        <w:rPr>
          <w:b/>
          <w:bCs/>
          <w:rtl/>
        </w:rPr>
        <w:tab/>
      </w:r>
      <w:r w:rsidR="00B201B1" w:rsidRPr="00B201B1">
        <w:rPr>
          <w:rtl/>
        </w:rPr>
        <w:t>اعتمدت المسائل المبينة في الجدول 5ب أثناء هذه الفترة الدراسة.</w:t>
      </w:r>
    </w:p>
    <w:p w14:paraId="37A956BC" w14:textId="7FC24174" w:rsidR="00D736DB" w:rsidRPr="00B8370A" w:rsidRDefault="00D736DB" w:rsidP="00D736DB">
      <w:pPr>
        <w:pStyle w:val="TableNo"/>
        <w:spacing w:before="480"/>
        <w:rPr>
          <w:rtl/>
          <w:lang w:bidi="ar-EG"/>
        </w:rPr>
      </w:pPr>
      <w:r w:rsidRPr="00B8370A">
        <w:rPr>
          <w:rFonts w:hint="cs"/>
          <w:rtl/>
          <w:lang w:bidi="ar-EG"/>
        </w:rPr>
        <w:t xml:space="preserve">الجدول </w:t>
      </w:r>
      <w:r w:rsidRPr="00B8370A">
        <w:rPr>
          <w:lang w:bidi="ar-EG"/>
        </w:rPr>
        <w:t>5</w:t>
      </w:r>
      <w:r w:rsidR="0019032D">
        <w:rPr>
          <w:rFonts w:hint="cs"/>
          <w:rtl/>
          <w:lang w:bidi="ar-EG"/>
        </w:rPr>
        <w:t>ب</w:t>
      </w:r>
    </w:p>
    <w:p w14:paraId="7671379F" w14:textId="77777777" w:rsidR="00D736DB" w:rsidRDefault="00D736DB" w:rsidP="00D736DB">
      <w:pPr>
        <w:pStyle w:val="Tabletitle"/>
        <w:keepLines/>
        <w:rPr>
          <w:lang w:val="fr-FR" w:bidi="ar-EG"/>
        </w:rPr>
      </w:pPr>
      <w:r w:rsidRPr="00892EFA">
        <w:rPr>
          <w:rFonts w:hint="cs"/>
          <w:rtl/>
          <w:lang w:val="fr-FR" w:bidi="ar-EG"/>
        </w:rPr>
        <w:t xml:space="preserve">لجنة الدراسات </w:t>
      </w:r>
      <w:r>
        <w:rPr>
          <w:lang w:bidi="ar-EG"/>
        </w:rPr>
        <w:t>17</w:t>
      </w:r>
      <w:r w:rsidRPr="00892EFA">
        <w:rPr>
          <w:rFonts w:hint="cs"/>
          <w:rtl/>
          <w:lang w:val="fr-FR" w:bidi="ar-EG"/>
        </w:rPr>
        <w:t xml:space="preserve"> - المسائل الجديدة التي اعتُمدت والمقررون</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45"/>
        <w:gridCol w:w="3400"/>
        <w:gridCol w:w="1276"/>
        <w:gridCol w:w="3688"/>
      </w:tblGrid>
      <w:tr w:rsidR="00D736DB" w:rsidRPr="003C7EB1" w14:paraId="1BE8D221" w14:textId="77777777" w:rsidTr="00A3058A">
        <w:trPr>
          <w:tblHeader/>
        </w:trPr>
        <w:tc>
          <w:tcPr>
            <w:tcW w:w="1245" w:type="dxa"/>
            <w:tcBorders>
              <w:top w:val="single" w:sz="12" w:space="0" w:color="auto"/>
              <w:bottom w:val="single" w:sz="12" w:space="0" w:color="auto"/>
            </w:tcBorders>
            <w:vAlign w:val="center"/>
          </w:tcPr>
          <w:p w14:paraId="706FB9FB" w14:textId="77777777" w:rsidR="00D736DB" w:rsidRPr="003C7EB1" w:rsidRDefault="00D736DB" w:rsidP="003C7EB1">
            <w:pPr>
              <w:pStyle w:val="Tablehead"/>
              <w:keepLines/>
              <w:spacing w:line="240" w:lineRule="exact"/>
              <w:rPr>
                <w:position w:val="2"/>
                <w:rtl/>
                <w:lang w:val="fr-FR"/>
              </w:rPr>
            </w:pPr>
            <w:r w:rsidRPr="003C7EB1">
              <w:rPr>
                <w:position w:val="2"/>
                <w:rtl/>
                <w:lang w:val="fr-FR"/>
              </w:rPr>
              <w:t>المسألة</w:t>
            </w:r>
          </w:p>
        </w:tc>
        <w:tc>
          <w:tcPr>
            <w:tcW w:w="3400" w:type="dxa"/>
            <w:tcBorders>
              <w:top w:val="single" w:sz="12" w:space="0" w:color="auto"/>
              <w:bottom w:val="single" w:sz="12" w:space="0" w:color="auto"/>
            </w:tcBorders>
            <w:vAlign w:val="center"/>
          </w:tcPr>
          <w:p w14:paraId="093ECFB1" w14:textId="77777777" w:rsidR="00D736DB" w:rsidRPr="003C7EB1" w:rsidRDefault="00D736DB" w:rsidP="003C7EB1">
            <w:pPr>
              <w:pStyle w:val="Tablehead"/>
              <w:keepLines/>
              <w:spacing w:line="240" w:lineRule="exact"/>
              <w:rPr>
                <w:position w:val="2"/>
                <w:rtl/>
                <w:lang w:val="fr-FR"/>
              </w:rPr>
            </w:pPr>
            <w:r w:rsidRPr="003C7EB1">
              <w:rPr>
                <w:position w:val="2"/>
                <w:rtl/>
                <w:lang w:val="fr-FR"/>
              </w:rPr>
              <w:t>عنوان المسألة</w:t>
            </w:r>
          </w:p>
        </w:tc>
        <w:tc>
          <w:tcPr>
            <w:tcW w:w="1276" w:type="dxa"/>
            <w:tcBorders>
              <w:top w:val="single" w:sz="12" w:space="0" w:color="auto"/>
              <w:bottom w:val="single" w:sz="12" w:space="0" w:color="auto"/>
            </w:tcBorders>
            <w:vAlign w:val="center"/>
          </w:tcPr>
          <w:p w14:paraId="49B2765E" w14:textId="77777777" w:rsidR="00D736DB" w:rsidRPr="003C7EB1" w:rsidRDefault="00D736DB" w:rsidP="003C7EB1">
            <w:pPr>
              <w:pStyle w:val="Tablehead"/>
              <w:keepLines/>
              <w:spacing w:line="240" w:lineRule="exact"/>
              <w:rPr>
                <w:position w:val="2"/>
                <w:rtl/>
                <w:lang w:val="fr-FR"/>
              </w:rPr>
            </w:pPr>
            <w:r w:rsidRPr="003C7EB1">
              <w:rPr>
                <w:position w:val="2"/>
                <w:rtl/>
                <w:lang w:val="fr-FR"/>
              </w:rPr>
              <w:t>فرقة العمل</w:t>
            </w:r>
          </w:p>
        </w:tc>
        <w:tc>
          <w:tcPr>
            <w:tcW w:w="3688" w:type="dxa"/>
            <w:tcBorders>
              <w:top w:val="single" w:sz="12" w:space="0" w:color="auto"/>
              <w:bottom w:val="single" w:sz="12" w:space="0" w:color="auto"/>
            </w:tcBorders>
            <w:vAlign w:val="center"/>
          </w:tcPr>
          <w:p w14:paraId="5E73CF69" w14:textId="77777777" w:rsidR="00D736DB" w:rsidRPr="003C7EB1" w:rsidRDefault="00D736DB" w:rsidP="003C7EB1">
            <w:pPr>
              <w:pStyle w:val="Tablehead"/>
              <w:keepLines/>
              <w:spacing w:line="240" w:lineRule="exact"/>
              <w:rPr>
                <w:position w:val="2"/>
                <w:rtl/>
                <w:lang w:val="fr-FR"/>
              </w:rPr>
            </w:pPr>
            <w:r w:rsidRPr="003C7EB1">
              <w:rPr>
                <w:position w:val="2"/>
                <w:rtl/>
                <w:lang w:val="fr-FR"/>
              </w:rPr>
              <w:t>المقرر</w:t>
            </w:r>
          </w:p>
        </w:tc>
      </w:tr>
      <w:tr w:rsidR="00D736DB" w:rsidRPr="003C7EB1" w14:paraId="1986D6B3" w14:textId="77777777" w:rsidTr="00A3058A">
        <w:tc>
          <w:tcPr>
            <w:tcW w:w="1245" w:type="dxa"/>
            <w:tcBorders>
              <w:top w:val="single" w:sz="12" w:space="0" w:color="auto"/>
            </w:tcBorders>
            <w:vAlign w:val="center"/>
          </w:tcPr>
          <w:p w14:paraId="4DD1ED71" w14:textId="77777777" w:rsidR="00D736DB" w:rsidRPr="003C7EB1" w:rsidRDefault="00D736DB" w:rsidP="003C7EB1">
            <w:pPr>
              <w:pStyle w:val="Tabletext"/>
              <w:jc w:val="center"/>
              <w:rPr>
                <w:position w:val="2"/>
              </w:rPr>
            </w:pPr>
            <w:r w:rsidRPr="003C7EB1">
              <w:rPr>
                <w:position w:val="2"/>
              </w:rPr>
              <w:t>13/17</w:t>
            </w:r>
          </w:p>
        </w:tc>
        <w:tc>
          <w:tcPr>
            <w:tcW w:w="3400" w:type="dxa"/>
            <w:tcBorders>
              <w:top w:val="single" w:sz="12" w:space="0" w:color="auto"/>
            </w:tcBorders>
            <w:vAlign w:val="center"/>
          </w:tcPr>
          <w:p w14:paraId="098EDD66" w14:textId="4E71433C" w:rsidR="00D736DB" w:rsidRPr="003C7EB1" w:rsidRDefault="00D736DB" w:rsidP="003C7EB1">
            <w:pPr>
              <w:pStyle w:val="Tabletext"/>
              <w:jc w:val="left"/>
              <w:rPr>
                <w:position w:val="2"/>
                <w:rtl/>
              </w:rPr>
            </w:pPr>
            <w:r w:rsidRPr="003C7EB1">
              <w:rPr>
                <w:position w:val="2"/>
                <w:rtl/>
              </w:rPr>
              <w:t xml:space="preserve">الجوانب الأمنية لأنظمة النقل </w:t>
            </w:r>
            <w:proofErr w:type="gramStart"/>
            <w:r w:rsidRPr="003C7EB1">
              <w:rPr>
                <w:position w:val="2"/>
                <w:rtl/>
              </w:rPr>
              <w:t>الذكية</w:t>
            </w:r>
            <w:r w:rsidR="0019032D" w:rsidRPr="003C7EB1">
              <w:rPr>
                <w:position w:val="2"/>
                <w:vertAlign w:val="superscript"/>
                <w:lang w:val="en-GB" w:bidi="ar-EG"/>
              </w:rPr>
              <w:t>(</w:t>
            </w:r>
            <w:proofErr w:type="gramEnd"/>
            <w:r w:rsidR="0019032D" w:rsidRPr="003C7EB1">
              <w:rPr>
                <w:position w:val="2"/>
                <w:vertAlign w:val="superscript"/>
                <w:lang w:val="en-GB" w:bidi="ar-EG"/>
              </w:rPr>
              <w:t>1</w:t>
            </w:r>
            <w:r w:rsidR="0019032D" w:rsidRPr="003C7EB1">
              <w:rPr>
                <w:position w:val="2"/>
                <w:vertAlign w:val="superscript"/>
                <w:lang w:bidi="ar-EG"/>
              </w:rPr>
              <w:t>0</w:t>
            </w:r>
            <w:r w:rsidR="0019032D" w:rsidRPr="003C7EB1">
              <w:rPr>
                <w:position w:val="2"/>
                <w:vertAlign w:val="superscript"/>
                <w:lang w:val="en-GB" w:bidi="ar-EG"/>
              </w:rPr>
              <w:t>)</w:t>
            </w:r>
            <w:r w:rsidR="0019032D" w:rsidRPr="003C7EB1">
              <w:rPr>
                <w:rtl/>
              </w:rPr>
              <w:t xml:space="preserve">/ </w:t>
            </w:r>
            <w:r w:rsidR="00B7007E" w:rsidRPr="003C7EB1">
              <w:rPr>
                <w:rtl/>
              </w:rPr>
              <w:t>أمن أنظمة النقل الذكية (</w:t>
            </w:r>
            <w:r w:rsidR="00B7007E" w:rsidRPr="003C7EB1">
              <w:t>ITS</w:t>
            </w:r>
            <w:r w:rsidR="00B7007E" w:rsidRPr="003C7EB1">
              <w:rPr>
                <w:rtl/>
              </w:rPr>
              <w:t>)</w:t>
            </w:r>
            <w:r w:rsidR="0019032D" w:rsidRPr="003C7EB1">
              <w:rPr>
                <w:position w:val="2"/>
                <w:vertAlign w:val="superscript"/>
                <w:lang w:val="en-GB" w:bidi="ar-EG"/>
              </w:rPr>
              <w:t xml:space="preserve"> (11)</w:t>
            </w:r>
          </w:p>
        </w:tc>
        <w:tc>
          <w:tcPr>
            <w:tcW w:w="1276" w:type="dxa"/>
            <w:tcBorders>
              <w:top w:val="single" w:sz="12" w:space="0" w:color="auto"/>
            </w:tcBorders>
            <w:vAlign w:val="center"/>
          </w:tcPr>
          <w:p w14:paraId="48D04142" w14:textId="3C0EFF2D" w:rsidR="00D736DB" w:rsidRPr="003C7EB1" w:rsidRDefault="0019032D" w:rsidP="003C7EB1">
            <w:pPr>
              <w:pStyle w:val="Tabletext"/>
              <w:jc w:val="left"/>
              <w:rPr>
                <w:position w:val="2"/>
              </w:rPr>
            </w:pPr>
            <w:r w:rsidRPr="003C7EB1">
              <w:rPr>
                <w:position w:val="2"/>
                <w:vertAlign w:val="superscript"/>
              </w:rPr>
              <w:t>(10)</w:t>
            </w:r>
            <w:r w:rsidR="00D736DB" w:rsidRPr="003C7EB1">
              <w:rPr>
                <w:position w:val="2"/>
              </w:rPr>
              <w:t>1/17</w:t>
            </w:r>
            <w:r w:rsidRPr="003C7EB1">
              <w:rPr>
                <w:position w:val="2"/>
                <w:rtl/>
              </w:rPr>
              <w:br/>
              <w:t>/</w:t>
            </w:r>
            <w:r w:rsidRPr="003C7EB1">
              <w:rPr>
                <w:position w:val="2"/>
                <w:rtl/>
              </w:rPr>
              <w:br/>
            </w:r>
            <w:r w:rsidRPr="003C7EB1">
              <w:rPr>
                <w:position w:val="2"/>
                <w:vertAlign w:val="superscript"/>
              </w:rPr>
              <w:t>(11)</w:t>
            </w:r>
            <w:r w:rsidRPr="003C7EB1">
              <w:rPr>
                <w:position w:val="2"/>
              </w:rPr>
              <w:t>2/17</w:t>
            </w:r>
            <w:r w:rsidRPr="003C7EB1">
              <w:rPr>
                <w:position w:val="2"/>
                <w:sz w:val="2"/>
                <w:szCs w:val="2"/>
                <w:rtl/>
              </w:rPr>
              <w:t> </w:t>
            </w:r>
          </w:p>
        </w:tc>
        <w:tc>
          <w:tcPr>
            <w:tcW w:w="3688" w:type="dxa"/>
            <w:tcBorders>
              <w:top w:val="single" w:sz="12" w:space="0" w:color="auto"/>
            </w:tcBorders>
            <w:vAlign w:val="center"/>
          </w:tcPr>
          <w:p w14:paraId="6BAAFBB2" w14:textId="2245B6DA" w:rsidR="00D736DB" w:rsidRPr="003C7EB1" w:rsidRDefault="00D736DB" w:rsidP="003C7EB1">
            <w:pPr>
              <w:pStyle w:val="Tabletext"/>
              <w:jc w:val="left"/>
              <w:rPr>
                <w:position w:val="2"/>
                <w:rtl/>
                <w:lang w:val="en-GB"/>
              </w:rPr>
            </w:pPr>
            <w:r w:rsidRPr="003C7EB1">
              <w:rPr>
                <w:position w:val="2"/>
                <w:rtl/>
                <w:lang w:bidi="ar-EG"/>
              </w:rPr>
              <w:t xml:space="preserve">السيد لي </w:t>
            </w:r>
            <w:proofErr w:type="spellStart"/>
            <w:r w:rsidRPr="003C7EB1">
              <w:rPr>
                <w:position w:val="2"/>
                <w:rtl/>
                <w:lang w:bidi="ar-EG"/>
              </w:rPr>
              <w:t>سانغ-وو</w:t>
            </w:r>
            <w:proofErr w:type="spellEnd"/>
            <w:r w:rsidRPr="003C7EB1">
              <w:rPr>
                <w:position w:val="2"/>
                <w:rtl/>
                <w:lang w:bidi="ar-EG"/>
              </w:rPr>
              <w:t xml:space="preserve"> (المقرر</w:t>
            </w:r>
            <w:proofErr w:type="gramStart"/>
            <w:r w:rsidRPr="003C7EB1">
              <w:rPr>
                <w:position w:val="2"/>
                <w:rtl/>
                <w:lang w:bidi="ar-EG"/>
              </w:rPr>
              <w:t>)</w:t>
            </w:r>
            <w:r w:rsidRPr="003C7EB1">
              <w:rPr>
                <w:position w:val="2"/>
                <w:vertAlign w:val="superscript"/>
                <w:lang w:val="en-GB" w:bidi="ar-EG"/>
              </w:rPr>
              <w:t>(</w:t>
            </w:r>
            <w:proofErr w:type="gramEnd"/>
            <w:r w:rsidRPr="003C7EB1">
              <w:rPr>
                <w:position w:val="2"/>
                <w:vertAlign w:val="superscript"/>
                <w:lang w:val="en-GB" w:bidi="ar-EG"/>
              </w:rPr>
              <w:t>1)</w:t>
            </w:r>
            <w:r w:rsidR="003C7EB1" w:rsidRPr="003C7EB1">
              <w:rPr>
                <w:position w:val="2"/>
                <w:rtl/>
                <w:lang w:val="en-GB" w:bidi="ar-EG"/>
              </w:rPr>
              <w:br/>
            </w:r>
            <w:r w:rsidRPr="003C7EB1">
              <w:rPr>
                <w:position w:val="2"/>
                <w:rtl/>
                <w:lang w:val="en-GB"/>
              </w:rPr>
              <w:t xml:space="preserve">السيد بارك </w:t>
            </w:r>
            <w:proofErr w:type="spellStart"/>
            <w:r w:rsidRPr="003C7EB1">
              <w:rPr>
                <w:position w:val="2"/>
                <w:rtl/>
                <w:lang w:val="en-GB"/>
              </w:rPr>
              <w:t>سيونغووك</w:t>
            </w:r>
            <w:proofErr w:type="spellEnd"/>
            <w:r w:rsidRPr="003C7EB1">
              <w:rPr>
                <w:position w:val="2"/>
                <w:rtl/>
                <w:lang w:val="en-GB"/>
              </w:rPr>
              <w:t xml:space="preserve"> (المقرر المساعد)</w:t>
            </w:r>
            <w:r w:rsidRPr="003C7EB1">
              <w:rPr>
                <w:position w:val="2"/>
                <w:vertAlign w:val="superscript"/>
                <w:lang w:val="en-GB" w:bidi="ar-EG"/>
              </w:rPr>
              <w:t xml:space="preserve"> (1)</w:t>
            </w:r>
            <w:r w:rsidR="003C7EB1" w:rsidRPr="003C7EB1">
              <w:rPr>
                <w:position w:val="2"/>
                <w:rtl/>
                <w:lang w:val="en-GB" w:bidi="ar-EG"/>
              </w:rPr>
              <w:t xml:space="preserve"> </w:t>
            </w:r>
            <w:r w:rsidR="003C7EB1" w:rsidRPr="003C7EB1">
              <w:rPr>
                <w:position w:val="2"/>
                <w:rtl/>
                <w:lang w:val="en-GB" w:bidi="ar-EG"/>
              </w:rPr>
              <w:br/>
            </w:r>
            <w:r w:rsidRPr="003C7EB1">
              <w:rPr>
                <w:position w:val="2"/>
                <w:rtl/>
                <w:lang w:val="en-GB"/>
              </w:rPr>
              <w:t>السيدة زان غيي (المقررة المساعدة)</w:t>
            </w:r>
            <w:r w:rsidRPr="003C7EB1">
              <w:rPr>
                <w:position w:val="2"/>
                <w:vertAlign w:val="superscript"/>
                <w:lang w:val="en-GB" w:bidi="ar-EG"/>
              </w:rPr>
              <w:t xml:space="preserve"> (2)</w:t>
            </w:r>
          </w:p>
        </w:tc>
      </w:tr>
      <w:tr w:rsidR="00D736DB" w:rsidRPr="003C7EB1" w14:paraId="05092EDF" w14:textId="77777777" w:rsidTr="00A3058A">
        <w:tc>
          <w:tcPr>
            <w:tcW w:w="1245" w:type="dxa"/>
            <w:vAlign w:val="center"/>
          </w:tcPr>
          <w:p w14:paraId="64E74E64" w14:textId="77777777" w:rsidR="00D736DB" w:rsidRPr="003C7EB1" w:rsidRDefault="00D736DB" w:rsidP="003C7EB1">
            <w:pPr>
              <w:pStyle w:val="Tabletext"/>
              <w:jc w:val="center"/>
              <w:rPr>
                <w:position w:val="2"/>
              </w:rPr>
            </w:pPr>
            <w:r w:rsidRPr="003C7EB1">
              <w:rPr>
                <w:position w:val="2"/>
              </w:rPr>
              <w:t>14/17</w:t>
            </w:r>
          </w:p>
        </w:tc>
        <w:tc>
          <w:tcPr>
            <w:tcW w:w="3400" w:type="dxa"/>
            <w:vAlign w:val="center"/>
          </w:tcPr>
          <w:p w14:paraId="18B74978" w14:textId="6DE1B1BE" w:rsidR="00D736DB" w:rsidRPr="003C7EB1" w:rsidRDefault="00D736DB" w:rsidP="003C7EB1">
            <w:pPr>
              <w:pStyle w:val="Tabletext"/>
              <w:jc w:val="left"/>
              <w:rPr>
                <w:position w:val="2"/>
                <w:rtl/>
              </w:rPr>
            </w:pPr>
            <w:r w:rsidRPr="003C7EB1">
              <w:rPr>
                <w:position w:val="2"/>
                <w:rtl/>
              </w:rPr>
              <w:t xml:space="preserve">الجوانب الأمنية </w:t>
            </w:r>
            <w:r w:rsidRPr="003C7EB1">
              <w:rPr>
                <w:color w:val="000000"/>
                <w:position w:val="2"/>
                <w:rtl/>
              </w:rPr>
              <w:t xml:space="preserve">لتكنولوجيات </w:t>
            </w:r>
            <w:r w:rsidR="000D2801" w:rsidRPr="003C7EB1">
              <w:rPr>
                <w:color w:val="000000"/>
                <w:position w:val="2"/>
                <w:rtl/>
              </w:rPr>
              <w:t>سجل</w:t>
            </w:r>
            <w:r w:rsidRPr="003C7EB1">
              <w:rPr>
                <w:color w:val="000000"/>
                <w:position w:val="2"/>
                <w:rtl/>
              </w:rPr>
              <w:t xml:space="preserve"> </w:t>
            </w:r>
            <w:r w:rsidR="000D2801" w:rsidRPr="003C7EB1">
              <w:rPr>
                <w:color w:val="000000"/>
                <w:position w:val="2"/>
                <w:rtl/>
              </w:rPr>
              <w:t>الحسابات</w:t>
            </w:r>
            <w:r w:rsidRPr="003C7EB1">
              <w:rPr>
                <w:color w:val="000000"/>
                <w:position w:val="2"/>
                <w:rtl/>
              </w:rPr>
              <w:t xml:space="preserve"> </w:t>
            </w:r>
            <w:proofErr w:type="gramStart"/>
            <w:r w:rsidRPr="003C7EB1">
              <w:rPr>
                <w:color w:val="000000"/>
                <w:position w:val="2"/>
                <w:rtl/>
              </w:rPr>
              <w:t>الموزع</w:t>
            </w:r>
            <w:r w:rsidR="0019032D" w:rsidRPr="003C7EB1">
              <w:rPr>
                <w:position w:val="2"/>
                <w:vertAlign w:val="superscript"/>
                <w:lang w:val="en-GB" w:bidi="ar-EG"/>
              </w:rPr>
              <w:t>(</w:t>
            </w:r>
            <w:proofErr w:type="gramEnd"/>
            <w:r w:rsidR="0019032D" w:rsidRPr="003C7EB1">
              <w:rPr>
                <w:position w:val="2"/>
                <w:vertAlign w:val="superscript"/>
                <w:lang w:val="en-GB" w:bidi="ar-EG"/>
              </w:rPr>
              <w:t>1</w:t>
            </w:r>
            <w:r w:rsidR="0019032D" w:rsidRPr="003C7EB1">
              <w:rPr>
                <w:position w:val="2"/>
                <w:vertAlign w:val="superscript"/>
                <w:lang w:bidi="ar-EG"/>
              </w:rPr>
              <w:t>0</w:t>
            </w:r>
            <w:r w:rsidR="0019032D" w:rsidRPr="003C7EB1">
              <w:rPr>
                <w:position w:val="2"/>
                <w:vertAlign w:val="superscript"/>
                <w:lang w:val="en-GB" w:bidi="ar-EG"/>
              </w:rPr>
              <w:t>)</w:t>
            </w:r>
            <w:r w:rsidR="0019032D" w:rsidRPr="003C7EB1">
              <w:rPr>
                <w:rtl/>
              </w:rPr>
              <w:t>/</w:t>
            </w:r>
            <w:r w:rsidR="000D2801" w:rsidRPr="003C7EB1">
              <w:rPr>
                <w:rtl/>
              </w:rPr>
              <w:t>أمن تكنولوجيا سجل الحسابات الموزع</w:t>
            </w:r>
            <w:r w:rsidR="00944539">
              <w:rPr>
                <w:rFonts w:hint="cs"/>
                <w:rtl/>
                <w:lang w:bidi="ar-EG"/>
              </w:rPr>
              <w:t xml:space="preserve"> </w:t>
            </w:r>
            <w:r w:rsidR="00944539">
              <w:rPr>
                <w:lang w:bidi="ar-EG"/>
              </w:rPr>
              <w:t>(DLT)</w:t>
            </w:r>
            <w:r w:rsidR="00944539" w:rsidRPr="00944539">
              <w:rPr>
                <w:rFonts w:hint="eastAsia"/>
                <w:sz w:val="2"/>
                <w:szCs w:val="2"/>
                <w:rtl/>
                <w:lang w:bidi="ar-EG"/>
              </w:rPr>
              <w:t> </w:t>
            </w:r>
            <w:r w:rsidR="0019032D" w:rsidRPr="003C7EB1">
              <w:rPr>
                <w:position w:val="2"/>
                <w:vertAlign w:val="superscript"/>
                <w:lang w:val="en-GB" w:bidi="ar-EG"/>
              </w:rPr>
              <w:t>(11)</w:t>
            </w:r>
          </w:p>
        </w:tc>
        <w:tc>
          <w:tcPr>
            <w:tcW w:w="1276" w:type="dxa"/>
            <w:vAlign w:val="center"/>
          </w:tcPr>
          <w:p w14:paraId="4A8A2CBA" w14:textId="2689C871" w:rsidR="00D736DB" w:rsidRPr="003C7EB1" w:rsidRDefault="0019032D" w:rsidP="003C7EB1">
            <w:pPr>
              <w:pStyle w:val="Tabletext"/>
              <w:jc w:val="left"/>
              <w:rPr>
                <w:position w:val="2"/>
                <w:lang w:val="en-GB"/>
              </w:rPr>
            </w:pPr>
            <w:r w:rsidRPr="003C7EB1">
              <w:rPr>
                <w:position w:val="2"/>
                <w:vertAlign w:val="superscript"/>
              </w:rPr>
              <w:t>(10)</w:t>
            </w:r>
            <w:r w:rsidRPr="003C7EB1">
              <w:rPr>
                <w:position w:val="2"/>
              </w:rPr>
              <w:t>2/17</w:t>
            </w:r>
            <w:r w:rsidRPr="003C7EB1">
              <w:rPr>
                <w:position w:val="2"/>
                <w:rtl/>
              </w:rPr>
              <w:br/>
              <w:t>/</w:t>
            </w:r>
            <w:r w:rsidRPr="003C7EB1">
              <w:rPr>
                <w:position w:val="2"/>
                <w:rtl/>
              </w:rPr>
              <w:br/>
            </w:r>
            <w:r w:rsidRPr="003C7EB1">
              <w:rPr>
                <w:position w:val="2"/>
                <w:vertAlign w:val="superscript"/>
              </w:rPr>
              <w:t>(11)</w:t>
            </w:r>
            <w:r w:rsidRPr="003C7EB1">
              <w:rPr>
                <w:position w:val="2"/>
              </w:rPr>
              <w:t>3/17</w:t>
            </w:r>
            <w:r w:rsidRPr="003C7EB1">
              <w:rPr>
                <w:position w:val="2"/>
                <w:sz w:val="2"/>
                <w:szCs w:val="2"/>
                <w:rtl/>
              </w:rPr>
              <w:t> </w:t>
            </w:r>
          </w:p>
        </w:tc>
        <w:tc>
          <w:tcPr>
            <w:tcW w:w="3688" w:type="dxa"/>
            <w:vAlign w:val="center"/>
          </w:tcPr>
          <w:p w14:paraId="1CA1C4D7" w14:textId="00947C68" w:rsidR="00D736DB" w:rsidRPr="003C7EB1" w:rsidRDefault="00D736DB" w:rsidP="003C7EB1">
            <w:pPr>
              <w:pStyle w:val="Tabletext0"/>
              <w:spacing w:line="240" w:lineRule="exact"/>
              <w:rPr>
                <w:rFonts w:ascii="Dubai" w:hAnsi="Dubai" w:cs="Dubai"/>
                <w:position w:val="2"/>
                <w:vertAlign w:val="superscript"/>
                <w:rtl/>
                <w:lang w:val="en-GB" w:bidi="ar-SA"/>
              </w:rPr>
            </w:pPr>
            <w:r w:rsidRPr="003C7EB1">
              <w:rPr>
                <w:rFonts w:ascii="Dubai" w:hAnsi="Dubai" w:cs="Dubai"/>
                <w:position w:val="2"/>
                <w:szCs w:val="20"/>
                <w:rtl/>
              </w:rPr>
              <w:t xml:space="preserve">السيد </w:t>
            </w:r>
            <w:proofErr w:type="spellStart"/>
            <w:r w:rsidRPr="003C7EB1">
              <w:rPr>
                <w:rFonts w:ascii="Dubai" w:hAnsi="Dubai" w:cs="Dubai"/>
                <w:position w:val="2"/>
                <w:szCs w:val="20"/>
                <w:rtl/>
              </w:rPr>
              <w:t>كادوباياشي</w:t>
            </w:r>
            <w:proofErr w:type="spellEnd"/>
            <w:r w:rsidRPr="003C7EB1">
              <w:rPr>
                <w:rFonts w:ascii="Dubai" w:hAnsi="Dubai" w:cs="Dubai"/>
                <w:position w:val="2"/>
                <w:szCs w:val="20"/>
                <w:rtl/>
              </w:rPr>
              <w:t xml:space="preserve"> يوكي (المقرر المشارك)</w:t>
            </w:r>
            <w:r w:rsidRPr="003C7EB1">
              <w:rPr>
                <w:rFonts w:ascii="Dubai" w:hAnsi="Dubai" w:cs="Dubai"/>
                <w:position w:val="2"/>
                <w:vertAlign w:val="superscript"/>
                <w:lang w:val="en-GB"/>
              </w:rPr>
              <w:t xml:space="preserve"> (3)</w:t>
            </w:r>
            <w:r w:rsidR="003C7EB1" w:rsidRPr="003C7EB1">
              <w:rPr>
                <w:rFonts w:ascii="Dubai" w:hAnsi="Dubai" w:cs="Dubai"/>
                <w:position w:val="2"/>
                <w:rtl/>
                <w:lang w:val="en-GB"/>
              </w:rPr>
              <w:t xml:space="preserve"> </w:t>
            </w:r>
            <w:r w:rsidR="003C7EB1" w:rsidRPr="003C7EB1">
              <w:rPr>
                <w:rFonts w:ascii="Dubai" w:hAnsi="Dubai" w:cs="Dubai"/>
                <w:position w:val="2"/>
                <w:rtl/>
                <w:lang w:val="en-GB"/>
              </w:rPr>
              <w:br/>
            </w:r>
            <w:r w:rsidRPr="003C7EB1">
              <w:rPr>
                <w:rFonts w:ascii="Dubai" w:hAnsi="Dubai" w:cs="Dubai"/>
                <w:position w:val="2"/>
                <w:szCs w:val="20"/>
                <w:rtl/>
                <w:lang w:bidi="ar-SA"/>
              </w:rPr>
              <w:t>السيدة أوه كيونغ هي (المقررة المشاركة)</w:t>
            </w:r>
            <w:r w:rsidRPr="003C7EB1">
              <w:rPr>
                <w:rFonts w:ascii="Dubai" w:hAnsi="Dubai" w:cs="Dubai"/>
                <w:position w:val="2"/>
                <w:vertAlign w:val="superscript"/>
                <w:lang w:val="en-GB"/>
              </w:rPr>
              <w:t xml:space="preserve"> (3)</w:t>
            </w:r>
            <w:r w:rsidR="003C7EB1" w:rsidRPr="003C7EB1">
              <w:rPr>
                <w:rFonts w:ascii="Dubai" w:hAnsi="Dubai" w:cs="Dubai"/>
                <w:position w:val="2"/>
                <w:rtl/>
                <w:lang w:val="en-GB"/>
              </w:rPr>
              <w:t xml:space="preserve"> </w:t>
            </w:r>
            <w:r w:rsidR="003C7EB1" w:rsidRPr="003C7EB1">
              <w:rPr>
                <w:rFonts w:ascii="Dubai" w:hAnsi="Dubai" w:cs="Dubai"/>
                <w:position w:val="2"/>
                <w:rtl/>
                <w:lang w:val="en-GB"/>
              </w:rPr>
              <w:br/>
            </w:r>
            <w:r w:rsidRPr="003C7EB1">
              <w:rPr>
                <w:rFonts w:ascii="Dubai" w:hAnsi="Dubai" w:cs="Dubai"/>
                <w:position w:val="2"/>
                <w:szCs w:val="20"/>
                <w:rtl/>
                <w:lang w:bidi="ar-SA"/>
              </w:rPr>
              <w:t xml:space="preserve">السيدة باي </w:t>
            </w:r>
            <w:proofErr w:type="spellStart"/>
            <w:r w:rsidRPr="003C7EB1">
              <w:rPr>
                <w:rFonts w:ascii="Dubai" w:hAnsi="Dubai" w:cs="Dubai"/>
                <w:position w:val="2"/>
                <w:szCs w:val="20"/>
                <w:rtl/>
                <w:lang w:bidi="ar-SA"/>
              </w:rPr>
              <w:t>شياو</w:t>
            </w:r>
            <w:proofErr w:type="spellEnd"/>
            <w:r w:rsidRPr="003C7EB1">
              <w:rPr>
                <w:rFonts w:ascii="Dubai" w:hAnsi="Dubai" w:cs="Dubai"/>
                <w:position w:val="2"/>
                <w:szCs w:val="20"/>
                <w:rtl/>
                <w:lang w:bidi="ar-SA"/>
              </w:rPr>
              <w:t xml:space="preserve"> يوان (المقررة المساعدة)</w:t>
            </w:r>
            <w:r w:rsidRPr="003C7EB1">
              <w:rPr>
                <w:rFonts w:ascii="Dubai" w:hAnsi="Dubai" w:cs="Dubai"/>
                <w:position w:val="2"/>
                <w:vertAlign w:val="superscript"/>
                <w:lang w:val="en-GB"/>
              </w:rPr>
              <w:t xml:space="preserve"> (4)</w:t>
            </w:r>
            <w:r w:rsidR="003C7EB1" w:rsidRPr="003C7EB1">
              <w:rPr>
                <w:rFonts w:ascii="Dubai" w:hAnsi="Dubai" w:cs="Dubai"/>
                <w:position w:val="2"/>
                <w:rtl/>
                <w:lang w:val="en-GB"/>
              </w:rPr>
              <w:t xml:space="preserve"> </w:t>
            </w:r>
            <w:r w:rsidR="003C7EB1" w:rsidRPr="003C7EB1">
              <w:rPr>
                <w:rFonts w:ascii="Dubai" w:hAnsi="Dubai" w:cs="Dubai"/>
                <w:position w:val="2"/>
                <w:rtl/>
                <w:lang w:val="en-GB"/>
              </w:rPr>
              <w:br/>
            </w:r>
            <w:r w:rsidRPr="003C7EB1">
              <w:rPr>
                <w:rFonts w:ascii="Dubai" w:hAnsi="Dubai" w:cs="Dubai"/>
                <w:position w:val="2"/>
                <w:szCs w:val="20"/>
                <w:rtl/>
                <w:lang w:bidi="ar-SA"/>
              </w:rPr>
              <w:t>السيدة وانغ كي (المقررة المساعدة)</w:t>
            </w:r>
            <w:r w:rsidRPr="003C7EB1">
              <w:rPr>
                <w:rFonts w:ascii="Dubai" w:hAnsi="Dubai" w:cs="Dubai"/>
                <w:position w:val="2"/>
                <w:vertAlign w:val="superscript"/>
                <w:lang w:val="en-GB"/>
              </w:rPr>
              <w:t xml:space="preserve"> (4)</w:t>
            </w:r>
            <w:r w:rsidR="003C7EB1" w:rsidRPr="003C7EB1">
              <w:rPr>
                <w:rFonts w:ascii="Dubai" w:hAnsi="Dubai" w:cs="Dubai"/>
                <w:position w:val="2"/>
                <w:rtl/>
                <w:lang w:val="en-GB"/>
              </w:rPr>
              <w:t xml:space="preserve"> </w:t>
            </w:r>
            <w:r w:rsidR="003C7EB1" w:rsidRPr="003C7EB1">
              <w:rPr>
                <w:rFonts w:ascii="Dubai" w:hAnsi="Dubai" w:cs="Dubai"/>
                <w:position w:val="2"/>
                <w:rtl/>
                <w:lang w:val="en-GB"/>
              </w:rPr>
              <w:br/>
            </w:r>
            <w:r w:rsidRPr="003C7EB1">
              <w:rPr>
                <w:rFonts w:ascii="Dubai" w:hAnsi="Dubai" w:cs="Dubai"/>
                <w:position w:val="2"/>
                <w:szCs w:val="20"/>
                <w:rtl/>
                <w:lang w:bidi="ar-SA"/>
              </w:rPr>
              <w:t xml:space="preserve">السيدة </w:t>
            </w:r>
            <w:proofErr w:type="spellStart"/>
            <w:r w:rsidRPr="003C7EB1">
              <w:rPr>
                <w:rFonts w:ascii="Dubai" w:hAnsi="Dubai" w:cs="Dubai"/>
                <w:position w:val="2"/>
                <w:szCs w:val="20"/>
                <w:rtl/>
                <w:lang w:bidi="ar-SA"/>
              </w:rPr>
              <w:t>زو</w:t>
            </w:r>
            <w:proofErr w:type="spellEnd"/>
            <w:r w:rsidRPr="003C7EB1">
              <w:rPr>
                <w:rFonts w:ascii="Dubai" w:hAnsi="Dubai" w:cs="Dubai"/>
                <w:position w:val="2"/>
                <w:szCs w:val="20"/>
                <w:rtl/>
                <w:lang w:bidi="ar-SA"/>
              </w:rPr>
              <w:t xml:space="preserve"> مين (المقررة المساعدة)</w:t>
            </w:r>
            <w:r w:rsidRPr="003C7EB1">
              <w:rPr>
                <w:rFonts w:ascii="Dubai" w:hAnsi="Dubai" w:cs="Dubai"/>
                <w:position w:val="2"/>
                <w:vertAlign w:val="superscript"/>
                <w:lang w:val="en-GB"/>
              </w:rPr>
              <w:t xml:space="preserve"> (5)</w:t>
            </w:r>
          </w:p>
        </w:tc>
      </w:tr>
      <w:tr w:rsidR="0019032D" w:rsidRPr="003C7EB1" w14:paraId="1E6193E0" w14:textId="77777777" w:rsidTr="00A3058A">
        <w:tc>
          <w:tcPr>
            <w:tcW w:w="1245" w:type="dxa"/>
            <w:vAlign w:val="center"/>
          </w:tcPr>
          <w:p w14:paraId="22A71283" w14:textId="45C397FB" w:rsidR="0019032D" w:rsidRPr="003C7EB1" w:rsidRDefault="0019032D" w:rsidP="003C7EB1">
            <w:pPr>
              <w:pStyle w:val="Tabletext"/>
              <w:jc w:val="center"/>
              <w:rPr>
                <w:position w:val="2"/>
                <w:rtl/>
                <w:lang w:bidi="ar-EG"/>
              </w:rPr>
            </w:pPr>
            <w:r w:rsidRPr="003C7EB1">
              <w:rPr>
                <w:position w:val="2"/>
              </w:rPr>
              <w:t>15/17</w:t>
            </w:r>
          </w:p>
        </w:tc>
        <w:tc>
          <w:tcPr>
            <w:tcW w:w="3400" w:type="dxa"/>
            <w:vAlign w:val="center"/>
          </w:tcPr>
          <w:p w14:paraId="7E7DE0EF" w14:textId="5CCF2580" w:rsidR="0019032D" w:rsidRPr="003C7EB1" w:rsidRDefault="000D2801" w:rsidP="003C7EB1">
            <w:pPr>
              <w:pStyle w:val="Tabletext"/>
              <w:jc w:val="left"/>
              <w:rPr>
                <w:position w:val="2"/>
                <w:rtl/>
              </w:rPr>
            </w:pPr>
            <w:r w:rsidRPr="003C7EB1">
              <w:rPr>
                <w:position w:val="2"/>
                <w:rtl/>
              </w:rPr>
              <w:t>الأمن من أجل/من خلال التكنولوجيات الناشئة بما في ذلك الأمن القائم على التكنولوجيا الكمومية</w:t>
            </w:r>
          </w:p>
        </w:tc>
        <w:tc>
          <w:tcPr>
            <w:tcW w:w="1276" w:type="dxa"/>
            <w:vAlign w:val="center"/>
          </w:tcPr>
          <w:p w14:paraId="3E2B3D9D" w14:textId="7E435BCE" w:rsidR="0019032D" w:rsidRPr="003C7EB1" w:rsidRDefault="0019032D" w:rsidP="003C7EB1">
            <w:pPr>
              <w:pStyle w:val="Tabletext"/>
              <w:jc w:val="left"/>
              <w:rPr>
                <w:position w:val="2"/>
                <w:lang w:val="en-GB"/>
              </w:rPr>
            </w:pPr>
            <w:r w:rsidRPr="003C7EB1">
              <w:rPr>
                <w:position w:val="2"/>
                <w:vertAlign w:val="superscript"/>
              </w:rPr>
              <w:t>(11)</w:t>
            </w:r>
            <w:r w:rsidRPr="003C7EB1">
              <w:rPr>
                <w:position w:val="2"/>
              </w:rPr>
              <w:t>1/17</w:t>
            </w:r>
          </w:p>
        </w:tc>
        <w:tc>
          <w:tcPr>
            <w:tcW w:w="3688" w:type="dxa"/>
            <w:vAlign w:val="center"/>
          </w:tcPr>
          <w:p w14:paraId="1BE79591" w14:textId="2C332CCE" w:rsidR="006E1E0F" w:rsidRPr="003C7EB1" w:rsidRDefault="0019032D" w:rsidP="003C7EB1">
            <w:pPr>
              <w:pStyle w:val="Tabletext0"/>
              <w:spacing w:line="240" w:lineRule="exact"/>
              <w:rPr>
                <w:rFonts w:ascii="Dubai" w:hAnsi="Dubai" w:cs="Dubai"/>
                <w:position w:val="2"/>
                <w:szCs w:val="20"/>
                <w:rtl/>
                <w:lang w:val="en-US"/>
              </w:rPr>
            </w:pPr>
            <w:r w:rsidRPr="003C7EB1">
              <w:rPr>
                <w:rFonts w:ascii="Dubai" w:hAnsi="Dubai" w:cs="Dubai"/>
                <w:position w:val="2"/>
                <w:szCs w:val="20"/>
                <w:rtl/>
              </w:rPr>
              <w:t xml:space="preserve">السيد </w:t>
            </w:r>
            <w:proofErr w:type="spellStart"/>
            <w:r w:rsidR="00D043B1" w:rsidRPr="003C7EB1">
              <w:rPr>
                <w:rFonts w:ascii="Dubai" w:hAnsi="Dubai" w:cs="Dubai"/>
                <w:position w:val="2"/>
                <w:szCs w:val="20"/>
                <w:lang w:val="en-US"/>
              </w:rPr>
              <w:t>دونغي</w:t>
            </w:r>
            <w:proofErr w:type="spellEnd"/>
            <w:r w:rsidR="00D043B1" w:rsidRPr="003C7EB1">
              <w:rPr>
                <w:rFonts w:ascii="Dubai" w:hAnsi="Dubai" w:cs="Dubai"/>
                <w:position w:val="2"/>
                <w:szCs w:val="20"/>
                <w:lang w:val="en-US"/>
              </w:rPr>
              <w:t xml:space="preserve"> </w:t>
            </w:r>
            <w:proofErr w:type="spellStart"/>
            <w:r w:rsidR="00D043B1" w:rsidRPr="003C7EB1">
              <w:rPr>
                <w:rFonts w:ascii="Dubai" w:hAnsi="Dubai" w:cs="Dubai"/>
                <w:position w:val="2"/>
                <w:szCs w:val="20"/>
                <w:lang w:val="en-US"/>
              </w:rPr>
              <w:t>سيم</w:t>
            </w:r>
            <w:proofErr w:type="spellEnd"/>
            <w:r w:rsidR="00D043B1" w:rsidRPr="003C7EB1">
              <w:rPr>
                <w:rFonts w:ascii="Dubai" w:hAnsi="Dubai" w:cs="Dubai"/>
                <w:position w:val="2"/>
                <w:szCs w:val="20"/>
                <w:rtl/>
                <w:lang w:bidi="ar-SA"/>
              </w:rPr>
              <w:t xml:space="preserve"> </w:t>
            </w:r>
            <w:r w:rsidRPr="003C7EB1">
              <w:rPr>
                <w:rFonts w:ascii="Dubai" w:hAnsi="Dubai" w:cs="Dubai"/>
                <w:position w:val="2"/>
                <w:szCs w:val="20"/>
                <w:rtl/>
              </w:rPr>
              <w:t>(المقرر</w:t>
            </w:r>
            <w:proofErr w:type="gramStart"/>
            <w:r w:rsidRPr="003C7EB1">
              <w:rPr>
                <w:rFonts w:ascii="Dubai" w:hAnsi="Dubai" w:cs="Dubai"/>
                <w:position w:val="2"/>
                <w:szCs w:val="20"/>
                <w:rtl/>
              </w:rPr>
              <w:t>)</w:t>
            </w:r>
            <w:r w:rsidRPr="003C7EB1">
              <w:rPr>
                <w:rFonts w:ascii="Dubai" w:hAnsi="Dubai" w:cs="Dubai"/>
                <w:position w:val="2"/>
                <w:szCs w:val="20"/>
                <w:vertAlign w:val="superscript"/>
                <w:lang w:val="en-US"/>
              </w:rPr>
              <w:t>(</w:t>
            </w:r>
            <w:proofErr w:type="gramEnd"/>
            <w:r w:rsidRPr="003C7EB1">
              <w:rPr>
                <w:rFonts w:ascii="Dubai" w:hAnsi="Dubai" w:cs="Dubai"/>
                <w:position w:val="2"/>
                <w:szCs w:val="20"/>
                <w:vertAlign w:val="superscript"/>
                <w:lang w:val="en-US"/>
              </w:rPr>
              <w:t>6)</w:t>
            </w:r>
            <w:r w:rsidR="003C7EB1" w:rsidRPr="003C7EB1">
              <w:rPr>
                <w:rFonts w:ascii="Dubai" w:hAnsi="Dubai" w:cs="Dubai"/>
                <w:position w:val="2"/>
                <w:rtl/>
                <w:lang w:val="en-GB"/>
              </w:rPr>
              <w:t xml:space="preserve"> </w:t>
            </w:r>
            <w:r w:rsidR="003C7EB1" w:rsidRPr="003C7EB1">
              <w:rPr>
                <w:rFonts w:ascii="Dubai" w:hAnsi="Dubai" w:cs="Dubai"/>
                <w:position w:val="2"/>
                <w:rtl/>
                <w:lang w:val="en-GB"/>
              </w:rPr>
              <w:br/>
            </w:r>
            <w:r w:rsidRPr="003C7EB1">
              <w:rPr>
                <w:rFonts w:ascii="Dubai" w:hAnsi="Dubai" w:cs="Dubai"/>
                <w:position w:val="2"/>
                <w:szCs w:val="20"/>
                <w:rtl/>
                <w:lang w:val="en-US" w:bidi="ar-SA"/>
              </w:rPr>
              <w:t xml:space="preserve">السيد </w:t>
            </w:r>
            <w:proofErr w:type="spellStart"/>
            <w:r w:rsidRPr="003C7EB1">
              <w:rPr>
                <w:rFonts w:ascii="Dubai" w:hAnsi="Dubai" w:cs="Dubai"/>
                <w:position w:val="2"/>
                <w:szCs w:val="20"/>
                <w:rtl/>
                <w:lang w:val="en-US" w:bidi="ar-SA"/>
              </w:rPr>
              <w:t>كاورو</w:t>
            </w:r>
            <w:proofErr w:type="spellEnd"/>
            <w:r w:rsidRPr="003C7EB1">
              <w:rPr>
                <w:rFonts w:ascii="Dubai" w:hAnsi="Dubai" w:cs="Dubai"/>
                <w:position w:val="2"/>
                <w:szCs w:val="20"/>
                <w:rtl/>
                <w:lang w:val="en-US" w:bidi="ar-SA"/>
              </w:rPr>
              <w:t xml:space="preserve"> </w:t>
            </w:r>
            <w:proofErr w:type="spellStart"/>
            <w:r w:rsidRPr="003C7EB1">
              <w:rPr>
                <w:rFonts w:ascii="Dubai" w:hAnsi="Dubai" w:cs="Dubai"/>
                <w:position w:val="2"/>
                <w:szCs w:val="20"/>
                <w:rtl/>
                <w:lang w:val="en-US" w:bidi="ar-SA"/>
              </w:rPr>
              <w:t>كينيوشي</w:t>
            </w:r>
            <w:proofErr w:type="spellEnd"/>
            <w:r w:rsidRPr="003C7EB1">
              <w:rPr>
                <w:rFonts w:ascii="Dubai" w:hAnsi="Dubai" w:cs="Dubai"/>
                <w:position w:val="2"/>
                <w:szCs w:val="20"/>
                <w:rtl/>
                <w:lang w:val="en-US" w:bidi="ar-SA"/>
              </w:rPr>
              <w:t xml:space="preserve"> (</w:t>
            </w:r>
            <w:r w:rsidR="006E1E0F" w:rsidRPr="003C7EB1">
              <w:rPr>
                <w:rFonts w:ascii="Dubai" w:hAnsi="Dubai" w:cs="Dubai"/>
                <w:position w:val="2"/>
                <w:szCs w:val="20"/>
                <w:rtl/>
                <w:lang w:val="en-US" w:bidi="ar-SA"/>
              </w:rPr>
              <w:t>المقرر المساعد)</w:t>
            </w:r>
            <w:r w:rsidR="006E1E0F" w:rsidRPr="003C7EB1">
              <w:rPr>
                <w:rFonts w:ascii="Dubai" w:hAnsi="Dubai" w:cs="Dubai"/>
                <w:position w:val="2"/>
                <w:szCs w:val="20"/>
                <w:vertAlign w:val="superscript"/>
                <w:lang w:val="en-US"/>
              </w:rPr>
              <w:t xml:space="preserve"> (7)</w:t>
            </w:r>
            <w:r w:rsidR="003C7EB1" w:rsidRPr="003C7EB1">
              <w:rPr>
                <w:rFonts w:ascii="Dubai" w:hAnsi="Dubai" w:cs="Dubai"/>
                <w:position w:val="2"/>
                <w:rtl/>
                <w:lang w:val="en-GB"/>
              </w:rPr>
              <w:t xml:space="preserve"> </w:t>
            </w:r>
            <w:r w:rsidR="003C7EB1" w:rsidRPr="003C7EB1">
              <w:rPr>
                <w:rFonts w:ascii="Dubai" w:hAnsi="Dubai" w:cs="Dubai"/>
                <w:position w:val="2"/>
                <w:rtl/>
                <w:lang w:val="en-GB"/>
              </w:rPr>
              <w:br/>
            </w:r>
            <w:r w:rsidR="006E1E0F" w:rsidRPr="003C7EB1">
              <w:rPr>
                <w:rFonts w:ascii="Dubai" w:hAnsi="Dubai" w:cs="Dubai"/>
                <w:position w:val="2"/>
                <w:szCs w:val="20"/>
                <w:rtl/>
                <w:lang w:val="en-US" w:bidi="ar-SA"/>
              </w:rPr>
              <w:t xml:space="preserve">السيد </w:t>
            </w:r>
            <w:proofErr w:type="spellStart"/>
            <w:r w:rsidR="00D043B1" w:rsidRPr="003C7EB1">
              <w:rPr>
                <w:rFonts w:ascii="Dubai" w:hAnsi="Dubai" w:cs="Dubai"/>
                <w:position w:val="2"/>
                <w:szCs w:val="20"/>
                <w:rtl/>
                <w:lang w:val="en-US" w:bidi="ar-SA"/>
              </w:rPr>
              <w:t>شونسوك</w:t>
            </w:r>
            <w:proofErr w:type="spellEnd"/>
            <w:r w:rsidR="00D043B1" w:rsidRPr="003C7EB1">
              <w:rPr>
                <w:rFonts w:ascii="Dubai" w:hAnsi="Dubai" w:cs="Dubai"/>
                <w:position w:val="2"/>
                <w:szCs w:val="20"/>
                <w:rtl/>
                <w:lang w:val="en-US" w:bidi="ar-SA"/>
              </w:rPr>
              <w:t xml:space="preserve"> يون </w:t>
            </w:r>
            <w:r w:rsidR="006E1E0F" w:rsidRPr="003C7EB1">
              <w:rPr>
                <w:rFonts w:ascii="Dubai" w:hAnsi="Dubai" w:cs="Dubai"/>
                <w:position w:val="2"/>
                <w:szCs w:val="20"/>
                <w:rtl/>
                <w:lang w:val="en-US" w:bidi="ar-SA"/>
              </w:rPr>
              <w:t>(المقرر المساعد)</w:t>
            </w:r>
            <w:r w:rsidR="006E1E0F" w:rsidRPr="003C7EB1">
              <w:rPr>
                <w:rFonts w:ascii="Dubai" w:hAnsi="Dubai" w:cs="Dubai"/>
                <w:position w:val="2"/>
                <w:szCs w:val="20"/>
                <w:vertAlign w:val="superscript"/>
                <w:lang w:val="en-US"/>
              </w:rPr>
              <w:t xml:space="preserve"> (8)</w:t>
            </w:r>
            <w:r w:rsidR="003C7EB1" w:rsidRPr="003C7EB1">
              <w:rPr>
                <w:rFonts w:ascii="Dubai" w:hAnsi="Dubai" w:cs="Dubai"/>
                <w:position w:val="2"/>
                <w:rtl/>
                <w:lang w:val="en-GB"/>
              </w:rPr>
              <w:t xml:space="preserve"> </w:t>
            </w:r>
            <w:r w:rsidR="003C7EB1" w:rsidRPr="003C7EB1">
              <w:rPr>
                <w:rFonts w:ascii="Dubai" w:hAnsi="Dubai" w:cs="Dubai"/>
                <w:position w:val="2"/>
                <w:rtl/>
                <w:lang w:val="en-GB"/>
              </w:rPr>
              <w:br/>
            </w:r>
            <w:r w:rsidR="006E1E0F" w:rsidRPr="003C7EB1">
              <w:rPr>
                <w:rFonts w:ascii="Dubai" w:hAnsi="Dubai" w:cs="Dubai"/>
                <w:position w:val="2"/>
                <w:szCs w:val="20"/>
                <w:rtl/>
                <w:lang w:val="en-US"/>
              </w:rPr>
              <w:t xml:space="preserve">السيد </w:t>
            </w:r>
            <w:r w:rsidR="00D043B1" w:rsidRPr="003C7EB1">
              <w:rPr>
                <w:rFonts w:ascii="Dubai" w:hAnsi="Dubai" w:cs="Dubai"/>
                <w:position w:val="2"/>
                <w:szCs w:val="20"/>
                <w:rtl/>
                <w:lang w:val="en-US" w:bidi="ar-SA"/>
              </w:rPr>
              <w:t xml:space="preserve">تشين </w:t>
            </w:r>
            <w:proofErr w:type="spellStart"/>
            <w:r w:rsidR="00D043B1" w:rsidRPr="003C7EB1">
              <w:rPr>
                <w:rFonts w:ascii="Dubai" w:hAnsi="Dubai" w:cs="Dubai"/>
                <w:position w:val="2"/>
                <w:szCs w:val="20"/>
                <w:rtl/>
                <w:lang w:val="en-US" w:bidi="ar-SA"/>
              </w:rPr>
              <w:t>زانغ</w:t>
            </w:r>
            <w:proofErr w:type="spellEnd"/>
            <w:r w:rsidR="00D043B1" w:rsidRPr="003C7EB1">
              <w:rPr>
                <w:rFonts w:ascii="Dubai" w:hAnsi="Dubai" w:cs="Dubai"/>
                <w:position w:val="2"/>
                <w:szCs w:val="20"/>
                <w:rtl/>
                <w:lang w:val="en-US" w:bidi="ar-SA"/>
              </w:rPr>
              <w:t xml:space="preserve"> </w:t>
            </w:r>
            <w:r w:rsidR="006E1E0F" w:rsidRPr="003C7EB1">
              <w:rPr>
                <w:rFonts w:ascii="Dubai" w:hAnsi="Dubai" w:cs="Dubai"/>
                <w:position w:val="2"/>
                <w:szCs w:val="20"/>
                <w:rtl/>
                <w:lang w:val="en-US" w:bidi="ar-SA"/>
              </w:rPr>
              <w:t>(المقرر المساعد)</w:t>
            </w:r>
            <w:r w:rsidR="006E1E0F" w:rsidRPr="003C7EB1">
              <w:rPr>
                <w:rFonts w:ascii="Dubai" w:hAnsi="Dubai" w:cs="Dubai"/>
                <w:position w:val="2"/>
                <w:szCs w:val="20"/>
                <w:vertAlign w:val="superscript"/>
                <w:lang w:val="en-US"/>
              </w:rPr>
              <w:t xml:space="preserve"> (9)</w:t>
            </w:r>
          </w:p>
        </w:tc>
      </w:tr>
    </w:tbl>
    <w:p w14:paraId="4C57CE6B" w14:textId="77777777" w:rsidR="00D736DB" w:rsidRPr="00142F0D" w:rsidRDefault="00D736DB" w:rsidP="00D736DB">
      <w:pPr>
        <w:pStyle w:val="Note"/>
        <w:spacing w:before="240" w:after="20"/>
        <w:rPr>
          <w:sz w:val="20"/>
          <w:szCs w:val="20"/>
          <w:rtl/>
        </w:rPr>
      </w:pPr>
      <w:r w:rsidRPr="00142F0D">
        <w:rPr>
          <w:sz w:val="20"/>
          <w:szCs w:val="20"/>
          <w:rtl/>
        </w:rPr>
        <w:t>ملاحظات:</w:t>
      </w:r>
    </w:p>
    <w:p w14:paraId="5F96BB8E" w14:textId="45E12817" w:rsidR="00D736DB" w:rsidRPr="00DD0AB6" w:rsidRDefault="00D736DB" w:rsidP="00D736DB">
      <w:pPr>
        <w:pStyle w:val="Note"/>
        <w:spacing w:before="20" w:after="20"/>
        <w:ind w:left="851" w:hanging="851"/>
        <w:rPr>
          <w:sz w:val="20"/>
          <w:szCs w:val="20"/>
          <w:rtl/>
        </w:rPr>
      </w:pPr>
      <w:r w:rsidRPr="00DD0AB6">
        <w:rPr>
          <w:sz w:val="20"/>
          <w:szCs w:val="20"/>
        </w:rPr>
        <w:t>(1)</w:t>
      </w:r>
      <w:r w:rsidRPr="00DD0AB6">
        <w:rPr>
          <w:sz w:val="20"/>
          <w:szCs w:val="20"/>
          <w:rtl/>
        </w:rPr>
        <w:tab/>
      </w:r>
      <w:r w:rsidRPr="00DD0AB6">
        <w:rPr>
          <w:rFonts w:hint="cs"/>
          <w:sz w:val="20"/>
          <w:szCs w:val="20"/>
          <w:rtl/>
        </w:rPr>
        <w:t xml:space="preserve">عُيّن في </w:t>
      </w:r>
      <w:r w:rsidRPr="00DD0AB6">
        <w:rPr>
          <w:sz w:val="20"/>
          <w:szCs w:val="20"/>
        </w:rPr>
        <w:t>30</w:t>
      </w:r>
      <w:r w:rsidRPr="00DD0AB6">
        <w:rPr>
          <w:rFonts w:hint="cs"/>
          <w:sz w:val="20"/>
          <w:szCs w:val="20"/>
          <w:rtl/>
        </w:rPr>
        <w:t xml:space="preserve"> مارس </w:t>
      </w:r>
      <w:r w:rsidRPr="00DD0AB6">
        <w:rPr>
          <w:sz w:val="20"/>
          <w:szCs w:val="20"/>
        </w:rPr>
        <w:t>2017</w:t>
      </w:r>
    </w:p>
    <w:p w14:paraId="34A62AE0" w14:textId="6F525DB0" w:rsidR="00D736DB" w:rsidRPr="00DD0AB6" w:rsidRDefault="00D736DB" w:rsidP="00D736DB">
      <w:pPr>
        <w:pStyle w:val="Note"/>
        <w:spacing w:before="20" w:after="20"/>
        <w:ind w:left="851" w:hanging="851"/>
        <w:rPr>
          <w:sz w:val="20"/>
          <w:szCs w:val="20"/>
          <w:rtl/>
        </w:rPr>
      </w:pPr>
      <w:r w:rsidRPr="00DD0AB6">
        <w:rPr>
          <w:sz w:val="20"/>
          <w:szCs w:val="20"/>
        </w:rPr>
        <w:t>(2)</w:t>
      </w:r>
      <w:r w:rsidRPr="00DD0AB6">
        <w:rPr>
          <w:sz w:val="20"/>
          <w:szCs w:val="20"/>
          <w:rtl/>
        </w:rPr>
        <w:tab/>
      </w:r>
      <w:r w:rsidRPr="00DD0AB6">
        <w:rPr>
          <w:rFonts w:hint="cs"/>
          <w:sz w:val="20"/>
          <w:szCs w:val="20"/>
          <w:rtl/>
        </w:rPr>
        <w:t xml:space="preserve">عُيّن في </w:t>
      </w:r>
      <w:r w:rsidRPr="00DD0AB6">
        <w:rPr>
          <w:sz w:val="20"/>
          <w:szCs w:val="20"/>
        </w:rPr>
        <w:t>7</w:t>
      </w:r>
      <w:r w:rsidRPr="00DD0AB6">
        <w:rPr>
          <w:rFonts w:hint="cs"/>
          <w:sz w:val="20"/>
          <w:szCs w:val="20"/>
          <w:rtl/>
        </w:rPr>
        <w:t xml:space="preserve"> سبتمبر </w:t>
      </w:r>
      <w:r w:rsidRPr="00DD0AB6">
        <w:rPr>
          <w:sz w:val="20"/>
          <w:szCs w:val="20"/>
        </w:rPr>
        <w:t>2018</w:t>
      </w:r>
    </w:p>
    <w:p w14:paraId="65C7A99E" w14:textId="4684CA51" w:rsidR="00D736DB" w:rsidRPr="00DD0AB6" w:rsidRDefault="00D736DB" w:rsidP="00D736DB">
      <w:pPr>
        <w:pStyle w:val="Note"/>
        <w:spacing w:before="20" w:after="20"/>
        <w:ind w:left="851" w:hanging="851"/>
        <w:rPr>
          <w:sz w:val="20"/>
          <w:szCs w:val="20"/>
          <w:rtl/>
        </w:rPr>
      </w:pPr>
      <w:r w:rsidRPr="00DD0AB6">
        <w:rPr>
          <w:sz w:val="20"/>
          <w:szCs w:val="20"/>
        </w:rPr>
        <w:t>(3)</w:t>
      </w:r>
      <w:r w:rsidRPr="00DD0AB6">
        <w:rPr>
          <w:sz w:val="20"/>
          <w:szCs w:val="20"/>
          <w:rtl/>
        </w:rPr>
        <w:tab/>
      </w:r>
      <w:r w:rsidRPr="00DD0AB6">
        <w:rPr>
          <w:rFonts w:hint="cs"/>
          <w:sz w:val="20"/>
          <w:szCs w:val="20"/>
          <w:rtl/>
        </w:rPr>
        <w:t xml:space="preserve">عُيّن في </w:t>
      </w:r>
      <w:r w:rsidRPr="00DD0AB6">
        <w:rPr>
          <w:sz w:val="20"/>
          <w:szCs w:val="20"/>
        </w:rPr>
        <w:t>6</w:t>
      </w:r>
      <w:r w:rsidRPr="00DD0AB6">
        <w:rPr>
          <w:rFonts w:hint="cs"/>
          <w:sz w:val="20"/>
          <w:szCs w:val="20"/>
          <w:rtl/>
        </w:rPr>
        <w:t xml:space="preserve"> سبتمبر </w:t>
      </w:r>
      <w:r w:rsidRPr="00DD0AB6">
        <w:rPr>
          <w:sz w:val="20"/>
          <w:szCs w:val="20"/>
        </w:rPr>
        <w:t>2017</w:t>
      </w:r>
    </w:p>
    <w:p w14:paraId="37C2EEDC" w14:textId="240748E9" w:rsidR="00D736DB" w:rsidRPr="00DD0AB6" w:rsidRDefault="00D736DB" w:rsidP="00D736DB">
      <w:pPr>
        <w:pStyle w:val="Note"/>
        <w:spacing w:before="20" w:after="20"/>
        <w:ind w:left="851" w:hanging="851"/>
        <w:rPr>
          <w:sz w:val="20"/>
          <w:szCs w:val="20"/>
          <w:rtl/>
        </w:rPr>
      </w:pPr>
      <w:r w:rsidRPr="00DD0AB6">
        <w:rPr>
          <w:sz w:val="20"/>
          <w:szCs w:val="20"/>
        </w:rPr>
        <w:t>(4)</w:t>
      </w:r>
      <w:r w:rsidRPr="00DD0AB6">
        <w:rPr>
          <w:sz w:val="20"/>
          <w:szCs w:val="20"/>
          <w:rtl/>
        </w:rPr>
        <w:tab/>
      </w:r>
      <w:r w:rsidRPr="00DD0AB6">
        <w:rPr>
          <w:rFonts w:hint="cs"/>
          <w:sz w:val="20"/>
          <w:szCs w:val="20"/>
          <w:rtl/>
        </w:rPr>
        <w:t xml:space="preserve">عُيّنت في </w:t>
      </w:r>
      <w:r w:rsidRPr="00DD0AB6">
        <w:rPr>
          <w:sz w:val="20"/>
          <w:szCs w:val="20"/>
        </w:rPr>
        <w:t>29</w:t>
      </w:r>
      <w:r w:rsidRPr="00DD0AB6">
        <w:rPr>
          <w:rFonts w:hint="cs"/>
          <w:sz w:val="20"/>
          <w:szCs w:val="20"/>
          <w:rtl/>
        </w:rPr>
        <w:t xml:space="preserve"> مارس </w:t>
      </w:r>
      <w:r w:rsidRPr="00DD0AB6">
        <w:rPr>
          <w:sz w:val="20"/>
          <w:szCs w:val="20"/>
        </w:rPr>
        <w:t>2018</w:t>
      </w:r>
    </w:p>
    <w:p w14:paraId="4C524D4E" w14:textId="1487424D" w:rsidR="00D736DB" w:rsidRDefault="00D736DB" w:rsidP="00D736DB">
      <w:pPr>
        <w:pStyle w:val="Note"/>
        <w:spacing w:before="20" w:after="20"/>
        <w:ind w:left="851" w:hanging="851"/>
        <w:rPr>
          <w:sz w:val="20"/>
          <w:szCs w:val="20"/>
          <w:rtl/>
        </w:rPr>
      </w:pPr>
      <w:r w:rsidRPr="00DD0AB6">
        <w:rPr>
          <w:sz w:val="20"/>
          <w:szCs w:val="20"/>
        </w:rPr>
        <w:t>(5)</w:t>
      </w:r>
      <w:r w:rsidRPr="00DD0AB6">
        <w:rPr>
          <w:sz w:val="20"/>
          <w:szCs w:val="20"/>
          <w:rtl/>
        </w:rPr>
        <w:tab/>
      </w:r>
      <w:r w:rsidRPr="00DD0AB6">
        <w:rPr>
          <w:rFonts w:hint="cs"/>
          <w:sz w:val="20"/>
          <w:szCs w:val="20"/>
          <w:rtl/>
        </w:rPr>
        <w:t xml:space="preserve">عُيّنت في </w:t>
      </w:r>
      <w:r w:rsidRPr="00DD0AB6">
        <w:rPr>
          <w:sz w:val="20"/>
          <w:szCs w:val="20"/>
        </w:rPr>
        <w:t>6</w:t>
      </w:r>
      <w:r w:rsidRPr="00DD0AB6">
        <w:rPr>
          <w:rFonts w:hint="cs"/>
          <w:sz w:val="20"/>
          <w:szCs w:val="20"/>
          <w:rtl/>
        </w:rPr>
        <w:t xml:space="preserve"> سبتمبر </w:t>
      </w:r>
      <w:r w:rsidRPr="00DD0AB6">
        <w:rPr>
          <w:sz w:val="20"/>
          <w:szCs w:val="20"/>
        </w:rPr>
        <w:t>2017</w:t>
      </w:r>
      <w:r w:rsidRPr="00DD0AB6">
        <w:rPr>
          <w:rFonts w:hint="cs"/>
          <w:sz w:val="20"/>
          <w:szCs w:val="20"/>
          <w:rtl/>
        </w:rPr>
        <w:t xml:space="preserve">، نُقلت (أعيد تعيينها) في </w:t>
      </w:r>
      <w:r w:rsidRPr="00DD0AB6">
        <w:rPr>
          <w:sz w:val="20"/>
          <w:szCs w:val="20"/>
        </w:rPr>
        <w:t>29</w:t>
      </w:r>
      <w:r w:rsidRPr="00DD0AB6">
        <w:rPr>
          <w:rFonts w:hint="cs"/>
          <w:sz w:val="20"/>
          <w:szCs w:val="20"/>
          <w:rtl/>
        </w:rPr>
        <w:t xml:space="preserve"> مارس </w:t>
      </w:r>
      <w:r w:rsidRPr="00DD0AB6">
        <w:rPr>
          <w:sz w:val="20"/>
          <w:szCs w:val="20"/>
        </w:rPr>
        <w:t>2018</w:t>
      </w:r>
    </w:p>
    <w:p w14:paraId="445390FD" w14:textId="262FD83C" w:rsidR="006E1E0F" w:rsidRDefault="006E1E0F" w:rsidP="00D736DB">
      <w:pPr>
        <w:pStyle w:val="Note"/>
        <w:spacing w:before="20" w:after="20"/>
        <w:ind w:left="851" w:hanging="851"/>
        <w:rPr>
          <w:sz w:val="20"/>
          <w:szCs w:val="20"/>
          <w:rtl/>
        </w:rPr>
      </w:pPr>
      <w:r>
        <w:rPr>
          <w:sz w:val="20"/>
          <w:szCs w:val="20"/>
        </w:rPr>
        <w:t>(6)</w:t>
      </w:r>
      <w:r>
        <w:rPr>
          <w:sz w:val="20"/>
          <w:szCs w:val="20"/>
          <w:rtl/>
        </w:rPr>
        <w:tab/>
      </w:r>
      <w:r w:rsidRPr="00DD0AB6">
        <w:rPr>
          <w:rFonts w:hint="cs"/>
          <w:sz w:val="20"/>
          <w:szCs w:val="20"/>
          <w:rtl/>
        </w:rPr>
        <w:t xml:space="preserve">عُيّن في </w:t>
      </w:r>
      <w:r>
        <w:rPr>
          <w:rFonts w:hint="cs"/>
          <w:sz w:val="20"/>
          <w:szCs w:val="20"/>
          <w:rtl/>
        </w:rPr>
        <w:t>20 أبريل</w:t>
      </w:r>
      <w:r w:rsidRPr="00DD0AB6">
        <w:rPr>
          <w:rFonts w:hint="cs"/>
          <w:sz w:val="20"/>
          <w:szCs w:val="20"/>
          <w:rtl/>
        </w:rPr>
        <w:t xml:space="preserve"> </w:t>
      </w:r>
      <w:r>
        <w:rPr>
          <w:rFonts w:hint="cs"/>
          <w:sz w:val="20"/>
          <w:szCs w:val="20"/>
          <w:rtl/>
        </w:rPr>
        <w:t>2021</w:t>
      </w:r>
    </w:p>
    <w:p w14:paraId="752A6438" w14:textId="3991B740" w:rsidR="006E1E0F" w:rsidRDefault="006E1E0F" w:rsidP="00D736DB">
      <w:pPr>
        <w:pStyle w:val="Note"/>
        <w:spacing w:before="20" w:after="20"/>
        <w:ind w:left="851" w:hanging="851"/>
        <w:rPr>
          <w:sz w:val="20"/>
          <w:szCs w:val="20"/>
          <w:rtl/>
        </w:rPr>
      </w:pPr>
      <w:r>
        <w:rPr>
          <w:sz w:val="20"/>
          <w:szCs w:val="20"/>
        </w:rPr>
        <w:t>(7)</w:t>
      </w:r>
      <w:r>
        <w:rPr>
          <w:sz w:val="20"/>
          <w:szCs w:val="20"/>
          <w:rtl/>
        </w:rPr>
        <w:tab/>
      </w:r>
      <w:r w:rsidRPr="00DD0AB6">
        <w:rPr>
          <w:rFonts w:hint="cs"/>
          <w:sz w:val="20"/>
          <w:szCs w:val="20"/>
          <w:rtl/>
        </w:rPr>
        <w:t xml:space="preserve">عُيّن في </w:t>
      </w:r>
      <w:r>
        <w:rPr>
          <w:rFonts w:hint="cs"/>
          <w:sz w:val="20"/>
          <w:szCs w:val="20"/>
          <w:rtl/>
        </w:rPr>
        <w:t>20 أبريل</w:t>
      </w:r>
      <w:r w:rsidRPr="00DD0AB6">
        <w:rPr>
          <w:rFonts w:hint="cs"/>
          <w:sz w:val="20"/>
          <w:szCs w:val="20"/>
          <w:rtl/>
        </w:rPr>
        <w:t xml:space="preserve"> </w:t>
      </w:r>
      <w:r>
        <w:rPr>
          <w:rFonts w:hint="cs"/>
          <w:sz w:val="20"/>
          <w:szCs w:val="20"/>
          <w:rtl/>
        </w:rPr>
        <w:t>2021</w:t>
      </w:r>
    </w:p>
    <w:p w14:paraId="57D6A3D2" w14:textId="23DA23A7" w:rsidR="006E1E0F" w:rsidRDefault="006E1E0F" w:rsidP="00D736DB">
      <w:pPr>
        <w:pStyle w:val="Note"/>
        <w:spacing w:before="20" w:after="20"/>
        <w:ind w:left="851" w:hanging="851"/>
        <w:rPr>
          <w:sz w:val="20"/>
          <w:szCs w:val="20"/>
          <w:rtl/>
        </w:rPr>
      </w:pPr>
      <w:r>
        <w:rPr>
          <w:sz w:val="20"/>
          <w:szCs w:val="20"/>
        </w:rPr>
        <w:t>(8)</w:t>
      </w:r>
      <w:r>
        <w:rPr>
          <w:sz w:val="20"/>
          <w:szCs w:val="20"/>
          <w:rtl/>
        </w:rPr>
        <w:tab/>
      </w:r>
      <w:r w:rsidRPr="00DD0AB6">
        <w:rPr>
          <w:rFonts w:hint="cs"/>
          <w:sz w:val="20"/>
          <w:szCs w:val="20"/>
          <w:rtl/>
        </w:rPr>
        <w:t xml:space="preserve">عُيّن في </w:t>
      </w:r>
      <w:r>
        <w:rPr>
          <w:rFonts w:hint="cs"/>
          <w:sz w:val="20"/>
          <w:szCs w:val="20"/>
          <w:rtl/>
        </w:rPr>
        <w:t>20 أبريل</w:t>
      </w:r>
      <w:r w:rsidRPr="00DD0AB6">
        <w:rPr>
          <w:rFonts w:hint="cs"/>
          <w:sz w:val="20"/>
          <w:szCs w:val="20"/>
          <w:rtl/>
        </w:rPr>
        <w:t xml:space="preserve"> </w:t>
      </w:r>
      <w:r>
        <w:rPr>
          <w:rFonts w:hint="cs"/>
          <w:sz w:val="20"/>
          <w:szCs w:val="20"/>
          <w:rtl/>
        </w:rPr>
        <w:t xml:space="preserve">2021، </w:t>
      </w:r>
      <w:r w:rsidR="00D043B1" w:rsidRPr="00D043B1">
        <w:rPr>
          <w:sz w:val="20"/>
          <w:szCs w:val="20"/>
          <w:rtl/>
        </w:rPr>
        <w:t>مسؤولاً عن مهمة الحضانة.</w:t>
      </w:r>
    </w:p>
    <w:p w14:paraId="400FE058" w14:textId="1F05B8DD" w:rsidR="006E1E0F" w:rsidRDefault="006E1E0F" w:rsidP="00D736DB">
      <w:pPr>
        <w:pStyle w:val="Note"/>
        <w:spacing w:before="20" w:after="20"/>
        <w:ind w:left="851" w:hanging="851"/>
        <w:rPr>
          <w:sz w:val="20"/>
          <w:szCs w:val="20"/>
          <w:rtl/>
        </w:rPr>
      </w:pPr>
      <w:r>
        <w:rPr>
          <w:sz w:val="20"/>
          <w:szCs w:val="20"/>
        </w:rPr>
        <w:t>(9)</w:t>
      </w:r>
      <w:r>
        <w:rPr>
          <w:sz w:val="20"/>
          <w:szCs w:val="20"/>
          <w:rtl/>
        </w:rPr>
        <w:tab/>
      </w:r>
      <w:r w:rsidRPr="00DD0AB6">
        <w:rPr>
          <w:rFonts w:hint="cs"/>
          <w:sz w:val="20"/>
          <w:szCs w:val="20"/>
          <w:rtl/>
        </w:rPr>
        <w:t xml:space="preserve">عُيّن في </w:t>
      </w:r>
      <w:r>
        <w:rPr>
          <w:rFonts w:hint="cs"/>
          <w:sz w:val="20"/>
          <w:szCs w:val="20"/>
          <w:rtl/>
        </w:rPr>
        <w:t>20 أبريل</w:t>
      </w:r>
      <w:r w:rsidRPr="00DD0AB6">
        <w:rPr>
          <w:rFonts w:hint="cs"/>
          <w:sz w:val="20"/>
          <w:szCs w:val="20"/>
          <w:rtl/>
        </w:rPr>
        <w:t xml:space="preserve"> </w:t>
      </w:r>
      <w:r>
        <w:rPr>
          <w:rFonts w:hint="cs"/>
          <w:sz w:val="20"/>
          <w:szCs w:val="20"/>
          <w:rtl/>
        </w:rPr>
        <w:t>2021</w:t>
      </w:r>
    </w:p>
    <w:p w14:paraId="025C7817" w14:textId="7A72BE91" w:rsidR="006E1E0F" w:rsidRDefault="006E1E0F" w:rsidP="00D736DB">
      <w:pPr>
        <w:pStyle w:val="Note"/>
        <w:spacing w:before="20" w:after="20"/>
        <w:ind w:left="851" w:hanging="851"/>
        <w:rPr>
          <w:sz w:val="20"/>
          <w:szCs w:val="20"/>
          <w:rtl/>
        </w:rPr>
      </w:pPr>
      <w:r>
        <w:rPr>
          <w:sz w:val="20"/>
          <w:szCs w:val="20"/>
        </w:rPr>
        <w:t>(10)</w:t>
      </w:r>
      <w:r>
        <w:rPr>
          <w:sz w:val="20"/>
          <w:szCs w:val="20"/>
          <w:rtl/>
        </w:rPr>
        <w:tab/>
      </w:r>
      <w:r>
        <w:rPr>
          <w:sz w:val="20"/>
          <w:szCs w:val="20"/>
        </w:rPr>
        <w:t>2020-2017</w:t>
      </w:r>
    </w:p>
    <w:p w14:paraId="4FCAFBF1" w14:textId="32A837D5" w:rsidR="006E1E0F" w:rsidRPr="00DD0AB6" w:rsidRDefault="006E1E0F" w:rsidP="006E1E0F">
      <w:pPr>
        <w:pStyle w:val="Note"/>
        <w:spacing w:before="20" w:after="20"/>
        <w:ind w:left="851" w:hanging="851"/>
        <w:rPr>
          <w:sz w:val="20"/>
          <w:szCs w:val="20"/>
          <w:rtl/>
        </w:rPr>
      </w:pPr>
      <w:r>
        <w:rPr>
          <w:sz w:val="20"/>
          <w:szCs w:val="20"/>
        </w:rPr>
        <w:t>(11)</w:t>
      </w:r>
      <w:r>
        <w:rPr>
          <w:sz w:val="20"/>
          <w:szCs w:val="20"/>
          <w:rtl/>
        </w:rPr>
        <w:tab/>
      </w:r>
      <w:r>
        <w:rPr>
          <w:sz w:val="20"/>
          <w:szCs w:val="20"/>
        </w:rPr>
        <w:t>2022-2021</w:t>
      </w:r>
    </w:p>
    <w:p w14:paraId="0C6C8BF2" w14:textId="6966992D" w:rsidR="00D736DB" w:rsidRDefault="006E1E0F" w:rsidP="00D736DB">
      <w:pPr>
        <w:spacing w:before="240"/>
        <w:rPr>
          <w:rtl/>
          <w:lang w:bidi="ar-EG"/>
        </w:rPr>
      </w:pPr>
      <w:r>
        <w:rPr>
          <w:b/>
          <w:bCs/>
          <w:lang w:bidi="ar-EG"/>
        </w:rPr>
        <w:t>4</w:t>
      </w:r>
      <w:r w:rsidR="00D736DB" w:rsidRPr="00180226">
        <w:rPr>
          <w:b/>
          <w:bCs/>
          <w:lang w:bidi="ar-EG"/>
        </w:rPr>
        <w:t>.2.2</w:t>
      </w:r>
      <w:r w:rsidR="00D736DB">
        <w:rPr>
          <w:rtl/>
          <w:lang w:bidi="ar-EG"/>
        </w:rPr>
        <w:tab/>
      </w:r>
      <w:r w:rsidR="00D043B1" w:rsidRPr="00D043B1">
        <w:rPr>
          <w:rtl/>
        </w:rPr>
        <w:t xml:space="preserve">دُمجت </w:t>
      </w:r>
      <w:r w:rsidR="00D736DB" w:rsidRPr="008C47DC">
        <w:rPr>
          <w:rFonts w:hint="cs"/>
          <w:rtl/>
        </w:rPr>
        <w:t xml:space="preserve">المسائل المدرجة في الجدول </w:t>
      </w:r>
      <w:r w:rsidR="00D736DB" w:rsidRPr="008C47DC">
        <w:t>6</w:t>
      </w:r>
      <w:r w:rsidR="00D736DB" w:rsidRPr="008C47DC">
        <w:rPr>
          <w:rtl/>
        </w:rPr>
        <w:t xml:space="preserve"> </w:t>
      </w:r>
      <w:r w:rsidR="00D043B1" w:rsidRPr="00D043B1">
        <w:rPr>
          <w:rtl/>
        </w:rPr>
        <w:t xml:space="preserve">في مسائل أخرى منوطة بلجنة الدراسات 17 </w:t>
      </w:r>
      <w:r w:rsidR="00D736DB" w:rsidRPr="008C47DC">
        <w:rPr>
          <w:rtl/>
        </w:rPr>
        <w:t>أثناء هذه الفترة</w:t>
      </w:r>
      <w:r w:rsidR="00D736DB" w:rsidRPr="008C47DC">
        <w:rPr>
          <w:rFonts w:hint="cs"/>
          <w:rtl/>
        </w:rPr>
        <w:t>.</w:t>
      </w:r>
    </w:p>
    <w:p w14:paraId="3B4177E4" w14:textId="77777777" w:rsidR="00D736DB" w:rsidRPr="003C7EB1" w:rsidRDefault="00D736DB" w:rsidP="003C7EB1">
      <w:pPr>
        <w:pStyle w:val="TableNo"/>
        <w:rPr>
          <w:rtl/>
        </w:rPr>
      </w:pPr>
      <w:r w:rsidRPr="003C7EB1">
        <w:rPr>
          <w:rFonts w:hint="cs"/>
          <w:rtl/>
        </w:rPr>
        <w:t xml:space="preserve">الجدول </w:t>
      </w:r>
      <w:r w:rsidRPr="003C7EB1">
        <w:t>6</w:t>
      </w:r>
    </w:p>
    <w:p w14:paraId="59A1296A" w14:textId="77777777" w:rsidR="00D736DB" w:rsidRPr="00892EFA" w:rsidRDefault="00D736DB" w:rsidP="00D736DB">
      <w:pPr>
        <w:pStyle w:val="Tabletitle"/>
        <w:rPr>
          <w:rtl/>
          <w:lang w:val="fr-FR" w:bidi="ar-EG"/>
        </w:rPr>
      </w:pPr>
      <w:r w:rsidRPr="00892EFA">
        <w:rPr>
          <w:rFonts w:hint="cs"/>
          <w:rtl/>
          <w:lang w:val="fr-FR" w:bidi="ar-EG"/>
        </w:rPr>
        <w:t xml:space="preserve">لجنة الدراسات </w:t>
      </w:r>
      <w:r>
        <w:rPr>
          <w:lang w:bidi="ar-EG"/>
        </w:rPr>
        <w:t>17</w:t>
      </w:r>
      <w:r w:rsidRPr="00892EFA">
        <w:rPr>
          <w:rFonts w:hint="cs"/>
          <w:rtl/>
          <w:lang w:val="fr-FR" w:bidi="ar-EG"/>
        </w:rPr>
        <w:t xml:space="preserve"> - المسائل </w:t>
      </w:r>
      <w:r>
        <w:rPr>
          <w:rFonts w:hint="cs"/>
          <w:rtl/>
          <w:lang w:val="fr-FR" w:bidi="ar-EG"/>
        </w:rPr>
        <w:t>الملغاة</w:t>
      </w: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092"/>
        <w:gridCol w:w="2846"/>
        <w:gridCol w:w="2416"/>
        <w:gridCol w:w="3255"/>
      </w:tblGrid>
      <w:tr w:rsidR="00D736DB" w:rsidRPr="003C7EB1" w14:paraId="74FBDB19" w14:textId="77777777" w:rsidTr="003C7EB1">
        <w:tc>
          <w:tcPr>
            <w:tcW w:w="1092" w:type="dxa"/>
          </w:tcPr>
          <w:p w14:paraId="16BE9B35" w14:textId="77777777" w:rsidR="00D736DB" w:rsidRPr="003C7EB1" w:rsidRDefault="00D736DB" w:rsidP="003C7EB1">
            <w:pPr>
              <w:pStyle w:val="Tablehead"/>
              <w:spacing w:line="240" w:lineRule="exact"/>
              <w:rPr>
                <w:rtl/>
              </w:rPr>
            </w:pPr>
            <w:r w:rsidRPr="003C7EB1">
              <w:rPr>
                <w:rFonts w:hint="cs"/>
                <w:rtl/>
              </w:rPr>
              <w:t>المسألة</w:t>
            </w:r>
          </w:p>
        </w:tc>
        <w:tc>
          <w:tcPr>
            <w:tcW w:w="2846" w:type="dxa"/>
          </w:tcPr>
          <w:p w14:paraId="2954EF9C" w14:textId="77777777" w:rsidR="00D736DB" w:rsidRPr="003C7EB1" w:rsidRDefault="00D736DB" w:rsidP="003C7EB1">
            <w:pPr>
              <w:pStyle w:val="Tablehead"/>
              <w:spacing w:line="240" w:lineRule="exact"/>
              <w:rPr>
                <w:rtl/>
              </w:rPr>
            </w:pPr>
            <w:r w:rsidRPr="003C7EB1">
              <w:rPr>
                <w:rFonts w:hint="cs"/>
                <w:rtl/>
              </w:rPr>
              <w:t>عنوان المسألة</w:t>
            </w:r>
          </w:p>
        </w:tc>
        <w:tc>
          <w:tcPr>
            <w:tcW w:w="2416" w:type="dxa"/>
          </w:tcPr>
          <w:p w14:paraId="3A7905B8" w14:textId="77777777" w:rsidR="00D736DB" w:rsidRPr="003C7EB1" w:rsidRDefault="00D736DB" w:rsidP="003C7EB1">
            <w:pPr>
              <w:pStyle w:val="Tablehead"/>
              <w:spacing w:line="240" w:lineRule="exact"/>
              <w:rPr>
                <w:rtl/>
              </w:rPr>
            </w:pPr>
            <w:r w:rsidRPr="003C7EB1">
              <w:rPr>
                <w:rFonts w:hint="cs"/>
                <w:rtl/>
              </w:rPr>
              <w:t>المقرر</w:t>
            </w:r>
          </w:p>
        </w:tc>
        <w:tc>
          <w:tcPr>
            <w:tcW w:w="3255" w:type="dxa"/>
          </w:tcPr>
          <w:p w14:paraId="4FDD39B6" w14:textId="7498E72D" w:rsidR="00D736DB" w:rsidRPr="003C7EB1" w:rsidRDefault="000D0F1A" w:rsidP="003C7EB1">
            <w:pPr>
              <w:pStyle w:val="Tablehead"/>
              <w:spacing w:line="240" w:lineRule="exact"/>
              <w:rPr>
                <w:rtl/>
              </w:rPr>
            </w:pPr>
            <w:r w:rsidRPr="003C7EB1">
              <w:rPr>
                <w:rFonts w:hint="cs"/>
                <w:rtl/>
              </w:rPr>
              <w:t>ملاحظة</w:t>
            </w:r>
          </w:p>
        </w:tc>
      </w:tr>
      <w:tr w:rsidR="006E1E0F" w:rsidRPr="003C7EB1" w14:paraId="2D71E031" w14:textId="77777777" w:rsidTr="003C7EB1">
        <w:tc>
          <w:tcPr>
            <w:tcW w:w="1092" w:type="dxa"/>
          </w:tcPr>
          <w:p w14:paraId="7D114211" w14:textId="1C40F0B9" w:rsidR="006E1E0F" w:rsidRPr="003C7EB1" w:rsidRDefault="006E1E0F" w:rsidP="003C7EB1">
            <w:pPr>
              <w:pStyle w:val="Tabletext"/>
              <w:rPr>
                <w:rtl/>
              </w:rPr>
            </w:pPr>
            <w:r w:rsidRPr="003C7EB1">
              <w:rPr>
                <w:rFonts w:eastAsia="Malgun Gothic"/>
                <w:lang w:eastAsia="ja-JP"/>
              </w:rPr>
              <w:t>5/17</w:t>
            </w:r>
            <w:r w:rsidRPr="003C7EB1">
              <w:rPr>
                <w:rFonts w:eastAsia="Malgun Gothic" w:hint="cs"/>
                <w:rtl/>
                <w:lang w:eastAsia="ja-JP"/>
              </w:rPr>
              <w:t xml:space="preserve"> (</w:t>
            </w:r>
            <w:r w:rsidR="008525FC" w:rsidRPr="003C7EB1">
              <w:rPr>
                <w:rFonts w:eastAsia="Malgun Gothic"/>
                <w:rtl/>
                <w:lang w:eastAsia="ja-JP"/>
              </w:rPr>
              <w:t>ملغاة</w:t>
            </w:r>
            <w:r w:rsidRPr="003C7EB1">
              <w:rPr>
                <w:rFonts w:eastAsia="Malgun Gothic" w:hint="cs"/>
                <w:rtl/>
                <w:lang w:eastAsia="ja-JP"/>
              </w:rPr>
              <w:t>)</w:t>
            </w:r>
          </w:p>
        </w:tc>
        <w:tc>
          <w:tcPr>
            <w:tcW w:w="2846" w:type="dxa"/>
          </w:tcPr>
          <w:p w14:paraId="1A208D46" w14:textId="56EFCBB3" w:rsidR="006E1E0F" w:rsidRPr="003C7EB1" w:rsidRDefault="008525FC" w:rsidP="003C7EB1">
            <w:pPr>
              <w:pStyle w:val="Tabletext"/>
              <w:rPr>
                <w:rtl/>
              </w:rPr>
            </w:pPr>
            <w:r w:rsidRPr="003C7EB1">
              <w:rPr>
                <w:rFonts w:hint="cs"/>
                <w:rtl/>
              </w:rPr>
              <w:t xml:space="preserve">مكافحة الرسائل </w:t>
            </w:r>
            <w:proofErr w:type="spellStart"/>
            <w:r w:rsidRPr="003C7EB1">
              <w:rPr>
                <w:rFonts w:hint="cs"/>
                <w:rtl/>
              </w:rPr>
              <w:t>الاقتحامية</w:t>
            </w:r>
            <w:proofErr w:type="spellEnd"/>
            <w:r w:rsidRPr="003C7EB1">
              <w:rPr>
                <w:rFonts w:hint="cs"/>
                <w:rtl/>
              </w:rPr>
              <w:t xml:space="preserve"> بالوسائل التقنية</w:t>
            </w:r>
          </w:p>
        </w:tc>
        <w:tc>
          <w:tcPr>
            <w:tcW w:w="2416" w:type="dxa"/>
          </w:tcPr>
          <w:p w14:paraId="6DD87D16" w14:textId="3F96695E" w:rsidR="006E1E0F" w:rsidRPr="003C7EB1" w:rsidRDefault="006E1E0F" w:rsidP="003C7EB1">
            <w:pPr>
              <w:pStyle w:val="Tabletext"/>
              <w:jc w:val="left"/>
              <w:rPr>
                <w:rFonts w:eastAsia="Malgun Gothic"/>
                <w:rtl/>
                <w:lang w:val="fr-FR" w:eastAsia="ja-JP"/>
              </w:rPr>
            </w:pPr>
            <w:r w:rsidRPr="003C7EB1">
              <w:rPr>
                <w:rFonts w:eastAsia="Malgun Gothic" w:hint="cs"/>
                <w:rtl/>
                <w:lang w:val="fr-FR" w:eastAsia="ja-JP"/>
              </w:rPr>
              <w:t xml:space="preserve">السيد </w:t>
            </w:r>
            <w:proofErr w:type="spellStart"/>
            <w:r w:rsidR="008525FC" w:rsidRPr="003C7EB1">
              <w:rPr>
                <w:rFonts w:eastAsia="Malgun Gothic" w:hint="cs"/>
                <w:rtl/>
                <w:lang w:val="fr-FR" w:eastAsia="ja-JP"/>
              </w:rPr>
              <w:t>يانبين</w:t>
            </w:r>
            <w:proofErr w:type="spellEnd"/>
            <w:r w:rsidR="008525FC" w:rsidRPr="003C7EB1">
              <w:rPr>
                <w:rFonts w:eastAsia="Malgun Gothic" w:hint="cs"/>
                <w:rtl/>
                <w:lang w:val="fr-FR" w:eastAsia="ja-JP"/>
              </w:rPr>
              <w:t xml:space="preserve"> </w:t>
            </w:r>
            <w:proofErr w:type="spellStart"/>
            <w:r w:rsidR="008525FC" w:rsidRPr="003C7EB1">
              <w:rPr>
                <w:rFonts w:eastAsia="Malgun Gothic" w:hint="cs"/>
                <w:rtl/>
                <w:lang w:val="fr-FR" w:eastAsia="ja-JP"/>
              </w:rPr>
              <w:t>زانغ</w:t>
            </w:r>
            <w:proofErr w:type="spellEnd"/>
            <w:r w:rsidR="008525FC" w:rsidRPr="003C7EB1">
              <w:rPr>
                <w:rFonts w:eastAsia="Malgun Gothic" w:hint="cs"/>
                <w:rtl/>
                <w:lang w:val="fr-FR" w:eastAsia="ja-JP"/>
              </w:rPr>
              <w:t xml:space="preserve"> </w:t>
            </w:r>
            <w:r w:rsidRPr="003C7EB1">
              <w:rPr>
                <w:rFonts w:eastAsia="Malgun Gothic" w:hint="cs"/>
                <w:rtl/>
                <w:lang w:val="fr-FR" w:eastAsia="ja-JP"/>
              </w:rPr>
              <w:t>(المقرر)</w:t>
            </w:r>
            <w:r w:rsidRPr="003C7EB1">
              <w:rPr>
                <w:rFonts w:eastAsia="Malgun Gothic"/>
                <w:rtl/>
                <w:lang w:val="fr-FR" w:eastAsia="ja-JP"/>
              </w:rPr>
              <w:br/>
            </w:r>
            <w:r w:rsidRPr="003C7EB1">
              <w:rPr>
                <w:rFonts w:eastAsia="Malgun Gothic" w:hint="cs"/>
                <w:rtl/>
                <w:lang w:val="fr-FR" w:eastAsia="ja-JP"/>
              </w:rPr>
              <w:t xml:space="preserve">السيد </w:t>
            </w:r>
            <w:r w:rsidR="009C0CC9" w:rsidRPr="003C7EB1">
              <w:rPr>
                <w:rFonts w:eastAsia="Malgun Gothic" w:hint="cs"/>
                <w:rtl/>
                <w:lang w:val="fr-FR" w:eastAsia="ja-JP"/>
              </w:rPr>
              <w:t xml:space="preserve">كيم تشانغ أوه </w:t>
            </w:r>
            <w:r w:rsidRPr="003C7EB1">
              <w:rPr>
                <w:rFonts w:eastAsia="Malgun Gothic" w:hint="cs"/>
                <w:rtl/>
                <w:lang w:val="fr-FR" w:eastAsia="ja-JP"/>
              </w:rPr>
              <w:t>(المقرر المساعد)</w:t>
            </w:r>
          </w:p>
        </w:tc>
        <w:tc>
          <w:tcPr>
            <w:tcW w:w="3255" w:type="dxa"/>
          </w:tcPr>
          <w:p w14:paraId="254399D9" w14:textId="37E1F903" w:rsidR="006E1E0F" w:rsidRPr="003C7EB1" w:rsidRDefault="00EC4C57" w:rsidP="003C7EB1">
            <w:pPr>
              <w:pStyle w:val="Tabletext"/>
              <w:rPr>
                <w:rtl/>
              </w:rPr>
            </w:pPr>
            <w:r w:rsidRPr="003C7EB1">
              <w:rPr>
                <w:rtl/>
              </w:rPr>
              <w:t xml:space="preserve">دُمجت المسألة </w:t>
            </w:r>
            <w:r w:rsidRPr="003C7EB1">
              <w:rPr>
                <w:rFonts w:hint="cs"/>
                <w:rtl/>
              </w:rPr>
              <w:t>17</w:t>
            </w:r>
            <w:r w:rsidRPr="003C7EB1">
              <w:rPr>
                <w:rtl/>
              </w:rPr>
              <w:t>/</w:t>
            </w:r>
            <w:r w:rsidRPr="003C7EB1">
              <w:rPr>
                <w:rFonts w:hint="cs"/>
                <w:rtl/>
              </w:rPr>
              <w:t>5</w:t>
            </w:r>
            <w:r w:rsidRPr="003C7EB1">
              <w:rPr>
                <w:rtl/>
              </w:rPr>
              <w:t xml:space="preserve"> مع المسألة </w:t>
            </w:r>
            <w:r w:rsidRPr="003C7EB1">
              <w:rPr>
                <w:rFonts w:hint="cs"/>
                <w:rtl/>
              </w:rPr>
              <w:t>17</w:t>
            </w:r>
            <w:r w:rsidRPr="003C7EB1">
              <w:rPr>
                <w:rtl/>
              </w:rPr>
              <w:t>/</w:t>
            </w:r>
            <w:r w:rsidRPr="003C7EB1">
              <w:rPr>
                <w:rFonts w:hint="cs"/>
                <w:rtl/>
              </w:rPr>
              <w:t>4</w:t>
            </w:r>
            <w:r w:rsidRPr="003C7EB1">
              <w:rPr>
                <w:rtl/>
              </w:rPr>
              <w:t xml:space="preserve"> يوم 18 يناير 2021 بعد أن أقر الفريق الاستشاري لتقييس الاتصالات ذلك</w:t>
            </w:r>
          </w:p>
        </w:tc>
      </w:tr>
      <w:tr w:rsidR="006E1E0F" w:rsidRPr="003C7EB1" w14:paraId="2BAA5EB6" w14:textId="77777777" w:rsidTr="003C7EB1">
        <w:tc>
          <w:tcPr>
            <w:tcW w:w="1092" w:type="dxa"/>
          </w:tcPr>
          <w:p w14:paraId="23E0DF60" w14:textId="025FAE72" w:rsidR="006E1E0F" w:rsidRPr="003C7EB1" w:rsidRDefault="006E1E0F" w:rsidP="003C7EB1">
            <w:pPr>
              <w:pStyle w:val="Tabletext"/>
              <w:rPr>
                <w:rtl/>
              </w:rPr>
            </w:pPr>
            <w:r w:rsidRPr="003C7EB1">
              <w:rPr>
                <w:rFonts w:eastAsia="Malgun Gothic"/>
                <w:lang w:eastAsia="ja-JP"/>
              </w:rPr>
              <w:t>9/17</w:t>
            </w:r>
            <w:r w:rsidRPr="003C7EB1">
              <w:rPr>
                <w:rFonts w:eastAsia="Malgun Gothic" w:hint="cs"/>
                <w:rtl/>
                <w:lang w:eastAsia="ja-JP"/>
              </w:rPr>
              <w:t xml:space="preserve"> </w:t>
            </w:r>
            <w:r w:rsidR="008525FC" w:rsidRPr="003C7EB1">
              <w:rPr>
                <w:rFonts w:eastAsia="Malgun Gothic" w:hint="cs"/>
                <w:rtl/>
                <w:lang w:eastAsia="ja-JP"/>
              </w:rPr>
              <w:t>(</w:t>
            </w:r>
            <w:r w:rsidR="008525FC" w:rsidRPr="003C7EB1">
              <w:rPr>
                <w:rFonts w:eastAsia="Malgun Gothic"/>
                <w:rtl/>
                <w:lang w:eastAsia="ja-JP"/>
              </w:rPr>
              <w:t>ملغاة</w:t>
            </w:r>
            <w:r w:rsidR="008525FC" w:rsidRPr="003C7EB1">
              <w:rPr>
                <w:rFonts w:eastAsia="Malgun Gothic" w:hint="cs"/>
                <w:rtl/>
                <w:lang w:eastAsia="ja-JP"/>
              </w:rPr>
              <w:t>)</w:t>
            </w:r>
          </w:p>
        </w:tc>
        <w:tc>
          <w:tcPr>
            <w:tcW w:w="2846" w:type="dxa"/>
          </w:tcPr>
          <w:p w14:paraId="04E63886" w14:textId="0C605AD2" w:rsidR="006E1E0F" w:rsidRPr="003C7EB1" w:rsidRDefault="00F676D4" w:rsidP="003C7EB1">
            <w:pPr>
              <w:pStyle w:val="Tabletext"/>
              <w:rPr>
                <w:rtl/>
              </w:rPr>
            </w:pPr>
            <w:r w:rsidRPr="003C7EB1">
              <w:rPr>
                <w:rtl/>
              </w:rPr>
              <w:t>القياس</w:t>
            </w:r>
            <w:r w:rsidRPr="003C7EB1">
              <w:rPr>
                <w:rFonts w:hint="cs"/>
                <w:rtl/>
              </w:rPr>
              <w:t>ات</w:t>
            </w:r>
            <w:r w:rsidRPr="003C7EB1">
              <w:rPr>
                <w:rtl/>
              </w:rPr>
              <w:t xml:space="preserve"> الحيوي</w:t>
            </w:r>
            <w:r w:rsidRPr="003C7EB1">
              <w:rPr>
                <w:rFonts w:hint="cs"/>
                <w:rtl/>
              </w:rPr>
              <w:t>ة</w:t>
            </w:r>
            <w:r w:rsidRPr="003C7EB1">
              <w:rPr>
                <w:rtl/>
              </w:rPr>
              <w:t xml:space="preserve"> عن ب</w:t>
            </w:r>
            <w:r w:rsidRPr="003C7EB1">
              <w:rPr>
                <w:rFonts w:hint="cs"/>
                <w:rtl/>
              </w:rPr>
              <w:t>ُ</w:t>
            </w:r>
            <w:r w:rsidRPr="003C7EB1">
              <w:rPr>
                <w:rtl/>
              </w:rPr>
              <w:t>عد</w:t>
            </w:r>
          </w:p>
        </w:tc>
        <w:tc>
          <w:tcPr>
            <w:tcW w:w="2416" w:type="dxa"/>
          </w:tcPr>
          <w:p w14:paraId="0F132D92" w14:textId="739C3367" w:rsidR="006E1E0F" w:rsidRPr="003C7EB1" w:rsidRDefault="006E1E0F" w:rsidP="003C7EB1">
            <w:pPr>
              <w:pStyle w:val="Tabletext"/>
              <w:jc w:val="left"/>
              <w:rPr>
                <w:rtl/>
              </w:rPr>
            </w:pPr>
            <w:r w:rsidRPr="003C7EB1">
              <w:rPr>
                <w:rFonts w:hint="cs"/>
                <w:rtl/>
              </w:rPr>
              <w:t xml:space="preserve">السيد </w:t>
            </w:r>
            <w:r w:rsidR="00F676D4" w:rsidRPr="003C7EB1">
              <w:rPr>
                <w:rFonts w:hint="cs"/>
                <w:rtl/>
              </w:rPr>
              <w:t xml:space="preserve">جون جورج </w:t>
            </w:r>
            <w:proofErr w:type="spellStart"/>
            <w:r w:rsidR="00F676D4" w:rsidRPr="003C7EB1">
              <w:rPr>
                <w:rFonts w:hint="cs"/>
                <w:rtl/>
              </w:rPr>
              <w:t>كاراس</w:t>
            </w:r>
            <w:proofErr w:type="spellEnd"/>
            <w:r w:rsidR="00F676D4" w:rsidRPr="003C7EB1">
              <w:rPr>
                <w:rFonts w:hint="cs"/>
                <w:rtl/>
              </w:rPr>
              <w:t xml:space="preserve"> </w:t>
            </w:r>
            <w:r w:rsidRPr="003C7EB1">
              <w:rPr>
                <w:rFonts w:hint="cs"/>
                <w:rtl/>
              </w:rPr>
              <w:t>(المقرر)</w:t>
            </w:r>
          </w:p>
        </w:tc>
        <w:tc>
          <w:tcPr>
            <w:tcW w:w="3255" w:type="dxa"/>
          </w:tcPr>
          <w:p w14:paraId="6DC7F90D" w14:textId="1DC32E5F" w:rsidR="006E1E0F" w:rsidRPr="003C7EB1" w:rsidRDefault="00EC4C57" w:rsidP="003C7EB1">
            <w:pPr>
              <w:pStyle w:val="Tabletext"/>
              <w:rPr>
                <w:rtl/>
              </w:rPr>
            </w:pPr>
            <w:r w:rsidRPr="003C7EB1">
              <w:rPr>
                <w:rtl/>
              </w:rPr>
              <w:t xml:space="preserve">دُمجت المسألة </w:t>
            </w:r>
            <w:r w:rsidRPr="003C7EB1">
              <w:rPr>
                <w:rFonts w:hint="cs"/>
                <w:rtl/>
              </w:rPr>
              <w:t>17</w:t>
            </w:r>
            <w:r w:rsidRPr="003C7EB1">
              <w:rPr>
                <w:rtl/>
              </w:rPr>
              <w:t>/</w:t>
            </w:r>
            <w:r w:rsidR="00F676D4" w:rsidRPr="003C7EB1">
              <w:rPr>
                <w:rFonts w:hint="cs"/>
                <w:rtl/>
              </w:rPr>
              <w:t>9</w:t>
            </w:r>
            <w:r w:rsidRPr="003C7EB1">
              <w:rPr>
                <w:rtl/>
              </w:rPr>
              <w:t xml:space="preserve"> مع المسألة </w:t>
            </w:r>
            <w:r w:rsidRPr="003C7EB1">
              <w:rPr>
                <w:rFonts w:hint="cs"/>
                <w:rtl/>
              </w:rPr>
              <w:t>17</w:t>
            </w:r>
            <w:r w:rsidRPr="003C7EB1">
              <w:rPr>
                <w:rtl/>
              </w:rPr>
              <w:t>/</w:t>
            </w:r>
            <w:r w:rsidR="00F676D4" w:rsidRPr="003C7EB1">
              <w:rPr>
                <w:rFonts w:hint="cs"/>
                <w:rtl/>
              </w:rPr>
              <w:t>10</w:t>
            </w:r>
            <w:r w:rsidRPr="003C7EB1">
              <w:rPr>
                <w:rtl/>
              </w:rPr>
              <w:t xml:space="preserve"> يوم 18 يناير 2021 بعد أن أقر الفريق الاستشاري لتقييس الاتصالات ذلك</w:t>
            </w:r>
          </w:p>
        </w:tc>
      </w:tr>
      <w:tr w:rsidR="006E1E0F" w:rsidRPr="003C7EB1" w14:paraId="772487A2" w14:textId="77777777" w:rsidTr="003C7EB1">
        <w:tc>
          <w:tcPr>
            <w:tcW w:w="1092" w:type="dxa"/>
            <w:tcBorders>
              <w:bottom w:val="single" w:sz="12" w:space="0" w:color="auto"/>
            </w:tcBorders>
          </w:tcPr>
          <w:p w14:paraId="756411EC" w14:textId="2BB3F899" w:rsidR="006E1E0F" w:rsidRPr="003C7EB1" w:rsidRDefault="006E1E0F" w:rsidP="003C7EB1">
            <w:pPr>
              <w:pStyle w:val="Tabletext"/>
              <w:rPr>
                <w:rtl/>
              </w:rPr>
            </w:pPr>
            <w:r w:rsidRPr="003C7EB1">
              <w:rPr>
                <w:rFonts w:eastAsia="Malgun Gothic"/>
                <w:lang w:eastAsia="ja-JP"/>
              </w:rPr>
              <w:t>12/17</w:t>
            </w:r>
            <w:r w:rsidRPr="003C7EB1">
              <w:rPr>
                <w:rFonts w:eastAsia="Malgun Gothic" w:hint="cs"/>
                <w:rtl/>
                <w:lang w:eastAsia="ja-JP"/>
              </w:rPr>
              <w:t xml:space="preserve"> </w:t>
            </w:r>
            <w:r w:rsidR="008525FC" w:rsidRPr="003C7EB1">
              <w:rPr>
                <w:rFonts w:eastAsia="Malgun Gothic" w:hint="cs"/>
                <w:rtl/>
                <w:lang w:eastAsia="ja-JP"/>
              </w:rPr>
              <w:t>(</w:t>
            </w:r>
            <w:r w:rsidR="008525FC" w:rsidRPr="003C7EB1">
              <w:rPr>
                <w:rFonts w:eastAsia="Malgun Gothic"/>
                <w:rtl/>
                <w:lang w:eastAsia="ja-JP"/>
              </w:rPr>
              <w:t>ملغاة</w:t>
            </w:r>
            <w:r w:rsidR="008525FC" w:rsidRPr="003C7EB1">
              <w:rPr>
                <w:rFonts w:eastAsia="Malgun Gothic" w:hint="cs"/>
                <w:rtl/>
                <w:lang w:eastAsia="ja-JP"/>
              </w:rPr>
              <w:t>)</w:t>
            </w:r>
          </w:p>
        </w:tc>
        <w:tc>
          <w:tcPr>
            <w:tcW w:w="2846" w:type="dxa"/>
            <w:tcBorders>
              <w:bottom w:val="single" w:sz="12" w:space="0" w:color="auto"/>
            </w:tcBorders>
          </w:tcPr>
          <w:p w14:paraId="1B1079C8" w14:textId="026B9CA3" w:rsidR="006E1E0F" w:rsidRPr="003C7EB1" w:rsidRDefault="001D3ED1" w:rsidP="003C7EB1">
            <w:pPr>
              <w:pStyle w:val="Tabletext"/>
              <w:rPr>
                <w:rtl/>
              </w:rPr>
            </w:pPr>
            <w:r w:rsidRPr="003C7EB1">
              <w:rPr>
                <w:rFonts w:hint="cs"/>
                <w:rtl/>
              </w:rPr>
              <w:t>اللغات الشكلية لبرمجيات الاتصالات والاختبار</w:t>
            </w:r>
          </w:p>
        </w:tc>
        <w:tc>
          <w:tcPr>
            <w:tcW w:w="2416" w:type="dxa"/>
            <w:tcBorders>
              <w:bottom w:val="single" w:sz="12" w:space="0" w:color="auto"/>
            </w:tcBorders>
          </w:tcPr>
          <w:p w14:paraId="621CA8A0" w14:textId="5299E6A0" w:rsidR="006E1E0F" w:rsidRPr="003C7EB1" w:rsidRDefault="006E1E0F" w:rsidP="003C7EB1">
            <w:pPr>
              <w:pStyle w:val="Tabletext"/>
              <w:jc w:val="left"/>
              <w:rPr>
                <w:rFonts w:eastAsia="Malgun Gothic"/>
                <w:rtl/>
                <w:lang w:eastAsia="ja-JP"/>
              </w:rPr>
            </w:pPr>
            <w:r w:rsidRPr="003C7EB1">
              <w:rPr>
                <w:rFonts w:eastAsia="Malgun Gothic" w:hint="cs"/>
                <w:rtl/>
                <w:lang w:eastAsia="ja-JP"/>
              </w:rPr>
              <w:t xml:space="preserve">السيد </w:t>
            </w:r>
            <w:proofErr w:type="spellStart"/>
            <w:r w:rsidRPr="003C7EB1">
              <w:rPr>
                <w:rFonts w:eastAsia="Malgun Gothic"/>
                <w:rtl/>
                <w:lang w:eastAsia="ja-JP"/>
              </w:rPr>
              <w:t>ديتير</w:t>
            </w:r>
            <w:proofErr w:type="spellEnd"/>
            <w:r w:rsidRPr="003C7EB1">
              <w:rPr>
                <w:rFonts w:eastAsia="Malgun Gothic"/>
                <w:rtl/>
                <w:lang w:eastAsia="ja-JP"/>
              </w:rPr>
              <w:t xml:space="preserve"> </w:t>
            </w:r>
            <w:proofErr w:type="spellStart"/>
            <w:r w:rsidRPr="003C7EB1">
              <w:rPr>
                <w:rFonts w:eastAsia="Malgun Gothic"/>
                <w:rtl/>
                <w:lang w:eastAsia="ja-JP"/>
              </w:rPr>
              <w:t>هوغريف</w:t>
            </w:r>
            <w:proofErr w:type="spellEnd"/>
            <w:r w:rsidRPr="003C7EB1">
              <w:rPr>
                <w:rFonts w:eastAsia="Malgun Gothic" w:hint="cs"/>
                <w:rtl/>
                <w:lang w:eastAsia="ja-JP"/>
              </w:rPr>
              <w:t xml:space="preserve"> (المقرر)</w:t>
            </w:r>
            <w:r w:rsidRPr="003C7EB1">
              <w:rPr>
                <w:rFonts w:eastAsia="Malgun Gothic"/>
                <w:rtl/>
                <w:lang w:eastAsia="ja-JP"/>
              </w:rPr>
              <w:br/>
            </w:r>
            <w:r w:rsidRPr="003C7EB1">
              <w:rPr>
                <w:rFonts w:eastAsia="Malgun Gothic" w:hint="cs"/>
                <w:rtl/>
                <w:lang w:val="fr-FR" w:eastAsia="ja-JP"/>
              </w:rPr>
              <w:t xml:space="preserve">السيد </w:t>
            </w:r>
            <w:proofErr w:type="spellStart"/>
            <w:r w:rsidR="001D3ED1" w:rsidRPr="003C7EB1">
              <w:rPr>
                <w:rFonts w:eastAsia="Malgun Gothic" w:hint="cs"/>
                <w:rtl/>
                <w:lang w:val="fr-FR" w:eastAsia="ja-JP"/>
              </w:rPr>
              <w:t>غونتر</w:t>
            </w:r>
            <w:proofErr w:type="spellEnd"/>
            <w:r w:rsidR="001D3ED1" w:rsidRPr="003C7EB1">
              <w:rPr>
                <w:rFonts w:eastAsia="Malgun Gothic" w:hint="cs"/>
                <w:rtl/>
                <w:lang w:val="fr-FR" w:eastAsia="ja-JP"/>
              </w:rPr>
              <w:t xml:space="preserve"> </w:t>
            </w:r>
            <w:proofErr w:type="spellStart"/>
            <w:r w:rsidR="001D3ED1" w:rsidRPr="003C7EB1">
              <w:rPr>
                <w:rFonts w:eastAsia="Malgun Gothic" w:hint="cs"/>
                <w:rtl/>
                <w:lang w:val="fr-FR" w:eastAsia="ja-JP"/>
              </w:rPr>
              <w:t>مسباخر</w:t>
            </w:r>
            <w:proofErr w:type="spellEnd"/>
            <w:r w:rsidR="001D3ED1" w:rsidRPr="003C7EB1">
              <w:rPr>
                <w:rFonts w:eastAsia="Malgun Gothic" w:hint="cs"/>
                <w:rtl/>
                <w:lang w:val="fr-FR" w:eastAsia="ja-JP"/>
              </w:rPr>
              <w:t xml:space="preserve"> </w:t>
            </w:r>
            <w:r w:rsidRPr="003C7EB1">
              <w:rPr>
                <w:rFonts w:eastAsia="Malgun Gothic" w:hint="cs"/>
                <w:rtl/>
                <w:lang w:val="fr-FR" w:eastAsia="ja-JP"/>
              </w:rPr>
              <w:t>(المقرر المساعد)</w:t>
            </w:r>
          </w:p>
        </w:tc>
        <w:tc>
          <w:tcPr>
            <w:tcW w:w="3255" w:type="dxa"/>
            <w:tcBorders>
              <w:bottom w:val="single" w:sz="12" w:space="0" w:color="auto"/>
            </w:tcBorders>
          </w:tcPr>
          <w:p w14:paraId="007DDA18" w14:textId="56517165" w:rsidR="006E1E0F" w:rsidRPr="003C7EB1" w:rsidRDefault="00F676D4" w:rsidP="003C7EB1">
            <w:pPr>
              <w:pStyle w:val="Tabletext"/>
              <w:rPr>
                <w:rtl/>
              </w:rPr>
            </w:pPr>
            <w:r w:rsidRPr="003C7EB1">
              <w:rPr>
                <w:rtl/>
              </w:rPr>
              <w:t xml:space="preserve">دُمجت المسألة </w:t>
            </w:r>
            <w:r w:rsidRPr="003C7EB1">
              <w:rPr>
                <w:rFonts w:hint="cs"/>
                <w:rtl/>
              </w:rPr>
              <w:t>17</w:t>
            </w:r>
            <w:r w:rsidRPr="003C7EB1">
              <w:rPr>
                <w:rtl/>
              </w:rPr>
              <w:t>/</w:t>
            </w:r>
            <w:r w:rsidRPr="003C7EB1">
              <w:rPr>
                <w:rFonts w:hint="cs"/>
                <w:rtl/>
              </w:rPr>
              <w:t>12</w:t>
            </w:r>
            <w:r w:rsidRPr="003C7EB1">
              <w:rPr>
                <w:rtl/>
              </w:rPr>
              <w:t xml:space="preserve"> مع المسألة </w:t>
            </w:r>
            <w:r w:rsidRPr="003C7EB1">
              <w:rPr>
                <w:rFonts w:hint="cs"/>
                <w:rtl/>
              </w:rPr>
              <w:t>17</w:t>
            </w:r>
            <w:r w:rsidRPr="003C7EB1">
              <w:rPr>
                <w:rtl/>
              </w:rPr>
              <w:t>/</w:t>
            </w:r>
            <w:r w:rsidRPr="003C7EB1">
              <w:rPr>
                <w:rFonts w:hint="cs"/>
                <w:rtl/>
              </w:rPr>
              <w:t>11</w:t>
            </w:r>
            <w:r w:rsidRPr="003C7EB1">
              <w:rPr>
                <w:rtl/>
              </w:rPr>
              <w:t xml:space="preserve"> يوم 18 يناير 2021 بعد أن أقر الفريق الاستشاري لتقييس الاتصالات ذلك</w:t>
            </w:r>
          </w:p>
        </w:tc>
      </w:tr>
    </w:tbl>
    <w:p w14:paraId="04B280C9" w14:textId="77777777" w:rsidR="00D736DB" w:rsidRPr="003C7EB1" w:rsidRDefault="00D736DB" w:rsidP="003C7EB1">
      <w:pPr>
        <w:pStyle w:val="Heading1"/>
        <w:rPr>
          <w:rtl/>
        </w:rPr>
      </w:pPr>
      <w:bookmarkStart w:id="34" w:name="_Toc450299746"/>
      <w:bookmarkStart w:id="35" w:name="_Toc456852357"/>
      <w:bookmarkStart w:id="36" w:name="_Toc57387801"/>
      <w:bookmarkStart w:id="37" w:name="_Toc94713262"/>
      <w:r w:rsidRPr="003C7EB1">
        <w:lastRenderedPageBreak/>
        <w:t>3</w:t>
      </w:r>
      <w:r w:rsidRPr="003C7EB1">
        <w:tab/>
      </w:r>
      <w:r w:rsidRPr="003C7EB1">
        <w:rPr>
          <w:rFonts w:hint="cs"/>
          <w:rtl/>
        </w:rPr>
        <w:t xml:space="preserve">نتائج الأعمال المنجزة في فترة الدراسة </w:t>
      </w:r>
      <w:r w:rsidRPr="003C7EB1">
        <w:t>2020-</w:t>
      </w:r>
      <w:bookmarkEnd w:id="34"/>
      <w:bookmarkEnd w:id="35"/>
      <w:r w:rsidRPr="003C7EB1">
        <w:t>2017</w:t>
      </w:r>
      <w:bookmarkEnd w:id="36"/>
      <w:bookmarkEnd w:id="37"/>
    </w:p>
    <w:p w14:paraId="4F034F59" w14:textId="77777777" w:rsidR="00D736DB" w:rsidRPr="003C7EB1" w:rsidRDefault="00D736DB" w:rsidP="003C7EB1">
      <w:pPr>
        <w:pStyle w:val="Heading2"/>
        <w:rPr>
          <w:rtl/>
        </w:rPr>
      </w:pPr>
      <w:bookmarkStart w:id="38" w:name="_Toc57387802"/>
      <w:bookmarkStart w:id="39" w:name="_Toc94713263"/>
      <w:r w:rsidRPr="003C7EB1">
        <w:t>1.3</w:t>
      </w:r>
      <w:r w:rsidRPr="003C7EB1">
        <w:rPr>
          <w:rtl/>
        </w:rPr>
        <w:tab/>
      </w:r>
      <w:r w:rsidRPr="003C7EB1">
        <w:rPr>
          <w:rFonts w:hint="cs"/>
          <w:rtl/>
        </w:rPr>
        <w:t>اعتبارات عامة</w:t>
      </w:r>
      <w:bookmarkEnd w:id="38"/>
      <w:bookmarkEnd w:id="39"/>
    </w:p>
    <w:p w14:paraId="3292B132" w14:textId="77777777" w:rsidR="006E1E0F" w:rsidRDefault="00D736DB" w:rsidP="00D736DB">
      <w:pPr>
        <w:rPr>
          <w:rtl/>
          <w:lang w:bidi="ar-EG"/>
        </w:rPr>
      </w:pPr>
      <w:r w:rsidRPr="00D95C5D">
        <w:rPr>
          <w:rFonts w:hint="cs"/>
          <w:rtl/>
          <w:lang w:bidi="ar-EG"/>
        </w:rPr>
        <w:t xml:space="preserve">نظرت لجنة الدراسات </w:t>
      </w:r>
      <w:r w:rsidRPr="00D95C5D">
        <w:rPr>
          <w:lang w:bidi="ar-EG"/>
        </w:rPr>
        <w:t>17</w:t>
      </w:r>
      <w:r w:rsidRPr="00D95C5D">
        <w:rPr>
          <w:rFonts w:hint="cs"/>
          <w:rtl/>
          <w:lang w:bidi="ar-EG"/>
        </w:rPr>
        <w:t xml:space="preserve"> أثناء فترة الدراسة </w:t>
      </w:r>
      <w:r w:rsidRPr="00D95C5D">
        <w:rPr>
          <w:rtl/>
          <w:lang w:bidi="ar-EG"/>
        </w:rPr>
        <w:t>حتى اجتماعها</w:t>
      </w:r>
      <w:r>
        <w:rPr>
          <w:rFonts w:hint="cs"/>
          <w:rtl/>
          <w:lang w:bidi="ar-EG"/>
        </w:rPr>
        <w:t xml:space="preserve"> الإلكتروني</w:t>
      </w:r>
      <w:r w:rsidRPr="00D95C5D">
        <w:rPr>
          <w:rtl/>
          <w:lang w:bidi="ar-EG"/>
        </w:rPr>
        <w:t xml:space="preserve"> في </w:t>
      </w:r>
      <w:r w:rsidR="006E1E0F">
        <w:rPr>
          <w:rFonts w:hint="cs"/>
          <w:rtl/>
          <w:lang w:bidi="ar-EG"/>
        </w:rPr>
        <w:t>7 يناير 2022</w:t>
      </w:r>
      <w:r>
        <w:rPr>
          <w:rFonts w:hint="cs"/>
          <w:rtl/>
          <w:lang w:bidi="ar-EG"/>
        </w:rPr>
        <w:t>،</w:t>
      </w:r>
      <w:r w:rsidRPr="00D95C5D">
        <w:rPr>
          <w:rFonts w:hint="cs"/>
          <w:rtl/>
          <w:lang w:bidi="ar-EG"/>
        </w:rPr>
        <w:t xml:space="preserve"> في </w:t>
      </w:r>
      <w:r>
        <w:rPr>
          <w:rFonts w:hint="cs"/>
          <w:rtl/>
          <w:lang w:bidi="ar-EG"/>
        </w:rPr>
        <w:t>عدد كبير من المساهمات و</w:t>
      </w:r>
      <w:r w:rsidRPr="00D95C5D">
        <w:rPr>
          <w:rFonts w:hint="cs"/>
          <w:rtl/>
          <w:lang w:bidi="ar-EG"/>
        </w:rPr>
        <w:t>الوثائق المؤقتة وبيانات الاتصال.</w:t>
      </w:r>
      <w:r>
        <w:rPr>
          <w:rFonts w:hint="cs"/>
          <w:rtl/>
          <w:lang w:bidi="ar-EG"/>
        </w:rPr>
        <w:t xml:space="preserve"> </w:t>
      </w:r>
    </w:p>
    <w:p w14:paraId="4D07E93D" w14:textId="073D1723" w:rsidR="00D736DB" w:rsidRDefault="00D736DB" w:rsidP="00D736DB">
      <w:pPr>
        <w:rPr>
          <w:lang w:bidi="ar-EG"/>
        </w:rPr>
      </w:pPr>
      <w:r w:rsidRPr="00C53668">
        <w:rPr>
          <w:rFonts w:hint="cs"/>
          <w:rtl/>
          <w:lang w:bidi="ar-EG"/>
        </w:rPr>
        <w:t xml:space="preserve">واستناداً إلى هذه الوثائق، وحتى </w:t>
      </w:r>
      <w:r w:rsidR="006E1E0F">
        <w:rPr>
          <w:rFonts w:hint="cs"/>
          <w:rtl/>
          <w:lang w:bidi="ar-EG"/>
        </w:rPr>
        <w:t>7 يناير 2022</w:t>
      </w:r>
      <w:r w:rsidRPr="00C53668">
        <w:rPr>
          <w:rFonts w:hint="cs"/>
          <w:rtl/>
          <w:lang w:bidi="ar-EG"/>
        </w:rPr>
        <w:t>، قامت</w:t>
      </w:r>
      <w:r w:rsidRPr="00C53668">
        <w:rPr>
          <w:rFonts w:hint="eastAsia"/>
          <w:rtl/>
          <w:lang w:bidi="ar-EG"/>
        </w:rPr>
        <w:t> </w:t>
      </w:r>
      <w:r w:rsidRPr="00C53668">
        <w:rPr>
          <w:rFonts w:hint="cs"/>
          <w:rtl/>
          <w:lang w:bidi="ar-EG"/>
        </w:rPr>
        <w:t xml:space="preserve">لجنة الدراسات </w:t>
      </w:r>
      <w:r w:rsidRPr="00C53668">
        <w:rPr>
          <w:lang w:bidi="ar-EG"/>
        </w:rPr>
        <w:t>17</w:t>
      </w:r>
      <w:r w:rsidRPr="00C53668">
        <w:rPr>
          <w:rFonts w:hint="cs"/>
          <w:rtl/>
          <w:lang w:bidi="ar-EG"/>
        </w:rPr>
        <w:t xml:space="preserve"> بما يلي:</w:t>
      </w:r>
    </w:p>
    <w:p w14:paraId="438BB62E" w14:textId="5B82B05B" w:rsidR="00D736DB" w:rsidRPr="005073D8" w:rsidRDefault="00D736DB" w:rsidP="00293C22">
      <w:pPr>
        <w:pStyle w:val="enumlev1"/>
        <w:rPr>
          <w:rtl/>
          <w:lang w:bidi="ar-EG"/>
        </w:rPr>
      </w:pPr>
      <w:r w:rsidRPr="005073D8">
        <w:rPr>
          <w:rFonts w:hint="cs"/>
          <w:rtl/>
        </w:rPr>
        <w:t>-</w:t>
      </w:r>
      <w:r w:rsidRPr="005073D8">
        <w:rPr>
          <w:rFonts w:hint="cs"/>
          <w:rtl/>
        </w:rPr>
        <w:tab/>
        <w:t xml:space="preserve">وضع </w:t>
      </w:r>
      <w:r w:rsidR="001746CD">
        <w:rPr>
          <w:rFonts w:hint="cs"/>
          <w:rtl/>
        </w:rPr>
        <w:t>53</w:t>
      </w:r>
      <w:r w:rsidRPr="005073D8">
        <w:rPr>
          <w:rFonts w:hint="cs"/>
          <w:rtl/>
        </w:rPr>
        <w:t xml:space="preserve"> توصية جديدة</w:t>
      </w:r>
      <w:r w:rsidR="001746CD" w:rsidRPr="001746CD">
        <w:rPr>
          <w:rFonts w:hint="cs"/>
          <w:rtl/>
          <w:lang w:bidi="ar-EG"/>
        </w:rPr>
        <w:t xml:space="preserve"> خاضعة</w:t>
      </w:r>
      <w:r w:rsidR="001746CD" w:rsidRPr="001746CD">
        <w:rPr>
          <w:rFonts w:hint="cs"/>
          <w:rtl/>
        </w:rPr>
        <w:t xml:space="preserve"> لعملية الموافقة البديلة </w:t>
      </w:r>
      <w:r w:rsidR="001746CD" w:rsidRPr="001746CD">
        <w:t>(AAP)</w:t>
      </w:r>
      <w:r w:rsidR="001746CD">
        <w:rPr>
          <w:rFonts w:hint="cs"/>
          <w:rtl/>
        </w:rPr>
        <w:t xml:space="preserve"> + 47 </w:t>
      </w:r>
      <w:r w:rsidR="00293C22" w:rsidRPr="00293C22">
        <w:rPr>
          <w:rFonts w:hint="cs"/>
          <w:rtl/>
        </w:rPr>
        <w:t>توصية جديدة</w:t>
      </w:r>
      <w:r w:rsidR="00293C22" w:rsidRPr="00293C22">
        <w:rPr>
          <w:rFonts w:hint="cs"/>
          <w:rtl/>
          <w:lang w:bidi="ar-EG"/>
        </w:rPr>
        <w:t xml:space="preserve"> </w:t>
      </w:r>
      <w:r w:rsidR="001746CD" w:rsidRPr="001746CD">
        <w:rPr>
          <w:rFonts w:hint="cs"/>
          <w:rtl/>
          <w:lang w:bidi="ar-EG"/>
        </w:rPr>
        <w:t>خاضعة</w:t>
      </w:r>
      <w:r w:rsidR="001746CD" w:rsidRPr="001746CD">
        <w:rPr>
          <w:rFonts w:hint="cs"/>
          <w:rtl/>
        </w:rPr>
        <w:t xml:space="preserve"> لعملية </w:t>
      </w:r>
      <w:r w:rsidR="001746CD" w:rsidRPr="001746CD">
        <w:rPr>
          <w:rtl/>
        </w:rPr>
        <w:t>الموافقة التقليدية (</w:t>
      </w:r>
      <w:r w:rsidR="001746CD" w:rsidRPr="001746CD">
        <w:t>TAP</w:t>
      </w:r>
      <w:r w:rsidR="001746CD" w:rsidRPr="001746CD">
        <w:rPr>
          <w:rtl/>
        </w:rPr>
        <w:t>)</w:t>
      </w:r>
      <w:r w:rsidRPr="005073D8">
        <w:rPr>
          <w:rFonts w:hint="cs"/>
          <w:rtl/>
        </w:rPr>
        <w:t>؛</w:t>
      </w:r>
      <w:r w:rsidR="00D523B9">
        <w:rPr>
          <w:rFonts w:hint="cs"/>
          <w:rtl/>
          <w:lang w:bidi="ar-EG"/>
        </w:rPr>
        <w:t xml:space="preserve"> (</w:t>
      </w:r>
      <w:r w:rsidR="00D523B9" w:rsidRPr="009F4474">
        <w:rPr>
          <w:lang w:bidi="ar-EG"/>
        </w:rPr>
        <w:t>3</w:t>
      </w:r>
      <w:r w:rsidR="00D523B9" w:rsidRPr="009F4474">
        <w:rPr>
          <w:rFonts w:hint="cs"/>
          <w:rtl/>
          <w:lang w:bidi="ar-EG"/>
        </w:rPr>
        <w:t xml:space="preserve"> </w:t>
      </w:r>
      <w:r w:rsidR="009F4474">
        <w:rPr>
          <w:rFonts w:hint="cs"/>
          <w:rtl/>
          <w:lang w:bidi="ar-EG"/>
        </w:rPr>
        <w:t>توصيات محددة خاضعة لعملية الموافقة التقليدية</w:t>
      </w:r>
      <w:r w:rsidR="00D523B9">
        <w:rPr>
          <w:rFonts w:hint="cs"/>
          <w:rtl/>
          <w:lang w:bidi="ar-EG"/>
        </w:rPr>
        <w:t>)</w:t>
      </w:r>
    </w:p>
    <w:p w14:paraId="61D8E790" w14:textId="197C11C7" w:rsidR="00D736DB" w:rsidRDefault="00D736DB" w:rsidP="00293C22">
      <w:pPr>
        <w:pStyle w:val="enumlev1"/>
        <w:rPr>
          <w:lang w:bidi="ar-EG"/>
        </w:rPr>
      </w:pPr>
      <w:r w:rsidRPr="00185B43">
        <w:rPr>
          <w:rtl/>
          <w:lang w:bidi="ar-EG"/>
        </w:rPr>
        <w:t>-</w:t>
      </w:r>
      <w:r w:rsidRPr="00185B43">
        <w:rPr>
          <w:rtl/>
          <w:lang w:bidi="ar-EG"/>
        </w:rPr>
        <w:tab/>
        <w:t xml:space="preserve">مراجعة </w:t>
      </w:r>
      <w:r w:rsidR="00293C22">
        <w:rPr>
          <w:rFonts w:hint="cs"/>
          <w:rtl/>
          <w:lang w:bidi="ar-EG"/>
        </w:rPr>
        <w:t>93</w:t>
      </w:r>
      <w:r w:rsidRPr="00185B43">
        <w:rPr>
          <w:rtl/>
          <w:lang w:bidi="ar-EG"/>
        </w:rPr>
        <w:t xml:space="preserve"> توصية </w:t>
      </w:r>
      <w:r w:rsidR="00293C22">
        <w:rPr>
          <w:rFonts w:hint="cs"/>
          <w:rtl/>
          <w:lang w:bidi="ar-EG"/>
        </w:rPr>
        <w:t>قائمة</w:t>
      </w:r>
      <w:r w:rsidR="00293C22" w:rsidRPr="00293C22">
        <w:rPr>
          <w:rFonts w:hint="cs"/>
          <w:rtl/>
          <w:lang w:bidi="ar-EG"/>
        </w:rPr>
        <w:t xml:space="preserve"> خاضعة</w:t>
      </w:r>
      <w:r w:rsidR="00293C22" w:rsidRPr="00293C22">
        <w:rPr>
          <w:rFonts w:hint="cs"/>
          <w:rtl/>
        </w:rPr>
        <w:t xml:space="preserve"> لعملية الموافقة البديلة </w:t>
      </w:r>
      <w:r w:rsidR="00293C22" w:rsidRPr="00293C22">
        <w:rPr>
          <w:lang w:bidi="ar-EG"/>
        </w:rPr>
        <w:t>(AAP)</w:t>
      </w:r>
      <w:r w:rsidR="00293C22" w:rsidRPr="00293C22">
        <w:rPr>
          <w:rFonts w:hint="cs"/>
          <w:rtl/>
        </w:rPr>
        <w:t xml:space="preserve"> + </w:t>
      </w:r>
      <w:r w:rsidR="00293C22">
        <w:rPr>
          <w:rFonts w:hint="cs"/>
          <w:rtl/>
        </w:rPr>
        <w:t>3</w:t>
      </w:r>
      <w:r w:rsidR="00293C22" w:rsidRPr="00293C22">
        <w:rPr>
          <w:rFonts w:hint="cs"/>
          <w:rtl/>
        </w:rPr>
        <w:t xml:space="preserve"> توصي</w:t>
      </w:r>
      <w:r w:rsidR="00293C22">
        <w:rPr>
          <w:rFonts w:hint="cs"/>
          <w:rtl/>
        </w:rPr>
        <w:t>ات</w:t>
      </w:r>
      <w:r w:rsidR="00293C22" w:rsidRPr="00293C22">
        <w:rPr>
          <w:rFonts w:hint="cs"/>
          <w:rtl/>
        </w:rPr>
        <w:t xml:space="preserve"> </w:t>
      </w:r>
      <w:r w:rsidR="00293C22" w:rsidRPr="00293C22">
        <w:rPr>
          <w:rFonts w:hint="cs"/>
          <w:rtl/>
          <w:lang w:bidi="ar-EG"/>
        </w:rPr>
        <w:t>قائمة خاضعة</w:t>
      </w:r>
      <w:r w:rsidR="00293C22" w:rsidRPr="00293C22">
        <w:rPr>
          <w:rFonts w:hint="cs"/>
          <w:rtl/>
        </w:rPr>
        <w:t xml:space="preserve"> لعملية </w:t>
      </w:r>
      <w:r w:rsidR="00293C22" w:rsidRPr="00293C22">
        <w:rPr>
          <w:rtl/>
        </w:rPr>
        <w:t>الموافقة التقليدية (</w:t>
      </w:r>
      <w:r w:rsidR="00293C22" w:rsidRPr="00293C22">
        <w:rPr>
          <w:lang w:bidi="ar-EG"/>
        </w:rPr>
        <w:t>TAP</w:t>
      </w:r>
      <w:r w:rsidR="00293C22" w:rsidRPr="00293C22">
        <w:rPr>
          <w:rtl/>
        </w:rPr>
        <w:t>)</w:t>
      </w:r>
      <w:r w:rsidR="00293C22" w:rsidRPr="00293C22">
        <w:rPr>
          <w:rFonts w:hint="cs"/>
          <w:rtl/>
        </w:rPr>
        <w:t>؛</w:t>
      </w:r>
    </w:p>
    <w:p w14:paraId="59386BE2" w14:textId="77777777" w:rsidR="00D736DB" w:rsidRDefault="00D736DB" w:rsidP="00D736DB">
      <w:pPr>
        <w:pStyle w:val="enumlev1"/>
        <w:rPr>
          <w:lang w:bidi="ar-EG"/>
        </w:rPr>
      </w:pPr>
      <w:r w:rsidRPr="00185B43">
        <w:rPr>
          <w:rtl/>
          <w:lang w:bidi="ar-EG"/>
        </w:rPr>
        <w:t>-</w:t>
      </w:r>
      <w:r w:rsidRPr="00185B43">
        <w:rPr>
          <w:rtl/>
          <w:lang w:bidi="ar-EG"/>
        </w:rPr>
        <w:tab/>
        <w:t>تعديل</w:t>
      </w:r>
      <w:r>
        <w:rPr>
          <w:rtl/>
          <w:lang w:bidi="ar-EG"/>
        </w:rPr>
        <w:t xml:space="preserve"> </w:t>
      </w:r>
      <w:r>
        <w:rPr>
          <w:lang w:bidi="ar-EG"/>
        </w:rPr>
        <w:t>4</w:t>
      </w:r>
      <w:r w:rsidRPr="00185B43">
        <w:rPr>
          <w:rtl/>
          <w:lang w:bidi="ar-EG"/>
        </w:rPr>
        <w:t xml:space="preserve"> توصيات؛</w:t>
      </w:r>
    </w:p>
    <w:p w14:paraId="648F9E82" w14:textId="0C1846BE" w:rsidR="00D736DB" w:rsidRPr="00185B43" w:rsidRDefault="00D736DB" w:rsidP="00D736DB">
      <w:pPr>
        <w:pStyle w:val="enumlev1"/>
        <w:rPr>
          <w:rtl/>
          <w:lang w:bidi="ar-EG"/>
        </w:rPr>
      </w:pPr>
      <w:r w:rsidRPr="00185B43">
        <w:rPr>
          <w:rtl/>
          <w:lang w:bidi="ar-EG"/>
        </w:rPr>
        <w:t>-</w:t>
      </w:r>
      <w:r w:rsidRPr="00185B43">
        <w:rPr>
          <w:rtl/>
          <w:lang w:bidi="ar-EG"/>
        </w:rPr>
        <w:tab/>
        <w:t xml:space="preserve">وضع </w:t>
      </w:r>
      <w:r w:rsidR="006E1E0F">
        <w:rPr>
          <w:rFonts w:hint="cs"/>
          <w:rtl/>
          <w:lang w:bidi="ar-EG"/>
        </w:rPr>
        <w:t>8</w:t>
      </w:r>
      <w:r w:rsidRPr="00185B43">
        <w:rPr>
          <w:rtl/>
          <w:lang w:bidi="ar-EG"/>
        </w:rPr>
        <w:t xml:space="preserve"> </w:t>
      </w:r>
      <w:r>
        <w:rPr>
          <w:rFonts w:hint="cs"/>
          <w:rtl/>
          <w:lang w:bidi="ar-EG"/>
        </w:rPr>
        <w:t>إضافات جديدة، وإضافة واحدة مراجعة وتصويب واحد لإضافة قائمة</w:t>
      </w:r>
      <w:r w:rsidRPr="00185B43">
        <w:rPr>
          <w:rtl/>
          <w:lang w:bidi="ar-EG"/>
        </w:rPr>
        <w:t>؛</w:t>
      </w:r>
    </w:p>
    <w:p w14:paraId="74C0C028" w14:textId="1E9BC775" w:rsidR="00D736DB" w:rsidRPr="00185B43" w:rsidRDefault="00D736DB" w:rsidP="00D736DB">
      <w:pPr>
        <w:pStyle w:val="enumlev1"/>
        <w:rPr>
          <w:rtl/>
          <w:lang w:bidi="ar-EG"/>
        </w:rPr>
      </w:pPr>
      <w:r w:rsidRPr="00185B43">
        <w:rPr>
          <w:rtl/>
          <w:lang w:bidi="ar-EG"/>
        </w:rPr>
        <w:t>-</w:t>
      </w:r>
      <w:r w:rsidRPr="00185B43">
        <w:rPr>
          <w:rtl/>
          <w:lang w:bidi="ar-EG"/>
        </w:rPr>
        <w:tab/>
      </w:r>
      <w:r>
        <w:rPr>
          <w:rFonts w:hint="cs"/>
          <w:rtl/>
          <w:lang w:bidi="ar-EG"/>
        </w:rPr>
        <w:t>إنتاج</w:t>
      </w:r>
      <w:r w:rsidRPr="00185B43">
        <w:rPr>
          <w:rtl/>
          <w:lang w:bidi="ar-EG"/>
        </w:rPr>
        <w:t xml:space="preserve"> </w:t>
      </w:r>
      <w:r w:rsidR="006E1E0F">
        <w:rPr>
          <w:rFonts w:hint="cs"/>
          <w:rtl/>
          <w:lang w:bidi="ar-EG"/>
        </w:rPr>
        <w:t xml:space="preserve">17 </w:t>
      </w:r>
      <w:r w:rsidRPr="00185B43">
        <w:rPr>
          <w:rFonts w:hint="cs"/>
          <w:rtl/>
          <w:lang w:bidi="ar-EG"/>
        </w:rPr>
        <w:t>تصويباً تقنياً</w:t>
      </w:r>
      <w:r>
        <w:rPr>
          <w:rFonts w:hint="cs"/>
          <w:rtl/>
          <w:lang w:bidi="ar-EG"/>
        </w:rPr>
        <w:t>؛</w:t>
      </w:r>
    </w:p>
    <w:p w14:paraId="2198C40E" w14:textId="44445DC4" w:rsidR="00D736DB" w:rsidRDefault="00D736DB" w:rsidP="00D736DB">
      <w:pPr>
        <w:pStyle w:val="enumlev1"/>
        <w:rPr>
          <w:rtl/>
        </w:rPr>
      </w:pPr>
      <w:r w:rsidRPr="000E6354">
        <w:rPr>
          <w:rFonts w:hint="cs"/>
          <w:rtl/>
        </w:rPr>
        <w:t>-</w:t>
      </w:r>
      <w:r w:rsidRPr="000E6354">
        <w:rPr>
          <w:rFonts w:hint="cs"/>
          <w:rtl/>
        </w:rPr>
        <w:tab/>
        <w:t>إعداد</w:t>
      </w:r>
      <w:r>
        <w:rPr>
          <w:rFonts w:hint="cs"/>
          <w:rtl/>
        </w:rPr>
        <w:t xml:space="preserve"> </w:t>
      </w:r>
      <w:r>
        <w:rPr>
          <w:rFonts w:hint="cs"/>
          <w:rtl/>
          <w:lang w:bidi="ar-EG"/>
        </w:rPr>
        <w:t xml:space="preserve">ورقتين تقنيتين، </w:t>
      </w:r>
      <w:r>
        <w:rPr>
          <w:rFonts w:hint="cs"/>
          <w:rtl/>
        </w:rPr>
        <w:t>و</w:t>
      </w:r>
      <w:r w:rsidR="006E1E0F">
        <w:rPr>
          <w:rFonts w:hint="cs"/>
          <w:rtl/>
        </w:rPr>
        <w:t xml:space="preserve">6 تقارير تقنية </w:t>
      </w:r>
      <w:r>
        <w:rPr>
          <w:rFonts w:hint="cs"/>
          <w:rtl/>
        </w:rPr>
        <w:t>(لم يجر إعداد أي كتيّبات)</w:t>
      </w:r>
      <w:r w:rsidRPr="000E6354">
        <w:rPr>
          <w:rFonts w:hint="cs"/>
          <w:rtl/>
        </w:rPr>
        <w:t>.</w:t>
      </w:r>
    </w:p>
    <w:p w14:paraId="7CA61AEF" w14:textId="6679334B" w:rsidR="00D736DB" w:rsidRPr="00B0487F" w:rsidRDefault="00D736DB" w:rsidP="00D736DB">
      <w:pPr>
        <w:rPr>
          <w:lang w:val="en-GB"/>
        </w:rPr>
      </w:pPr>
      <w:r w:rsidRPr="00D95C5D">
        <w:rPr>
          <w:rFonts w:hint="cs"/>
          <w:rtl/>
          <w:lang w:bidi="ar-EG"/>
        </w:rPr>
        <w:t xml:space="preserve">أثناء فترة الدراسة </w:t>
      </w:r>
      <w:r w:rsidRPr="00D95C5D">
        <w:rPr>
          <w:rtl/>
          <w:lang w:bidi="ar-EG"/>
        </w:rPr>
        <w:t xml:space="preserve">حتى </w:t>
      </w:r>
      <w:r>
        <w:rPr>
          <w:rFonts w:hint="cs"/>
          <w:rtl/>
          <w:lang w:bidi="ar-EG"/>
        </w:rPr>
        <w:t>الاجتماع الإلكتروني</w:t>
      </w:r>
      <w:r w:rsidRPr="00D95C5D">
        <w:rPr>
          <w:rtl/>
          <w:lang w:bidi="ar-EG"/>
        </w:rPr>
        <w:t xml:space="preserve"> </w:t>
      </w:r>
      <w:r>
        <w:rPr>
          <w:rFonts w:hint="cs"/>
          <w:rtl/>
          <w:lang w:bidi="ar-EG"/>
        </w:rPr>
        <w:t xml:space="preserve">للجنة الدراسات </w:t>
      </w:r>
      <w:r>
        <w:rPr>
          <w:lang w:val="en-GB" w:bidi="ar-EG"/>
        </w:rPr>
        <w:t>17</w:t>
      </w:r>
      <w:r>
        <w:rPr>
          <w:rFonts w:hint="cs"/>
          <w:rtl/>
          <w:lang w:bidi="ar-EG"/>
        </w:rPr>
        <w:t xml:space="preserve"> </w:t>
      </w:r>
      <w:r w:rsidRPr="00D95C5D">
        <w:rPr>
          <w:rtl/>
          <w:lang w:bidi="ar-EG"/>
        </w:rPr>
        <w:t>في </w:t>
      </w:r>
      <w:r w:rsidR="006E1E0F">
        <w:rPr>
          <w:rFonts w:hint="cs"/>
          <w:rtl/>
          <w:lang w:bidi="ar-EG"/>
        </w:rPr>
        <w:t>7 يناير 2022</w:t>
      </w:r>
      <w:r>
        <w:rPr>
          <w:rFonts w:hint="cs"/>
          <w:rtl/>
        </w:rPr>
        <w:t>، فإن اللجنة:</w:t>
      </w:r>
    </w:p>
    <w:p w14:paraId="0B643877" w14:textId="463F828B" w:rsidR="00D736DB" w:rsidRPr="00B0487F" w:rsidRDefault="00D736DB" w:rsidP="00D736DB">
      <w:pPr>
        <w:pStyle w:val="enumlev1"/>
        <w:rPr>
          <w:rtl/>
          <w:lang w:val="en-GB"/>
        </w:rPr>
      </w:pPr>
      <w:r w:rsidRPr="000E6354">
        <w:rPr>
          <w:rFonts w:hint="cs"/>
          <w:rtl/>
        </w:rPr>
        <w:t>-</w:t>
      </w:r>
      <w:r w:rsidRPr="000E6354">
        <w:rPr>
          <w:rFonts w:hint="cs"/>
          <w:rtl/>
        </w:rPr>
        <w:tab/>
      </w:r>
      <w:r>
        <w:rPr>
          <w:rFonts w:hint="cs"/>
          <w:rtl/>
        </w:rPr>
        <w:t xml:space="preserve">اجتذبت </w:t>
      </w:r>
      <w:r w:rsidR="006E1E0F">
        <w:t>2 163</w:t>
      </w:r>
      <w:r w:rsidR="006E1E0F">
        <w:rPr>
          <w:rFonts w:hint="cs"/>
          <w:rtl/>
          <w:lang w:bidi="ar-EG"/>
        </w:rPr>
        <w:t xml:space="preserve"> مشاركاً </w:t>
      </w:r>
      <w:r w:rsidR="006E1E0F">
        <w:rPr>
          <w:lang w:bidi="ar-EG"/>
        </w:rPr>
        <w:t>(100+2 063)</w:t>
      </w:r>
      <w:r>
        <w:rPr>
          <w:rFonts w:hint="cs"/>
          <w:rtl/>
        </w:rPr>
        <w:t xml:space="preserve"> (الاجتماعات</w:t>
      </w:r>
      <w:r w:rsidR="006E1E0F">
        <w:rPr>
          <w:rFonts w:hint="cs"/>
          <w:rtl/>
        </w:rPr>
        <w:t xml:space="preserve"> </w:t>
      </w:r>
      <w:r w:rsidR="00293C22">
        <w:rPr>
          <w:rFonts w:hint="cs"/>
          <w:rtl/>
        </w:rPr>
        <w:t>الماضية:</w:t>
      </w:r>
      <w:r>
        <w:rPr>
          <w:rFonts w:hint="cs"/>
          <w:rtl/>
        </w:rPr>
        <w:t xml:space="preserve"> </w:t>
      </w:r>
      <w:r w:rsidR="006E1E0F">
        <w:t>100</w:t>
      </w:r>
      <w:r w:rsidR="006E1E0F">
        <w:rPr>
          <w:rFonts w:hint="cs"/>
          <w:rtl/>
          <w:lang w:bidi="ar-EG"/>
        </w:rPr>
        <w:t xml:space="preserve">، </w:t>
      </w:r>
      <w:r w:rsidR="006E1E0F">
        <w:rPr>
          <w:lang w:bidi="ar-EG"/>
        </w:rPr>
        <w:t>223</w:t>
      </w:r>
      <w:r w:rsidR="006E1E0F">
        <w:rPr>
          <w:rFonts w:hint="cs"/>
          <w:rtl/>
          <w:lang w:bidi="ar-EG"/>
        </w:rPr>
        <w:t xml:space="preserve">، </w:t>
      </w:r>
      <w:r w:rsidR="006E1E0F">
        <w:rPr>
          <w:lang w:bidi="ar-EG"/>
        </w:rPr>
        <w:t>231</w:t>
      </w:r>
      <w:r w:rsidR="006E1E0F">
        <w:rPr>
          <w:rFonts w:hint="cs"/>
          <w:rtl/>
          <w:lang w:bidi="ar-EG"/>
        </w:rPr>
        <w:t xml:space="preserve">، </w:t>
      </w:r>
      <w:r w:rsidR="006E1E0F">
        <w:rPr>
          <w:lang w:bidi="ar-EG"/>
        </w:rPr>
        <w:t>91</w:t>
      </w:r>
      <w:r w:rsidR="006E1E0F">
        <w:rPr>
          <w:rFonts w:hint="cs"/>
          <w:rtl/>
          <w:lang w:bidi="ar-EG"/>
        </w:rPr>
        <w:t xml:space="preserve">، </w:t>
      </w:r>
      <w:r>
        <w:rPr>
          <w:lang w:val="en-GB"/>
        </w:rPr>
        <w:t>262</w:t>
      </w:r>
      <w:r>
        <w:rPr>
          <w:rFonts w:hint="cs"/>
          <w:rtl/>
          <w:lang w:val="en-GB"/>
        </w:rPr>
        <w:t xml:space="preserve">، </w:t>
      </w:r>
      <w:r>
        <w:rPr>
          <w:lang w:val="en-GB"/>
        </w:rPr>
        <w:t>69</w:t>
      </w:r>
      <w:r>
        <w:rPr>
          <w:rFonts w:hint="cs"/>
          <w:rtl/>
          <w:lang w:val="en-GB"/>
        </w:rPr>
        <w:t xml:space="preserve">، </w:t>
      </w:r>
      <w:r>
        <w:rPr>
          <w:lang w:val="en-GB"/>
        </w:rPr>
        <w:t>225</w:t>
      </w:r>
      <w:r>
        <w:rPr>
          <w:rFonts w:hint="cs"/>
          <w:rtl/>
          <w:lang w:val="en-GB"/>
        </w:rPr>
        <w:t xml:space="preserve">، </w:t>
      </w:r>
      <w:r>
        <w:rPr>
          <w:lang w:val="en-GB"/>
        </w:rPr>
        <w:t>206</w:t>
      </w:r>
      <w:r>
        <w:rPr>
          <w:rFonts w:hint="cs"/>
          <w:rtl/>
          <w:lang w:val="en-GB"/>
        </w:rPr>
        <w:t xml:space="preserve">، </w:t>
      </w:r>
      <w:r>
        <w:rPr>
          <w:lang w:val="en-GB"/>
        </w:rPr>
        <w:t>178</w:t>
      </w:r>
      <w:r>
        <w:rPr>
          <w:rFonts w:hint="cs"/>
          <w:rtl/>
          <w:lang w:val="en-GB"/>
        </w:rPr>
        <w:t xml:space="preserve">، </w:t>
      </w:r>
      <w:r>
        <w:rPr>
          <w:lang w:val="en-GB"/>
        </w:rPr>
        <w:t>168</w:t>
      </w:r>
      <w:r>
        <w:rPr>
          <w:rFonts w:hint="cs"/>
          <w:rtl/>
          <w:lang w:val="en-GB"/>
        </w:rPr>
        <w:t xml:space="preserve">، </w:t>
      </w:r>
      <w:r>
        <w:rPr>
          <w:lang w:val="en-GB"/>
        </w:rPr>
        <w:t>130</w:t>
      </w:r>
      <w:r>
        <w:rPr>
          <w:rFonts w:hint="cs"/>
          <w:rtl/>
          <w:lang w:val="en-GB"/>
        </w:rPr>
        <w:t xml:space="preserve">، </w:t>
      </w:r>
      <w:r>
        <w:rPr>
          <w:lang w:val="en-GB"/>
        </w:rPr>
        <w:t>134</w:t>
      </w:r>
      <w:r>
        <w:rPr>
          <w:rFonts w:hint="cs"/>
          <w:rtl/>
          <w:lang w:val="en-GB"/>
        </w:rPr>
        <w:t xml:space="preserve">، </w:t>
      </w:r>
      <w:r>
        <w:rPr>
          <w:lang w:val="en-GB"/>
        </w:rPr>
        <w:t>146</w:t>
      </w:r>
      <w:r>
        <w:rPr>
          <w:rFonts w:hint="cs"/>
          <w:rtl/>
          <w:lang w:val="en-GB"/>
        </w:rPr>
        <w:t>)؛</w:t>
      </w:r>
    </w:p>
    <w:p w14:paraId="1ED6E79A" w14:textId="7BE1D45B" w:rsidR="00D736DB" w:rsidRPr="00B0487F" w:rsidRDefault="00D736DB" w:rsidP="00293C22">
      <w:pPr>
        <w:pStyle w:val="enumlev1"/>
        <w:rPr>
          <w:rtl/>
          <w:lang w:val="en-GB"/>
        </w:rPr>
      </w:pPr>
      <w:r w:rsidRPr="000E6354">
        <w:rPr>
          <w:rFonts w:hint="cs"/>
          <w:rtl/>
        </w:rPr>
        <w:t>-</w:t>
      </w:r>
      <w:r w:rsidRPr="000E6354">
        <w:rPr>
          <w:rFonts w:hint="cs"/>
          <w:rtl/>
        </w:rPr>
        <w:tab/>
      </w:r>
      <w:r>
        <w:rPr>
          <w:rFonts w:hint="cs"/>
          <w:rtl/>
        </w:rPr>
        <w:t xml:space="preserve">أعدت </w:t>
      </w:r>
      <w:r>
        <w:rPr>
          <w:lang w:val="en-GB"/>
        </w:rPr>
        <w:t>1</w:t>
      </w:r>
      <w:r w:rsidR="006E1E0F">
        <w:rPr>
          <w:lang w:val="en-GB"/>
        </w:rPr>
        <w:t>62</w:t>
      </w:r>
      <w:r>
        <w:rPr>
          <w:rFonts w:hint="cs"/>
          <w:rtl/>
          <w:lang w:val="en-GB"/>
        </w:rPr>
        <w:t xml:space="preserve"> بند عمل جديداً (الاجتماعات</w:t>
      </w:r>
      <w:r w:rsidR="006E1E0F">
        <w:rPr>
          <w:rFonts w:hint="cs"/>
          <w:rtl/>
          <w:lang w:val="en-GB"/>
        </w:rPr>
        <w:t xml:space="preserve"> </w:t>
      </w:r>
      <w:r w:rsidR="00293C22" w:rsidRPr="00293C22">
        <w:rPr>
          <w:rFonts w:hint="cs"/>
          <w:rtl/>
          <w:lang w:val="en-GB"/>
        </w:rPr>
        <w:t xml:space="preserve">الماضية: </w:t>
      </w:r>
      <w:r w:rsidR="006E1E0F">
        <w:t>7</w:t>
      </w:r>
      <w:r w:rsidR="006E1E0F">
        <w:rPr>
          <w:rFonts w:hint="cs"/>
          <w:rtl/>
          <w:lang w:bidi="ar-EG"/>
        </w:rPr>
        <w:t xml:space="preserve">، </w:t>
      </w:r>
      <w:r>
        <w:rPr>
          <w:lang w:val="en-GB"/>
        </w:rPr>
        <w:t>15</w:t>
      </w:r>
      <w:r>
        <w:rPr>
          <w:rFonts w:hint="cs"/>
          <w:rtl/>
          <w:lang w:val="en-GB"/>
        </w:rPr>
        <w:t xml:space="preserve">، </w:t>
      </w:r>
      <w:r>
        <w:rPr>
          <w:lang w:val="en-GB"/>
        </w:rPr>
        <w:t>0</w:t>
      </w:r>
      <w:r>
        <w:rPr>
          <w:rFonts w:hint="cs"/>
          <w:rtl/>
          <w:lang w:val="en-GB"/>
        </w:rPr>
        <w:t xml:space="preserve">، </w:t>
      </w:r>
      <w:r w:rsidR="006E1E0F">
        <w:t>15</w:t>
      </w:r>
      <w:r>
        <w:rPr>
          <w:rFonts w:hint="cs"/>
          <w:rtl/>
          <w:lang w:val="en-GB"/>
        </w:rPr>
        <w:t xml:space="preserve">، </w:t>
      </w:r>
      <w:r>
        <w:rPr>
          <w:lang w:val="en-GB"/>
        </w:rPr>
        <w:t>7</w:t>
      </w:r>
      <w:r>
        <w:rPr>
          <w:rFonts w:hint="cs"/>
          <w:rtl/>
          <w:lang w:val="en-GB"/>
        </w:rPr>
        <w:t xml:space="preserve">، </w:t>
      </w:r>
      <w:r>
        <w:rPr>
          <w:lang w:val="en-GB"/>
        </w:rPr>
        <w:t>26</w:t>
      </w:r>
      <w:r>
        <w:rPr>
          <w:rFonts w:hint="cs"/>
          <w:rtl/>
          <w:lang w:val="en-GB"/>
        </w:rPr>
        <w:t xml:space="preserve">، </w:t>
      </w:r>
      <w:r>
        <w:rPr>
          <w:lang w:val="en-GB"/>
        </w:rPr>
        <w:t>13</w:t>
      </w:r>
      <w:r>
        <w:rPr>
          <w:rFonts w:hint="cs"/>
          <w:rtl/>
          <w:lang w:val="en-GB"/>
        </w:rPr>
        <w:t xml:space="preserve">، </w:t>
      </w:r>
      <w:r>
        <w:rPr>
          <w:lang w:val="en-GB"/>
        </w:rPr>
        <w:t>25</w:t>
      </w:r>
      <w:r>
        <w:rPr>
          <w:rFonts w:hint="cs"/>
          <w:rtl/>
          <w:lang w:val="en-GB"/>
        </w:rPr>
        <w:t xml:space="preserve">، </w:t>
      </w:r>
      <w:r>
        <w:rPr>
          <w:lang w:val="en-GB"/>
        </w:rPr>
        <w:t>21</w:t>
      </w:r>
      <w:r>
        <w:rPr>
          <w:rFonts w:hint="cs"/>
          <w:rtl/>
          <w:lang w:val="en-GB"/>
        </w:rPr>
        <w:t xml:space="preserve">، </w:t>
      </w:r>
      <w:r>
        <w:rPr>
          <w:lang w:val="en-GB"/>
        </w:rPr>
        <w:t>26</w:t>
      </w:r>
      <w:r>
        <w:rPr>
          <w:rFonts w:hint="cs"/>
          <w:rtl/>
          <w:lang w:val="en-GB"/>
        </w:rPr>
        <w:t xml:space="preserve">، </w:t>
      </w:r>
      <w:r>
        <w:rPr>
          <w:lang w:val="en-GB"/>
        </w:rPr>
        <w:t>7</w:t>
      </w:r>
      <w:r>
        <w:rPr>
          <w:rFonts w:hint="cs"/>
          <w:rtl/>
          <w:lang w:val="en-GB"/>
        </w:rPr>
        <w:t>)؛</w:t>
      </w:r>
    </w:p>
    <w:p w14:paraId="357FC587" w14:textId="306A56B1" w:rsidR="00D736DB" w:rsidRPr="00B0487F" w:rsidRDefault="00D736DB" w:rsidP="00293C22">
      <w:pPr>
        <w:pStyle w:val="enumlev1"/>
        <w:rPr>
          <w:rtl/>
          <w:lang w:val="en-GB"/>
        </w:rPr>
      </w:pPr>
      <w:r w:rsidRPr="000E6354">
        <w:rPr>
          <w:rFonts w:hint="cs"/>
          <w:rtl/>
        </w:rPr>
        <w:t>-</w:t>
      </w:r>
      <w:r w:rsidRPr="000E6354">
        <w:rPr>
          <w:rFonts w:hint="cs"/>
          <w:rtl/>
        </w:rPr>
        <w:tab/>
      </w:r>
      <w:r>
        <w:rPr>
          <w:rFonts w:hint="cs"/>
          <w:rtl/>
        </w:rPr>
        <w:t xml:space="preserve">تلقت </w:t>
      </w:r>
      <w:r w:rsidR="006E1E0F">
        <w:rPr>
          <w:lang w:val="en-GB"/>
        </w:rPr>
        <w:t>1 179</w:t>
      </w:r>
      <w:r>
        <w:rPr>
          <w:rFonts w:hint="cs"/>
          <w:rtl/>
          <w:lang w:val="en-GB"/>
        </w:rPr>
        <w:t xml:space="preserve"> مساهمة (الاجتماعات</w:t>
      </w:r>
      <w:r w:rsidR="006E1E0F">
        <w:rPr>
          <w:rFonts w:hint="cs"/>
          <w:rtl/>
          <w:lang w:val="en-GB"/>
        </w:rPr>
        <w:t xml:space="preserve"> </w:t>
      </w:r>
      <w:r w:rsidR="00293C22" w:rsidRPr="00293C22">
        <w:rPr>
          <w:rFonts w:hint="cs"/>
          <w:rtl/>
          <w:lang w:val="en-GB"/>
        </w:rPr>
        <w:t xml:space="preserve">الماضية: </w:t>
      </w:r>
      <w:r w:rsidR="006E1E0F">
        <w:t>1</w:t>
      </w:r>
      <w:r w:rsidR="006E1E0F">
        <w:rPr>
          <w:rFonts w:hint="cs"/>
          <w:rtl/>
          <w:lang w:bidi="ar-EG"/>
        </w:rPr>
        <w:t xml:space="preserve">، </w:t>
      </w:r>
      <w:r w:rsidR="006E1E0F">
        <w:rPr>
          <w:lang w:bidi="ar-EG"/>
        </w:rPr>
        <w:t>98</w:t>
      </w:r>
      <w:r w:rsidR="006E1E0F">
        <w:rPr>
          <w:rFonts w:hint="cs"/>
          <w:rtl/>
          <w:lang w:bidi="ar-EG"/>
        </w:rPr>
        <w:t xml:space="preserve">، </w:t>
      </w:r>
      <w:r w:rsidR="006E1E0F">
        <w:rPr>
          <w:lang w:bidi="ar-EG"/>
        </w:rPr>
        <w:t>104</w:t>
      </w:r>
      <w:r w:rsidR="006E1E0F">
        <w:rPr>
          <w:rFonts w:hint="cs"/>
          <w:rtl/>
          <w:lang w:bidi="ar-EG"/>
        </w:rPr>
        <w:t>،</w:t>
      </w:r>
      <w:r w:rsidR="00D523B9">
        <w:rPr>
          <w:rFonts w:hint="cs"/>
          <w:rtl/>
          <w:lang w:bidi="ar-EG"/>
        </w:rPr>
        <w:t xml:space="preserve"> </w:t>
      </w:r>
      <w:r w:rsidR="00D523B9">
        <w:rPr>
          <w:lang w:bidi="ar-EG"/>
        </w:rPr>
        <w:t>2</w:t>
      </w:r>
      <w:r w:rsidR="00D523B9">
        <w:rPr>
          <w:rFonts w:hint="cs"/>
          <w:rtl/>
          <w:lang w:bidi="ar-EG"/>
        </w:rPr>
        <w:t>،</w:t>
      </w:r>
      <w:r w:rsidR="006E1E0F">
        <w:rPr>
          <w:rFonts w:hint="cs"/>
          <w:rtl/>
          <w:lang w:bidi="ar-EG"/>
        </w:rPr>
        <w:t xml:space="preserve"> </w:t>
      </w:r>
      <w:r>
        <w:rPr>
          <w:lang w:val="en-GB"/>
        </w:rPr>
        <w:t>110</w:t>
      </w:r>
      <w:r>
        <w:rPr>
          <w:rFonts w:hint="cs"/>
          <w:rtl/>
          <w:lang w:val="en-GB"/>
        </w:rPr>
        <w:t xml:space="preserve">، </w:t>
      </w:r>
      <w:r>
        <w:rPr>
          <w:lang w:val="en-GB"/>
        </w:rPr>
        <w:t>121</w:t>
      </w:r>
      <w:r>
        <w:rPr>
          <w:rFonts w:hint="cs"/>
          <w:rtl/>
          <w:lang w:val="en-GB"/>
        </w:rPr>
        <w:t xml:space="preserve">، </w:t>
      </w:r>
      <w:r>
        <w:rPr>
          <w:lang w:val="en-GB"/>
        </w:rPr>
        <w:t>151</w:t>
      </w:r>
      <w:r>
        <w:rPr>
          <w:rFonts w:hint="cs"/>
          <w:rtl/>
          <w:lang w:val="en-GB"/>
        </w:rPr>
        <w:t xml:space="preserve">، </w:t>
      </w:r>
      <w:r>
        <w:rPr>
          <w:lang w:val="en-GB"/>
        </w:rPr>
        <w:t>118</w:t>
      </w:r>
      <w:r>
        <w:rPr>
          <w:rFonts w:hint="cs"/>
          <w:rtl/>
          <w:lang w:val="en-GB"/>
        </w:rPr>
        <w:t xml:space="preserve">، </w:t>
      </w:r>
      <w:r>
        <w:rPr>
          <w:lang w:val="en-GB"/>
        </w:rPr>
        <w:t>144</w:t>
      </w:r>
      <w:r>
        <w:rPr>
          <w:rFonts w:hint="cs"/>
          <w:rtl/>
          <w:lang w:val="en-GB"/>
        </w:rPr>
        <w:t xml:space="preserve">، </w:t>
      </w:r>
      <w:r>
        <w:rPr>
          <w:lang w:val="en-GB"/>
        </w:rPr>
        <w:t>113</w:t>
      </w:r>
      <w:r>
        <w:rPr>
          <w:rFonts w:hint="cs"/>
          <w:rtl/>
          <w:lang w:val="en-GB"/>
        </w:rPr>
        <w:t xml:space="preserve">، </w:t>
      </w:r>
      <w:r>
        <w:rPr>
          <w:lang w:val="en-GB"/>
        </w:rPr>
        <w:t>106</w:t>
      </w:r>
      <w:r>
        <w:rPr>
          <w:rFonts w:hint="cs"/>
          <w:rtl/>
          <w:lang w:val="en-GB"/>
        </w:rPr>
        <w:t xml:space="preserve">، </w:t>
      </w:r>
      <w:r>
        <w:rPr>
          <w:lang w:val="en-GB"/>
        </w:rPr>
        <w:t>78</w:t>
      </w:r>
      <w:r>
        <w:rPr>
          <w:rFonts w:hint="cs"/>
          <w:rtl/>
          <w:lang w:val="en-GB"/>
        </w:rPr>
        <w:t>)؛</w:t>
      </w:r>
    </w:p>
    <w:p w14:paraId="01C9A9EF" w14:textId="7D278C59" w:rsidR="00D736DB" w:rsidRPr="00B0487F" w:rsidRDefault="00D736DB" w:rsidP="005D6A52">
      <w:pPr>
        <w:pStyle w:val="enumlev1"/>
        <w:rPr>
          <w:rtl/>
          <w:lang w:val="en-GB"/>
        </w:rPr>
      </w:pPr>
      <w:r w:rsidRPr="000E6354">
        <w:rPr>
          <w:rFonts w:hint="cs"/>
          <w:rtl/>
        </w:rPr>
        <w:t>-</w:t>
      </w:r>
      <w:r w:rsidRPr="000E6354">
        <w:rPr>
          <w:rFonts w:hint="cs"/>
          <w:rtl/>
        </w:rPr>
        <w:tab/>
      </w:r>
      <w:r>
        <w:rPr>
          <w:rFonts w:hint="cs"/>
          <w:rtl/>
        </w:rPr>
        <w:t xml:space="preserve">أنتجت </w:t>
      </w:r>
      <w:r w:rsidR="006E1E0F">
        <w:rPr>
          <w:lang w:val="en-GB"/>
        </w:rPr>
        <w:t>4 220</w:t>
      </w:r>
      <w:r>
        <w:rPr>
          <w:rFonts w:hint="cs"/>
          <w:rtl/>
          <w:lang w:val="en-GB"/>
        </w:rPr>
        <w:t xml:space="preserve"> وثيقة مؤقتة (الاجتماعات</w:t>
      </w:r>
      <w:r w:rsidR="006E1E0F">
        <w:rPr>
          <w:rFonts w:hint="cs"/>
          <w:rtl/>
          <w:lang w:val="en-GB"/>
        </w:rPr>
        <w:t xml:space="preserve"> </w:t>
      </w:r>
      <w:r w:rsidR="005D6A52" w:rsidRPr="005D6A52">
        <w:rPr>
          <w:rFonts w:hint="cs"/>
          <w:rtl/>
          <w:lang w:val="en-GB"/>
        </w:rPr>
        <w:t xml:space="preserve">الماضية: </w:t>
      </w:r>
      <w:r w:rsidR="006E1E0F">
        <w:t>106</w:t>
      </w:r>
      <w:r w:rsidR="006E1E0F">
        <w:rPr>
          <w:rFonts w:hint="cs"/>
          <w:rtl/>
          <w:lang w:bidi="ar-EG"/>
        </w:rPr>
        <w:t xml:space="preserve">، </w:t>
      </w:r>
      <w:r w:rsidR="006E1E0F">
        <w:rPr>
          <w:lang w:bidi="ar-EG"/>
        </w:rPr>
        <w:t>336</w:t>
      </w:r>
      <w:r w:rsidR="006E1E0F">
        <w:rPr>
          <w:rFonts w:hint="cs"/>
          <w:rtl/>
          <w:lang w:bidi="ar-EG"/>
        </w:rPr>
        <w:t xml:space="preserve">، </w:t>
      </w:r>
      <w:r w:rsidR="006E1E0F">
        <w:rPr>
          <w:lang w:bidi="ar-EG"/>
        </w:rPr>
        <w:t>305</w:t>
      </w:r>
      <w:r w:rsidR="006E1E0F">
        <w:rPr>
          <w:rFonts w:hint="cs"/>
          <w:rtl/>
          <w:lang w:bidi="ar-EG"/>
        </w:rPr>
        <w:t xml:space="preserve">، </w:t>
      </w:r>
      <w:r w:rsidR="006E1E0F">
        <w:rPr>
          <w:lang w:bidi="ar-EG"/>
        </w:rPr>
        <w:t>44</w:t>
      </w:r>
      <w:r w:rsidR="006E1E0F">
        <w:rPr>
          <w:rFonts w:hint="cs"/>
          <w:rtl/>
          <w:lang w:bidi="ar-EG"/>
        </w:rPr>
        <w:t xml:space="preserve">، </w:t>
      </w:r>
      <w:r>
        <w:rPr>
          <w:lang w:val="en-GB"/>
        </w:rPr>
        <w:t>434</w:t>
      </w:r>
      <w:r>
        <w:rPr>
          <w:rFonts w:hint="cs"/>
          <w:rtl/>
          <w:lang w:val="en-GB"/>
        </w:rPr>
        <w:t xml:space="preserve">، </w:t>
      </w:r>
      <w:r>
        <w:rPr>
          <w:lang w:val="en-GB"/>
        </w:rPr>
        <w:t>35</w:t>
      </w:r>
      <w:r>
        <w:rPr>
          <w:rFonts w:hint="cs"/>
          <w:rtl/>
          <w:lang w:val="en-GB"/>
        </w:rPr>
        <w:t xml:space="preserve">، </w:t>
      </w:r>
      <w:r>
        <w:rPr>
          <w:lang w:val="en-GB"/>
        </w:rPr>
        <w:t>439</w:t>
      </w:r>
      <w:r>
        <w:rPr>
          <w:rFonts w:hint="cs"/>
          <w:rtl/>
          <w:lang w:val="en-GB"/>
        </w:rPr>
        <w:t xml:space="preserve">، </w:t>
      </w:r>
      <w:r>
        <w:rPr>
          <w:lang w:val="en-GB"/>
        </w:rPr>
        <w:t>508</w:t>
      </w:r>
      <w:r>
        <w:rPr>
          <w:rFonts w:hint="cs"/>
          <w:rtl/>
          <w:lang w:val="en-GB"/>
        </w:rPr>
        <w:t xml:space="preserve">، </w:t>
      </w:r>
      <w:r>
        <w:rPr>
          <w:lang w:val="en-GB"/>
        </w:rPr>
        <w:t>380</w:t>
      </w:r>
      <w:r>
        <w:rPr>
          <w:rFonts w:hint="cs"/>
          <w:rtl/>
          <w:lang w:val="en-GB"/>
        </w:rPr>
        <w:t xml:space="preserve">، </w:t>
      </w:r>
      <w:r>
        <w:rPr>
          <w:lang w:val="en-GB"/>
        </w:rPr>
        <w:t>420</w:t>
      </w:r>
      <w:r>
        <w:rPr>
          <w:rFonts w:hint="cs"/>
          <w:rtl/>
          <w:lang w:val="en-GB"/>
        </w:rPr>
        <w:t xml:space="preserve">، </w:t>
      </w:r>
      <w:r>
        <w:rPr>
          <w:lang w:val="en-GB"/>
        </w:rPr>
        <w:t>395</w:t>
      </w:r>
      <w:r>
        <w:rPr>
          <w:rFonts w:hint="cs"/>
          <w:rtl/>
          <w:lang w:val="en-GB"/>
        </w:rPr>
        <w:t xml:space="preserve">، </w:t>
      </w:r>
      <w:r>
        <w:rPr>
          <w:lang w:val="en-GB"/>
        </w:rPr>
        <w:t>426</w:t>
      </w:r>
      <w:r>
        <w:rPr>
          <w:rFonts w:hint="cs"/>
          <w:rtl/>
          <w:lang w:val="en-GB"/>
        </w:rPr>
        <w:t xml:space="preserve">، </w:t>
      </w:r>
      <w:r>
        <w:rPr>
          <w:lang w:val="en-GB"/>
        </w:rPr>
        <w:t>368</w:t>
      </w:r>
      <w:r>
        <w:rPr>
          <w:rFonts w:hint="cs"/>
          <w:rtl/>
          <w:lang w:val="en-GB"/>
        </w:rPr>
        <w:t>)؛</w:t>
      </w:r>
    </w:p>
    <w:p w14:paraId="3088D9CB" w14:textId="796D1A61" w:rsidR="00D736DB" w:rsidRPr="00B0487F" w:rsidRDefault="00D736DB" w:rsidP="005D6A52">
      <w:pPr>
        <w:pStyle w:val="enumlev1"/>
        <w:rPr>
          <w:rtl/>
          <w:lang w:val="en-GB"/>
        </w:rPr>
      </w:pPr>
      <w:r w:rsidRPr="000E6354">
        <w:rPr>
          <w:rFonts w:hint="cs"/>
          <w:rtl/>
        </w:rPr>
        <w:t>-</w:t>
      </w:r>
      <w:r w:rsidRPr="000E6354">
        <w:rPr>
          <w:rFonts w:hint="cs"/>
          <w:rtl/>
        </w:rPr>
        <w:tab/>
      </w:r>
      <w:r>
        <w:rPr>
          <w:rFonts w:hint="cs"/>
          <w:rtl/>
        </w:rPr>
        <w:t xml:space="preserve">تلقت </w:t>
      </w:r>
      <w:r w:rsidR="006E1E0F">
        <w:rPr>
          <w:lang w:val="en-GB"/>
        </w:rPr>
        <w:t>585</w:t>
      </w:r>
      <w:r>
        <w:rPr>
          <w:rFonts w:hint="cs"/>
          <w:rtl/>
          <w:lang w:val="en-GB"/>
        </w:rPr>
        <w:t xml:space="preserve"> بيان اتصال وارداً وأنتجت </w:t>
      </w:r>
      <w:r w:rsidR="006E1E0F">
        <w:rPr>
          <w:lang w:val="en-GB"/>
        </w:rPr>
        <w:t>328</w:t>
      </w:r>
      <w:r w:rsidR="006E1E0F">
        <w:rPr>
          <w:rFonts w:hint="cs"/>
          <w:rtl/>
          <w:lang w:val="en-GB" w:bidi="ar-EG"/>
        </w:rPr>
        <w:t xml:space="preserve"> </w:t>
      </w:r>
      <w:r>
        <w:rPr>
          <w:rFonts w:hint="cs"/>
          <w:rtl/>
          <w:lang w:val="en-GB"/>
        </w:rPr>
        <w:t>بيان اتصال صادراً (الاجتماعات</w:t>
      </w:r>
      <w:r w:rsidR="006E1E0F">
        <w:rPr>
          <w:rFonts w:hint="cs"/>
          <w:rtl/>
          <w:lang w:val="en-GB"/>
        </w:rPr>
        <w:t xml:space="preserve"> </w:t>
      </w:r>
      <w:r w:rsidR="005D6A52" w:rsidRPr="005D6A52">
        <w:rPr>
          <w:rFonts w:hint="cs"/>
          <w:rtl/>
          <w:lang w:val="en-GB"/>
        </w:rPr>
        <w:t xml:space="preserve">الماضية: </w:t>
      </w:r>
      <w:r w:rsidR="006E1E0F">
        <w:t>1+55</w:t>
      </w:r>
      <w:r w:rsidR="006E1E0F">
        <w:rPr>
          <w:rFonts w:hint="cs"/>
          <w:rtl/>
          <w:lang w:bidi="ar-EG"/>
        </w:rPr>
        <w:t xml:space="preserve">، </w:t>
      </w:r>
      <w:r w:rsidR="006E1E0F">
        <w:rPr>
          <w:lang w:bidi="ar-EG"/>
        </w:rPr>
        <w:t>23+51</w:t>
      </w:r>
      <w:r w:rsidR="006E1E0F">
        <w:rPr>
          <w:rFonts w:hint="cs"/>
          <w:rtl/>
          <w:lang w:bidi="ar-EG"/>
        </w:rPr>
        <w:t xml:space="preserve">، </w:t>
      </w:r>
      <w:r w:rsidR="006E1E0F">
        <w:rPr>
          <w:lang w:bidi="ar-EG"/>
        </w:rPr>
        <w:t>17+36</w:t>
      </w:r>
      <w:r w:rsidR="006E1E0F">
        <w:rPr>
          <w:rFonts w:hint="cs"/>
          <w:rtl/>
          <w:lang w:bidi="ar-EG"/>
        </w:rPr>
        <w:t xml:space="preserve">، </w:t>
      </w:r>
      <w:r w:rsidR="006E1E0F">
        <w:rPr>
          <w:lang w:bidi="ar-EG"/>
        </w:rPr>
        <w:t>0+21</w:t>
      </w:r>
      <w:r w:rsidR="006E1E0F">
        <w:rPr>
          <w:rFonts w:hint="cs"/>
          <w:rtl/>
          <w:lang w:bidi="ar-EG"/>
        </w:rPr>
        <w:t xml:space="preserve">، </w:t>
      </w:r>
      <w:r>
        <w:rPr>
          <w:lang w:val="en-GB"/>
        </w:rPr>
        <w:t>32+58</w:t>
      </w:r>
      <w:r>
        <w:rPr>
          <w:rFonts w:hint="cs"/>
          <w:rtl/>
          <w:lang w:val="en-GB"/>
        </w:rPr>
        <w:t xml:space="preserve">، </w:t>
      </w:r>
      <w:r>
        <w:rPr>
          <w:lang w:val="en-GB"/>
        </w:rPr>
        <w:t>2+1</w:t>
      </w:r>
      <w:r>
        <w:rPr>
          <w:rFonts w:hint="cs"/>
          <w:rtl/>
          <w:lang w:val="en-GB"/>
        </w:rPr>
        <w:t xml:space="preserve">، </w:t>
      </w:r>
      <w:r>
        <w:rPr>
          <w:lang w:val="en-GB"/>
        </w:rPr>
        <w:t>24+77</w:t>
      </w:r>
      <w:r>
        <w:rPr>
          <w:rFonts w:hint="cs"/>
          <w:rtl/>
          <w:lang w:val="en-GB"/>
        </w:rPr>
        <w:t xml:space="preserve">، </w:t>
      </w:r>
      <w:r>
        <w:rPr>
          <w:lang w:val="en-GB"/>
        </w:rPr>
        <w:t>42+64</w:t>
      </w:r>
      <w:r>
        <w:rPr>
          <w:rFonts w:hint="cs"/>
          <w:rtl/>
          <w:lang w:val="en-GB"/>
        </w:rPr>
        <w:t xml:space="preserve">، </w:t>
      </w:r>
      <w:r>
        <w:rPr>
          <w:lang w:val="en-GB"/>
        </w:rPr>
        <w:t>30+47</w:t>
      </w:r>
      <w:r>
        <w:rPr>
          <w:rFonts w:hint="cs"/>
          <w:rtl/>
          <w:lang w:val="en-GB"/>
        </w:rPr>
        <w:t xml:space="preserve">، </w:t>
      </w:r>
      <w:r>
        <w:rPr>
          <w:lang w:val="en-GB"/>
        </w:rPr>
        <w:t>37+40</w:t>
      </w:r>
      <w:r>
        <w:rPr>
          <w:rFonts w:hint="cs"/>
          <w:rtl/>
          <w:lang w:val="en-GB"/>
        </w:rPr>
        <w:t xml:space="preserve">، </w:t>
      </w:r>
      <w:r>
        <w:rPr>
          <w:lang w:val="en-GB"/>
        </w:rPr>
        <w:t>37+46</w:t>
      </w:r>
      <w:r>
        <w:rPr>
          <w:rFonts w:hint="cs"/>
          <w:rtl/>
          <w:lang w:val="en-GB"/>
        </w:rPr>
        <w:t xml:space="preserve">، </w:t>
      </w:r>
      <w:r>
        <w:rPr>
          <w:lang w:val="en-GB"/>
        </w:rPr>
        <w:t>40+49</w:t>
      </w:r>
      <w:r>
        <w:rPr>
          <w:rFonts w:hint="cs"/>
          <w:rtl/>
          <w:lang w:val="en-GB"/>
        </w:rPr>
        <w:t xml:space="preserve">، </w:t>
      </w:r>
      <w:r>
        <w:rPr>
          <w:lang w:val="en-GB"/>
        </w:rPr>
        <w:t>38+40</w:t>
      </w:r>
      <w:r>
        <w:rPr>
          <w:rFonts w:hint="cs"/>
          <w:rtl/>
          <w:lang w:val="en-GB"/>
        </w:rPr>
        <w:t>).</w:t>
      </w:r>
    </w:p>
    <w:p w14:paraId="6C150AF7" w14:textId="77777777" w:rsidR="00D736DB" w:rsidRPr="00D523B9" w:rsidRDefault="00D736DB" w:rsidP="00D523B9">
      <w:pPr>
        <w:pStyle w:val="Heading2"/>
        <w:rPr>
          <w:rtl/>
        </w:rPr>
      </w:pPr>
      <w:bookmarkStart w:id="40" w:name="_Toc57387803"/>
      <w:bookmarkStart w:id="41" w:name="_Toc94713264"/>
      <w:r w:rsidRPr="00070D09">
        <w:t>2.3</w:t>
      </w:r>
      <w:r w:rsidRPr="00070D09">
        <w:rPr>
          <w:rtl/>
        </w:rPr>
        <w:tab/>
      </w:r>
      <w:r w:rsidRPr="00070D09">
        <w:rPr>
          <w:rFonts w:hint="cs"/>
          <w:rtl/>
        </w:rPr>
        <w:t>أبرز الإنجازات</w:t>
      </w:r>
      <w:bookmarkEnd w:id="40"/>
      <w:bookmarkEnd w:id="41"/>
    </w:p>
    <w:p w14:paraId="7E52906D" w14:textId="77777777" w:rsidR="00D736DB" w:rsidRDefault="00D736DB" w:rsidP="00D736DB">
      <w:pPr>
        <w:rPr>
          <w:rtl/>
          <w:lang w:bidi="ar-EG"/>
        </w:rPr>
      </w:pPr>
      <w:r w:rsidRPr="00CF0ED8">
        <w:rPr>
          <w:rtl/>
          <w:lang w:bidi="ar-EG"/>
        </w:rPr>
        <w:t xml:space="preserve">فيما يلي موجز </w:t>
      </w:r>
      <w:r w:rsidRPr="00CF0ED8">
        <w:rPr>
          <w:rFonts w:hint="cs"/>
          <w:rtl/>
          <w:lang w:bidi="ar-EG"/>
        </w:rPr>
        <w:t>مقتضب</w:t>
      </w:r>
      <w:r w:rsidRPr="00CF0ED8">
        <w:rPr>
          <w:rtl/>
          <w:lang w:bidi="ar-EG"/>
        </w:rPr>
        <w:t xml:space="preserve"> لأبرز النتائج</w:t>
      </w:r>
      <w:r w:rsidRPr="00CF0ED8">
        <w:rPr>
          <w:rFonts w:hint="cs"/>
          <w:rtl/>
          <w:lang w:bidi="ar-EG"/>
        </w:rPr>
        <w:t xml:space="preserve"> المحققة</w:t>
      </w:r>
      <w:r w:rsidRPr="00CF0ED8">
        <w:rPr>
          <w:rtl/>
          <w:lang w:bidi="ar-EG"/>
        </w:rPr>
        <w:t xml:space="preserve"> التي تتناول مختلف المسائل التي أسندت إلى لجنة الدراسات</w:t>
      </w:r>
      <w:r w:rsidRPr="00CF0ED8">
        <w:rPr>
          <w:rFonts w:hint="cs"/>
          <w:rtl/>
          <w:lang w:bidi="ar-EG"/>
        </w:rPr>
        <w:t> </w:t>
      </w:r>
      <w:r w:rsidRPr="00CF0ED8">
        <w:rPr>
          <w:lang w:bidi="ar-EG"/>
        </w:rPr>
        <w:t>17</w:t>
      </w:r>
      <w:r w:rsidRPr="00CF0ED8">
        <w:rPr>
          <w:rtl/>
          <w:lang w:bidi="ar-EG"/>
        </w:rPr>
        <w:t xml:space="preserve">. </w:t>
      </w:r>
    </w:p>
    <w:p w14:paraId="407B989D" w14:textId="77777777" w:rsidR="00D736DB" w:rsidRDefault="00D736DB" w:rsidP="00D736DB">
      <w:pPr>
        <w:rPr>
          <w:rtl/>
        </w:rPr>
      </w:pPr>
      <w:r w:rsidRPr="00CF0ED8">
        <w:rPr>
          <w:rFonts w:hint="cs"/>
          <w:rtl/>
          <w:lang w:bidi="ar-EG"/>
        </w:rPr>
        <w:t>وترد الإجابات الرسمية على المسائل في جدول إجمالي في الملحق </w:t>
      </w:r>
      <w:r w:rsidRPr="00CF0ED8">
        <w:rPr>
          <w:lang w:bidi="ar-EG"/>
        </w:rPr>
        <w:t>1</w:t>
      </w:r>
      <w:r w:rsidRPr="00CF0ED8">
        <w:rPr>
          <w:rFonts w:hint="cs"/>
          <w:rtl/>
          <w:lang w:bidi="ar-EG"/>
        </w:rPr>
        <w:t xml:space="preserve"> من هذا التقرير.</w:t>
      </w:r>
    </w:p>
    <w:p w14:paraId="609A91FB" w14:textId="6DDF0A52" w:rsidR="00D736DB" w:rsidRPr="00C3287C" w:rsidRDefault="00D736DB" w:rsidP="00847E79">
      <w:pPr>
        <w:pStyle w:val="Headingb"/>
      </w:pPr>
      <w:r w:rsidRPr="00C3287C">
        <w:rPr>
          <w:rtl/>
        </w:rPr>
        <w:t> </w:t>
      </w:r>
      <w:bookmarkStart w:id="42" w:name="_Toc94713265"/>
      <w:proofErr w:type="gramStart"/>
      <w:r w:rsidRPr="00C3287C">
        <w:rPr>
          <w:rtl/>
        </w:rPr>
        <w:t>أ )</w:t>
      </w:r>
      <w:proofErr w:type="gramEnd"/>
      <w:r w:rsidRPr="00C3287C">
        <w:rPr>
          <w:rtl/>
        </w:rPr>
        <w:tab/>
        <w:t xml:space="preserve">المسألة </w:t>
      </w:r>
      <w:r w:rsidRPr="00C3287C">
        <w:t>1/17</w:t>
      </w:r>
      <w:r w:rsidRPr="00C3287C">
        <w:rPr>
          <w:rtl/>
        </w:rPr>
        <w:t xml:space="preserve">، </w:t>
      </w:r>
      <w:r w:rsidRPr="00C3287C">
        <w:rPr>
          <w:rFonts w:hint="cs"/>
          <w:rtl/>
        </w:rPr>
        <w:t>تنسيق أمن الاتصالات/تكنولوجيا المعلومات والاتصالات</w:t>
      </w:r>
      <w:r w:rsidR="00956123">
        <w:rPr>
          <w:rFonts w:hint="cs"/>
          <w:rtl/>
        </w:rPr>
        <w:t xml:space="preserve"> </w:t>
      </w:r>
      <w:r w:rsidR="00956123">
        <w:t>(2020-2017)</w:t>
      </w:r>
      <w:r w:rsidR="00956123">
        <w:rPr>
          <w:rFonts w:hint="cs"/>
          <w:rtl/>
        </w:rPr>
        <w:t>/</w:t>
      </w:r>
      <w:r w:rsidR="00847E79" w:rsidRPr="00847E79">
        <w:rPr>
          <w:rFonts w:hint="cs"/>
          <w:b w:val="0"/>
          <w:bCs w:val="0"/>
          <w:kern w:val="0"/>
          <w:position w:val="2"/>
          <w:sz w:val="20"/>
          <w:szCs w:val="22"/>
          <w:rtl/>
          <w:lang w:bidi="ar-SA"/>
        </w:rPr>
        <w:t xml:space="preserve"> </w:t>
      </w:r>
      <w:r w:rsidR="00847E79" w:rsidRPr="00847E79">
        <w:rPr>
          <w:rFonts w:hint="cs"/>
          <w:rtl/>
          <w:lang w:bidi="ar-SA"/>
        </w:rPr>
        <w:t>استراتيجية وتنسيق تقييس ال</w:t>
      </w:r>
      <w:r w:rsidR="00847E79" w:rsidRPr="00847E79">
        <w:rPr>
          <w:rtl/>
          <w:lang w:bidi="ar-SA"/>
        </w:rPr>
        <w:t xml:space="preserve">أمن </w:t>
      </w:r>
      <w:r w:rsidR="00956123">
        <w:t>(</w:t>
      </w:r>
      <w:r w:rsidR="00956123">
        <w:noBreakHyphen/>
        <w:t>2021)</w:t>
      </w:r>
      <w:bookmarkEnd w:id="42"/>
    </w:p>
    <w:p w14:paraId="24DF26F2" w14:textId="77777777" w:rsidR="00D736DB" w:rsidRPr="00070D09" w:rsidRDefault="00D736DB" w:rsidP="00D736DB">
      <w:pPr>
        <w:rPr>
          <w:rtl/>
          <w:lang w:val="en-GB" w:bidi="ar-EG"/>
        </w:rPr>
      </w:pPr>
      <w:r>
        <w:rPr>
          <w:rFonts w:hint="cs"/>
          <w:rtl/>
          <w:lang w:bidi="ar-EG"/>
        </w:rPr>
        <w:t xml:space="preserve">والمسألة </w:t>
      </w:r>
      <w:r>
        <w:rPr>
          <w:lang w:val="en-GB" w:bidi="ar-EG"/>
        </w:rPr>
        <w:t>1/17</w:t>
      </w:r>
      <w:r>
        <w:rPr>
          <w:rFonts w:hint="cs"/>
          <w:rtl/>
          <w:lang w:val="en-GB"/>
        </w:rPr>
        <w:t xml:space="preserve"> هي نقطة اتصال في لجنة الدراسات </w:t>
      </w:r>
      <w:r>
        <w:rPr>
          <w:lang w:val="en-GB"/>
        </w:rPr>
        <w:t>17</w:t>
      </w:r>
      <w:r>
        <w:rPr>
          <w:rFonts w:hint="cs"/>
          <w:rtl/>
          <w:lang w:val="en-GB"/>
        </w:rPr>
        <w:t xml:space="preserve"> فيما يتعلق بتنسيق مسائل أمن الاتصالات/تكنولوجيا المعلومات والاتصالات في إطار لجنة الدراسات </w:t>
      </w:r>
      <w:r>
        <w:rPr>
          <w:lang w:val="en-GB"/>
        </w:rPr>
        <w:t>17</w:t>
      </w:r>
      <w:r>
        <w:rPr>
          <w:rFonts w:hint="cs"/>
          <w:rtl/>
          <w:lang w:val="en-GB"/>
        </w:rPr>
        <w:t xml:space="preserve"> ومع لجان دراسات أخرى وخارج المنظمات. كما أن المسألة </w:t>
      </w:r>
      <w:r>
        <w:rPr>
          <w:lang w:val="en-GB"/>
        </w:rPr>
        <w:t>1/17</w:t>
      </w:r>
      <w:r>
        <w:rPr>
          <w:rFonts w:hint="cs"/>
          <w:rtl/>
          <w:lang w:val="en-GB"/>
        </w:rPr>
        <w:t xml:space="preserve"> تضع وتتابع عدداً من وثائق التغطية والمراجع </w:t>
      </w:r>
      <w:r w:rsidRPr="00BA6F87">
        <w:rPr>
          <w:rFonts w:hint="cs"/>
          <w:spacing w:val="-2"/>
          <w:rtl/>
          <w:lang w:bidi="ar-EG"/>
        </w:rPr>
        <w:t>التي يعتبرها قطاع تقييس الاتصالات وثائق قيّمة في مجال ترويج أعمال الأمن التي تقوم بها وما تقدمه من نواتج.</w:t>
      </w:r>
      <w:r w:rsidRPr="00BA6F87">
        <w:rPr>
          <w:rFonts w:hint="cs"/>
          <w:rtl/>
          <w:lang w:bidi="ar-EG"/>
        </w:rPr>
        <w:t xml:space="preserve"> ومن أمثلة</w:t>
      </w:r>
      <w:r w:rsidRPr="00BA6F87">
        <w:rPr>
          <w:rFonts w:hint="eastAsia"/>
          <w:rtl/>
          <w:lang w:bidi="ar-EG"/>
        </w:rPr>
        <w:t> </w:t>
      </w:r>
      <w:r w:rsidRPr="00BA6F87">
        <w:rPr>
          <w:rFonts w:hint="cs"/>
          <w:rtl/>
          <w:lang w:bidi="ar-EG"/>
        </w:rPr>
        <w:t>ذلك:</w:t>
      </w:r>
    </w:p>
    <w:p w14:paraId="1FE5E6CF" w14:textId="16355DFE" w:rsidR="00D736DB" w:rsidRPr="00766C03" w:rsidRDefault="00D736DB" w:rsidP="00D736DB">
      <w:pPr>
        <w:pStyle w:val="enumlev1"/>
        <w:rPr>
          <w:rtl/>
          <w:lang w:bidi="ar-EG"/>
        </w:rPr>
      </w:pPr>
      <w:r w:rsidRPr="00766C03">
        <w:rPr>
          <w:rtl/>
          <w:lang w:bidi="ar-EG"/>
        </w:rPr>
        <w:t>-</w:t>
      </w:r>
      <w:r w:rsidRPr="00766C03">
        <w:rPr>
          <w:rtl/>
          <w:lang w:bidi="ar-EG"/>
        </w:rPr>
        <w:tab/>
      </w:r>
      <w:r w:rsidRPr="00766C03">
        <w:rPr>
          <w:rtl/>
        </w:rPr>
        <w:t>كتيّب الأمن</w:t>
      </w:r>
      <w:r w:rsidRPr="00766C03">
        <w:rPr>
          <w:rFonts w:hint="cs"/>
          <w:rtl/>
        </w:rPr>
        <w:t xml:space="preserve"> بعنوان،</w:t>
      </w:r>
      <w:r w:rsidRPr="00766C03">
        <w:rPr>
          <w:rtl/>
        </w:rPr>
        <w:t xml:space="preserve"> </w:t>
      </w:r>
      <w:r w:rsidRPr="00956123">
        <w:rPr>
          <w:i/>
          <w:iCs/>
          <w:rtl/>
        </w:rPr>
        <w:t>الأمن في الاتصالات وتكنولوجيا المعلومات</w:t>
      </w:r>
      <w:r w:rsidRPr="00956123">
        <w:rPr>
          <w:rFonts w:hint="cs"/>
          <w:i/>
          <w:iCs/>
          <w:rtl/>
        </w:rPr>
        <w:t> - </w:t>
      </w:r>
      <w:r w:rsidRPr="00956123">
        <w:rPr>
          <w:i/>
          <w:iCs/>
          <w:rtl/>
        </w:rPr>
        <w:t>نظرة عامة على القضايا ذات الصلة وعلى</w:t>
      </w:r>
      <w:r w:rsidRPr="00956123">
        <w:rPr>
          <w:rFonts w:hint="cs"/>
          <w:i/>
          <w:iCs/>
          <w:rtl/>
        </w:rPr>
        <w:t> </w:t>
      </w:r>
      <w:r w:rsidRPr="00956123">
        <w:rPr>
          <w:i/>
          <w:iCs/>
          <w:rtl/>
        </w:rPr>
        <w:t>تطبيق توصيات تقييس الاتصالات الحالية من أجل تحقيق أمن الاتصالات</w:t>
      </w:r>
      <w:r w:rsidRPr="00766C03">
        <w:rPr>
          <w:rtl/>
        </w:rPr>
        <w:t>. وهو كتيّب يلقي الضوء على العمل الأمني البارز للجان دراسات قطاع التقييس. و</w:t>
      </w:r>
      <w:r w:rsidRPr="00766C03">
        <w:rPr>
          <w:rFonts w:hint="cs"/>
          <w:rtl/>
        </w:rPr>
        <w:t>في فترة الدراسة هذه، أعد</w:t>
      </w:r>
      <w:r w:rsidRPr="00766C03">
        <w:rPr>
          <w:rtl/>
        </w:rPr>
        <w:t xml:space="preserve"> فريق المسألة</w:t>
      </w:r>
      <w:r w:rsidRPr="00766C03">
        <w:rPr>
          <w:rFonts w:hint="eastAsia"/>
          <w:rtl/>
          <w:lang w:bidi="ar-EG"/>
        </w:rPr>
        <w:t> </w:t>
      </w:r>
      <w:r w:rsidRPr="00766C03">
        <w:rPr>
          <w:color w:val="000000"/>
        </w:rPr>
        <w:t>1/17</w:t>
      </w:r>
      <w:r w:rsidRPr="00766C03">
        <w:rPr>
          <w:color w:val="000000"/>
          <w:rtl/>
        </w:rPr>
        <w:t xml:space="preserve"> </w:t>
      </w:r>
      <w:r w:rsidRPr="00766C03">
        <w:rPr>
          <w:rFonts w:hint="cs"/>
          <w:color w:val="000000"/>
          <w:rtl/>
        </w:rPr>
        <w:t>الطبعة السابعة من الكتيب.</w:t>
      </w:r>
    </w:p>
    <w:p w14:paraId="51D46552" w14:textId="77777777" w:rsidR="00D736DB" w:rsidRPr="00E907F5" w:rsidRDefault="00D736DB" w:rsidP="00D736DB">
      <w:pPr>
        <w:pStyle w:val="enumlev1"/>
        <w:rPr>
          <w:rtl/>
          <w:lang w:val="en-GB"/>
        </w:rPr>
      </w:pPr>
      <w:r w:rsidRPr="00185B43">
        <w:rPr>
          <w:rtl/>
        </w:rPr>
        <w:t>-</w:t>
      </w:r>
      <w:r w:rsidRPr="00185B43">
        <w:rPr>
          <w:rtl/>
        </w:rPr>
        <w:tab/>
      </w:r>
      <w:r>
        <w:rPr>
          <w:rFonts w:hint="cs"/>
          <w:rtl/>
        </w:rPr>
        <w:t xml:space="preserve">التقرير التقني بشأن </w:t>
      </w:r>
      <w:r w:rsidRPr="00956123">
        <w:rPr>
          <w:rFonts w:hint="cs"/>
          <w:i/>
          <w:iCs/>
          <w:rtl/>
        </w:rPr>
        <w:t>الاستخدام الناجح للمعايير الأمنية</w:t>
      </w:r>
      <w:r>
        <w:rPr>
          <w:rFonts w:hint="cs"/>
          <w:rtl/>
        </w:rPr>
        <w:t xml:space="preserve"> الذي يركز على كيف يمكن لتوصيات قطاع تقييس الاتصالات المعتمدة المتعلقة بالأمن أن تُستخدم بنجاح. ويُنظر في كل من التوصيات الفردية (مثل التوصية </w:t>
      </w:r>
      <w:r w:rsidRPr="00766C03">
        <w:rPr>
          <w:u w:val="single"/>
          <w:lang w:val="en-GB"/>
        </w:rPr>
        <w:t>ITU</w:t>
      </w:r>
      <w:r w:rsidRPr="00766C03">
        <w:rPr>
          <w:u w:val="single"/>
        </w:rPr>
        <w:noBreakHyphen/>
      </w:r>
      <w:r w:rsidRPr="00766C03">
        <w:rPr>
          <w:u w:val="single"/>
          <w:lang w:val="en-GB"/>
        </w:rPr>
        <w:t>T X.805</w:t>
      </w:r>
      <w:r>
        <w:rPr>
          <w:rFonts w:hint="cs"/>
          <w:rtl/>
          <w:lang w:val="en-GB"/>
        </w:rPr>
        <w:t xml:space="preserve">) ومجموعات التوصيات (مثل </w:t>
      </w:r>
      <w:r>
        <w:rPr>
          <w:lang w:val="en-GB"/>
        </w:rPr>
        <w:t>CYBEX)</w:t>
      </w:r>
      <w:r>
        <w:rPr>
          <w:rFonts w:hint="cs"/>
          <w:rtl/>
          <w:lang w:val="en-GB"/>
        </w:rPr>
        <w:t xml:space="preserve">) كما يتم وصف الفوائد المحتملة التي يمكن جنيها من استخدامها. وفي هذه الفترة أعد فريق المسألة </w:t>
      </w:r>
      <w:r>
        <w:rPr>
          <w:lang w:val="en-GB"/>
        </w:rPr>
        <w:t>1/17</w:t>
      </w:r>
      <w:r>
        <w:rPr>
          <w:rFonts w:hint="cs"/>
          <w:rtl/>
          <w:lang w:val="en-GB"/>
        </w:rPr>
        <w:t xml:space="preserve"> الطبعة الثانية من التقرير.</w:t>
      </w:r>
    </w:p>
    <w:p w14:paraId="5C3FD7A0" w14:textId="2D1CB54A" w:rsidR="00D736DB" w:rsidRDefault="00D736DB" w:rsidP="00D736DB">
      <w:pPr>
        <w:pStyle w:val="enumlev1"/>
        <w:rPr>
          <w:rtl/>
          <w:lang w:val="en-GB"/>
        </w:rPr>
      </w:pPr>
      <w:r>
        <w:rPr>
          <w:rFonts w:hint="cs"/>
          <w:rtl/>
        </w:rPr>
        <w:lastRenderedPageBreak/>
        <w:t>-</w:t>
      </w:r>
      <w:r>
        <w:rPr>
          <w:rtl/>
        </w:rPr>
        <w:tab/>
      </w:r>
      <w:r>
        <w:rPr>
          <w:rFonts w:hint="cs"/>
          <w:rtl/>
        </w:rPr>
        <w:t xml:space="preserve">تحتوي </w:t>
      </w:r>
      <w:r w:rsidRPr="00956123">
        <w:rPr>
          <w:rFonts w:hint="cs"/>
          <w:i/>
          <w:iCs/>
          <w:rtl/>
        </w:rPr>
        <w:t>خارطة طريق المعايير الأمنية لتكنولوجيا المعلومات والاتصالات</w:t>
      </w:r>
      <w:r>
        <w:rPr>
          <w:rFonts w:hint="cs"/>
          <w:rtl/>
        </w:rPr>
        <w:t xml:space="preserve"> على قاعدة بيانات إلكترونية قابلة للبحث تضم أكثر من </w:t>
      </w:r>
      <w:r>
        <w:rPr>
          <w:lang w:val="en-GB"/>
        </w:rPr>
        <w:t>2 600</w:t>
      </w:r>
      <w:r>
        <w:rPr>
          <w:rFonts w:hint="cs"/>
          <w:rtl/>
          <w:lang w:val="en-GB"/>
        </w:rPr>
        <w:t xml:space="preserve"> معيار أمني معتمد لتكنولوجيا المعلومات والاتصالات من لجان دراسات قطاع تقييس الاتصالات ومن </w:t>
      </w:r>
      <w:r>
        <w:rPr>
          <w:color w:val="000000"/>
          <w:rtl/>
        </w:rPr>
        <w:t>المنظمات الخارجية المعنية بوضع المعايير</w:t>
      </w:r>
      <w:r>
        <w:rPr>
          <w:rFonts w:hint="cs"/>
          <w:color w:val="000000"/>
          <w:rtl/>
        </w:rPr>
        <w:t xml:space="preserve"> بما في ذلك: </w:t>
      </w:r>
      <w:r w:rsidRPr="00AA59FC">
        <w:t>3D@home</w:t>
      </w:r>
      <w:r>
        <w:rPr>
          <w:rFonts w:hint="cs"/>
          <w:rtl/>
        </w:rPr>
        <w:t xml:space="preserve"> و</w:t>
      </w:r>
      <w:r>
        <w:rPr>
          <w:color w:val="000000"/>
          <w:rtl/>
        </w:rPr>
        <w:t>مشروع شراكة الجيل الثالث</w:t>
      </w:r>
      <w:r w:rsidR="00956123">
        <w:rPr>
          <w:rFonts w:hint="eastAsia"/>
          <w:color w:val="000000"/>
          <w:rtl/>
        </w:rPr>
        <w:t> </w:t>
      </w:r>
      <w:r>
        <w:rPr>
          <w:color w:val="000000"/>
        </w:rPr>
        <w:t>(3GPP)</w:t>
      </w:r>
      <w:r>
        <w:rPr>
          <w:color w:val="000000"/>
          <w:rtl/>
        </w:rPr>
        <w:t>، والمشروع 2 لشراكة الجيل الثالث</w:t>
      </w:r>
      <w:r>
        <w:rPr>
          <w:rFonts w:hint="cs"/>
          <w:color w:val="000000"/>
          <w:rtl/>
        </w:rPr>
        <w:t xml:space="preserve"> </w:t>
      </w:r>
      <w:r>
        <w:rPr>
          <w:color w:val="000000"/>
        </w:rPr>
        <w:t>(3GPP2)</w:t>
      </w:r>
      <w:r>
        <w:rPr>
          <w:rFonts w:hint="cs"/>
          <w:color w:val="000000"/>
          <w:rtl/>
        </w:rPr>
        <w:t>،</w:t>
      </w:r>
      <w:r w:rsidRPr="00B62385">
        <w:rPr>
          <w:color w:val="000000"/>
          <w:rtl/>
        </w:rPr>
        <w:t xml:space="preserve"> </w:t>
      </w:r>
      <w:r>
        <w:rPr>
          <w:color w:val="000000"/>
          <w:rtl/>
        </w:rPr>
        <w:t>وتحالف حلول صناعة الاتصالات</w:t>
      </w:r>
      <w:r>
        <w:rPr>
          <w:rFonts w:hint="cs"/>
          <w:color w:val="000000"/>
          <w:rtl/>
        </w:rPr>
        <w:t xml:space="preserve"> </w:t>
      </w:r>
      <w:r>
        <w:rPr>
          <w:color w:val="000000"/>
        </w:rPr>
        <w:t>(ATIS)</w:t>
      </w:r>
      <w:r>
        <w:rPr>
          <w:color w:val="000000"/>
          <w:rtl/>
        </w:rPr>
        <w:t>،</w:t>
      </w:r>
      <w:r w:rsidRPr="00B62385">
        <w:rPr>
          <w:color w:val="000000"/>
          <w:rtl/>
        </w:rPr>
        <w:t xml:space="preserve"> </w:t>
      </w:r>
      <w:r>
        <w:rPr>
          <w:color w:val="000000"/>
          <w:rtl/>
        </w:rPr>
        <w:t>والمعهد الأوروبي لمعايير الاتصالات</w:t>
      </w:r>
      <w:r>
        <w:rPr>
          <w:rFonts w:hint="cs"/>
          <w:color w:val="000000"/>
          <w:rtl/>
        </w:rPr>
        <w:t xml:space="preserve"> </w:t>
      </w:r>
      <w:r>
        <w:rPr>
          <w:color w:val="000000"/>
        </w:rPr>
        <w:t>(ETSI)</w:t>
      </w:r>
      <w:r>
        <w:rPr>
          <w:color w:val="000000"/>
          <w:rtl/>
        </w:rPr>
        <w:t>،</w:t>
      </w:r>
      <w:r w:rsidRPr="00B62385">
        <w:rPr>
          <w:color w:val="000000"/>
          <w:rtl/>
        </w:rPr>
        <w:t xml:space="preserve"> </w:t>
      </w:r>
      <w:r>
        <w:rPr>
          <w:color w:val="000000"/>
          <w:rtl/>
        </w:rPr>
        <w:t>ومعهد مهندسي الكهرباء والإلكترونيات</w:t>
      </w:r>
      <w:r>
        <w:rPr>
          <w:rFonts w:hint="cs"/>
          <w:color w:val="000000"/>
          <w:rtl/>
        </w:rPr>
        <w:t xml:space="preserve"> </w:t>
      </w:r>
      <w:r>
        <w:rPr>
          <w:color w:val="000000"/>
        </w:rPr>
        <w:t>(IEEE)</w:t>
      </w:r>
      <w:r>
        <w:rPr>
          <w:color w:val="000000"/>
          <w:rtl/>
        </w:rPr>
        <w:t>،</w:t>
      </w:r>
      <w:r w:rsidRPr="00B62385">
        <w:rPr>
          <w:color w:val="000000"/>
          <w:rtl/>
        </w:rPr>
        <w:t xml:space="preserve"> </w:t>
      </w:r>
      <w:r>
        <w:rPr>
          <w:color w:val="000000"/>
          <w:rtl/>
        </w:rPr>
        <w:t>وفريق مهام هندسة الإنترنت</w:t>
      </w:r>
      <w:r w:rsidR="00956123">
        <w:rPr>
          <w:rFonts w:hint="eastAsia"/>
          <w:color w:val="000000"/>
          <w:rtl/>
        </w:rPr>
        <w:t> </w:t>
      </w:r>
      <w:r>
        <w:rPr>
          <w:color w:val="000000"/>
        </w:rPr>
        <w:t>(IETF)</w:t>
      </w:r>
      <w:r>
        <w:rPr>
          <w:color w:val="000000"/>
          <w:rtl/>
        </w:rPr>
        <w:t>،</w:t>
      </w:r>
      <w:r w:rsidRPr="00B62385">
        <w:rPr>
          <w:color w:val="000000"/>
          <w:rtl/>
        </w:rPr>
        <w:t xml:space="preserve"> </w:t>
      </w:r>
      <w:r>
        <w:rPr>
          <w:color w:val="000000"/>
          <w:rtl/>
        </w:rPr>
        <w:t xml:space="preserve">واللجنة التقنية المشتركة الأولى التابعة للمنظمة الدولية للتوحيد القياسي واللجنة </w:t>
      </w:r>
      <w:proofErr w:type="spellStart"/>
      <w:r>
        <w:rPr>
          <w:color w:val="000000"/>
          <w:rtl/>
        </w:rPr>
        <w:t>الكهرتقنية</w:t>
      </w:r>
      <w:proofErr w:type="spellEnd"/>
      <w:r>
        <w:rPr>
          <w:color w:val="000000"/>
          <w:rtl/>
        </w:rPr>
        <w:t xml:space="preserve"> الدولية،</w:t>
      </w:r>
      <w:r>
        <w:rPr>
          <w:lang w:val="en-GB"/>
        </w:rPr>
        <w:t xml:space="preserve"> </w:t>
      </w:r>
      <w:r>
        <w:rPr>
          <w:rFonts w:hint="cs"/>
          <w:color w:val="000000"/>
          <w:rtl/>
        </w:rPr>
        <w:t>و</w:t>
      </w:r>
      <w:r>
        <w:rPr>
          <w:color w:val="000000"/>
          <w:rtl/>
        </w:rPr>
        <w:t>منظمة النهوض بمعايير المعلومات المهيكلة</w:t>
      </w:r>
      <w:r w:rsidR="00AF0112">
        <w:rPr>
          <w:rFonts w:hint="cs"/>
          <w:color w:val="000000"/>
          <w:rtl/>
        </w:rPr>
        <w:t xml:space="preserve"> </w:t>
      </w:r>
      <w:r>
        <w:rPr>
          <w:color w:val="000000"/>
        </w:rPr>
        <w:t>(OASIS)</w:t>
      </w:r>
      <w:r>
        <w:rPr>
          <w:rFonts w:hint="cs"/>
          <w:rtl/>
          <w:lang w:val="en-GB"/>
        </w:rPr>
        <w:t xml:space="preserve">، </w:t>
      </w:r>
      <w:r>
        <w:rPr>
          <w:rFonts w:hint="cs"/>
          <w:color w:val="000000"/>
          <w:rtl/>
        </w:rPr>
        <w:t>و</w:t>
      </w:r>
      <w:r>
        <w:rPr>
          <w:color w:val="000000"/>
          <w:rtl/>
        </w:rPr>
        <w:t>شراكة الاتصالات من آلة إلى آلة</w:t>
      </w:r>
      <w:r>
        <w:rPr>
          <w:rFonts w:hint="cs"/>
          <w:color w:val="000000"/>
          <w:rtl/>
        </w:rPr>
        <w:t xml:space="preserve"> </w:t>
      </w:r>
      <w:r>
        <w:rPr>
          <w:color w:val="000000"/>
        </w:rPr>
        <w:t>(OneM2M)</w:t>
      </w:r>
      <w:r>
        <w:rPr>
          <w:rFonts w:hint="cs"/>
          <w:rtl/>
          <w:lang w:val="en-GB"/>
        </w:rPr>
        <w:t>، و</w:t>
      </w:r>
      <w:proofErr w:type="spellStart"/>
      <w:r w:rsidRPr="00AA59FC">
        <w:t>SmartBan</w:t>
      </w:r>
      <w:proofErr w:type="spellEnd"/>
      <w:r w:rsidR="00956123">
        <w:rPr>
          <w:rFonts w:hint="cs"/>
          <w:rtl/>
        </w:rPr>
        <w:t xml:space="preserve"> </w:t>
      </w:r>
      <w:r>
        <w:rPr>
          <w:rFonts w:hint="cs"/>
          <w:rtl/>
        </w:rPr>
        <w:t>و</w:t>
      </w:r>
      <w:r>
        <w:rPr>
          <w:lang w:val="en-GB"/>
        </w:rPr>
        <w:t>TETRA</w:t>
      </w:r>
      <w:r>
        <w:rPr>
          <w:rFonts w:hint="cs"/>
          <w:rtl/>
          <w:lang w:val="en-GB"/>
        </w:rPr>
        <w:t xml:space="preserve">. وفي فترة الدراسة هذه، وافق فريق المسألة </w:t>
      </w:r>
      <w:r>
        <w:rPr>
          <w:lang w:val="en-GB"/>
        </w:rPr>
        <w:t>1/17</w:t>
      </w:r>
      <w:r>
        <w:rPr>
          <w:rFonts w:hint="cs"/>
          <w:rtl/>
          <w:lang w:val="en-GB"/>
        </w:rPr>
        <w:t xml:space="preserve"> على العديد من التحديثات.</w:t>
      </w:r>
    </w:p>
    <w:p w14:paraId="183FF0FD" w14:textId="77777777" w:rsidR="00D736DB" w:rsidRPr="00F671C8" w:rsidRDefault="00D736DB" w:rsidP="00D736DB">
      <w:pPr>
        <w:pStyle w:val="enumlev1"/>
        <w:rPr>
          <w:rtl/>
        </w:rPr>
      </w:pPr>
      <w:r w:rsidRPr="00F671C8">
        <w:rPr>
          <w:rFonts w:hint="cs"/>
          <w:i/>
          <w:iCs/>
          <w:rtl/>
        </w:rPr>
        <w:t>-</w:t>
      </w:r>
      <w:r w:rsidRPr="00F671C8">
        <w:rPr>
          <w:i/>
          <w:iCs/>
          <w:rtl/>
        </w:rPr>
        <w:tab/>
      </w:r>
      <w:r w:rsidRPr="00956123">
        <w:rPr>
          <w:i/>
          <w:iCs/>
          <w:rtl/>
        </w:rPr>
        <w:t>ملخّص توصيات الأمن</w:t>
      </w:r>
      <w:r w:rsidRPr="00F671C8">
        <w:rPr>
          <w:rtl/>
        </w:rPr>
        <w:t xml:space="preserve"> </w:t>
      </w:r>
      <w:r>
        <w:rPr>
          <w:rFonts w:hint="cs"/>
          <w:rtl/>
        </w:rPr>
        <w:t xml:space="preserve">الذي يتضمن في الجزء الأول </w:t>
      </w:r>
      <w:r w:rsidRPr="00F671C8">
        <w:rPr>
          <w:rtl/>
        </w:rPr>
        <w:t>قائمة بتوصيات قطاع التقييس الموافق</w:t>
      </w:r>
      <w:r w:rsidRPr="00F671C8">
        <w:rPr>
          <w:rFonts w:hint="cs"/>
          <w:rtl/>
        </w:rPr>
        <w:t> </w:t>
      </w:r>
      <w:r w:rsidRPr="00F671C8">
        <w:rPr>
          <w:rtl/>
        </w:rPr>
        <w:t>عليها والمتعلقة بأمن الاتصالات</w:t>
      </w:r>
      <w:r>
        <w:rPr>
          <w:rFonts w:hint="cs"/>
          <w:rtl/>
        </w:rPr>
        <w:t xml:space="preserve">، ويتضمن في الجزء الثاني </w:t>
      </w:r>
      <w:r w:rsidRPr="00F671C8">
        <w:rPr>
          <w:rtl/>
        </w:rPr>
        <w:t>مقتطف</w:t>
      </w:r>
      <w:r>
        <w:rPr>
          <w:rFonts w:hint="cs"/>
          <w:rtl/>
        </w:rPr>
        <w:t>اً</w:t>
      </w:r>
      <w:r w:rsidRPr="00F671C8">
        <w:rPr>
          <w:rtl/>
        </w:rPr>
        <w:t xml:space="preserve"> من تعاريف الأمن التي وافق عليها قطاع التقييس</w:t>
      </w:r>
      <w:r>
        <w:rPr>
          <w:rFonts w:hint="cs"/>
          <w:rtl/>
        </w:rPr>
        <w:t xml:space="preserve">. وفي فترة الدراسة هذه، جرى تحديث الملخص في كل اجتماع للمسألة </w:t>
      </w:r>
      <w:r>
        <w:t>1/17</w:t>
      </w:r>
      <w:r>
        <w:rPr>
          <w:rFonts w:hint="cs"/>
          <w:rtl/>
        </w:rPr>
        <w:t>.</w:t>
      </w:r>
    </w:p>
    <w:p w14:paraId="680CE7E9" w14:textId="77777777" w:rsidR="00D736DB" w:rsidRPr="00F671C8" w:rsidRDefault="00D736DB" w:rsidP="00D736DB">
      <w:pPr>
        <w:rPr>
          <w:rtl/>
        </w:rPr>
      </w:pPr>
      <w:r>
        <w:rPr>
          <w:rFonts w:hint="cs"/>
          <w:rtl/>
        </w:rPr>
        <w:t>و</w:t>
      </w:r>
      <w:r w:rsidRPr="00F671C8">
        <w:rPr>
          <w:rFonts w:hint="cs"/>
          <w:rtl/>
        </w:rPr>
        <w:t>أرسي التنسيق مع جميع مسائل لجنة الدراسات</w:t>
      </w:r>
      <w:r w:rsidRPr="00F671C8">
        <w:rPr>
          <w:rFonts w:hint="eastAsia"/>
          <w:spacing w:val="-2"/>
          <w:rtl/>
        </w:rPr>
        <w:t> </w:t>
      </w:r>
      <w:r w:rsidRPr="00F671C8">
        <w:t>17</w:t>
      </w:r>
      <w:r w:rsidRPr="00F671C8">
        <w:rPr>
          <w:rFonts w:hint="cs"/>
          <w:rtl/>
        </w:rPr>
        <w:t xml:space="preserve">، وسائر لجان الدراسات التي </w:t>
      </w:r>
      <w:r>
        <w:rPr>
          <w:rFonts w:hint="cs"/>
          <w:rtl/>
        </w:rPr>
        <w:t>ي</w:t>
      </w:r>
      <w:r w:rsidRPr="00F671C8">
        <w:rPr>
          <w:rFonts w:hint="cs"/>
          <w:rtl/>
        </w:rPr>
        <w:t>نطوي على مكون أمن والمنظمات الخارجية لوضع المعايير الضالعة في </w:t>
      </w:r>
      <w:r>
        <w:rPr>
          <w:rFonts w:hint="cs"/>
          <w:rtl/>
        </w:rPr>
        <w:t>ال</w:t>
      </w:r>
      <w:r w:rsidRPr="00F671C8">
        <w:rPr>
          <w:rFonts w:hint="cs"/>
          <w:rtl/>
        </w:rPr>
        <w:t xml:space="preserve">أعمال </w:t>
      </w:r>
      <w:r>
        <w:rPr>
          <w:rFonts w:hint="cs"/>
          <w:rtl/>
        </w:rPr>
        <w:t>المتعلقة ب</w:t>
      </w:r>
      <w:r w:rsidRPr="00F671C8">
        <w:rPr>
          <w:rFonts w:hint="cs"/>
          <w:rtl/>
        </w:rPr>
        <w:t>معايير أمن تكنولوجيا المعلومات</w:t>
      </w:r>
      <w:r w:rsidRPr="00F671C8">
        <w:rPr>
          <w:rFonts w:hint="eastAsia"/>
          <w:spacing w:val="-2"/>
          <w:rtl/>
        </w:rPr>
        <w:t> </w:t>
      </w:r>
      <w:r w:rsidRPr="00F671C8">
        <w:rPr>
          <w:rFonts w:hint="cs"/>
          <w:rtl/>
        </w:rPr>
        <w:t>والاتصالات.</w:t>
      </w:r>
    </w:p>
    <w:p w14:paraId="5229B2DB" w14:textId="09EE5450" w:rsidR="00D736DB" w:rsidRPr="00F671C8" w:rsidRDefault="00D736DB" w:rsidP="00FD1993">
      <w:pPr>
        <w:rPr>
          <w:rtl/>
          <w:lang w:bidi="ar-EG"/>
        </w:rPr>
      </w:pPr>
      <w:r>
        <w:rPr>
          <w:rFonts w:hint="cs"/>
          <w:rtl/>
        </w:rPr>
        <w:t xml:space="preserve">وعززت المسألة </w:t>
      </w:r>
      <w:r>
        <w:t>1/17</w:t>
      </w:r>
      <w:r>
        <w:rPr>
          <w:rFonts w:hint="cs"/>
          <w:rtl/>
          <w:lang w:bidi="ar-EG"/>
        </w:rPr>
        <w:t xml:space="preserve"> </w:t>
      </w:r>
      <w:r>
        <w:rPr>
          <w:rFonts w:hint="cs"/>
          <w:rtl/>
        </w:rPr>
        <w:t xml:space="preserve">أيضاً ورش العمل المتعلقة بالأمن، ودعمت الفريقين الإقليميين (لإفريقيا والمنطقة العربية) التابعين للجنة الدراسات 17، وحسّنت من كفاءة عمل لجنة الدراسات 17 باستحداث نماذج معيارية وأدوات وإجراءات. وفي فترة الدراسة هذه، </w:t>
      </w:r>
      <w:r w:rsidR="00FD1993">
        <w:rPr>
          <w:rFonts w:hint="cs"/>
          <w:rtl/>
        </w:rPr>
        <w:t>وبنهاية عام 2021، كان فريق إدارة</w:t>
      </w:r>
      <w:r>
        <w:rPr>
          <w:rFonts w:hint="cs"/>
          <w:rtl/>
        </w:rPr>
        <w:t xml:space="preserve"> المسألة </w:t>
      </w:r>
      <w:r>
        <w:t>1/17</w:t>
      </w:r>
      <w:r>
        <w:rPr>
          <w:rFonts w:hint="cs"/>
          <w:rtl/>
          <w:lang w:bidi="ar-EG"/>
        </w:rPr>
        <w:t xml:space="preserve"> </w:t>
      </w:r>
      <w:r w:rsidR="00FD1993">
        <w:rPr>
          <w:rFonts w:hint="cs"/>
          <w:rtl/>
          <w:lang w:bidi="ar-EG"/>
        </w:rPr>
        <w:t xml:space="preserve">قد </w:t>
      </w:r>
      <w:r w:rsidR="00FD1993" w:rsidRPr="00FD1993">
        <w:rPr>
          <w:rFonts w:hint="cs"/>
          <w:rtl/>
        </w:rPr>
        <w:t xml:space="preserve">ساعد </w:t>
      </w:r>
      <w:r w:rsidR="00FD1993">
        <w:rPr>
          <w:rFonts w:hint="cs"/>
          <w:rtl/>
          <w:lang w:bidi="ar-EG"/>
        </w:rPr>
        <w:t xml:space="preserve">الاتحاد </w:t>
      </w:r>
      <w:r>
        <w:rPr>
          <w:rFonts w:hint="cs"/>
          <w:rtl/>
          <w:lang w:bidi="ar-EG"/>
        </w:rPr>
        <w:t xml:space="preserve">في عقد </w:t>
      </w:r>
      <w:r w:rsidR="00956123">
        <w:rPr>
          <w:lang w:bidi="ar-EG"/>
        </w:rPr>
        <w:t>13</w:t>
      </w:r>
      <w:r>
        <w:rPr>
          <w:rFonts w:hint="cs"/>
          <w:rtl/>
          <w:lang w:bidi="ar-EG"/>
        </w:rPr>
        <w:t xml:space="preserve"> ورش</w:t>
      </w:r>
      <w:r w:rsidR="00956123">
        <w:rPr>
          <w:rFonts w:hint="cs"/>
          <w:rtl/>
          <w:lang w:bidi="ar-EG"/>
        </w:rPr>
        <w:t>ة</w:t>
      </w:r>
      <w:r>
        <w:rPr>
          <w:rFonts w:hint="cs"/>
          <w:rtl/>
          <w:lang w:bidi="ar-EG"/>
        </w:rPr>
        <w:t xml:space="preserve"> عمل للاتحاد.</w:t>
      </w:r>
    </w:p>
    <w:p w14:paraId="24BF53E7" w14:textId="5D65CF41" w:rsidR="00D736DB" w:rsidRPr="0026728B" w:rsidRDefault="00956123" w:rsidP="00AF0112">
      <w:pPr>
        <w:pStyle w:val="Headingb"/>
        <w:rPr>
          <w:rtl/>
        </w:rPr>
      </w:pPr>
      <w:bookmarkStart w:id="43" w:name="_Toc94713266"/>
      <w:r>
        <w:rPr>
          <w:rFonts w:hint="cs"/>
          <w:rtl/>
        </w:rPr>
        <w:t>ب</w:t>
      </w:r>
      <w:r w:rsidR="00D736DB" w:rsidRPr="0026728B">
        <w:rPr>
          <w:rtl/>
        </w:rPr>
        <w:t>)</w:t>
      </w:r>
      <w:r w:rsidR="00D736DB" w:rsidRPr="0026728B">
        <w:rPr>
          <w:rtl/>
        </w:rPr>
        <w:tab/>
        <w:t xml:space="preserve">المسألة </w:t>
      </w:r>
      <w:r w:rsidR="00D736DB" w:rsidRPr="0026728B">
        <w:t>2/17</w:t>
      </w:r>
      <w:r w:rsidR="00D736DB" w:rsidRPr="0026728B">
        <w:rPr>
          <w:rtl/>
        </w:rPr>
        <w:t>، معمارية الأمن وإطاره</w:t>
      </w:r>
      <w:r>
        <w:rPr>
          <w:rFonts w:hint="cs"/>
          <w:rtl/>
        </w:rPr>
        <w:t xml:space="preserve"> </w:t>
      </w:r>
      <w:r>
        <w:t>(2020-</w:t>
      </w:r>
      <w:proofErr w:type="gramStart"/>
      <w:r>
        <w:t>2017)</w:t>
      </w:r>
      <w:r>
        <w:rPr>
          <w:rFonts w:hint="cs"/>
          <w:rtl/>
        </w:rPr>
        <w:t>/</w:t>
      </w:r>
      <w:proofErr w:type="gramEnd"/>
      <w:r w:rsidR="00AF0112" w:rsidRPr="00AF0112">
        <w:rPr>
          <w:b w:val="0"/>
          <w:bCs w:val="0"/>
          <w:kern w:val="0"/>
          <w:sz w:val="22"/>
          <w:szCs w:val="22"/>
          <w:rtl/>
          <w:lang w:bidi="ar-SA"/>
        </w:rPr>
        <w:t xml:space="preserve"> </w:t>
      </w:r>
      <w:r w:rsidR="00AF0112" w:rsidRPr="00AF0112">
        <w:rPr>
          <w:rtl/>
          <w:lang w:bidi="ar-SA"/>
        </w:rPr>
        <w:t>معمارية الأمن</w:t>
      </w:r>
      <w:r w:rsidR="00AF0112">
        <w:rPr>
          <w:rFonts w:hint="cs"/>
          <w:rtl/>
          <w:lang w:bidi="ar-SA"/>
        </w:rPr>
        <w:t xml:space="preserve"> وأمن الشبكة</w:t>
      </w:r>
      <w:r>
        <w:rPr>
          <w:rFonts w:hint="cs"/>
          <w:rtl/>
        </w:rPr>
        <w:t xml:space="preserve"> </w:t>
      </w:r>
      <w:r>
        <w:t>(</w:t>
      </w:r>
      <w:r>
        <w:noBreakHyphen/>
        <w:t>2021)</w:t>
      </w:r>
      <w:bookmarkEnd w:id="43"/>
    </w:p>
    <w:p w14:paraId="5B027E50" w14:textId="35DF5F0F" w:rsidR="00D736DB" w:rsidRPr="00F671C8" w:rsidRDefault="00D736DB" w:rsidP="00D25DF4">
      <w:pPr>
        <w:rPr>
          <w:noProof/>
          <w:spacing w:val="-4"/>
          <w:rtl/>
        </w:rPr>
      </w:pPr>
      <w:r>
        <w:rPr>
          <w:rFonts w:hint="cs"/>
          <w:noProof/>
          <w:spacing w:val="-4"/>
          <w:rtl/>
          <w:lang w:bidi="ar-SY"/>
        </w:rPr>
        <w:t xml:space="preserve">وضعت المسألة </w:t>
      </w:r>
      <w:r>
        <w:rPr>
          <w:noProof/>
          <w:spacing w:val="-4"/>
          <w:lang w:bidi="ar-SY"/>
        </w:rPr>
        <w:t>2/17</w:t>
      </w:r>
      <w:r>
        <w:rPr>
          <w:rFonts w:hint="cs"/>
          <w:noProof/>
          <w:spacing w:val="-4"/>
          <w:rtl/>
          <w:lang w:bidi="ar-EG"/>
        </w:rPr>
        <w:t xml:space="preserve"> مجموعة شاملة من التوصيات المتعلقة بمعمارية الأمن وإطاره من أجل توفير حلول أمنية معيارية للاتصالات. وتشمل هذه التوصيات</w:t>
      </w:r>
      <w:r w:rsidR="00D25DF4" w:rsidRPr="00D25DF4">
        <w:rPr>
          <w:rFonts w:hint="cs"/>
          <w:noProof/>
          <w:spacing w:val="-4"/>
          <w:rtl/>
          <w:lang w:bidi="ar-EG"/>
        </w:rPr>
        <w:t xml:space="preserve"> أمن</w:t>
      </w:r>
      <w:r w:rsidR="00D25DF4">
        <w:rPr>
          <w:rFonts w:hint="cs"/>
          <w:noProof/>
          <w:spacing w:val="-4"/>
          <w:rtl/>
          <w:lang w:bidi="ar-EG"/>
        </w:rPr>
        <w:t xml:space="preserve"> الجيل الخامس و</w:t>
      </w:r>
      <w:r>
        <w:rPr>
          <w:rFonts w:hint="cs"/>
          <w:noProof/>
          <w:spacing w:val="-4"/>
          <w:rtl/>
          <w:lang w:bidi="ar-EG"/>
        </w:rPr>
        <w:t>أطر أمن من أجل الشبكات المعرَّفة بالبرمجيات ونقل الصوت باستعمال تكنولوجيا التطور الطويل الأجل والتمثيل الافتراضي للشبكات.</w:t>
      </w:r>
    </w:p>
    <w:p w14:paraId="09B4A226" w14:textId="60966474" w:rsidR="00D736DB" w:rsidRPr="00F671C8" w:rsidRDefault="00D736DB" w:rsidP="00D736DB">
      <w:pPr>
        <w:rPr>
          <w:rtl/>
        </w:rPr>
      </w:pPr>
      <w:r w:rsidRPr="00F671C8">
        <w:rPr>
          <w:rFonts w:hint="cs"/>
          <w:rtl/>
        </w:rPr>
        <w:t xml:space="preserve">وفي فترة الدراسة هذه، وضعت المسألة </w:t>
      </w:r>
      <w:r w:rsidRPr="00F671C8">
        <w:t>2/17</w:t>
      </w:r>
      <w:r w:rsidRPr="00F671C8">
        <w:rPr>
          <w:rtl/>
        </w:rPr>
        <w:t xml:space="preserve"> </w:t>
      </w:r>
      <w:r w:rsidR="00956123">
        <w:rPr>
          <w:rFonts w:hint="cs"/>
          <w:rtl/>
        </w:rPr>
        <w:t>ثماني</w:t>
      </w:r>
      <w:r w:rsidRPr="00F671C8">
        <w:rPr>
          <w:rtl/>
        </w:rPr>
        <w:t xml:space="preserve"> </w:t>
      </w:r>
      <w:r w:rsidRPr="00F671C8">
        <w:rPr>
          <w:rFonts w:hint="eastAsia"/>
          <w:rtl/>
        </w:rPr>
        <w:t>توصيات</w:t>
      </w:r>
      <w:r w:rsidRPr="00F671C8">
        <w:rPr>
          <w:rtl/>
        </w:rPr>
        <w:t xml:space="preserve"> </w:t>
      </w:r>
      <w:r w:rsidRPr="00F671C8">
        <w:rPr>
          <w:rFonts w:hint="eastAsia"/>
          <w:rtl/>
        </w:rPr>
        <w:t>جديدة</w:t>
      </w:r>
      <w:r w:rsidRPr="00F671C8">
        <w:rPr>
          <w:rFonts w:hint="cs"/>
          <w:rtl/>
        </w:rPr>
        <w:t xml:space="preserve"> وإضافة جديدة واحدة:</w:t>
      </w:r>
    </w:p>
    <w:p w14:paraId="3B114E6F" w14:textId="0D7EA9CB" w:rsidR="00956123" w:rsidRDefault="00956123" w:rsidP="00D736DB">
      <w:pPr>
        <w:pStyle w:val="enumlev1"/>
        <w:rPr>
          <w:rtl/>
        </w:rPr>
      </w:pPr>
      <w:r>
        <w:rPr>
          <w:rFonts w:hint="cs"/>
          <w:rtl/>
        </w:rPr>
        <w:t>-</w:t>
      </w:r>
      <w:r>
        <w:rPr>
          <w:rtl/>
        </w:rPr>
        <w:tab/>
      </w:r>
      <w:r>
        <w:rPr>
          <w:rFonts w:hint="cs"/>
          <w:rtl/>
        </w:rPr>
        <w:t xml:space="preserve">التوصية </w:t>
      </w:r>
      <w:r>
        <w:t>X.1011</w:t>
      </w:r>
      <w:r>
        <w:rPr>
          <w:rFonts w:hint="cs"/>
          <w:rtl/>
          <w:lang w:bidi="ar-EG"/>
        </w:rPr>
        <w:t xml:space="preserve">، </w:t>
      </w:r>
      <w:r w:rsidR="00D25DF4" w:rsidRPr="00D25DF4">
        <w:rPr>
          <w:rtl/>
          <w:lang w:bidi="ar-EG"/>
        </w:rPr>
        <w:t xml:space="preserve">بعنوان </w:t>
      </w:r>
      <w:r w:rsidR="00D25DF4" w:rsidRPr="00D25DF4">
        <w:rPr>
          <w:i/>
          <w:iCs/>
          <w:rtl/>
          <w:lang w:bidi="ar-EG"/>
        </w:rPr>
        <w:t>مبادئ توجيهية بشأن الحماية المستمرة لعملية النفاذ إلى الخدمة</w:t>
      </w:r>
      <w:r w:rsidR="00D25DF4" w:rsidRPr="00D25DF4">
        <w:rPr>
          <w:rtl/>
          <w:lang w:bidi="ar-EG"/>
        </w:rPr>
        <w:t xml:space="preserve">، وهي تحلل التهديدات الأمنية لعملية النفاذ إلى الخدمة، وتحدد تدابير الحماية الأمنية لكشف أنشطة النفاذ </w:t>
      </w:r>
      <w:r w:rsidR="00D25DF4">
        <w:rPr>
          <w:rFonts w:hint="cs"/>
          <w:rtl/>
          <w:lang w:bidi="ar-EG"/>
        </w:rPr>
        <w:t>الشاذة</w:t>
      </w:r>
      <w:r w:rsidR="00D25DF4" w:rsidRPr="00D25DF4">
        <w:rPr>
          <w:rtl/>
          <w:lang w:bidi="ar-EG"/>
        </w:rPr>
        <w:t xml:space="preserve">، وتطرح آلية </w:t>
      </w:r>
      <w:r w:rsidR="00D25DF4">
        <w:rPr>
          <w:rFonts w:hint="cs"/>
          <w:rtl/>
          <w:lang w:bidi="ar-EG"/>
        </w:rPr>
        <w:t>تخويل</w:t>
      </w:r>
      <w:r w:rsidR="00D25DF4" w:rsidRPr="00D25DF4">
        <w:rPr>
          <w:rtl/>
          <w:lang w:bidi="ar-EG"/>
        </w:rPr>
        <w:t xml:space="preserve"> معززة للنفاذ إلى الخدمة.</w:t>
      </w:r>
    </w:p>
    <w:p w14:paraId="71BD5289" w14:textId="224E90AF" w:rsidR="00D736DB" w:rsidRPr="00F671C8" w:rsidRDefault="00D736DB" w:rsidP="00D736DB">
      <w:pPr>
        <w:pStyle w:val="enumlev1"/>
        <w:rPr>
          <w:rtl/>
          <w:lang w:bidi="ar-EG"/>
        </w:rPr>
      </w:pPr>
      <w:r w:rsidRPr="00F671C8">
        <w:rPr>
          <w:rFonts w:hint="cs"/>
          <w:rtl/>
        </w:rPr>
        <w:t>-</w:t>
      </w:r>
      <w:r w:rsidRPr="00F671C8">
        <w:rPr>
          <w:rtl/>
        </w:rPr>
        <w:tab/>
      </w:r>
      <w:r>
        <w:rPr>
          <w:rFonts w:hint="cs"/>
          <w:rtl/>
        </w:rPr>
        <w:t xml:space="preserve">التوصية </w:t>
      </w:r>
      <w:r w:rsidRPr="007124C8">
        <w:t>X.1040</w:t>
      </w:r>
      <w:r>
        <w:rPr>
          <w:rFonts w:hint="cs"/>
          <w:rtl/>
        </w:rPr>
        <w:t xml:space="preserve">، </w:t>
      </w:r>
      <w:r w:rsidRPr="008637CD">
        <w:rPr>
          <w:i/>
          <w:iCs/>
          <w:rtl/>
        </w:rPr>
        <w:t>المعمارية المرجعية الأمنية لإدارة بيانات الأعمال التجارية الإلكترونية طيلة دورة حياتها</w:t>
      </w:r>
      <w:r w:rsidRPr="007124C8">
        <w:rPr>
          <w:rtl/>
        </w:rPr>
        <w:t>،</w:t>
      </w:r>
      <w:r>
        <w:rPr>
          <w:rFonts w:hint="cs"/>
          <w:rtl/>
        </w:rPr>
        <w:t xml:space="preserve"> تحلل هذه التوصية السمات الرئيسية والتهديدات النمطية التي تواجهها الأنظمة الإيكولوجية لخدمات التجارة الإلكترونية، وتقدم معمارية مرجعية أمنية لإدارة دورة حياة بيانات الأعمال التجارية الإلكترونية. </w:t>
      </w:r>
    </w:p>
    <w:p w14:paraId="07143D98" w14:textId="77777777" w:rsidR="00D736DB" w:rsidRPr="00F671C8" w:rsidRDefault="00D736DB" w:rsidP="00D736DB">
      <w:pPr>
        <w:pStyle w:val="enumlev1"/>
        <w:rPr>
          <w:rtl/>
        </w:rPr>
      </w:pPr>
      <w:r w:rsidRPr="00F671C8">
        <w:rPr>
          <w:rFonts w:hint="cs"/>
          <w:rtl/>
        </w:rPr>
        <w:t>-</w:t>
      </w:r>
      <w:r w:rsidRPr="00F671C8">
        <w:rPr>
          <w:rtl/>
        </w:rPr>
        <w:tab/>
      </w:r>
      <w:r>
        <w:rPr>
          <w:rFonts w:hint="cs"/>
          <w:rtl/>
        </w:rPr>
        <w:t xml:space="preserve">التوصية </w:t>
      </w:r>
      <w:r w:rsidRPr="00A75AAA">
        <w:t>X.1041</w:t>
      </w:r>
      <w:r>
        <w:rPr>
          <w:rFonts w:hint="cs"/>
          <w:rtl/>
        </w:rPr>
        <w:t xml:space="preserve">، </w:t>
      </w:r>
      <w:r w:rsidRPr="00A75AAA">
        <w:rPr>
          <w:i/>
          <w:iCs/>
          <w:rtl/>
        </w:rPr>
        <w:t xml:space="preserve">الإطار الأمني لتشغيل شبكات نقل الصوت باستعمال تكنولوجيا التطور </w:t>
      </w:r>
      <w:r>
        <w:rPr>
          <w:rFonts w:hint="cs"/>
          <w:i/>
          <w:iCs/>
          <w:rtl/>
        </w:rPr>
        <w:t>الطويل الأجل</w:t>
      </w:r>
      <w:r w:rsidRPr="00A75AAA">
        <w:rPr>
          <w:i/>
          <w:iCs/>
          <w:rtl/>
        </w:rPr>
        <w:t xml:space="preserve"> (</w:t>
      </w:r>
      <w:r w:rsidRPr="00A75AAA">
        <w:rPr>
          <w:i/>
          <w:iCs/>
        </w:rPr>
        <w:t>VoLTE</w:t>
      </w:r>
      <w:r w:rsidRPr="00A75AAA">
        <w:rPr>
          <w:i/>
          <w:iCs/>
          <w:rtl/>
        </w:rPr>
        <w:t>)</w:t>
      </w:r>
      <w:r w:rsidRPr="00A75AAA">
        <w:rPr>
          <w:rFonts w:hint="cs"/>
          <w:rtl/>
        </w:rPr>
        <w:t>،</w:t>
      </w:r>
      <w:r>
        <w:rPr>
          <w:rFonts w:hint="cs"/>
          <w:i/>
          <w:iCs/>
          <w:rtl/>
        </w:rPr>
        <w:t xml:space="preserve"> </w:t>
      </w:r>
      <w:r w:rsidRPr="00A75AAA">
        <w:rPr>
          <w:rFonts w:hint="cs"/>
          <w:rtl/>
        </w:rPr>
        <w:t>تحلل</w:t>
      </w:r>
      <w:r>
        <w:rPr>
          <w:rFonts w:hint="cs"/>
          <w:rtl/>
        </w:rPr>
        <w:t xml:space="preserve"> هذه التوصية التهديدات الأمنية التي تواجهها شبكة </w:t>
      </w:r>
      <w:r w:rsidRPr="006B1587">
        <w:t>VoLTE</w:t>
      </w:r>
      <w:r>
        <w:rPr>
          <w:rFonts w:hint="cs"/>
          <w:rtl/>
        </w:rPr>
        <w:t xml:space="preserve">، وتوصي </w:t>
      </w:r>
      <w:r w:rsidRPr="006B1587">
        <w:rPr>
          <w:rtl/>
        </w:rPr>
        <w:t>ب</w:t>
      </w:r>
      <w:r>
        <w:rPr>
          <w:rFonts w:hint="cs"/>
          <w:rtl/>
        </w:rPr>
        <w:t xml:space="preserve">أن يتخذ </w:t>
      </w:r>
      <w:r w:rsidRPr="006B1587">
        <w:rPr>
          <w:rtl/>
        </w:rPr>
        <w:t>مشغلو الاتصالات تدابير مضادة لضمان التشغيل الآمن. وتقدم</w:t>
      </w:r>
      <w:r>
        <w:rPr>
          <w:rFonts w:hint="cs"/>
          <w:rtl/>
        </w:rPr>
        <w:t xml:space="preserve"> التوصية</w:t>
      </w:r>
      <w:r w:rsidRPr="006B1587">
        <w:rPr>
          <w:rtl/>
        </w:rPr>
        <w:t xml:space="preserve"> أيضاً إطاراً مرجعياً لأمن الشبكة </w:t>
      </w:r>
      <w:r w:rsidRPr="006B1587">
        <w:t>VoLTE</w:t>
      </w:r>
      <w:r w:rsidRPr="006B1587">
        <w:rPr>
          <w:rtl/>
        </w:rPr>
        <w:t>.</w:t>
      </w:r>
    </w:p>
    <w:p w14:paraId="2E8BB262" w14:textId="77777777" w:rsidR="00D736DB" w:rsidRPr="00F671C8" w:rsidRDefault="00D736DB" w:rsidP="00D736DB">
      <w:pPr>
        <w:pStyle w:val="enumlev1"/>
        <w:rPr>
          <w:rtl/>
        </w:rPr>
      </w:pPr>
      <w:r w:rsidRPr="00F671C8">
        <w:rPr>
          <w:rFonts w:hint="cs"/>
          <w:rtl/>
        </w:rPr>
        <w:t>-</w:t>
      </w:r>
      <w:r w:rsidRPr="00F671C8">
        <w:rPr>
          <w:rtl/>
        </w:rPr>
        <w:tab/>
      </w:r>
      <w:r>
        <w:rPr>
          <w:rFonts w:hint="cs"/>
          <w:rtl/>
        </w:rPr>
        <w:t xml:space="preserve">التوصية </w:t>
      </w:r>
      <w:r w:rsidRPr="006B1587">
        <w:t>X.1043</w:t>
      </w:r>
      <w:r>
        <w:rPr>
          <w:rFonts w:hint="cs"/>
          <w:rtl/>
        </w:rPr>
        <w:t xml:space="preserve">، </w:t>
      </w:r>
      <w:r>
        <w:rPr>
          <w:rFonts w:hint="cs"/>
          <w:i/>
          <w:iCs/>
          <w:rtl/>
        </w:rPr>
        <w:t xml:space="preserve">إطار الأمن ومتطلباته </w:t>
      </w:r>
      <w:r w:rsidRPr="006B1587">
        <w:rPr>
          <w:i/>
          <w:iCs/>
          <w:rtl/>
        </w:rPr>
        <w:t xml:space="preserve">من أجل تسلسل وظائف الخدمة </w:t>
      </w:r>
      <w:r>
        <w:rPr>
          <w:rFonts w:hint="cs"/>
          <w:i/>
          <w:iCs/>
          <w:rtl/>
        </w:rPr>
        <w:t>القائمة الشبكات</w:t>
      </w:r>
      <w:r w:rsidRPr="006B1587">
        <w:rPr>
          <w:i/>
          <w:iCs/>
          <w:rtl/>
        </w:rPr>
        <w:t xml:space="preserve"> المعرف</w:t>
      </w:r>
      <w:r>
        <w:rPr>
          <w:rFonts w:hint="cs"/>
          <w:i/>
          <w:iCs/>
          <w:rtl/>
        </w:rPr>
        <w:t>ة</w:t>
      </w:r>
      <w:r w:rsidRPr="006B1587">
        <w:rPr>
          <w:i/>
          <w:iCs/>
          <w:rtl/>
        </w:rPr>
        <w:t xml:space="preserve"> بالبرمجيات</w:t>
      </w:r>
      <w:r w:rsidRPr="006B1587">
        <w:rPr>
          <w:rFonts w:hint="cs"/>
          <w:i/>
          <w:iCs/>
          <w:rtl/>
        </w:rPr>
        <w:t>،</w:t>
      </w:r>
      <w:r w:rsidRPr="00F671C8">
        <w:rPr>
          <w:rFonts w:hint="cs"/>
          <w:rtl/>
        </w:rPr>
        <w:t xml:space="preserve"> </w:t>
      </w:r>
      <w:r w:rsidRPr="00F671C8">
        <w:rPr>
          <w:rtl/>
        </w:rPr>
        <w:t xml:space="preserve">تحلل </w:t>
      </w:r>
      <w:r>
        <w:rPr>
          <w:rFonts w:hint="cs"/>
          <w:rtl/>
        </w:rPr>
        <w:t xml:space="preserve">هذه </w:t>
      </w:r>
      <w:r w:rsidRPr="00F671C8">
        <w:rPr>
          <w:rtl/>
        </w:rPr>
        <w:t>التوصية</w:t>
      </w:r>
      <w:r w:rsidRPr="00F671C8">
        <w:t xml:space="preserve"> </w:t>
      </w:r>
      <w:r w:rsidRPr="00F671C8">
        <w:rPr>
          <w:rtl/>
        </w:rPr>
        <w:t>التهديدات الأمنية وتحدد متطلبات الأمن ل</w:t>
      </w:r>
      <w:r>
        <w:rPr>
          <w:rFonts w:hint="cs"/>
          <w:rtl/>
        </w:rPr>
        <w:t>تسلسل</w:t>
      </w:r>
      <w:r w:rsidRPr="00F671C8">
        <w:rPr>
          <w:rtl/>
        </w:rPr>
        <w:t xml:space="preserve"> وظائف الخدمة القائمة على </w:t>
      </w:r>
      <w:r>
        <w:rPr>
          <w:rFonts w:hint="cs"/>
          <w:rtl/>
        </w:rPr>
        <w:t>الشبكات</w:t>
      </w:r>
      <w:r w:rsidRPr="00F671C8">
        <w:rPr>
          <w:rtl/>
        </w:rPr>
        <w:t xml:space="preserve"> المعرف</w:t>
      </w:r>
      <w:r>
        <w:rPr>
          <w:rFonts w:hint="cs"/>
          <w:rtl/>
        </w:rPr>
        <w:t>ة</w:t>
      </w:r>
      <w:r w:rsidRPr="00F671C8">
        <w:rPr>
          <w:rtl/>
        </w:rPr>
        <w:t xml:space="preserve"> بالبرمجيا</w:t>
      </w:r>
      <w:r>
        <w:rPr>
          <w:rFonts w:hint="cs"/>
          <w:rtl/>
        </w:rPr>
        <w:t xml:space="preserve">ت </w:t>
      </w:r>
      <w:r>
        <w:t>(</w:t>
      </w:r>
      <w:r w:rsidRPr="00F671C8">
        <w:t>SDN</w:t>
      </w:r>
      <w:r>
        <w:t>)</w:t>
      </w:r>
      <w:r>
        <w:rPr>
          <w:rFonts w:hint="cs"/>
          <w:rtl/>
        </w:rPr>
        <w:t xml:space="preserve">. </w:t>
      </w:r>
      <w:r w:rsidRPr="00F671C8">
        <w:rPr>
          <w:rtl/>
        </w:rPr>
        <w:t>وترد أيضاً التدابير الأمنية المضادة المقابلة. وتهدف هذه التوصية إلى المساعدة في</w:t>
      </w:r>
      <w:r>
        <w:rPr>
          <w:rFonts w:hint="cs"/>
          <w:rtl/>
        </w:rPr>
        <w:t> </w:t>
      </w:r>
      <w:r w:rsidRPr="00F671C8">
        <w:rPr>
          <w:rtl/>
        </w:rPr>
        <w:t xml:space="preserve">فهم المخاطر الأمنية التي تصادف عند استخدام </w:t>
      </w:r>
      <w:r>
        <w:rPr>
          <w:rFonts w:hint="cs"/>
          <w:rtl/>
        </w:rPr>
        <w:t>تسلسل</w:t>
      </w:r>
      <w:r w:rsidRPr="00F671C8">
        <w:rPr>
          <w:rtl/>
        </w:rPr>
        <w:t xml:space="preserve"> وظائف الخدمة القائمة على</w:t>
      </w:r>
      <w:r w:rsidRPr="00F671C8">
        <w:t> </w:t>
      </w:r>
      <w:r>
        <w:rPr>
          <w:rFonts w:hint="cs"/>
          <w:rtl/>
          <w:lang w:bidi="ar-EG"/>
        </w:rPr>
        <w:t xml:space="preserve">الشبكات </w:t>
      </w:r>
      <w:r w:rsidRPr="00F671C8">
        <w:t>SDN</w:t>
      </w:r>
      <w:r>
        <w:rPr>
          <w:rFonts w:hint="cs"/>
          <w:rtl/>
          <w:lang w:bidi="ar-EG"/>
        </w:rPr>
        <w:t xml:space="preserve"> </w:t>
      </w:r>
      <w:r w:rsidRPr="00F671C8">
        <w:rPr>
          <w:rtl/>
        </w:rPr>
        <w:t>وتنفيذ سلاسل وظائف الخدمة المؤمنة القائمة على</w:t>
      </w:r>
      <w:r w:rsidRPr="00F671C8">
        <w:rPr>
          <w:rFonts w:hint="cs"/>
          <w:rtl/>
        </w:rPr>
        <w:t xml:space="preserve"> </w:t>
      </w:r>
      <w:r>
        <w:rPr>
          <w:rFonts w:hint="cs"/>
          <w:rtl/>
        </w:rPr>
        <w:t>هذه الشبكات</w:t>
      </w:r>
      <w:r w:rsidRPr="00F671C8">
        <w:rPr>
          <w:rFonts w:hint="cs"/>
          <w:rtl/>
        </w:rPr>
        <w:t>.</w:t>
      </w:r>
    </w:p>
    <w:p w14:paraId="40471BFD" w14:textId="77777777" w:rsidR="00D736DB" w:rsidRPr="00F671C8" w:rsidRDefault="00D736DB" w:rsidP="00D736DB">
      <w:pPr>
        <w:pStyle w:val="enumlev1"/>
        <w:rPr>
          <w:rtl/>
        </w:rPr>
      </w:pPr>
      <w:r w:rsidRPr="00F671C8">
        <w:rPr>
          <w:rFonts w:hint="cs"/>
          <w:rtl/>
        </w:rPr>
        <w:t>-</w:t>
      </w:r>
      <w:r w:rsidRPr="00F671C8">
        <w:rPr>
          <w:rtl/>
        </w:rPr>
        <w:tab/>
      </w:r>
      <w:r>
        <w:rPr>
          <w:rFonts w:hint="cs"/>
          <w:rtl/>
        </w:rPr>
        <w:t xml:space="preserve">التوصية </w:t>
      </w:r>
      <w:r w:rsidRPr="00E41696">
        <w:t>X.1044</w:t>
      </w:r>
      <w:r>
        <w:rPr>
          <w:rFonts w:hint="cs"/>
          <w:rtl/>
        </w:rPr>
        <w:t xml:space="preserve">، </w:t>
      </w:r>
      <w:r w:rsidRPr="00E41696">
        <w:rPr>
          <w:i/>
          <w:iCs/>
          <w:rtl/>
        </w:rPr>
        <w:t xml:space="preserve">المتطلبات الأمنية </w:t>
      </w:r>
      <w:r>
        <w:rPr>
          <w:rFonts w:hint="cs"/>
          <w:i/>
          <w:iCs/>
          <w:rtl/>
        </w:rPr>
        <w:t>للتمثيل</w:t>
      </w:r>
      <w:r w:rsidRPr="00E41696">
        <w:rPr>
          <w:i/>
          <w:iCs/>
          <w:rtl/>
        </w:rPr>
        <w:t xml:space="preserve"> الافتراضي </w:t>
      </w:r>
      <w:r>
        <w:rPr>
          <w:rFonts w:hint="cs"/>
          <w:i/>
          <w:iCs/>
          <w:rtl/>
        </w:rPr>
        <w:t>ل</w:t>
      </w:r>
      <w:r w:rsidRPr="00E41696">
        <w:rPr>
          <w:i/>
          <w:iCs/>
          <w:rtl/>
        </w:rPr>
        <w:t>لشبكات</w:t>
      </w:r>
      <w:r w:rsidRPr="00F671C8">
        <w:rPr>
          <w:rFonts w:hint="cs"/>
          <w:rtl/>
        </w:rPr>
        <w:t xml:space="preserve">، </w:t>
      </w:r>
      <w:r w:rsidRPr="00F671C8">
        <w:rPr>
          <w:rtl/>
        </w:rPr>
        <w:t xml:space="preserve">تحلل </w:t>
      </w:r>
      <w:r>
        <w:rPr>
          <w:rFonts w:hint="cs"/>
          <w:rtl/>
        </w:rPr>
        <w:t xml:space="preserve">هذه </w:t>
      </w:r>
      <w:r w:rsidRPr="00F671C8">
        <w:rPr>
          <w:rtl/>
        </w:rPr>
        <w:t>التوصية</w:t>
      </w:r>
      <w:r w:rsidRPr="00F671C8">
        <w:t xml:space="preserve"> </w:t>
      </w:r>
      <w:r w:rsidRPr="00F671C8">
        <w:rPr>
          <w:rtl/>
        </w:rPr>
        <w:t>التحديات والتهديدات الأمنية للتمثيل الافتراضي للشبكات</w:t>
      </w:r>
      <w:r>
        <w:rPr>
          <w:rFonts w:hint="cs"/>
          <w:rtl/>
        </w:rPr>
        <w:t xml:space="preserve"> </w:t>
      </w:r>
      <w:r w:rsidRPr="00F671C8">
        <w:t>(NV)</w:t>
      </w:r>
      <w:r>
        <w:rPr>
          <w:rFonts w:hint="cs"/>
          <w:rtl/>
        </w:rPr>
        <w:t xml:space="preserve"> </w:t>
      </w:r>
      <w:r w:rsidRPr="00F671C8">
        <w:rPr>
          <w:rtl/>
        </w:rPr>
        <w:t>وتوصف المتطلبات الأمنية لطبقة الموارد المادية وطبقة الموارد الافتراضية وطبقة تقسيم الشبكة المعزول منطقياً</w:t>
      </w:r>
      <w:r>
        <w:rPr>
          <w:rFonts w:hint="cs"/>
          <w:rtl/>
        </w:rPr>
        <w:t xml:space="preserve"> </w:t>
      </w:r>
      <w:r w:rsidRPr="00F671C8">
        <w:t>(LINP)</w:t>
      </w:r>
      <w:r>
        <w:rPr>
          <w:rFonts w:hint="cs"/>
          <w:rtl/>
        </w:rPr>
        <w:t xml:space="preserve"> </w:t>
      </w:r>
      <w:r w:rsidRPr="00F671C8">
        <w:rPr>
          <w:rtl/>
        </w:rPr>
        <w:t>في التمثيل الافتراضي للشبكات</w:t>
      </w:r>
      <w:r w:rsidRPr="00F671C8">
        <w:rPr>
          <w:rFonts w:hint="cs"/>
          <w:rtl/>
        </w:rPr>
        <w:t>.</w:t>
      </w:r>
    </w:p>
    <w:p w14:paraId="03099035" w14:textId="77777777" w:rsidR="00D736DB" w:rsidRPr="00F671C8" w:rsidRDefault="00D736DB" w:rsidP="00D736DB">
      <w:pPr>
        <w:pStyle w:val="enumlev1"/>
      </w:pPr>
      <w:r w:rsidRPr="00F671C8">
        <w:rPr>
          <w:rFonts w:hint="cs"/>
          <w:rtl/>
        </w:rPr>
        <w:t>-</w:t>
      </w:r>
      <w:r w:rsidRPr="00F671C8">
        <w:rPr>
          <w:rtl/>
        </w:rPr>
        <w:tab/>
      </w:r>
      <w:r>
        <w:rPr>
          <w:rFonts w:hint="cs"/>
          <w:rtl/>
        </w:rPr>
        <w:t xml:space="preserve">التوصية </w:t>
      </w:r>
      <w:r w:rsidRPr="00E41696">
        <w:t>X.1045</w:t>
      </w:r>
      <w:r>
        <w:rPr>
          <w:rFonts w:hint="cs"/>
          <w:rtl/>
        </w:rPr>
        <w:t xml:space="preserve">، </w:t>
      </w:r>
      <w:r w:rsidRPr="00E41696">
        <w:rPr>
          <w:i/>
          <w:iCs/>
          <w:rtl/>
        </w:rPr>
        <w:t>معمارية سلسلة الخدمات الأمنية من أجل الشبكات والتطبيقات</w:t>
      </w:r>
      <w:r w:rsidRPr="00F671C8">
        <w:rPr>
          <w:rFonts w:hint="cs"/>
          <w:rtl/>
        </w:rPr>
        <w:t xml:space="preserve">، </w:t>
      </w:r>
      <w:r w:rsidRPr="00F671C8">
        <w:rPr>
          <w:rtl/>
        </w:rPr>
        <w:t>تدعم</w:t>
      </w:r>
      <w:r>
        <w:rPr>
          <w:rFonts w:hint="cs"/>
          <w:rtl/>
        </w:rPr>
        <w:t xml:space="preserve"> هذه</w:t>
      </w:r>
      <w:r w:rsidRPr="00F671C8">
        <w:rPr>
          <w:rtl/>
        </w:rPr>
        <w:t xml:space="preserve"> التوصية</w:t>
      </w:r>
      <w:r w:rsidRPr="00F671C8">
        <w:t xml:space="preserve"> </w:t>
      </w:r>
      <w:r w:rsidRPr="00F671C8">
        <w:rPr>
          <w:rtl/>
        </w:rPr>
        <w:t xml:space="preserve">توفير خدمات أمنية دينامية </w:t>
      </w:r>
      <w:r>
        <w:rPr>
          <w:rFonts w:hint="cs"/>
          <w:rtl/>
        </w:rPr>
        <w:t>و</w:t>
      </w:r>
      <w:r w:rsidRPr="00F671C8">
        <w:rPr>
          <w:rtl/>
        </w:rPr>
        <w:t>مكيفة حسب الطلب للشبكات والتطبيقات. وتعرف هذه التوصية سلسلة الخدمات الأمنية وتصميم</w:t>
      </w:r>
      <w:r>
        <w:rPr>
          <w:rFonts w:hint="cs"/>
          <w:rtl/>
        </w:rPr>
        <w:t>اً</w:t>
      </w:r>
      <w:r w:rsidRPr="00F671C8">
        <w:rPr>
          <w:rtl/>
        </w:rPr>
        <w:t xml:space="preserve"> لمعمارية هذه السلسلة. وتطبق هذه التوصية سلسلة الخدمات الأمنية على الشبكات والتطبيقات. وتمكن هذه التوصية أيضاً من تتبع الهجمات على الشبكة حتى مواردها في شبكة أساسية لسلسلة وظائف الخدمة</w:t>
      </w:r>
      <w:r w:rsidRPr="00F671C8">
        <w:t xml:space="preserve"> (SFC) </w:t>
      </w:r>
      <w:r w:rsidRPr="00F671C8">
        <w:rPr>
          <w:rtl/>
        </w:rPr>
        <w:t xml:space="preserve">مع أداء رفيع وتخفيف من حدة هذه الهجمات ومنعها </w:t>
      </w:r>
      <w:proofErr w:type="spellStart"/>
      <w:r w:rsidRPr="00F671C8">
        <w:rPr>
          <w:rtl/>
        </w:rPr>
        <w:t>أوتوماتياً</w:t>
      </w:r>
      <w:proofErr w:type="spellEnd"/>
      <w:r w:rsidRPr="00F671C8">
        <w:rPr>
          <w:rFonts w:hint="cs"/>
          <w:rtl/>
        </w:rPr>
        <w:t>.</w:t>
      </w:r>
    </w:p>
    <w:p w14:paraId="20EDE5D2" w14:textId="726C7699" w:rsidR="00D736DB" w:rsidRDefault="00D736DB" w:rsidP="00D736DB">
      <w:pPr>
        <w:pStyle w:val="enumlev1"/>
        <w:rPr>
          <w:rtl/>
          <w:lang w:bidi="ar-EG"/>
        </w:rPr>
      </w:pPr>
      <w:r w:rsidRPr="00F671C8">
        <w:rPr>
          <w:rFonts w:hint="cs"/>
          <w:rtl/>
        </w:rPr>
        <w:lastRenderedPageBreak/>
        <w:t>-</w:t>
      </w:r>
      <w:r w:rsidRPr="00F671C8">
        <w:rPr>
          <w:rtl/>
        </w:rPr>
        <w:tab/>
      </w:r>
      <w:r>
        <w:rPr>
          <w:rFonts w:hint="cs"/>
          <w:rtl/>
        </w:rPr>
        <w:t xml:space="preserve">التوصية </w:t>
      </w:r>
      <w:r w:rsidRPr="007A2C1D">
        <w:t>X.1046</w:t>
      </w:r>
      <w:r>
        <w:rPr>
          <w:rFonts w:hint="cs"/>
          <w:rtl/>
        </w:rPr>
        <w:t xml:space="preserve">، </w:t>
      </w:r>
      <w:r w:rsidRPr="007A2C1D">
        <w:rPr>
          <w:rFonts w:hint="cs"/>
          <w:i/>
          <w:iCs/>
          <w:rtl/>
        </w:rPr>
        <w:t xml:space="preserve">إطار </w:t>
      </w:r>
      <w:r>
        <w:rPr>
          <w:rFonts w:hint="cs"/>
          <w:i/>
          <w:iCs/>
          <w:rtl/>
        </w:rPr>
        <w:t>ل</w:t>
      </w:r>
      <w:r w:rsidRPr="007A2C1D">
        <w:rPr>
          <w:rFonts w:hint="cs"/>
          <w:i/>
          <w:iCs/>
          <w:rtl/>
        </w:rPr>
        <w:t>لأمن المعرَّف بالبرمجيات في الشبكات المعرَّفة بالبرمجيات/شبكات التمثيل الافتراضي لوظائف الشبكة</w:t>
      </w:r>
      <w:r>
        <w:rPr>
          <w:rFonts w:hint="cs"/>
          <w:rtl/>
        </w:rPr>
        <w:t xml:space="preserve">، توصف هذه التوصية إطاراً للأمن المعرف بالبرمجيات - في الشبكات المعرفة بالبرمجيات </w:t>
      </w:r>
      <w:r>
        <w:t>(SDN)</w:t>
      </w:r>
      <w:r>
        <w:rPr>
          <w:rFonts w:hint="cs"/>
          <w:rtl/>
          <w:lang w:bidi="ar-EG"/>
        </w:rPr>
        <w:t xml:space="preserve"> والتمثيل الافتراضي لوظائف الشبكة </w:t>
      </w:r>
      <w:r>
        <w:rPr>
          <w:lang w:bidi="ar-EG"/>
        </w:rPr>
        <w:t>(NFV)</w:t>
      </w:r>
      <w:r>
        <w:rPr>
          <w:rFonts w:hint="cs"/>
          <w:rtl/>
          <w:lang w:bidi="ar-EG"/>
        </w:rPr>
        <w:t xml:space="preserve">. وتحلل هذه التوصية التحديات الأمنية الرئيسية بما يشمل الجوانب التقنية والتشغيلية في شبكات المشغلين القائمة على </w:t>
      </w:r>
      <w:r>
        <w:t>SDN</w:t>
      </w:r>
      <w:r>
        <w:rPr>
          <w:rFonts w:hint="cs"/>
          <w:rtl/>
        </w:rPr>
        <w:t>/</w:t>
      </w:r>
      <w:r>
        <w:rPr>
          <w:lang w:bidi="ar-EG"/>
        </w:rPr>
        <w:t>NFV</w:t>
      </w:r>
      <w:r>
        <w:rPr>
          <w:rFonts w:hint="cs"/>
          <w:rtl/>
          <w:lang w:bidi="ar-EG"/>
        </w:rPr>
        <w:t xml:space="preserve">. وتعرف هذه التوصية المتطلبات الأمنية لمواجهة هذه التحديات في شبكات </w:t>
      </w:r>
      <w:r>
        <w:t>SDN</w:t>
      </w:r>
      <w:r>
        <w:rPr>
          <w:rFonts w:hint="cs"/>
          <w:rtl/>
        </w:rPr>
        <w:t>/</w:t>
      </w:r>
      <w:r>
        <w:rPr>
          <w:lang w:bidi="ar-EG"/>
        </w:rPr>
        <w:t>NFV</w:t>
      </w:r>
      <w:r>
        <w:rPr>
          <w:rFonts w:hint="cs"/>
          <w:rtl/>
          <w:lang w:bidi="ar-EG"/>
        </w:rPr>
        <w:t>. وتقدم هذه التوصية مفهوم "الأمن المعرَّف بالبرمجيات" وتصمم إطاراً من أجل "الأمن المعرَّف بالبرمجيات". وتتيح هذه التوصية تنفيذ الأمن المعرَّف بالبرمجيات.</w:t>
      </w:r>
    </w:p>
    <w:p w14:paraId="460ED334" w14:textId="42D9610A" w:rsidR="00956123" w:rsidRPr="00956123" w:rsidRDefault="00956123" w:rsidP="00FA1437">
      <w:pPr>
        <w:ind w:left="720" w:hanging="720"/>
        <w:rPr>
          <w:rtl/>
          <w:lang w:bidi="ar-EG"/>
        </w:rPr>
      </w:pPr>
      <w:r>
        <w:rPr>
          <w:rFonts w:hint="cs"/>
          <w:rtl/>
        </w:rPr>
        <w:t>-</w:t>
      </w:r>
      <w:r>
        <w:rPr>
          <w:rtl/>
        </w:rPr>
        <w:tab/>
      </w:r>
      <w:r>
        <w:rPr>
          <w:rFonts w:hint="cs"/>
          <w:rtl/>
        </w:rPr>
        <w:t xml:space="preserve">التوصية </w:t>
      </w:r>
      <w:r>
        <w:t>X.1047</w:t>
      </w:r>
      <w:r>
        <w:rPr>
          <w:rFonts w:hint="cs"/>
          <w:rtl/>
          <w:lang w:bidi="ar-EG"/>
        </w:rPr>
        <w:t xml:space="preserve">، </w:t>
      </w:r>
      <w:r w:rsidR="00FA1437" w:rsidRPr="00FA1437">
        <w:rPr>
          <w:rtl/>
          <w:lang w:bidi="ar-EG"/>
        </w:rPr>
        <w:t xml:space="preserve">بعنوان </w:t>
      </w:r>
      <w:r w:rsidR="00FA1437" w:rsidRPr="00FA1437">
        <w:rPr>
          <w:i/>
          <w:iCs/>
          <w:rtl/>
          <w:lang w:bidi="ar-EG"/>
        </w:rPr>
        <w:t xml:space="preserve">متطلبات ومعمارية الأمن لإدارة </w:t>
      </w:r>
      <w:r w:rsidR="00FA1437" w:rsidRPr="00FA1437">
        <w:rPr>
          <w:rFonts w:hint="cs"/>
          <w:i/>
          <w:iCs/>
          <w:rtl/>
          <w:lang w:bidi="ar-EG"/>
        </w:rPr>
        <w:t>شرائح</w:t>
      </w:r>
      <w:r w:rsidR="00FA1437" w:rsidRPr="00FA1437">
        <w:rPr>
          <w:i/>
          <w:iCs/>
          <w:rtl/>
          <w:lang w:bidi="ar-EG"/>
        </w:rPr>
        <w:t xml:space="preserve"> الشبكة وتنسيقها</w:t>
      </w:r>
      <w:r w:rsidR="00FA1437" w:rsidRPr="00FA1437">
        <w:rPr>
          <w:rtl/>
          <w:lang w:bidi="ar-EG"/>
        </w:rPr>
        <w:t xml:space="preserve">، وهي تضع المتطلبات والمعمارية الأمنية لإدارة </w:t>
      </w:r>
      <w:r w:rsidR="00FA1437" w:rsidRPr="00FA1437">
        <w:rPr>
          <w:rFonts w:hint="cs"/>
          <w:rtl/>
          <w:lang w:bidi="ar-EG"/>
        </w:rPr>
        <w:t>شرائح</w:t>
      </w:r>
      <w:r w:rsidR="00FA1437" w:rsidRPr="00FA1437">
        <w:rPr>
          <w:rtl/>
          <w:lang w:bidi="ar-EG"/>
        </w:rPr>
        <w:t xml:space="preserve"> الشبكة وتنسيقها، فضلاً عن الإنشاء التلقائي لشرائح الشبكة من طرف إلى طرف </w:t>
      </w:r>
      <w:r w:rsidR="002545BD">
        <w:rPr>
          <w:lang w:bidi="ar-EG"/>
        </w:rPr>
        <w:t>(</w:t>
      </w:r>
      <w:r w:rsidR="00FA1437" w:rsidRPr="00FA1437">
        <w:rPr>
          <w:lang w:bidi="ar-EG"/>
        </w:rPr>
        <w:t>E2E</w:t>
      </w:r>
      <w:r w:rsidR="002545BD">
        <w:rPr>
          <w:lang w:bidi="ar-EG"/>
        </w:rPr>
        <w:t>)</w:t>
      </w:r>
      <w:r w:rsidR="00FA1437" w:rsidRPr="00FA1437">
        <w:rPr>
          <w:rtl/>
          <w:lang w:bidi="ar-EG"/>
        </w:rPr>
        <w:t xml:space="preserve"> ذات القدرات الأمنية المخصصة، لنشر تقسيم كامل للشبكة</w:t>
      </w:r>
      <w:r w:rsidR="00FA1437">
        <w:rPr>
          <w:rFonts w:hint="cs"/>
          <w:rtl/>
          <w:lang w:bidi="ar-EG"/>
        </w:rPr>
        <w:t xml:space="preserve"> إلى</w:t>
      </w:r>
      <w:r w:rsidR="00FA1437" w:rsidRPr="00FA1437">
        <w:rPr>
          <w:rFonts w:hint="cs"/>
          <w:rtl/>
          <w:lang w:bidi="ar-EG"/>
        </w:rPr>
        <w:t xml:space="preserve"> شرائح</w:t>
      </w:r>
      <w:r w:rsidR="00FA1437" w:rsidRPr="00FA1437">
        <w:rPr>
          <w:rtl/>
          <w:lang w:bidi="ar-EG"/>
        </w:rPr>
        <w:t xml:space="preserve"> من طرف إلى طرف لقطاع المستهلك</w:t>
      </w:r>
      <w:r w:rsidR="00FA1437">
        <w:rPr>
          <w:rFonts w:hint="cs"/>
          <w:rtl/>
          <w:lang w:bidi="ar-EG"/>
        </w:rPr>
        <w:t>ين</w:t>
      </w:r>
      <w:r w:rsidR="00FA1437" w:rsidRPr="00FA1437">
        <w:rPr>
          <w:rtl/>
          <w:lang w:bidi="ar-EG"/>
        </w:rPr>
        <w:t xml:space="preserve"> وقطاع الأعمال والحكومة.</w:t>
      </w:r>
    </w:p>
    <w:p w14:paraId="61967558" w14:textId="77777777" w:rsidR="00D736DB" w:rsidRPr="00F671C8" w:rsidRDefault="00D736DB" w:rsidP="00D736DB">
      <w:pPr>
        <w:pStyle w:val="enumlev1"/>
        <w:rPr>
          <w:rtl/>
        </w:rPr>
      </w:pPr>
      <w:r w:rsidRPr="00F671C8">
        <w:rPr>
          <w:rFonts w:hint="cs"/>
          <w:rtl/>
        </w:rPr>
        <w:t>-</w:t>
      </w:r>
      <w:r w:rsidRPr="00F671C8">
        <w:rPr>
          <w:rtl/>
        </w:rPr>
        <w:tab/>
      </w:r>
      <w:r>
        <w:rPr>
          <w:rFonts w:hint="cs"/>
          <w:rtl/>
        </w:rPr>
        <w:t xml:space="preserve">الإضافة </w:t>
      </w:r>
      <w:r w:rsidRPr="00EA31CE">
        <w:rPr>
          <w:szCs w:val="24"/>
        </w:rPr>
        <w:t>X.Suppl.30</w:t>
      </w:r>
      <w:r>
        <w:rPr>
          <w:rFonts w:hint="cs"/>
          <w:rtl/>
        </w:rPr>
        <w:t xml:space="preserve"> للتوصية </w:t>
      </w:r>
      <w:r w:rsidRPr="00EA31CE">
        <w:rPr>
          <w:i/>
          <w:szCs w:val="24"/>
        </w:rPr>
        <w:t>ITU-T X.805</w:t>
      </w:r>
      <w:r>
        <w:rPr>
          <w:rFonts w:hint="cs"/>
          <w:rtl/>
        </w:rPr>
        <w:t xml:space="preserve"> - </w:t>
      </w:r>
      <w:r w:rsidRPr="00DB4327">
        <w:rPr>
          <w:rFonts w:hint="cs"/>
          <w:i/>
          <w:iCs/>
          <w:rtl/>
        </w:rPr>
        <w:t>مبادئ توجيهية بشأن أمن الشب</w:t>
      </w:r>
      <w:r>
        <w:rPr>
          <w:rFonts w:hint="cs"/>
          <w:i/>
          <w:iCs/>
          <w:rtl/>
        </w:rPr>
        <w:t>ك</w:t>
      </w:r>
      <w:r w:rsidRPr="00DB4327">
        <w:rPr>
          <w:rFonts w:hint="cs"/>
          <w:i/>
          <w:iCs/>
          <w:rtl/>
        </w:rPr>
        <w:t>ة الافتراضية المتنقلة</w:t>
      </w:r>
      <w:r>
        <w:rPr>
          <w:rFonts w:hint="cs"/>
          <w:rtl/>
        </w:rPr>
        <w:t xml:space="preserve">، تقدم هذه الإضافة إلى مشغلي الشبكات الافتراضية المتنقلة </w:t>
      </w:r>
      <w:r>
        <w:t>(MVNO)</w:t>
      </w:r>
      <w:r>
        <w:rPr>
          <w:rFonts w:hint="cs"/>
          <w:rtl/>
        </w:rPr>
        <w:t xml:space="preserve"> مبادئ توجيهية بشأن الأمن. ويكتسي الأمن أهمية بالغة بالنسبة لهؤلاء المشغلين الذين لدى معظمهم أوجه تشابه كثيرة فيما يتعلق بالأمن. وتحلل هذه الإضافة السمات الرئيسية لمشغلي الشبكات الافتراضية المتنقلة والتهديدات الأمنية النمطية التي يواجهونها. واستناداً إلى هيكل هؤلاء المشغلين، تقدم لهم هذه الإضافة إطاراً للأمن يشمل أهداف الأمن ومتطلباته. </w:t>
      </w:r>
    </w:p>
    <w:p w14:paraId="64208975" w14:textId="6F50725B" w:rsidR="00D736DB" w:rsidRPr="007B7BB7" w:rsidRDefault="00D736DB" w:rsidP="00DB4108">
      <w:pPr>
        <w:pStyle w:val="Headingb"/>
        <w:ind w:left="720" w:hanging="720"/>
        <w:rPr>
          <w:rtl/>
        </w:rPr>
      </w:pPr>
      <w:bookmarkStart w:id="44" w:name="_Toc94713267"/>
      <w:r w:rsidRPr="007B7BB7">
        <w:rPr>
          <w:rtl/>
        </w:rPr>
        <w:t>ج)</w:t>
      </w:r>
      <w:r w:rsidRPr="007B7BB7">
        <w:rPr>
          <w:rtl/>
        </w:rPr>
        <w:tab/>
        <w:t xml:space="preserve">المسألة </w:t>
      </w:r>
      <w:r w:rsidRPr="007B7BB7">
        <w:t>3/17</w:t>
      </w:r>
      <w:r w:rsidRPr="007B7BB7">
        <w:rPr>
          <w:rtl/>
        </w:rPr>
        <w:t>، إدارة أمن معلومات الاتصالات</w:t>
      </w:r>
      <w:r w:rsidR="00956123">
        <w:rPr>
          <w:rFonts w:hint="cs"/>
          <w:rtl/>
        </w:rPr>
        <w:t xml:space="preserve"> </w:t>
      </w:r>
      <w:r w:rsidR="00956123">
        <w:t>(2020-</w:t>
      </w:r>
      <w:proofErr w:type="gramStart"/>
      <w:r w:rsidR="00956123">
        <w:t>2017)</w:t>
      </w:r>
      <w:r w:rsidR="00956123">
        <w:rPr>
          <w:rFonts w:hint="cs"/>
          <w:rtl/>
        </w:rPr>
        <w:t>/</w:t>
      </w:r>
      <w:proofErr w:type="gramEnd"/>
      <w:r w:rsidR="00DB4108" w:rsidRPr="00DB4108">
        <w:rPr>
          <w:b w:val="0"/>
          <w:bCs w:val="0"/>
          <w:spacing w:val="-6"/>
          <w:kern w:val="0"/>
          <w:position w:val="2"/>
          <w:sz w:val="20"/>
          <w:szCs w:val="22"/>
          <w:rtl/>
          <w:lang w:bidi="ar-SA"/>
        </w:rPr>
        <w:t xml:space="preserve"> </w:t>
      </w:r>
      <w:r w:rsidR="00DB4108" w:rsidRPr="00DB4108">
        <w:rPr>
          <w:rtl/>
          <w:lang w:bidi="ar-SA"/>
        </w:rPr>
        <w:t>إدارة أمن معلومات الاتصالات</w:t>
      </w:r>
      <w:r w:rsidR="00DB4108" w:rsidRPr="00DB4108">
        <w:rPr>
          <w:rFonts w:hint="cs"/>
          <w:rtl/>
          <w:lang w:bidi="ar-SA"/>
        </w:rPr>
        <w:t xml:space="preserve"> وخدمات الأمن</w:t>
      </w:r>
      <w:r w:rsidR="00956123">
        <w:rPr>
          <w:rFonts w:hint="cs"/>
          <w:rtl/>
        </w:rPr>
        <w:t xml:space="preserve"> </w:t>
      </w:r>
      <w:r w:rsidR="00956123">
        <w:t>(</w:t>
      </w:r>
      <w:r w:rsidR="00956123">
        <w:noBreakHyphen/>
        <w:t>2021)</w:t>
      </w:r>
      <w:bookmarkEnd w:id="44"/>
    </w:p>
    <w:p w14:paraId="4F463B33" w14:textId="642BF5E1" w:rsidR="00D736DB" w:rsidRPr="00F671C8" w:rsidRDefault="00D736DB" w:rsidP="00D736DB">
      <w:pPr>
        <w:rPr>
          <w:rtl/>
          <w:lang w:bidi="ar-SY"/>
        </w:rPr>
      </w:pPr>
      <w:r>
        <w:rPr>
          <w:rFonts w:hint="cs"/>
          <w:rtl/>
          <w:lang w:bidi="ar-SY"/>
        </w:rPr>
        <w:t>تضع</w:t>
      </w:r>
      <w:r w:rsidRPr="00F671C8">
        <w:rPr>
          <w:rFonts w:hint="cs"/>
          <w:rtl/>
          <w:lang w:bidi="ar-SY"/>
        </w:rPr>
        <w:t xml:space="preserve"> المسألة</w:t>
      </w:r>
      <w:r w:rsidRPr="00F671C8">
        <w:rPr>
          <w:rFonts w:hint="eastAsia"/>
          <w:noProof/>
          <w:rtl/>
          <w:lang w:bidi="ar-EG"/>
        </w:rPr>
        <w:t> </w:t>
      </w:r>
      <w:r w:rsidRPr="00F671C8">
        <w:rPr>
          <w:lang w:bidi="ar-SY"/>
        </w:rPr>
        <w:t>3/17</w:t>
      </w:r>
      <w:r w:rsidRPr="00F671C8">
        <w:rPr>
          <w:rFonts w:hint="cs"/>
          <w:rtl/>
          <w:lang w:bidi="ar-SY"/>
        </w:rPr>
        <w:t xml:space="preserve"> </w:t>
      </w:r>
      <w:r>
        <w:rPr>
          <w:rFonts w:hint="cs"/>
          <w:rtl/>
          <w:lang w:bidi="ar-SY"/>
        </w:rPr>
        <w:t xml:space="preserve">توصيات بشأن </w:t>
      </w:r>
      <w:r w:rsidRPr="00F671C8">
        <w:rPr>
          <w:rFonts w:hint="cs"/>
          <w:rtl/>
          <w:lang w:bidi="ar-SY"/>
        </w:rPr>
        <w:t xml:space="preserve">إدارة أمن معلومات الاتصالات، </w:t>
      </w:r>
      <w:r w:rsidRPr="007B7BB7">
        <w:rPr>
          <w:rFonts w:hint="cs"/>
          <w:rtl/>
        </w:rPr>
        <w:t>مثل مدونة الممارسات المتعلقة ب</w:t>
      </w:r>
      <w:r w:rsidR="00713760">
        <w:rPr>
          <w:rFonts w:hint="cs"/>
          <w:rtl/>
        </w:rPr>
        <w:t>المعلومات المحددة لهوية شخص</w:t>
      </w:r>
      <w:r w:rsidRPr="007B7BB7">
        <w:rPr>
          <w:rFonts w:hint="cs"/>
          <w:rtl/>
        </w:rPr>
        <w:t xml:space="preserve"> </w:t>
      </w:r>
      <w:r w:rsidRPr="007B7BB7">
        <w:t>(PII)</w:t>
      </w:r>
      <w:r w:rsidRPr="007B7BB7">
        <w:rPr>
          <w:rFonts w:hint="cs"/>
          <w:rtl/>
        </w:rPr>
        <w:t>، ومنظمات الاتصالات، ومنظمات الاتصالات الصغيرة والمتوسطة.</w:t>
      </w:r>
    </w:p>
    <w:p w14:paraId="5459EA5E" w14:textId="04BB4029" w:rsidR="00D736DB" w:rsidRPr="00F671C8" w:rsidRDefault="00D736DB" w:rsidP="00D736DB">
      <w:pPr>
        <w:keepNext/>
        <w:keepLines/>
        <w:rPr>
          <w:rtl/>
          <w:lang w:bidi="ar-SY"/>
        </w:rPr>
      </w:pPr>
      <w:r w:rsidRPr="00F671C8">
        <w:rPr>
          <w:rFonts w:hint="eastAsia"/>
          <w:noProof/>
          <w:rtl/>
          <w:lang w:bidi="ar-EG"/>
        </w:rPr>
        <w:t>وفي فترة</w:t>
      </w:r>
      <w:r w:rsidRPr="00F671C8">
        <w:rPr>
          <w:noProof/>
          <w:rtl/>
          <w:lang w:bidi="ar-EG"/>
        </w:rPr>
        <w:t xml:space="preserve"> </w:t>
      </w:r>
      <w:r w:rsidRPr="00F671C8">
        <w:rPr>
          <w:rFonts w:hint="eastAsia"/>
          <w:noProof/>
          <w:rtl/>
          <w:lang w:bidi="ar-EG"/>
        </w:rPr>
        <w:t>الدراسة</w:t>
      </w:r>
      <w:r w:rsidRPr="00F671C8">
        <w:rPr>
          <w:noProof/>
          <w:rtl/>
          <w:lang w:bidi="ar-EG"/>
        </w:rPr>
        <w:t xml:space="preserve"> </w:t>
      </w:r>
      <w:r w:rsidRPr="00F671C8">
        <w:rPr>
          <w:rFonts w:hint="eastAsia"/>
          <w:noProof/>
          <w:rtl/>
          <w:lang w:bidi="ar-EG"/>
        </w:rPr>
        <w:t>هذه،</w:t>
      </w:r>
      <w:r w:rsidRPr="00F671C8">
        <w:rPr>
          <w:noProof/>
          <w:rtl/>
          <w:lang w:bidi="ar-EG"/>
        </w:rPr>
        <w:t xml:space="preserve"> </w:t>
      </w:r>
      <w:r w:rsidRPr="00F671C8">
        <w:rPr>
          <w:rFonts w:hint="eastAsia"/>
          <w:noProof/>
          <w:rtl/>
          <w:lang w:bidi="ar-EG"/>
        </w:rPr>
        <w:t>وضعت</w:t>
      </w:r>
      <w:r w:rsidRPr="00F671C8">
        <w:rPr>
          <w:noProof/>
          <w:rtl/>
          <w:lang w:bidi="ar-EG"/>
        </w:rPr>
        <w:t xml:space="preserve"> </w:t>
      </w:r>
      <w:r w:rsidRPr="00F671C8">
        <w:rPr>
          <w:rFonts w:hint="eastAsia"/>
          <w:noProof/>
          <w:rtl/>
          <w:lang w:bidi="ar-EG"/>
        </w:rPr>
        <w:t>المسألة </w:t>
      </w:r>
      <w:r w:rsidRPr="00F671C8">
        <w:rPr>
          <w:noProof/>
          <w:lang w:bidi="ar-EG"/>
        </w:rPr>
        <w:t>3/17</w:t>
      </w:r>
      <w:r w:rsidRPr="00F671C8">
        <w:rPr>
          <w:noProof/>
          <w:rtl/>
          <w:lang w:bidi="ar-EG"/>
        </w:rPr>
        <w:t xml:space="preserve"> </w:t>
      </w:r>
      <w:r w:rsidR="00956123">
        <w:rPr>
          <w:rFonts w:hint="cs"/>
          <w:noProof/>
          <w:rtl/>
          <w:lang w:bidi="ar-EG"/>
        </w:rPr>
        <w:t>خمس</w:t>
      </w:r>
      <w:r>
        <w:rPr>
          <w:rFonts w:hint="cs"/>
          <w:noProof/>
          <w:rtl/>
          <w:lang w:bidi="ar-EG"/>
        </w:rPr>
        <w:t xml:space="preserve"> توصيات جديدة، وتصويباً واحداً، و</w:t>
      </w:r>
      <w:r w:rsidRPr="00F671C8">
        <w:rPr>
          <w:noProof/>
          <w:rtl/>
          <w:lang w:bidi="ar-EG"/>
        </w:rPr>
        <w:t xml:space="preserve">مراجعة </w:t>
      </w:r>
      <w:r w:rsidR="00956123">
        <w:rPr>
          <w:rFonts w:hint="cs"/>
          <w:noProof/>
          <w:rtl/>
          <w:lang w:bidi="ar-EG"/>
        </w:rPr>
        <w:t>إضافتين</w:t>
      </w:r>
      <w:r w:rsidRPr="00F671C8">
        <w:rPr>
          <w:rFonts w:hint="eastAsia"/>
          <w:noProof/>
          <w:rtl/>
          <w:lang w:bidi="ar-EG"/>
        </w:rPr>
        <w:t>،</w:t>
      </w:r>
      <w:r w:rsidRPr="00F671C8">
        <w:rPr>
          <w:noProof/>
          <w:rtl/>
          <w:lang w:bidi="ar-EG"/>
        </w:rPr>
        <w:t xml:space="preserve"> </w:t>
      </w:r>
      <w:r w:rsidRPr="00F671C8">
        <w:rPr>
          <w:rFonts w:hint="eastAsia"/>
          <w:noProof/>
          <w:rtl/>
          <w:lang w:bidi="ar-EG"/>
        </w:rPr>
        <w:t>و</w:t>
      </w:r>
      <w:r w:rsidR="00956123">
        <w:rPr>
          <w:rFonts w:hint="cs"/>
          <w:noProof/>
          <w:rtl/>
          <w:lang w:bidi="ar-EG"/>
        </w:rPr>
        <w:t>ثلاث إضافات جديدة</w:t>
      </w:r>
      <w:r w:rsidRPr="00F671C8">
        <w:rPr>
          <w:noProof/>
          <w:rtl/>
          <w:lang w:bidi="ar-EG"/>
        </w:rPr>
        <w:t>:</w:t>
      </w:r>
    </w:p>
    <w:p w14:paraId="188105FF" w14:textId="2DFA8007" w:rsidR="00D736DB" w:rsidRDefault="00956123" w:rsidP="00956123">
      <w:pPr>
        <w:pStyle w:val="enumlev1"/>
        <w:rPr>
          <w:rtl/>
          <w:lang w:bidi="ar-EG"/>
        </w:rPr>
      </w:pPr>
      <w:r>
        <w:rPr>
          <w:rFonts w:hint="cs"/>
          <w:rtl/>
          <w:lang w:bidi="ar-SY"/>
        </w:rPr>
        <w:t>-</w:t>
      </w:r>
      <w:r>
        <w:rPr>
          <w:rtl/>
          <w:lang w:bidi="ar-SY"/>
        </w:rPr>
        <w:tab/>
      </w:r>
      <w:r w:rsidR="00D736DB">
        <w:rPr>
          <w:rFonts w:hint="cs"/>
          <w:rtl/>
          <w:lang w:bidi="ar-SY"/>
        </w:rPr>
        <w:t>التصويب 1 للتوصية</w:t>
      </w:r>
      <w:r w:rsidR="00D736DB" w:rsidRPr="00F671C8">
        <w:rPr>
          <w:rFonts w:hint="cs"/>
          <w:rtl/>
        </w:rPr>
        <w:t xml:space="preserve"> </w:t>
      </w:r>
      <w:r w:rsidR="00D736DB" w:rsidRPr="00F671C8">
        <w:t>X.1051</w:t>
      </w:r>
      <w:r w:rsidR="00D736DB" w:rsidRPr="00F671C8">
        <w:rPr>
          <w:rtl/>
          <w:lang w:bidi="ar-EG"/>
        </w:rPr>
        <w:t xml:space="preserve"> (مراج</w:t>
      </w:r>
      <w:r w:rsidR="00D736DB" w:rsidRPr="00F671C8">
        <w:rPr>
          <w:rFonts w:hint="eastAsia"/>
          <w:rtl/>
          <w:lang w:bidi="ar-EG"/>
        </w:rPr>
        <w:t>َعة</w:t>
      </w:r>
      <w:r w:rsidR="00D736DB" w:rsidRPr="00F671C8">
        <w:rPr>
          <w:rtl/>
          <w:lang w:bidi="ar-EG"/>
        </w:rPr>
        <w:t>)</w:t>
      </w:r>
      <w:r w:rsidR="00D736DB" w:rsidRPr="00F671C8">
        <w:rPr>
          <w:rFonts w:hint="eastAsia"/>
          <w:rtl/>
          <w:lang w:bidi="ar-EG"/>
        </w:rPr>
        <w:t>،</w:t>
      </w:r>
      <w:r w:rsidR="00D736DB" w:rsidRPr="00F671C8">
        <w:rPr>
          <w:rtl/>
          <w:lang w:bidi="ar-EG"/>
        </w:rPr>
        <w:t xml:space="preserve"> </w:t>
      </w:r>
      <w:r w:rsidR="00D736DB" w:rsidRPr="00956123">
        <w:rPr>
          <w:i/>
          <w:iCs/>
          <w:rtl/>
        </w:rPr>
        <w:t xml:space="preserve">تكنولوجيا المعلومات - تقنيات الأمن - </w:t>
      </w:r>
      <w:r w:rsidR="00D736DB" w:rsidRPr="00956123">
        <w:rPr>
          <w:rFonts w:hint="eastAsia"/>
          <w:i/>
          <w:iCs/>
          <w:rtl/>
        </w:rPr>
        <w:t>مدونة</w:t>
      </w:r>
      <w:r w:rsidR="00D736DB" w:rsidRPr="00956123">
        <w:rPr>
          <w:i/>
          <w:iCs/>
          <w:rtl/>
        </w:rPr>
        <w:t xml:space="preserve"> ممارسات تتعلق </w:t>
      </w:r>
      <w:r w:rsidR="00D736DB" w:rsidRPr="00956123">
        <w:rPr>
          <w:rFonts w:hint="eastAsia"/>
          <w:i/>
          <w:iCs/>
          <w:rtl/>
        </w:rPr>
        <w:t>بضوابط</w:t>
      </w:r>
      <w:r w:rsidR="00D736DB" w:rsidRPr="00956123">
        <w:rPr>
          <w:i/>
          <w:iCs/>
          <w:rtl/>
        </w:rPr>
        <w:t xml:space="preserve"> أمن المعلومات من</w:t>
      </w:r>
      <w:r w:rsidR="00D736DB" w:rsidRPr="00956123">
        <w:rPr>
          <w:rFonts w:hint="cs"/>
          <w:i/>
          <w:iCs/>
          <w:rtl/>
        </w:rPr>
        <w:t> </w:t>
      </w:r>
      <w:r w:rsidR="00D736DB" w:rsidRPr="00956123">
        <w:rPr>
          <w:i/>
          <w:iCs/>
          <w:rtl/>
        </w:rPr>
        <w:t xml:space="preserve">أجل منظمات الاتصالات استناداً إلى </w:t>
      </w:r>
      <w:r w:rsidR="00D736DB" w:rsidRPr="00956123">
        <w:rPr>
          <w:rFonts w:hint="cs"/>
          <w:i/>
          <w:iCs/>
          <w:rtl/>
        </w:rPr>
        <w:t>ال</w:t>
      </w:r>
      <w:r w:rsidR="00D736DB" w:rsidRPr="00956123">
        <w:rPr>
          <w:i/>
          <w:iCs/>
          <w:rtl/>
        </w:rPr>
        <w:t xml:space="preserve">معيار </w:t>
      </w:r>
      <w:r w:rsidR="00D736DB" w:rsidRPr="00956123">
        <w:rPr>
          <w:i/>
          <w:iCs/>
        </w:rPr>
        <w:t>ISO/IEC 27002</w:t>
      </w:r>
      <w:r w:rsidR="00D736DB" w:rsidRPr="007B7BB7">
        <w:rPr>
          <w:rFonts w:hint="cs"/>
          <w:rtl/>
          <w:lang w:bidi="ar-EG"/>
        </w:rPr>
        <w:t>.</w:t>
      </w:r>
    </w:p>
    <w:p w14:paraId="7E0E5213" w14:textId="06DC7087" w:rsidR="00956123" w:rsidRPr="00956123" w:rsidRDefault="00956123" w:rsidP="002A2F4F">
      <w:pPr>
        <w:ind w:left="720" w:hanging="720"/>
        <w:rPr>
          <w:lang w:bidi="ar-EG"/>
        </w:rPr>
      </w:pPr>
      <w:r>
        <w:rPr>
          <w:rFonts w:hint="cs"/>
          <w:rtl/>
          <w:lang w:bidi="ar-EG"/>
        </w:rPr>
        <w:t>-</w:t>
      </w:r>
      <w:r>
        <w:rPr>
          <w:rtl/>
          <w:lang w:bidi="ar-EG"/>
        </w:rPr>
        <w:tab/>
      </w:r>
      <w:r>
        <w:rPr>
          <w:rFonts w:hint="cs"/>
          <w:rtl/>
          <w:lang w:bidi="ar-EG"/>
        </w:rPr>
        <w:t xml:space="preserve">التوصية </w:t>
      </w:r>
      <w:r>
        <w:rPr>
          <w:lang w:bidi="ar-EG"/>
        </w:rPr>
        <w:t>X.1052</w:t>
      </w:r>
      <w:r>
        <w:rPr>
          <w:rFonts w:hint="cs"/>
          <w:rtl/>
          <w:lang w:bidi="ar-EG"/>
        </w:rPr>
        <w:t xml:space="preserve"> </w:t>
      </w:r>
      <w:r w:rsidR="008A496E" w:rsidRPr="008A496E">
        <w:rPr>
          <w:rtl/>
          <w:lang w:bidi="ar-EG"/>
        </w:rPr>
        <w:t xml:space="preserve">(مراجَعة)، </w:t>
      </w:r>
      <w:r w:rsidR="008A496E">
        <w:rPr>
          <w:rFonts w:hint="cs"/>
          <w:rtl/>
          <w:lang w:bidi="ar-EG"/>
        </w:rPr>
        <w:t xml:space="preserve">بعنوان </w:t>
      </w:r>
      <w:r w:rsidR="008A496E" w:rsidRPr="008A496E">
        <w:rPr>
          <w:i/>
          <w:iCs/>
          <w:rtl/>
          <w:lang w:bidi="ar-EG"/>
        </w:rPr>
        <w:t>عمليات إدارة أمن المعلومات في منظمات الاتصالات</w:t>
      </w:r>
      <w:r w:rsidR="008A496E" w:rsidRPr="008A496E">
        <w:rPr>
          <w:rtl/>
          <w:lang w:bidi="ar-EG"/>
        </w:rPr>
        <w:t xml:space="preserve">، وهي </w:t>
      </w:r>
      <w:r w:rsidR="008A496E">
        <w:rPr>
          <w:rFonts w:hint="cs"/>
          <w:rtl/>
          <w:lang w:bidi="ar-EG"/>
        </w:rPr>
        <w:t>تقدم</w:t>
      </w:r>
      <w:r w:rsidR="008A496E" w:rsidRPr="008A496E">
        <w:rPr>
          <w:rtl/>
          <w:lang w:bidi="ar-EG"/>
        </w:rPr>
        <w:t xml:space="preserve"> </w:t>
      </w:r>
      <w:r w:rsidR="00746A2D">
        <w:rPr>
          <w:rFonts w:hint="cs"/>
          <w:rtl/>
          <w:lang w:bidi="ar-EG"/>
        </w:rPr>
        <w:t xml:space="preserve">أفضل الممارسات </w:t>
      </w:r>
      <w:r w:rsidR="008A496E" w:rsidRPr="008A496E">
        <w:rPr>
          <w:rtl/>
          <w:lang w:bidi="ar-EG"/>
        </w:rPr>
        <w:t xml:space="preserve">لإدارة أمن المعلومات </w:t>
      </w:r>
      <w:r w:rsidR="002A2F4F">
        <w:rPr>
          <w:rFonts w:hint="cs"/>
          <w:rtl/>
          <w:lang w:bidi="ar-EG"/>
        </w:rPr>
        <w:t>في</w:t>
      </w:r>
      <w:r w:rsidR="008A496E" w:rsidRPr="008A496E">
        <w:rPr>
          <w:rtl/>
          <w:lang w:bidi="ar-EG"/>
        </w:rPr>
        <w:t xml:space="preserve"> منظمات الاتصالات لدعم التوصية </w:t>
      </w:r>
      <w:r w:rsidR="008A496E" w:rsidRPr="008A496E">
        <w:rPr>
          <w:lang w:bidi="ar-EG"/>
        </w:rPr>
        <w:t>ITU-T X.1051</w:t>
      </w:r>
      <w:r w:rsidR="008A496E" w:rsidRPr="008A496E">
        <w:rPr>
          <w:rtl/>
          <w:lang w:bidi="ar-EG"/>
        </w:rPr>
        <w:t xml:space="preserve">. وتستند هذه التوصية إلى نهج عملية لوصف مجموعة من مجالات إدارة الأمن </w:t>
      </w:r>
      <w:r w:rsidR="002A2F4F">
        <w:rPr>
          <w:rFonts w:hint="cs"/>
          <w:rtl/>
          <w:lang w:bidi="ar-EG"/>
        </w:rPr>
        <w:t>تقدم</w:t>
      </w:r>
      <w:r w:rsidR="008A496E" w:rsidRPr="008A496E">
        <w:rPr>
          <w:rtl/>
          <w:lang w:bidi="ar-EG"/>
        </w:rPr>
        <w:t xml:space="preserve"> مبادئ توجيهية لمنظمات الاتصالات لتحقيق أهداف </w:t>
      </w:r>
      <w:r w:rsidR="002A2F4F">
        <w:rPr>
          <w:rFonts w:hint="cs"/>
          <w:rtl/>
          <w:lang w:bidi="ar-EG"/>
        </w:rPr>
        <w:t>التحكم</w:t>
      </w:r>
      <w:r w:rsidR="008A496E" w:rsidRPr="008A496E">
        <w:rPr>
          <w:rtl/>
          <w:lang w:bidi="ar-EG"/>
        </w:rPr>
        <w:t xml:space="preserve"> المحددة في التوصية </w:t>
      </w:r>
      <w:r w:rsidR="008A496E" w:rsidRPr="008A496E">
        <w:rPr>
          <w:lang w:bidi="ar-EG"/>
        </w:rPr>
        <w:t>ITU-T X.1051</w:t>
      </w:r>
      <w:r w:rsidR="008A496E" w:rsidRPr="008A496E">
        <w:rPr>
          <w:rtl/>
          <w:lang w:bidi="ar-EG"/>
        </w:rPr>
        <w:t xml:space="preserve">. وتشمل مجالات الإدارة إدارة الأصول وإدارة الحوادث وإدارة سياسة إدارة المخاطر </w:t>
      </w:r>
      <w:r w:rsidR="002A2F4F">
        <w:rPr>
          <w:rFonts w:hint="cs"/>
          <w:rtl/>
          <w:lang w:bidi="ar-EG"/>
        </w:rPr>
        <w:t>وترسم خارطة ارتباطات</w:t>
      </w:r>
      <w:r w:rsidR="008A496E" w:rsidRPr="008A496E">
        <w:rPr>
          <w:rtl/>
          <w:lang w:bidi="ar-EG"/>
        </w:rPr>
        <w:t xml:space="preserve"> الضوابط المحددة في التوصية </w:t>
      </w:r>
      <w:r w:rsidR="008A496E" w:rsidRPr="008A496E">
        <w:rPr>
          <w:lang w:bidi="ar-EG"/>
        </w:rPr>
        <w:t>ITU-T X.1051</w:t>
      </w:r>
      <w:r w:rsidR="008A496E" w:rsidRPr="008A496E">
        <w:rPr>
          <w:rtl/>
          <w:lang w:bidi="ar-EG"/>
        </w:rPr>
        <w:t xml:space="preserve"> لتحقيق المنهجيات.</w:t>
      </w:r>
    </w:p>
    <w:p w14:paraId="28CFC60E" w14:textId="77777777" w:rsidR="00D736DB" w:rsidRPr="00F671C8" w:rsidRDefault="00D736DB" w:rsidP="00D736DB">
      <w:pPr>
        <w:pStyle w:val="enumlev1"/>
        <w:rPr>
          <w:rtl/>
        </w:rPr>
      </w:pPr>
      <w:r w:rsidRPr="00F671C8">
        <w:rPr>
          <w:rFonts w:hint="cs"/>
          <w:rtl/>
        </w:rPr>
        <w:t>-</w:t>
      </w:r>
      <w:r w:rsidRPr="00F671C8">
        <w:rPr>
          <w:rtl/>
        </w:rPr>
        <w:tab/>
      </w:r>
      <w:r>
        <w:rPr>
          <w:rFonts w:hint="cs"/>
          <w:rtl/>
        </w:rPr>
        <w:t xml:space="preserve">التوصية </w:t>
      </w:r>
      <w:r w:rsidRPr="00F671C8">
        <w:t>X.1053</w:t>
      </w:r>
      <w:r>
        <w:rPr>
          <w:rFonts w:hint="cs"/>
          <w:rtl/>
        </w:rPr>
        <w:t xml:space="preserve">، </w:t>
      </w:r>
      <w:r w:rsidRPr="00CD3BB8">
        <w:rPr>
          <w:i/>
          <w:iCs/>
          <w:rtl/>
        </w:rPr>
        <w:t>مدونة الممارسات المتعلقة بضوابط أمن المعلومات استناداً إلى التوصية</w:t>
      </w:r>
      <w:r w:rsidRPr="00CD3BB8">
        <w:rPr>
          <w:i/>
          <w:iCs/>
        </w:rPr>
        <w:t xml:space="preserve"> ITU-T X.1051 </w:t>
      </w:r>
      <w:r w:rsidRPr="00CD3BB8">
        <w:rPr>
          <w:i/>
          <w:iCs/>
          <w:rtl/>
        </w:rPr>
        <w:t>من أجل منظمات الاتصالات الصغيرة والمتوسطة</w:t>
      </w:r>
      <w:r w:rsidRPr="00F671C8">
        <w:rPr>
          <w:rFonts w:hint="cs"/>
          <w:rtl/>
        </w:rPr>
        <w:t xml:space="preserve">، </w:t>
      </w:r>
      <w:r w:rsidRPr="00F671C8">
        <w:rPr>
          <w:rtl/>
        </w:rPr>
        <w:t xml:space="preserve">تضع </w:t>
      </w:r>
      <w:r>
        <w:rPr>
          <w:rFonts w:hint="cs"/>
          <w:rtl/>
        </w:rPr>
        <w:t xml:space="preserve">هذه </w:t>
      </w:r>
      <w:r w:rsidRPr="00F671C8">
        <w:rPr>
          <w:rtl/>
        </w:rPr>
        <w:t>التوصية</w:t>
      </w:r>
      <w:r w:rsidRPr="00F671C8">
        <w:t xml:space="preserve"> </w:t>
      </w:r>
      <w:r w:rsidRPr="00F671C8">
        <w:rPr>
          <w:rtl/>
        </w:rPr>
        <w:t>المبادئ التوجيهية والمبادئ العامة لبدء ضوابط أمن المعلومات وتنفيذ</w:t>
      </w:r>
      <w:r>
        <w:rPr>
          <w:rFonts w:hint="cs"/>
          <w:rtl/>
        </w:rPr>
        <w:t>ها</w:t>
      </w:r>
      <w:r w:rsidRPr="00F671C8">
        <w:rPr>
          <w:rtl/>
        </w:rPr>
        <w:t xml:space="preserve"> وصيان</w:t>
      </w:r>
      <w:r>
        <w:rPr>
          <w:rFonts w:hint="cs"/>
          <w:rtl/>
        </w:rPr>
        <w:t>تها</w:t>
      </w:r>
      <w:r w:rsidRPr="00F671C8">
        <w:rPr>
          <w:rtl/>
        </w:rPr>
        <w:t xml:space="preserve"> وتحسين</w:t>
      </w:r>
      <w:r>
        <w:rPr>
          <w:rFonts w:hint="cs"/>
          <w:rtl/>
        </w:rPr>
        <w:t>ها</w:t>
      </w:r>
      <w:r w:rsidRPr="00F671C8">
        <w:rPr>
          <w:rtl/>
        </w:rPr>
        <w:t xml:space="preserve"> في منظمات الاتصالات الصغيرة والمتوسطة</w:t>
      </w:r>
      <w:r w:rsidRPr="00F671C8">
        <w:t xml:space="preserve"> (SMTO) </w:t>
      </w:r>
      <w:r w:rsidRPr="00F671C8">
        <w:rPr>
          <w:rtl/>
        </w:rPr>
        <w:t>على أساس التوصية</w:t>
      </w:r>
      <w:r>
        <w:rPr>
          <w:rFonts w:hint="cs"/>
          <w:rtl/>
        </w:rPr>
        <w:t xml:space="preserve"> </w:t>
      </w:r>
      <w:r w:rsidRPr="00F671C8">
        <w:t>ITU-T X.1051</w:t>
      </w:r>
      <w:r>
        <w:rPr>
          <w:rFonts w:hint="cs"/>
          <w:rtl/>
        </w:rPr>
        <w:t>. و</w:t>
      </w:r>
      <w:r w:rsidRPr="00F671C8">
        <w:rPr>
          <w:rtl/>
        </w:rPr>
        <w:t>توفّر هذه التوصية أيضاً أساس تنفيذ ضوابط أمن المعلومات في منظمات الاتصالات الصغيرة والمتوسطة لضمان السرية والسلامة وتوفّر مرافق الاتصالات والخدمات والمعلومات التي يتم التعامل معها أو معالجتها أو تخزينها من جانب المرافق والخدمات.</w:t>
      </w:r>
    </w:p>
    <w:p w14:paraId="45EDC653" w14:textId="77777777" w:rsidR="00D736DB" w:rsidRPr="00F671C8" w:rsidRDefault="00D736DB" w:rsidP="00D736DB">
      <w:pPr>
        <w:pStyle w:val="enumlev1"/>
        <w:rPr>
          <w:rtl/>
        </w:rPr>
      </w:pPr>
      <w:r w:rsidRPr="00F671C8">
        <w:rPr>
          <w:rFonts w:hint="cs"/>
          <w:rtl/>
        </w:rPr>
        <w:t>-</w:t>
      </w:r>
      <w:r w:rsidRPr="00F671C8">
        <w:rPr>
          <w:rtl/>
        </w:rPr>
        <w:tab/>
      </w:r>
      <w:r w:rsidRPr="00956123">
        <w:rPr>
          <w:rFonts w:hint="cs"/>
          <w:spacing w:val="-2"/>
          <w:rtl/>
        </w:rPr>
        <w:t xml:space="preserve">التوصية </w:t>
      </w:r>
      <w:r w:rsidRPr="00956123">
        <w:rPr>
          <w:spacing w:val="-2"/>
        </w:rPr>
        <w:t>X.1058</w:t>
      </w:r>
      <w:r w:rsidRPr="00956123">
        <w:rPr>
          <w:rFonts w:hint="cs"/>
          <w:spacing w:val="-2"/>
          <w:rtl/>
        </w:rPr>
        <w:t xml:space="preserve">، </w:t>
      </w:r>
      <w:r w:rsidRPr="00956123">
        <w:rPr>
          <w:rFonts w:hint="cs"/>
          <w:i/>
          <w:iCs/>
          <w:spacing w:val="-2"/>
          <w:rtl/>
        </w:rPr>
        <w:t>تكنولوجيا المعلومات - التقنيات الأمنية - مدونة الممارسات المتعلقة بحماية المعلومات المحدِّدة لهويّة الشخص</w:t>
      </w:r>
      <w:r w:rsidRPr="00956123">
        <w:rPr>
          <w:rFonts w:hint="cs"/>
          <w:spacing w:val="-2"/>
          <w:rtl/>
        </w:rPr>
        <w:t xml:space="preserve">، </w:t>
      </w:r>
      <w:r w:rsidRPr="00956123">
        <w:rPr>
          <w:rFonts w:hint="cs"/>
          <w:spacing w:val="-2"/>
          <w:rtl/>
          <w:lang w:eastAsia="ko-KR" w:bidi="ar-EG"/>
        </w:rPr>
        <w:t>تحدد هذه التوصية</w:t>
      </w:r>
      <w:r w:rsidRPr="00956123">
        <w:rPr>
          <w:rFonts w:hint="cs"/>
          <w:spacing w:val="-2"/>
          <w:rtl/>
          <w:lang w:eastAsia="ko-KR"/>
        </w:rPr>
        <w:t xml:space="preserve"> أهداف التحكم، والضوابط والمبادئ التوجيهية لتنفيذ الضوابط، لتلبية المتطلبات التي يحددها تقييم المخاطر المتصلة بحماية المعلومات المحددة لهوية الشخص وأثر هذه المخاطر. وتوصّف </w:t>
      </w:r>
      <w:r w:rsidRPr="00956123">
        <w:rPr>
          <w:rFonts w:hint="cs"/>
          <w:spacing w:val="-2"/>
          <w:rtl/>
          <w:lang w:eastAsia="ko-KR" w:bidi="ar-EG"/>
        </w:rPr>
        <w:t>هذه التوصية</w:t>
      </w:r>
      <w:r w:rsidRPr="00956123">
        <w:rPr>
          <w:rFonts w:hint="cs"/>
          <w:spacing w:val="-2"/>
          <w:rtl/>
          <w:lang w:eastAsia="ko-KR"/>
        </w:rPr>
        <w:t xml:space="preserve"> بوجه خاص المبادئ التوجيهية القائمة على المعيار </w:t>
      </w:r>
      <w:r w:rsidRPr="00956123">
        <w:rPr>
          <w:spacing w:val="-2"/>
          <w:lang w:eastAsia="ko-KR"/>
        </w:rPr>
        <w:t>ISO/IEC 27002</w:t>
      </w:r>
      <w:r w:rsidRPr="00956123">
        <w:rPr>
          <w:rFonts w:hint="cs"/>
          <w:spacing w:val="-2"/>
          <w:rtl/>
          <w:lang w:eastAsia="ko-KR"/>
        </w:rPr>
        <w:t>، مع مراعاة متطلبات معالجة المعلومات المحددة لهوية الشخص التي يمكن تطبيقها ضمن سياق بيئة (بيئات) المخاطر الأمنية لمعلومات المنظمة.</w:t>
      </w:r>
    </w:p>
    <w:p w14:paraId="4DDE43AE" w14:textId="16CF96E9" w:rsidR="00D736DB" w:rsidRDefault="00D736DB" w:rsidP="00D736DB">
      <w:pPr>
        <w:pStyle w:val="enumlev1"/>
        <w:rPr>
          <w:rtl/>
        </w:rPr>
      </w:pPr>
      <w:r w:rsidRPr="00F671C8">
        <w:rPr>
          <w:rFonts w:hint="cs"/>
          <w:rtl/>
        </w:rPr>
        <w:t>-</w:t>
      </w:r>
      <w:r w:rsidRPr="00F671C8">
        <w:rPr>
          <w:rtl/>
        </w:rPr>
        <w:tab/>
      </w:r>
      <w:r>
        <w:rPr>
          <w:rFonts w:hint="cs"/>
          <w:rtl/>
        </w:rPr>
        <w:t xml:space="preserve">التوصية </w:t>
      </w:r>
      <w:r w:rsidRPr="003000CE">
        <w:t>X.1059</w:t>
      </w:r>
      <w:r>
        <w:rPr>
          <w:rFonts w:hint="cs"/>
          <w:rtl/>
        </w:rPr>
        <w:t xml:space="preserve">، </w:t>
      </w:r>
      <w:r w:rsidRPr="003000CE">
        <w:rPr>
          <w:i/>
          <w:iCs/>
          <w:rtl/>
        </w:rPr>
        <w:t>توجيهات تنفيذ من أجل منظمات الاتصالات بشأن إدارة مخاطر أصولها التي يمكن النفاذ إليها عالمياً في الشبكات القائمة على بروتوكول الإنترنت</w:t>
      </w:r>
      <w:r w:rsidRPr="00F671C8">
        <w:rPr>
          <w:rFonts w:hint="cs"/>
          <w:rtl/>
        </w:rPr>
        <w:t xml:space="preserve">، </w:t>
      </w:r>
      <w:r w:rsidRPr="00F671C8">
        <w:rPr>
          <w:rtl/>
        </w:rPr>
        <w:t xml:space="preserve">تقدم </w:t>
      </w:r>
      <w:r>
        <w:rPr>
          <w:rFonts w:hint="cs"/>
          <w:rtl/>
        </w:rPr>
        <w:t xml:space="preserve">هذه </w:t>
      </w:r>
      <w:r w:rsidRPr="00F671C8">
        <w:rPr>
          <w:rtl/>
        </w:rPr>
        <w:t>التوصية</w:t>
      </w:r>
      <w:r w:rsidRPr="00F671C8">
        <w:t xml:space="preserve"> </w:t>
      </w:r>
      <w:r w:rsidRPr="00F671C8">
        <w:rPr>
          <w:rtl/>
        </w:rPr>
        <w:t xml:space="preserve">توجيهات لمنظمات الاتصالات بشأن إدارة المخاطر </w:t>
      </w:r>
      <w:r>
        <w:rPr>
          <w:rFonts w:hint="cs"/>
          <w:rtl/>
        </w:rPr>
        <w:t>المتعلقة</w:t>
      </w:r>
      <w:r w:rsidRPr="00F671C8">
        <w:rPr>
          <w:rtl/>
        </w:rPr>
        <w:t xml:space="preserve"> بالأصول </w:t>
      </w:r>
      <w:r>
        <w:rPr>
          <w:rFonts w:hint="cs"/>
          <w:rtl/>
        </w:rPr>
        <w:t>الخاصة بها التي يمكن النفاذ إليها</w:t>
      </w:r>
      <w:r w:rsidRPr="00F671C8">
        <w:rPr>
          <w:rtl/>
        </w:rPr>
        <w:t xml:space="preserve"> عالمياً في الشبكات القائمة على بروتوكول الإنترنت، وهي الأصول المعرضة بشكل مباشر للقراصنة والمهاجمين. وقد تكون هذه الأصول موصولة أيضاً بالأصول التقليدية (أو حتى القديمة) لشبكات الاتصالات التقليدية التي قد تتسم ببعض مواطن الضعف على مستوى التصميم ربما يصعب علاجها. ومن هنا، سيكون من الوجيه عملياً النظر في جميع الأصول </w:t>
      </w:r>
      <w:r>
        <w:rPr>
          <w:rFonts w:hint="cs"/>
          <w:rtl/>
        </w:rPr>
        <w:t>التي يمكن النفاذ إليها</w:t>
      </w:r>
      <w:r w:rsidRPr="00F671C8">
        <w:rPr>
          <w:rtl/>
        </w:rPr>
        <w:t xml:space="preserve"> عالمياً في الشبكات القائمة </w:t>
      </w:r>
      <w:r w:rsidRPr="00F671C8">
        <w:rPr>
          <w:rtl/>
        </w:rPr>
        <w:lastRenderedPageBreak/>
        <w:t>على بروتوكول الإنترنت</w:t>
      </w:r>
      <w:r w:rsidRPr="00F671C8">
        <w:t xml:space="preserve"> (AGIT) </w:t>
      </w:r>
      <w:r w:rsidRPr="00F671C8">
        <w:rPr>
          <w:rtl/>
        </w:rPr>
        <w:t>في منظمات الاتصالات ككل وإدخال بعض الضوابط الأمنية المحددة للحد باستمرار من المخاطر العامة وتعزيز الأمن الشامل لخدمات الاتصالات وشبكاتها</w:t>
      </w:r>
      <w:r w:rsidRPr="00F671C8">
        <w:rPr>
          <w:rFonts w:hint="cs"/>
          <w:rtl/>
        </w:rPr>
        <w:t>.</w:t>
      </w:r>
    </w:p>
    <w:p w14:paraId="34DD3346" w14:textId="3B3B5056" w:rsidR="00956123" w:rsidRDefault="00956123" w:rsidP="00956123">
      <w:pPr>
        <w:pStyle w:val="enumlev1"/>
        <w:rPr>
          <w:rtl/>
          <w:lang w:bidi="ar-EG"/>
        </w:rPr>
      </w:pPr>
      <w:r>
        <w:rPr>
          <w:rFonts w:hint="cs"/>
          <w:rtl/>
        </w:rPr>
        <w:t>-</w:t>
      </w:r>
      <w:r>
        <w:rPr>
          <w:rtl/>
        </w:rPr>
        <w:tab/>
      </w:r>
      <w:r>
        <w:rPr>
          <w:rFonts w:hint="cs"/>
          <w:rtl/>
        </w:rPr>
        <w:t xml:space="preserve">التوصية </w:t>
      </w:r>
      <w:r>
        <w:t>X.1060</w:t>
      </w:r>
      <w:r>
        <w:rPr>
          <w:rFonts w:hint="cs"/>
          <w:rtl/>
          <w:lang w:bidi="ar-EG"/>
        </w:rPr>
        <w:t xml:space="preserve">، </w:t>
      </w:r>
      <w:r w:rsidRPr="00893F4B">
        <w:rPr>
          <w:i/>
          <w:iCs/>
          <w:rtl/>
        </w:rPr>
        <w:t xml:space="preserve">إطار </w:t>
      </w:r>
      <w:r w:rsidRPr="00893F4B">
        <w:rPr>
          <w:rFonts w:hint="cs"/>
          <w:i/>
          <w:iCs/>
          <w:rtl/>
        </w:rPr>
        <w:t>لإ</w:t>
      </w:r>
      <w:r w:rsidRPr="00893F4B">
        <w:rPr>
          <w:i/>
          <w:iCs/>
          <w:rtl/>
        </w:rPr>
        <w:t xml:space="preserve">نشاء مركز دفاع </w:t>
      </w:r>
      <w:proofErr w:type="spellStart"/>
      <w:r w:rsidRPr="00893F4B">
        <w:rPr>
          <w:rFonts w:hint="cs"/>
          <w:i/>
          <w:iCs/>
          <w:rtl/>
        </w:rPr>
        <w:t>سيبراني</w:t>
      </w:r>
      <w:proofErr w:type="spellEnd"/>
      <w:r w:rsidRPr="00893F4B">
        <w:rPr>
          <w:rFonts w:hint="cs"/>
          <w:i/>
          <w:iCs/>
          <w:rtl/>
        </w:rPr>
        <w:t xml:space="preserve"> </w:t>
      </w:r>
      <w:r w:rsidRPr="00893F4B">
        <w:rPr>
          <w:i/>
          <w:iCs/>
          <w:rtl/>
        </w:rPr>
        <w:t>وتشغيله</w:t>
      </w:r>
      <w:r>
        <w:rPr>
          <w:rFonts w:hint="cs"/>
          <w:rtl/>
        </w:rPr>
        <w:t>،</w:t>
      </w:r>
      <w:r w:rsidR="00893F4B">
        <w:rPr>
          <w:rFonts w:hint="cs"/>
          <w:rtl/>
        </w:rPr>
        <w:t xml:space="preserve"> وهي</w:t>
      </w:r>
      <w:r>
        <w:rPr>
          <w:rFonts w:hint="cs"/>
          <w:rtl/>
        </w:rPr>
        <w:t xml:space="preserve"> تُعرِّف </w:t>
      </w:r>
      <w:r>
        <w:rPr>
          <w:rFonts w:hint="cs"/>
          <w:rtl/>
          <w:lang w:bidi="ar-EG"/>
        </w:rPr>
        <w:t xml:space="preserve">مركز الدفاع </w:t>
      </w:r>
      <w:proofErr w:type="spellStart"/>
      <w:r>
        <w:rPr>
          <w:rFonts w:hint="cs"/>
          <w:rtl/>
          <w:lang w:bidi="ar-EG"/>
        </w:rPr>
        <w:t>السيبراني</w:t>
      </w:r>
      <w:proofErr w:type="spellEnd"/>
      <w:r>
        <w:rPr>
          <w:rFonts w:hint="eastAsia"/>
          <w:rtl/>
          <w:lang w:bidi="ar-EG"/>
        </w:rPr>
        <w:t> </w:t>
      </w:r>
      <w:r>
        <w:rPr>
          <w:lang w:bidi="ar-EG"/>
        </w:rPr>
        <w:t>(CDC)</w:t>
      </w:r>
      <w:r>
        <w:rPr>
          <w:rFonts w:hint="cs"/>
          <w:rtl/>
          <w:lang w:bidi="ar-EG"/>
        </w:rPr>
        <w:t xml:space="preserve"> على أنه كيان له دور مركزي في منظمة ما لمواجهة مخاطر الأمن </w:t>
      </w:r>
      <w:proofErr w:type="spellStart"/>
      <w:r>
        <w:rPr>
          <w:rFonts w:hint="cs"/>
          <w:rtl/>
          <w:lang w:bidi="ar-EG"/>
        </w:rPr>
        <w:t>السيبراني</w:t>
      </w:r>
      <w:proofErr w:type="spellEnd"/>
      <w:r>
        <w:rPr>
          <w:rFonts w:hint="cs"/>
          <w:rtl/>
          <w:lang w:bidi="ar-EG"/>
        </w:rPr>
        <w:t xml:space="preserve">. ويرد وصف العمليات الثلاث للبناء والإدارة والتقييم التي ينبغي لمركز الدفاع </w:t>
      </w:r>
      <w:proofErr w:type="spellStart"/>
      <w:r>
        <w:rPr>
          <w:rFonts w:hint="cs"/>
          <w:rtl/>
          <w:lang w:bidi="ar-EG"/>
        </w:rPr>
        <w:t>السيبراني</w:t>
      </w:r>
      <w:proofErr w:type="spellEnd"/>
      <w:r>
        <w:rPr>
          <w:rFonts w:hint="cs"/>
          <w:rtl/>
          <w:lang w:bidi="ar-EG"/>
        </w:rPr>
        <w:t xml:space="preserve"> تنفيذها عملياً في شكل إطار. وترد أيضاً الخدمات التي ينبغي أن تكون لدى المنظمة من أجل تنفيذ تدابير أكثر تحديداً للأمن </w:t>
      </w:r>
      <w:proofErr w:type="spellStart"/>
      <w:r>
        <w:rPr>
          <w:rFonts w:hint="cs"/>
          <w:rtl/>
          <w:lang w:bidi="ar-EG"/>
        </w:rPr>
        <w:t>السيبراني</w:t>
      </w:r>
      <w:proofErr w:type="spellEnd"/>
      <w:r>
        <w:rPr>
          <w:rFonts w:hint="cs"/>
          <w:rtl/>
          <w:lang w:bidi="ar-EG"/>
        </w:rPr>
        <w:t>.</w:t>
      </w:r>
    </w:p>
    <w:p w14:paraId="0E1ADA81" w14:textId="77270520" w:rsidR="00956123" w:rsidRDefault="00956123" w:rsidP="00956123">
      <w:pPr>
        <w:pStyle w:val="enumlev1"/>
        <w:rPr>
          <w:lang w:bidi="ar-EG"/>
        </w:rPr>
      </w:pPr>
      <w:r>
        <w:rPr>
          <w:rFonts w:hint="cs"/>
          <w:rtl/>
          <w:lang w:bidi="ar-EG"/>
        </w:rPr>
        <w:t>-</w:t>
      </w:r>
      <w:r>
        <w:rPr>
          <w:rtl/>
          <w:lang w:bidi="ar-EG"/>
        </w:rPr>
        <w:tab/>
      </w:r>
      <w:r>
        <w:rPr>
          <w:rFonts w:hint="cs"/>
          <w:rtl/>
          <w:lang w:bidi="ar-EG"/>
        </w:rPr>
        <w:t xml:space="preserve">التوصية </w:t>
      </w:r>
      <w:r>
        <w:rPr>
          <w:lang w:bidi="ar-EG"/>
        </w:rPr>
        <w:t>X.1061</w:t>
      </w:r>
      <w:r>
        <w:rPr>
          <w:rFonts w:hint="cs"/>
          <w:rtl/>
          <w:lang w:bidi="ar-EG"/>
        </w:rPr>
        <w:t xml:space="preserve">، </w:t>
      </w:r>
      <w:r w:rsidR="00D52FC6" w:rsidRPr="002545BD">
        <w:rPr>
          <w:i/>
          <w:iCs/>
          <w:rtl/>
          <w:lang w:bidi="ar-EG"/>
        </w:rPr>
        <w:t xml:space="preserve">مبادئ توجيهية لحيازة التأمين </w:t>
      </w:r>
      <w:proofErr w:type="spellStart"/>
      <w:r w:rsidR="00D52FC6" w:rsidRPr="002545BD">
        <w:rPr>
          <w:i/>
          <w:iCs/>
          <w:rtl/>
          <w:lang w:bidi="ar-EG"/>
        </w:rPr>
        <w:t>السيبراني</w:t>
      </w:r>
      <w:proofErr w:type="spellEnd"/>
      <w:r w:rsidR="00D52FC6" w:rsidRPr="002545BD">
        <w:rPr>
          <w:i/>
          <w:iCs/>
          <w:rtl/>
          <w:lang w:bidi="ar-EG"/>
        </w:rPr>
        <w:t xml:space="preserve"> لمقدمي خدمات تكنولوجيا المعلومات والاتصالات</w:t>
      </w:r>
      <w:r w:rsidR="00746A2D">
        <w:rPr>
          <w:rFonts w:hint="cs"/>
          <w:i/>
          <w:iCs/>
          <w:rtl/>
          <w:lang w:bidi="ar-EG"/>
        </w:rPr>
        <w:t xml:space="preserve"> </w:t>
      </w:r>
      <w:r w:rsidR="00746A2D">
        <w:rPr>
          <w:i/>
          <w:iCs/>
          <w:lang w:bidi="ar-EG"/>
        </w:rPr>
        <w:t>(ICT)</w:t>
      </w:r>
    </w:p>
    <w:p w14:paraId="6E589080" w14:textId="27EC8424" w:rsidR="00956123" w:rsidRPr="00956123" w:rsidRDefault="00956123" w:rsidP="0009391A">
      <w:pPr>
        <w:pStyle w:val="enumlev1"/>
        <w:rPr>
          <w:lang w:bidi="ar-EG"/>
        </w:rPr>
      </w:pPr>
      <w:r>
        <w:rPr>
          <w:rtl/>
          <w:lang w:bidi="ar-EG"/>
        </w:rPr>
        <w:tab/>
      </w:r>
      <w:r w:rsidR="00D52FC6" w:rsidRPr="00D52FC6">
        <w:rPr>
          <w:rtl/>
          <w:lang w:bidi="ar-EG"/>
        </w:rPr>
        <w:t xml:space="preserve">يقدم هذا المبدأ التوجيهي لحيازة التأمين </w:t>
      </w:r>
      <w:proofErr w:type="spellStart"/>
      <w:r w:rsidR="00D52FC6" w:rsidRPr="00D52FC6">
        <w:rPr>
          <w:rtl/>
          <w:lang w:bidi="ar-EG"/>
        </w:rPr>
        <w:t>السيبراني</w:t>
      </w:r>
      <w:proofErr w:type="spellEnd"/>
      <w:r w:rsidR="00D52FC6" w:rsidRPr="00D52FC6">
        <w:rPr>
          <w:rtl/>
          <w:lang w:bidi="ar-EG"/>
        </w:rPr>
        <w:t xml:space="preserve"> فهماً لتغطية التأمين </w:t>
      </w:r>
      <w:proofErr w:type="spellStart"/>
      <w:r w:rsidR="00D52FC6" w:rsidRPr="00D52FC6">
        <w:rPr>
          <w:rtl/>
          <w:lang w:bidi="ar-EG"/>
        </w:rPr>
        <w:t>السيبراني</w:t>
      </w:r>
      <w:proofErr w:type="spellEnd"/>
      <w:r w:rsidR="00D52FC6" w:rsidRPr="00D52FC6">
        <w:rPr>
          <w:rtl/>
          <w:lang w:bidi="ar-EG"/>
        </w:rPr>
        <w:t xml:space="preserve"> ومتطلبات تقييم مخاطر الأمن </w:t>
      </w:r>
      <w:proofErr w:type="spellStart"/>
      <w:r w:rsidR="00D52FC6" w:rsidRPr="00D52FC6">
        <w:rPr>
          <w:rtl/>
          <w:lang w:bidi="ar-EG"/>
        </w:rPr>
        <w:t>السيبراني</w:t>
      </w:r>
      <w:proofErr w:type="spellEnd"/>
      <w:r w:rsidR="00D52FC6" w:rsidRPr="00D52FC6">
        <w:rPr>
          <w:rtl/>
          <w:lang w:bidi="ar-EG"/>
        </w:rPr>
        <w:t xml:space="preserve"> واختيار الجهة التأمينية </w:t>
      </w:r>
      <w:r w:rsidR="00D52FC6">
        <w:rPr>
          <w:rFonts w:hint="cs"/>
          <w:rtl/>
          <w:lang w:bidi="ar-EG"/>
        </w:rPr>
        <w:t>و</w:t>
      </w:r>
      <w:r w:rsidR="0009391A">
        <w:rPr>
          <w:rFonts w:hint="cs"/>
          <w:rtl/>
          <w:lang w:bidi="ar-EG"/>
        </w:rPr>
        <w:t>ال</w:t>
      </w:r>
      <w:r w:rsidR="00D52FC6">
        <w:rPr>
          <w:rFonts w:hint="cs"/>
          <w:rtl/>
          <w:lang w:bidi="ar-EG"/>
        </w:rPr>
        <w:t>تثمين</w:t>
      </w:r>
      <w:r w:rsidR="0009391A">
        <w:rPr>
          <w:rFonts w:hint="cs"/>
          <w:rtl/>
          <w:lang w:bidi="ar-EG"/>
        </w:rPr>
        <w:t xml:space="preserve"> من جانب</w:t>
      </w:r>
      <w:r w:rsidR="0009391A" w:rsidRPr="0009391A">
        <w:rPr>
          <w:rtl/>
          <w:lang w:bidi="ar-EG"/>
        </w:rPr>
        <w:t xml:space="preserve"> الجهة التأمينية</w:t>
      </w:r>
      <w:r w:rsidR="00D52FC6">
        <w:rPr>
          <w:rFonts w:hint="cs"/>
          <w:rtl/>
          <w:lang w:bidi="ar-EG"/>
        </w:rPr>
        <w:t xml:space="preserve"> </w:t>
      </w:r>
      <w:r w:rsidR="00D52FC6" w:rsidRPr="00D52FC6">
        <w:rPr>
          <w:rtl/>
          <w:lang w:bidi="ar-EG"/>
        </w:rPr>
        <w:t xml:space="preserve">وتقييم الجهة التأمينية للمنظمات التي تعتمد التأمين </w:t>
      </w:r>
      <w:proofErr w:type="spellStart"/>
      <w:r w:rsidR="00D52FC6" w:rsidRPr="00D52FC6">
        <w:rPr>
          <w:rtl/>
          <w:lang w:bidi="ar-EG"/>
        </w:rPr>
        <w:t>السيبراني</w:t>
      </w:r>
      <w:proofErr w:type="spellEnd"/>
      <w:r w:rsidR="00D52FC6" w:rsidRPr="00D52FC6">
        <w:rPr>
          <w:rtl/>
          <w:lang w:bidi="ar-EG"/>
        </w:rPr>
        <w:t xml:space="preserve"> كخيار لمعالجة مخاطر إدارة </w:t>
      </w:r>
      <w:r w:rsidR="0009391A">
        <w:rPr>
          <w:rFonts w:hint="cs"/>
          <w:rtl/>
          <w:lang w:bidi="ar-EG"/>
        </w:rPr>
        <w:t>تأثير</w:t>
      </w:r>
      <w:r w:rsidR="00D52FC6" w:rsidRPr="00D52FC6">
        <w:rPr>
          <w:rtl/>
          <w:lang w:bidi="ar-EG"/>
        </w:rPr>
        <w:t xml:space="preserve"> حادث الأمن </w:t>
      </w:r>
      <w:proofErr w:type="spellStart"/>
      <w:r w:rsidR="00D52FC6" w:rsidRPr="00D52FC6">
        <w:rPr>
          <w:rtl/>
          <w:lang w:bidi="ar-EG"/>
        </w:rPr>
        <w:t>السيبراني</w:t>
      </w:r>
      <w:proofErr w:type="spellEnd"/>
      <w:r w:rsidR="00D52FC6" w:rsidRPr="00D52FC6">
        <w:rPr>
          <w:rtl/>
          <w:lang w:bidi="ar-EG"/>
        </w:rPr>
        <w:t>.</w:t>
      </w:r>
    </w:p>
    <w:p w14:paraId="62D748C5" w14:textId="77777777" w:rsidR="00D736DB" w:rsidRPr="00F671C8" w:rsidRDefault="00D736DB" w:rsidP="00D736DB">
      <w:pPr>
        <w:pStyle w:val="enumlev1"/>
        <w:rPr>
          <w:rtl/>
        </w:rPr>
      </w:pPr>
      <w:r w:rsidRPr="00F671C8">
        <w:rPr>
          <w:rFonts w:hint="cs"/>
          <w:rtl/>
        </w:rPr>
        <w:t>-</w:t>
      </w:r>
      <w:r w:rsidRPr="00F671C8">
        <w:rPr>
          <w:rtl/>
        </w:rPr>
        <w:tab/>
      </w:r>
      <w:r>
        <w:rPr>
          <w:rFonts w:hint="cs"/>
          <w:rtl/>
        </w:rPr>
        <w:t xml:space="preserve">الإضافة </w:t>
      </w:r>
      <w:r w:rsidRPr="006728B9">
        <w:rPr>
          <w:szCs w:val="24"/>
        </w:rPr>
        <w:t>X.Suppl.13</w:t>
      </w:r>
      <w:r>
        <w:rPr>
          <w:rFonts w:hint="cs"/>
          <w:rtl/>
        </w:rPr>
        <w:t xml:space="preserve"> (مراجَعة) </w:t>
      </w:r>
      <w:r w:rsidRPr="001741E0">
        <w:rPr>
          <w:rFonts w:hint="cs"/>
          <w:rtl/>
        </w:rPr>
        <w:t>للتوصية</w:t>
      </w:r>
      <w:r w:rsidRPr="001741E0">
        <w:rPr>
          <w:rFonts w:hint="cs"/>
          <w:i/>
          <w:iCs/>
          <w:rtl/>
        </w:rPr>
        <w:t xml:space="preserve"> </w:t>
      </w:r>
      <w:r w:rsidRPr="001741E0">
        <w:rPr>
          <w:i/>
          <w:iCs/>
        </w:rPr>
        <w:t>ITU-T X.1051</w:t>
      </w:r>
      <w:r w:rsidRPr="001741E0">
        <w:rPr>
          <w:rFonts w:hint="cs"/>
          <w:i/>
          <w:iCs/>
          <w:rtl/>
          <w:lang w:bidi="ar-EG"/>
        </w:rPr>
        <w:t xml:space="preserve"> - </w:t>
      </w:r>
      <w:r w:rsidRPr="001741E0">
        <w:rPr>
          <w:rFonts w:hint="cs"/>
          <w:i/>
          <w:iCs/>
          <w:rtl/>
        </w:rPr>
        <w:t>دليل المستعمل بشأن أمن المعلومات</w:t>
      </w:r>
      <w:r>
        <w:rPr>
          <w:rFonts w:hint="cs"/>
          <w:rtl/>
        </w:rPr>
        <w:t>.</w:t>
      </w:r>
    </w:p>
    <w:p w14:paraId="780F903E" w14:textId="57712A31" w:rsidR="00D736DB" w:rsidRPr="001741E0" w:rsidRDefault="00D736DB" w:rsidP="00D736DB">
      <w:pPr>
        <w:pStyle w:val="enumlev1"/>
        <w:rPr>
          <w:rtl/>
          <w:lang w:bidi="ar-EG"/>
        </w:rPr>
      </w:pPr>
      <w:r w:rsidRPr="00F671C8">
        <w:rPr>
          <w:rFonts w:hint="cs"/>
          <w:rtl/>
        </w:rPr>
        <w:t>-</w:t>
      </w:r>
      <w:r w:rsidRPr="00F671C8">
        <w:rPr>
          <w:rtl/>
        </w:rPr>
        <w:tab/>
      </w:r>
      <w:r>
        <w:rPr>
          <w:rFonts w:hint="cs"/>
          <w:rtl/>
        </w:rPr>
        <w:t xml:space="preserve">الإضافة </w:t>
      </w:r>
      <w:r w:rsidRPr="006728B9">
        <w:rPr>
          <w:szCs w:val="24"/>
        </w:rPr>
        <w:t>X.Suppl.</w:t>
      </w:r>
      <w:r>
        <w:rPr>
          <w:szCs w:val="24"/>
        </w:rPr>
        <w:t>32</w:t>
      </w:r>
      <w:r>
        <w:rPr>
          <w:rFonts w:hint="cs"/>
          <w:szCs w:val="24"/>
          <w:rtl/>
        </w:rPr>
        <w:t xml:space="preserve"> للتوصية </w:t>
      </w:r>
      <w:r w:rsidRPr="006728B9">
        <w:rPr>
          <w:i/>
          <w:szCs w:val="24"/>
          <w:lang w:eastAsia="zh-CN"/>
        </w:rPr>
        <w:t>ITU-T X.1058</w:t>
      </w:r>
      <w:r>
        <w:rPr>
          <w:rFonts w:hint="cs"/>
          <w:szCs w:val="24"/>
          <w:rtl/>
        </w:rPr>
        <w:t xml:space="preserve"> </w:t>
      </w:r>
      <w:r w:rsidRPr="001741E0">
        <w:rPr>
          <w:rFonts w:hint="cs"/>
          <w:i/>
          <w:iCs/>
          <w:rtl/>
        </w:rPr>
        <w:t>- مدونة الممارسات المتعلقة ب</w:t>
      </w:r>
      <w:r w:rsidRPr="001741E0">
        <w:rPr>
          <w:i/>
          <w:iCs/>
          <w:rtl/>
        </w:rPr>
        <w:t>حماية المعلومات المحدِّدة لهويّة الشخص</w:t>
      </w:r>
      <w:r w:rsidRPr="001741E0">
        <w:rPr>
          <w:rFonts w:hint="cs"/>
          <w:i/>
          <w:iCs/>
          <w:rtl/>
        </w:rPr>
        <w:t xml:space="preserve"> من أجل منظمات الاتصالات</w:t>
      </w:r>
      <w:r w:rsidRPr="00F671C8">
        <w:rPr>
          <w:rFonts w:hint="cs"/>
          <w:rtl/>
        </w:rPr>
        <w:t xml:space="preserve">، </w:t>
      </w:r>
      <w:r>
        <w:rPr>
          <w:rFonts w:hint="cs"/>
          <w:rtl/>
        </w:rPr>
        <w:t xml:space="preserve">تهدف هذه الإضافة إلى تكملة المعلومات المقدمة في التوصية </w:t>
      </w:r>
      <w:r>
        <w:rPr>
          <w:color w:val="000000"/>
        </w:rPr>
        <w:t>ITU</w:t>
      </w:r>
      <w:r>
        <w:rPr>
          <w:color w:val="000000"/>
        </w:rPr>
        <w:noBreakHyphen/>
        <w:t>T X.1058</w:t>
      </w:r>
      <w:r>
        <w:rPr>
          <w:rFonts w:hint="cs"/>
          <w:rtl/>
        </w:rPr>
        <w:t xml:space="preserve"> بتقديم توجيهات إضافية تتعلق بالتنفيذ لحماية </w:t>
      </w:r>
      <w:r w:rsidR="00713760">
        <w:rPr>
          <w:rFonts w:hint="cs"/>
          <w:rtl/>
        </w:rPr>
        <w:t>المعلومات المحددة لهوية شخص</w:t>
      </w:r>
      <w:r>
        <w:rPr>
          <w:rFonts w:hint="cs"/>
          <w:rtl/>
        </w:rPr>
        <w:t xml:space="preserve"> </w:t>
      </w:r>
      <w:r>
        <w:t>(PII)</w:t>
      </w:r>
      <w:r>
        <w:rPr>
          <w:rFonts w:hint="cs"/>
          <w:rtl/>
          <w:lang w:bidi="ar-EG"/>
        </w:rPr>
        <w:t xml:space="preserve"> ولا</w:t>
      </w:r>
      <w:r>
        <w:rPr>
          <w:rFonts w:hint="eastAsia"/>
          <w:rtl/>
          <w:lang w:bidi="ar-EG"/>
        </w:rPr>
        <w:t> </w:t>
      </w:r>
      <w:r>
        <w:rPr>
          <w:rFonts w:hint="cs"/>
          <w:rtl/>
          <w:lang w:bidi="ar-EG"/>
        </w:rPr>
        <w:t xml:space="preserve">يرد وصفها في التوصية </w:t>
      </w:r>
      <w:r>
        <w:rPr>
          <w:color w:val="000000"/>
        </w:rPr>
        <w:t>ITU</w:t>
      </w:r>
      <w:r>
        <w:rPr>
          <w:color w:val="000000"/>
        </w:rPr>
        <w:noBreakHyphen/>
        <w:t>T X.</w:t>
      </w:r>
      <w:proofErr w:type="gramStart"/>
      <w:r>
        <w:rPr>
          <w:color w:val="000000"/>
        </w:rPr>
        <w:t>1058</w:t>
      </w:r>
      <w:proofErr w:type="gramEnd"/>
      <w:r>
        <w:rPr>
          <w:rFonts w:hint="cs"/>
          <w:rtl/>
        </w:rPr>
        <w:t xml:space="preserve"> ولكن ينبغي أن تنطبق أيضاً على منظمات الاتصالات لمعالجة مسألة حماية المعلومات </w:t>
      </w:r>
      <w:r>
        <w:t>PII</w:t>
      </w:r>
      <w:r>
        <w:rPr>
          <w:rFonts w:hint="cs"/>
          <w:rtl/>
          <w:lang w:bidi="ar-EG"/>
        </w:rPr>
        <w:t xml:space="preserve">. </w:t>
      </w:r>
    </w:p>
    <w:p w14:paraId="081DA332" w14:textId="33FE0036" w:rsidR="00D736DB" w:rsidRDefault="00D736DB" w:rsidP="00D736DB">
      <w:pPr>
        <w:pStyle w:val="enumlev1"/>
        <w:rPr>
          <w:rtl/>
        </w:rPr>
      </w:pPr>
      <w:r w:rsidRPr="00F671C8">
        <w:rPr>
          <w:rFonts w:hint="cs"/>
          <w:rtl/>
        </w:rPr>
        <w:t>-</w:t>
      </w:r>
      <w:r w:rsidRPr="00F671C8">
        <w:rPr>
          <w:rtl/>
        </w:rPr>
        <w:tab/>
      </w:r>
      <w:r>
        <w:rPr>
          <w:rFonts w:hint="cs"/>
          <w:rtl/>
        </w:rPr>
        <w:t xml:space="preserve">الإضافة </w:t>
      </w:r>
      <w:r w:rsidRPr="006728B9">
        <w:rPr>
          <w:szCs w:val="24"/>
        </w:rPr>
        <w:t>X.Suppl.</w:t>
      </w:r>
      <w:r>
        <w:rPr>
          <w:szCs w:val="24"/>
        </w:rPr>
        <w:t>34</w:t>
      </w:r>
      <w:r>
        <w:rPr>
          <w:rFonts w:hint="cs"/>
          <w:rtl/>
        </w:rPr>
        <w:t xml:space="preserve"> للتوصية </w:t>
      </w:r>
      <w:r w:rsidRPr="006728B9">
        <w:rPr>
          <w:i/>
          <w:szCs w:val="24"/>
          <w:lang w:eastAsia="zh-CN"/>
        </w:rPr>
        <w:t>ITU-T X.105</w:t>
      </w:r>
      <w:r>
        <w:rPr>
          <w:i/>
          <w:szCs w:val="24"/>
          <w:lang w:eastAsia="zh-CN"/>
        </w:rPr>
        <w:t>1</w:t>
      </w:r>
      <w:r>
        <w:rPr>
          <w:rFonts w:hint="cs"/>
          <w:rtl/>
        </w:rPr>
        <w:t xml:space="preserve"> -</w:t>
      </w:r>
      <w:r w:rsidRPr="00F671C8">
        <w:rPr>
          <w:rFonts w:hint="cs"/>
          <w:rtl/>
        </w:rPr>
        <w:t xml:space="preserve"> </w:t>
      </w:r>
      <w:r w:rsidRPr="00881815">
        <w:rPr>
          <w:rFonts w:hint="cs"/>
          <w:i/>
          <w:iCs/>
          <w:rtl/>
        </w:rPr>
        <w:t>مدونة الممارسات المتعلقة بضوابط أمن المعلومات من أجل منظمات الاتصالات</w:t>
      </w:r>
      <w:r w:rsidRPr="00F671C8">
        <w:rPr>
          <w:rFonts w:hint="cs"/>
          <w:rtl/>
        </w:rPr>
        <w:t xml:space="preserve">، </w:t>
      </w:r>
      <w:r>
        <w:rPr>
          <w:rFonts w:hint="cs"/>
          <w:rtl/>
        </w:rPr>
        <w:t xml:space="preserve">تسلط هذه الإضافة الضوء على مدونة للممارسات المتعلقة بإدارة أمن المعلومات والشبكات وضعتها صناعة المعلومات والاتصالات الماليزية استناداً إلى التوصية </w:t>
      </w:r>
      <w:r w:rsidRPr="00881815">
        <w:t>ITU-T X.1051</w:t>
      </w:r>
      <w:r>
        <w:rPr>
          <w:rFonts w:hint="cs"/>
          <w:rtl/>
        </w:rPr>
        <w:t>، وتقدم معلومات عن تنفيذها.</w:t>
      </w:r>
    </w:p>
    <w:p w14:paraId="325AF91A" w14:textId="04277D52" w:rsidR="00956123" w:rsidRPr="00956123" w:rsidRDefault="00956123" w:rsidP="003271AC">
      <w:pPr>
        <w:ind w:left="720" w:hanging="720"/>
        <w:rPr>
          <w:rtl/>
          <w:lang w:bidi="ar-EG"/>
        </w:rPr>
      </w:pPr>
      <w:r>
        <w:rPr>
          <w:rFonts w:hint="cs"/>
          <w:rtl/>
        </w:rPr>
        <w:t>-</w:t>
      </w:r>
      <w:r>
        <w:rPr>
          <w:rtl/>
        </w:rPr>
        <w:tab/>
      </w:r>
      <w:r>
        <w:rPr>
          <w:rFonts w:hint="cs"/>
          <w:rtl/>
        </w:rPr>
        <w:t xml:space="preserve">الإضافة </w:t>
      </w:r>
      <w:r>
        <w:t>X.Suppl.36</w:t>
      </w:r>
      <w:r>
        <w:rPr>
          <w:rFonts w:hint="cs"/>
          <w:rtl/>
          <w:lang w:bidi="ar-EG"/>
        </w:rPr>
        <w:t xml:space="preserve"> </w:t>
      </w:r>
      <w:r w:rsidRPr="00956123">
        <w:rPr>
          <w:rFonts w:hint="cs"/>
          <w:i/>
          <w:iCs/>
          <w:rtl/>
          <w:lang w:bidi="ar-EG"/>
        </w:rPr>
        <w:t xml:space="preserve">للتوصية </w:t>
      </w:r>
      <w:r w:rsidRPr="00956123">
        <w:rPr>
          <w:i/>
          <w:iCs/>
          <w:lang w:bidi="ar-EG"/>
        </w:rPr>
        <w:t>ITU</w:t>
      </w:r>
      <w:r w:rsidRPr="00956123">
        <w:rPr>
          <w:i/>
          <w:iCs/>
          <w:lang w:bidi="ar-EG"/>
        </w:rPr>
        <w:noBreakHyphen/>
        <w:t>T X.1051</w:t>
      </w:r>
      <w:r w:rsidRPr="00956123">
        <w:rPr>
          <w:rFonts w:hint="cs"/>
          <w:i/>
          <w:iCs/>
          <w:rtl/>
          <w:lang w:bidi="ar-EG"/>
        </w:rPr>
        <w:t xml:space="preserve"> -</w:t>
      </w:r>
      <w:r w:rsidR="00A4204D" w:rsidRPr="00A4204D">
        <w:rPr>
          <w:rFonts w:hint="cs"/>
          <w:rtl/>
          <w:lang w:bidi="ar-EG"/>
        </w:rPr>
        <w:t>بعنوان</w:t>
      </w:r>
      <w:r w:rsidRPr="00956123">
        <w:rPr>
          <w:rFonts w:hint="cs"/>
          <w:i/>
          <w:iCs/>
          <w:rtl/>
          <w:lang w:bidi="ar-EG"/>
        </w:rPr>
        <w:t xml:space="preserve"> </w:t>
      </w:r>
      <w:r w:rsidR="00A4204D" w:rsidRPr="00A4204D">
        <w:rPr>
          <w:i/>
          <w:iCs/>
          <w:rtl/>
          <w:lang w:bidi="ar-EG"/>
        </w:rPr>
        <w:t>الضوابط الأمنية الحرجة</w:t>
      </w:r>
      <w:r w:rsidR="00A4204D" w:rsidRPr="00A4204D">
        <w:rPr>
          <w:rFonts w:hint="cs"/>
          <w:i/>
          <w:iCs/>
          <w:rtl/>
          <w:lang w:bidi="ar-EG"/>
        </w:rPr>
        <w:t xml:space="preserve"> ل</w:t>
      </w:r>
      <w:r w:rsidR="00A4204D" w:rsidRPr="00A4204D">
        <w:rPr>
          <w:i/>
          <w:iCs/>
          <w:rtl/>
          <w:lang w:bidi="ar-EG"/>
        </w:rPr>
        <w:t xml:space="preserve">إدارة أمن معلومات </w:t>
      </w:r>
      <w:r w:rsidR="00A4204D" w:rsidRPr="00A4204D">
        <w:rPr>
          <w:rFonts w:hint="cs"/>
          <w:i/>
          <w:iCs/>
          <w:rtl/>
          <w:lang w:bidi="ar-EG"/>
        </w:rPr>
        <w:t>و</w:t>
      </w:r>
      <w:r w:rsidR="00A4204D" w:rsidRPr="00A4204D">
        <w:rPr>
          <w:i/>
          <w:iCs/>
          <w:rtl/>
          <w:lang w:bidi="ar-EG"/>
        </w:rPr>
        <w:t>شبكات منظمات الاتصالات</w:t>
      </w:r>
      <w:r w:rsidR="00A4204D" w:rsidRPr="00A4204D">
        <w:rPr>
          <w:rtl/>
          <w:lang w:bidi="ar-EG"/>
        </w:rPr>
        <w:t xml:space="preserve">، </w:t>
      </w:r>
      <w:r w:rsidR="003271AC">
        <w:rPr>
          <w:rFonts w:hint="cs"/>
          <w:rtl/>
          <w:lang w:bidi="ar-EG"/>
        </w:rPr>
        <w:t>وهي تقدم</w:t>
      </w:r>
      <w:r w:rsidR="00A4204D" w:rsidRPr="00A4204D">
        <w:rPr>
          <w:rtl/>
          <w:lang w:bidi="ar-EG"/>
        </w:rPr>
        <w:t xml:space="preserve"> الممارسات</w:t>
      </w:r>
      <w:r w:rsidR="003271AC">
        <w:rPr>
          <w:rFonts w:hint="cs"/>
          <w:rtl/>
          <w:lang w:bidi="ar-EG"/>
        </w:rPr>
        <w:t xml:space="preserve"> الفضلى</w:t>
      </w:r>
      <w:r w:rsidR="00A4204D" w:rsidRPr="00A4204D">
        <w:rPr>
          <w:rtl/>
          <w:lang w:bidi="ar-EG"/>
        </w:rPr>
        <w:t xml:space="preserve"> في مجال الأمن </w:t>
      </w:r>
      <w:proofErr w:type="spellStart"/>
      <w:r w:rsidR="00A4204D" w:rsidRPr="00A4204D">
        <w:rPr>
          <w:rtl/>
          <w:lang w:bidi="ar-EG"/>
        </w:rPr>
        <w:t>السيبراني</w:t>
      </w:r>
      <w:proofErr w:type="spellEnd"/>
      <w:r w:rsidR="00A4204D" w:rsidRPr="00A4204D">
        <w:rPr>
          <w:rtl/>
          <w:lang w:bidi="ar-EG"/>
        </w:rPr>
        <w:t xml:space="preserve"> لإدارة الأمن باستعمال الضوابط الأمنية الحرجة في إطار التوصية </w:t>
      </w:r>
      <w:r w:rsidR="00A4204D" w:rsidRPr="00A4204D">
        <w:rPr>
          <w:lang w:bidi="ar-EG"/>
        </w:rPr>
        <w:t>ITU-T X.1051</w:t>
      </w:r>
      <w:r w:rsidR="00A4204D" w:rsidRPr="00A4204D">
        <w:rPr>
          <w:rtl/>
          <w:lang w:bidi="ar-EG"/>
        </w:rPr>
        <w:t xml:space="preserve">. </w:t>
      </w:r>
      <w:r w:rsidR="003271AC">
        <w:rPr>
          <w:rFonts w:hint="cs"/>
          <w:rtl/>
          <w:lang w:bidi="ar-EG"/>
        </w:rPr>
        <w:t>و</w:t>
      </w:r>
      <w:r w:rsidR="00A4204D" w:rsidRPr="00A4204D">
        <w:rPr>
          <w:rtl/>
          <w:lang w:bidi="ar-EG"/>
        </w:rPr>
        <w:t xml:space="preserve">استعمال إطار </w:t>
      </w:r>
      <w:r w:rsidR="003271AC" w:rsidRPr="003271AC">
        <w:rPr>
          <w:rtl/>
          <w:lang w:bidi="ar-EG"/>
        </w:rPr>
        <w:t xml:space="preserve">الضوابط الأمنية </w:t>
      </w:r>
      <w:r w:rsidR="00A4204D" w:rsidRPr="00A4204D">
        <w:rPr>
          <w:rtl/>
          <w:lang w:bidi="ar-EG"/>
        </w:rPr>
        <w:t>الحرجة (</w:t>
      </w:r>
      <w:r w:rsidR="00A4204D" w:rsidRPr="00A4204D">
        <w:rPr>
          <w:lang w:bidi="ar-EG"/>
        </w:rPr>
        <w:t>CSC</w:t>
      </w:r>
      <w:r w:rsidR="00A4204D" w:rsidRPr="00A4204D">
        <w:rPr>
          <w:rtl/>
          <w:lang w:bidi="ar-EG"/>
        </w:rPr>
        <w:t xml:space="preserve">) وما يرتبط بها من ضوابط أمنية حرجة يدعم توصية قطاع تقييس الاتصالات </w:t>
      </w:r>
      <w:r w:rsidR="00A4204D" w:rsidRPr="00A4204D">
        <w:rPr>
          <w:lang w:bidi="ar-EG"/>
        </w:rPr>
        <w:t>X.1051</w:t>
      </w:r>
      <w:r w:rsidR="003271AC">
        <w:rPr>
          <w:rFonts w:hint="cs"/>
          <w:rtl/>
          <w:lang w:bidi="ar-EG"/>
        </w:rPr>
        <w:t xml:space="preserve"> </w:t>
      </w:r>
      <w:r w:rsidR="003271AC" w:rsidRPr="003271AC">
        <w:rPr>
          <w:rtl/>
          <w:lang w:bidi="ar-EG"/>
        </w:rPr>
        <w:t>ويكمل</w:t>
      </w:r>
      <w:r w:rsidR="003271AC">
        <w:rPr>
          <w:rFonts w:hint="cs"/>
          <w:rtl/>
          <w:lang w:bidi="ar-EG"/>
        </w:rPr>
        <w:t>ها</w:t>
      </w:r>
      <w:r w:rsidR="00A4204D" w:rsidRPr="00A4204D">
        <w:rPr>
          <w:rtl/>
          <w:lang w:bidi="ar-EG"/>
        </w:rPr>
        <w:t>.</w:t>
      </w:r>
    </w:p>
    <w:p w14:paraId="740A74A0" w14:textId="77777777" w:rsidR="00D736DB" w:rsidRPr="00F671C8" w:rsidRDefault="00D736DB" w:rsidP="00D736DB">
      <w:pPr>
        <w:rPr>
          <w:rtl/>
          <w:lang w:bidi="ar-SY"/>
        </w:rPr>
      </w:pPr>
      <w:r w:rsidRPr="00F671C8">
        <w:rPr>
          <w:rFonts w:hint="cs"/>
          <w:rtl/>
          <w:lang w:bidi="ar-SY"/>
        </w:rPr>
        <w:t>وتتعاون المسألة</w:t>
      </w:r>
      <w:r w:rsidRPr="00F671C8">
        <w:rPr>
          <w:rFonts w:hint="eastAsia"/>
          <w:rtl/>
          <w:lang w:bidi="ar-SY"/>
        </w:rPr>
        <w:t> </w:t>
      </w:r>
      <w:r w:rsidRPr="00F671C8">
        <w:rPr>
          <w:lang w:bidi="ar-SY"/>
        </w:rPr>
        <w:t>3/17</w:t>
      </w:r>
      <w:r w:rsidRPr="00F671C8">
        <w:rPr>
          <w:rFonts w:hint="cs"/>
          <w:rtl/>
          <w:lang w:bidi="ar-SY"/>
        </w:rPr>
        <w:t xml:space="preserve"> على نحو وثيق مع فر</w:t>
      </w:r>
      <w:r>
        <w:rPr>
          <w:rFonts w:hint="cs"/>
          <w:rtl/>
          <w:lang w:bidi="ar-SY"/>
        </w:rPr>
        <w:t>يق</w:t>
      </w:r>
      <w:r w:rsidRPr="00F671C8">
        <w:rPr>
          <w:rFonts w:hint="cs"/>
          <w:rtl/>
          <w:lang w:bidi="ar-SY"/>
        </w:rPr>
        <w:t xml:space="preserve"> العمل</w:t>
      </w:r>
      <w:r w:rsidRPr="00F671C8">
        <w:rPr>
          <w:rFonts w:hint="eastAsia"/>
          <w:rtl/>
          <w:lang w:bidi="ar-SY"/>
        </w:rPr>
        <w:t> </w:t>
      </w:r>
      <w:r w:rsidRPr="00F671C8">
        <w:rPr>
          <w:lang w:eastAsia="zh-CN"/>
        </w:rPr>
        <w:t>ISO/IEC JTC 1/SC 27/WG 1</w:t>
      </w:r>
      <w:r w:rsidRPr="00F671C8">
        <w:rPr>
          <w:rFonts w:hint="cs"/>
          <w:rtl/>
          <w:lang w:eastAsia="zh-CN"/>
        </w:rPr>
        <w:t xml:space="preserve"> في </w:t>
      </w:r>
      <w:r w:rsidRPr="00F671C8">
        <w:rPr>
          <w:rFonts w:hint="cs"/>
          <w:rtl/>
          <w:lang w:bidi="ar-SY"/>
        </w:rPr>
        <w:t>مجال إدارة أمن</w:t>
      </w:r>
      <w:r w:rsidRPr="00F671C8">
        <w:rPr>
          <w:rFonts w:hint="eastAsia"/>
          <w:rtl/>
          <w:lang w:bidi="ar-SY"/>
        </w:rPr>
        <w:t> </w:t>
      </w:r>
      <w:r w:rsidRPr="00F671C8">
        <w:rPr>
          <w:rFonts w:hint="cs"/>
          <w:rtl/>
          <w:lang w:bidi="ar-SY"/>
        </w:rPr>
        <w:t>المعلومات.</w:t>
      </w:r>
    </w:p>
    <w:p w14:paraId="5029188F" w14:textId="3CA8B48B" w:rsidR="00D736DB" w:rsidRPr="007B7BB7" w:rsidRDefault="00D736DB" w:rsidP="00D736DB">
      <w:pPr>
        <w:pStyle w:val="Headingb"/>
        <w:rPr>
          <w:rtl/>
        </w:rPr>
      </w:pPr>
      <w:bookmarkStart w:id="45" w:name="_Toc94713268"/>
      <w:proofErr w:type="gramStart"/>
      <w:r w:rsidRPr="007B7BB7">
        <w:rPr>
          <w:rtl/>
        </w:rPr>
        <w:t>د )</w:t>
      </w:r>
      <w:proofErr w:type="gramEnd"/>
      <w:r w:rsidRPr="007B7BB7">
        <w:rPr>
          <w:rtl/>
        </w:rPr>
        <w:tab/>
        <w:t xml:space="preserve">المسألة </w:t>
      </w:r>
      <w:r w:rsidRPr="007B7BB7">
        <w:t>4/17</w:t>
      </w:r>
      <w:r w:rsidRPr="007B7BB7">
        <w:rPr>
          <w:rtl/>
        </w:rPr>
        <w:t xml:space="preserve">، الأمن </w:t>
      </w:r>
      <w:proofErr w:type="spellStart"/>
      <w:r w:rsidRPr="007B7BB7">
        <w:rPr>
          <w:rtl/>
        </w:rPr>
        <w:t>السيبراني</w:t>
      </w:r>
      <w:proofErr w:type="spellEnd"/>
      <w:r w:rsidR="00956123">
        <w:rPr>
          <w:rFonts w:hint="cs"/>
          <w:rtl/>
        </w:rPr>
        <w:t xml:space="preserve"> </w:t>
      </w:r>
      <w:r w:rsidR="00956123">
        <w:t>(2020-2017)</w:t>
      </w:r>
      <w:r w:rsidR="00956123">
        <w:rPr>
          <w:rFonts w:hint="cs"/>
          <w:rtl/>
        </w:rPr>
        <w:t>/</w:t>
      </w:r>
      <w:r w:rsidR="0045522D" w:rsidRPr="0045522D">
        <w:rPr>
          <w:rtl/>
        </w:rPr>
        <w:t xml:space="preserve">الأمن </w:t>
      </w:r>
      <w:proofErr w:type="spellStart"/>
      <w:r w:rsidR="0045522D" w:rsidRPr="0045522D">
        <w:rPr>
          <w:rtl/>
        </w:rPr>
        <w:t>السيبراني</w:t>
      </w:r>
      <w:proofErr w:type="spellEnd"/>
      <w:r w:rsidR="0045522D" w:rsidRPr="0045522D">
        <w:rPr>
          <w:rtl/>
        </w:rPr>
        <w:t xml:space="preserve"> ومكافحة الرسائل </w:t>
      </w:r>
      <w:proofErr w:type="spellStart"/>
      <w:r w:rsidR="0045522D" w:rsidRPr="0045522D">
        <w:rPr>
          <w:rtl/>
        </w:rPr>
        <w:t>الاقتحامية</w:t>
      </w:r>
      <w:proofErr w:type="spellEnd"/>
      <w:r w:rsidR="00956123">
        <w:rPr>
          <w:rFonts w:hint="cs"/>
          <w:rtl/>
        </w:rPr>
        <w:t xml:space="preserve"> </w:t>
      </w:r>
      <w:r w:rsidR="00956123">
        <w:t>(</w:t>
      </w:r>
      <w:r w:rsidR="00956123">
        <w:noBreakHyphen/>
        <w:t>2021)</w:t>
      </w:r>
      <w:bookmarkEnd w:id="45"/>
    </w:p>
    <w:p w14:paraId="539FF84B" w14:textId="6F8B9C74" w:rsidR="00D736DB" w:rsidRPr="00857ECA" w:rsidRDefault="00DB7696" w:rsidP="00DB7696">
      <w:pPr>
        <w:rPr>
          <w:spacing w:val="4"/>
          <w:rtl/>
          <w:lang w:bidi="ar-EG"/>
        </w:rPr>
      </w:pPr>
      <w:r>
        <w:rPr>
          <w:rFonts w:hint="cs"/>
          <w:spacing w:val="4"/>
          <w:rtl/>
          <w:lang w:bidi="ar-EG"/>
        </w:rPr>
        <w:t>ي</w:t>
      </w:r>
      <w:r w:rsidR="00D736DB" w:rsidRPr="00857ECA">
        <w:rPr>
          <w:rFonts w:hint="cs"/>
          <w:spacing w:val="4"/>
          <w:rtl/>
          <w:lang w:bidi="ar-EG"/>
        </w:rPr>
        <w:t xml:space="preserve">ضع </w:t>
      </w:r>
      <w:r>
        <w:rPr>
          <w:rFonts w:hint="cs"/>
          <w:spacing w:val="4"/>
          <w:rtl/>
          <w:lang w:bidi="ar-EG"/>
        </w:rPr>
        <w:t xml:space="preserve">فريق إدارة </w:t>
      </w:r>
      <w:r w:rsidR="00D736DB" w:rsidRPr="00857ECA">
        <w:rPr>
          <w:rFonts w:hint="cs"/>
          <w:spacing w:val="4"/>
          <w:rtl/>
          <w:lang w:bidi="ar-EG"/>
        </w:rPr>
        <w:t xml:space="preserve">المسألة </w:t>
      </w:r>
      <w:r w:rsidR="00D736DB" w:rsidRPr="00857ECA">
        <w:rPr>
          <w:spacing w:val="4"/>
          <w:lang w:bidi="ar-EG"/>
        </w:rPr>
        <w:t>4/17</w:t>
      </w:r>
      <w:r w:rsidR="00D736DB" w:rsidRPr="00857ECA">
        <w:rPr>
          <w:rFonts w:hint="cs"/>
          <w:spacing w:val="4"/>
          <w:rtl/>
          <w:lang w:bidi="ar-EG"/>
        </w:rPr>
        <w:t xml:space="preserve"> توصيات بشأن أطر الأمن </w:t>
      </w:r>
      <w:proofErr w:type="spellStart"/>
      <w:r w:rsidR="00D736DB" w:rsidRPr="00857ECA">
        <w:rPr>
          <w:rFonts w:hint="cs"/>
          <w:spacing w:val="4"/>
          <w:rtl/>
          <w:lang w:bidi="ar-EG"/>
        </w:rPr>
        <w:t>السيبراني</w:t>
      </w:r>
      <w:proofErr w:type="spellEnd"/>
      <w:r w:rsidR="00D736DB" w:rsidRPr="00857ECA">
        <w:rPr>
          <w:rFonts w:hint="cs"/>
          <w:spacing w:val="4"/>
          <w:rtl/>
          <w:lang w:bidi="ar-EG"/>
        </w:rPr>
        <w:t xml:space="preserve"> ومتطلباته المتعلقة بالطرق التي تمكن مقدمي خدمات الاتصالات/تكنولوجيا المعلومات والاتصالات من تأمين بنيتهم التحتية والحفاظ على أمن العمليات وتبادل معلومات الأمن </w:t>
      </w:r>
      <w:proofErr w:type="spellStart"/>
      <w:r w:rsidR="00D736DB" w:rsidRPr="00857ECA">
        <w:rPr>
          <w:rFonts w:hint="cs"/>
          <w:spacing w:val="4"/>
          <w:rtl/>
          <w:lang w:bidi="ar-EG"/>
        </w:rPr>
        <w:t>السيبراني</w:t>
      </w:r>
      <w:proofErr w:type="spellEnd"/>
      <w:r w:rsidR="00D736DB" w:rsidRPr="00857ECA">
        <w:rPr>
          <w:rFonts w:hint="cs"/>
          <w:spacing w:val="4"/>
          <w:rtl/>
          <w:lang w:bidi="ar-EG"/>
        </w:rPr>
        <w:t xml:space="preserve">. وفي فترة الدراسة هذه، </w:t>
      </w:r>
      <w:r>
        <w:rPr>
          <w:rFonts w:hint="cs"/>
          <w:spacing w:val="4"/>
          <w:rtl/>
          <w:lang w:bidi="ar-EG"/>
        </w:rPr>
        <w:t>و</w:t>
      </w:r>
      <w:r w:rsidR="00D736DB" w:rsidRPr="00857ECA">
        <w:rPr>
          <w:rFonts w:hint="cs"/>
          <w:spacing w:val="4"/>
          <w:rtl/>
          <w:lang w:bidi="ar-EG"/>
        </w:rPr>
        <w:t xml:space="preserve">دمج </w:t>
      </w:r>
      <w:r w:rsidRPr="00DB7696">
        <w:rPr>
          <w:rFonts w:hint="cs"/>
          <w:spacing w:val="4"/>
          <w:rtl/>
          <w:lang w:bidi="ar-EG"/>
        </w:rPr>
        <w:t xml:space="preserve">فريق إدارة </w:t>
      </w:r>
      <w:r w:rsidR="00D736DB" w:rsidRPr="00857ECA">
        <w:rPr>
          <w:rFonts w:hint="cs"/>
          <w:spacing w:val="4"/>
          <w:rtl/>
          <w:lang w:bidi="ar-EG"/>
        </w:rPr>
        <w:t xml:space="preserve">المسألة </w:t>
      </w:r>
      <w:r w:rsidR="00D736DB" w:rsidRPr="00857ECA">
        <w:rPr>
          <w:spacing w:val="4"/>
          <w:lang w:bidi="ar-EG"/>
        </w:rPr>
        <w:t>4/17</w:t>
      </w:r>
      <w:r w:rsidR="00D736DB" w:rsidRPr="00857ECA">
        <w:rPr>
          <w:rFonts w:hint="cs"/>
          <w:spacing w:val="4"/>
          <w:rtl/>
          <w:lang w:bidi="ar-EG"/>
        </w:rPr>
        <w:t xml:space="preserve"> أيضاً وظيفة حاضنات لمعالجة القضايا الناشئة مثل قضية الأمن في</w:t>
      </w:r>
      <w:r w:rsidR="00D736DB" w:rsidRPr="00857ECA">
        <w:rPr>
          <w:rFonts w:hint="eastAsia"/>
          <w:spacing w:val="4"/>
          <w:rtl/>
          <w:lang w:bidi="ar-EG"/>
        </w:rPr>
        <w:t> </w:t>
      </w:r>
      <w:r w:rsidR="00D736DB" w:rsidRPr="00857ECA">
        <w:rPr>
          <w:rFonts w:hint="cs"/>
          <w:spacing w:val="4"/>
          <w:rtl/>
          <w:lang w:bidi="ar-EG"/>
        </w:rPr>
        <w:t>بيئة كمومية</w:t>
      </w:r>
      <w:r w:rsidR="001B3547" w:rsidRPr="001B3547">
        <w:rPr>
          <w:rtl/>
        </w:rPr>
        <w:t xml:space="preserve"> </w:t>
      </w:r>
      <w:r w:rsidR="001B3547" w:rsidRPr="001B3547">
        <w:rPr>
          <w:spacing w:val="4"/>
          <w:rtl/>
          <w:lang w:bidi="ar-EG"/>
        </w:rPr>
        <w:t>حتى عام 2020 ونقل هذه الوظيفة إلى المسألة 1</w:t>
      </w:r>
      <w:r>
        <w:rPr>
          <w:rFonts w:hint="cs"/>
          <w:spacing w:val="4"/>
          <w:rtl/>
          <w:lang w:bidi="ar-EG"/>
        </w:rPr>
        <w:t>7</w:t>
      </w:r>
      <w:r w:rsidR="001B3547" w:rsidRPr="001B3547">
        <w:rPr>
          <w:spacing w:val="4"/>
          <w:rtl/>
          <w:lang w:bidi="ar-EG"/>
        </w:rPr>
        <w:t>/1</w:t>
      </w:r>
      <w:r>
        <w:rPr>
          <w:rFonts w:hint="cs"/>
          <w:spacing w:val="4"/>
          <w:rtl/>
          <w:lang w:bidi="ar-EG"/>
        </w:rPr>
        <w:t>5</w:t>
      </w:r>
      <w:r w:rsidR="001B3547" w:rsidRPr="001B3547">
        <w:rPr>
          <w:spacing w:val="4"/>
          <w:rtl/>
          <w:lang w:bidi="ar-EG"/>
        </w:rPr>
        <w:t xml:space="preserve"> في يناير 2021. </w:t>
      </w:r>
      <w:r w:rsidRPr="00DB7696">
        <w:rPr>
          <w:spacing w:val="4"/>
          <w:rtl/>
          <w:lang w:bidi="ar-EG"/>
        </w:rPr>
        <w:t xml:space="preserve">وتولى فريق إدارة المسألة </w:t>
      </w:r>
      <w:r>
        <w:rPr>
          <w:rFonts w:hint="cs"/>
          <w:spacing w:val="4"/>
          <w:rtl/>
          <w:lang w:bidi="ar-EG"/>
        </w:rPr>
        <w:t>17</w:t>
      </w:r>
      <w:r w:rsidRPr="00DB7696">
        <w:rPr>
          <w:spacing w:val="4"/>
          <w:rtl/>
          <w:lang w:bidi="ar-EG"/>
        </w:rPr>
        <w:t>/</w:t>
      </w:r>
      <w:r>
        <w:rPr>
          <w:rFonts w:hint="cs"/>
          <w:spacing w:val="4"/>
          <w:rtl/>
          <w:lang w:bidi="ar-EG"/>
        </w:rPr>
        <w:t>4</w:t>
      </w:r>
      <w:r w:rsidRPr="00DB7696">
        <w:rPr>
          <w:spacing w:val="4"/>
          <w:rtl/>
          <w:lang w:bidi="ar-EG"/>
        </w:rPr>
        <w:t xml:space="preserve"> أيضاً في يناير 2021 العمل الجاري بشأن مكافحة الرسائل </w:t>
      </w:r>
      <w:proofErr w:type="spellStart"/>
      <w:r w:rsidRPr="00DB7696">
        <w:rPr>
          <w:spacing w:val="4"/>
          <w:rtl/>
          <w:lang w:bidi="ar-EG"/>
        </w:rPr>
        <w:t>الاقتحامية</w:t>
      </w:r>
      <w:proofErr w:type="spellEnd"/>
      <w:r w:rsidRPr="00DB7696">
        <w:rPr>
          <w:spacing w:val="4"/>
          <w:rtl/>
          <w:lang w:bidi="ar-EG"/>
        </w:rPr>
        <w:t xml:space="preserve"> التي سبق دراستها في المسألة </w:t>
      </w:r>
      <w:r>
        <w:rPr>
          <w:rFonts w:hint="cs"/>
          <w:spacing w:val="4"/>
          <w:rtl/>
          <w:lang w:bidi="ar-EG"/>
        </w:rPr>
        <w:t>17</w:t>
      </w:r>
      <w:r w:rsidRPr="00DB7696">
        <w:rPr>
          <w:spacing w:val="4"/>
          <w:rtl/>
          <w:lang w:bidi="ar-EG"/>
        </w:rPr>
        <w:t>/</w:t>
      </w:r>
      <w:r>
        <w:rPr>
          <w:rFonts w:hint="cs"/>
          <w:spacing w:val="4"/>
          <w:rtl/>
          <w:lang w:bidi="ar-EG"/>
        </w:rPr>
        <w:t>5</w:t>
      </w:r>
      <w:r w:rsidRPr="00DB7696">
        <w:rPr>
          <w:spacing w:val="4"/>
          <w:rtl/>
          <w:lang w:bidi="ar-EG"/>
        </w:rPr>
        <w:t>.</w:t>
      </w:r>
    </w:p>
    <w:p w14:paraId="3B0546FD" w14:textId="0192BE66" w:rsidR="00D736DB" w:rsidRPr="00F671C8" w:rsidRDefault="00D736DB" w:rsidP="00D736DB">
      <w:pPr>
        <w:rPr>
          <w:rtl/>
          <w:lang w:bidi="ar-EG"/>
        </w:rPr>
      </w:pPr>
      <w:r w:rsidRPr="00F671C8">
        <w:rPr>
          <w:rFonts w:hint="cs"/>
          <w:rtl/>
          <w:lang w:bidi="ar-EG"/>
        </w:rPr>
        <w:t>وفي فترة الدراسة هذه، وضعت المسألة</w:t>
      </w:r>
      <w:r w:rsidRPr="00F671C8">
        <w:rPr>
          <w:rFonts w:hint="eastAsia"/>
          <w:rtl/>
          <w:lang w:bidi="ar-SY"/>
        </w:rPr>
        <w:t> </w:t>
      </w:r>
      <w:r w:rsidRPr="00F671C8">
        <w:rPr>
          <w:lang w:bidi="ar-EG"/>
        </w:rPr>
        <w:t>4/17</w:t>
      </w:r>
      <w:r w:rsidRPr="00F671C8">
        <w:rPr>
          <w:rFonts w:hint="cs"/>
          <w:rtl/>
          <w:lang w:bidi="ar-EG"/>
        </w:rPr>
        <w:t xml:space="preserve"> </w:t>
      </w:r>
      <w:r w:rsidR="00956123">
        <w:rPr>
          <w:rFonts w:hint="cs"/>
          <w:rtl/>
          <w:lang w:bidi="ar-EG"/>
        </w:rPr>
        <w:t xml:space="preserve">أربع عشرة توصية </w:t>
      </w:r>
      <w:r w:rsidRPr="00F671C8">
        <w:rPr>
          <w:rtl/>
          <w:lang w:bidi="ar-EG"/>
        </w:rPr>
        <w:t xml:space="preserve">جديدة </w:t>
      </w:r>
      <w:r>
        <w:rPr>
          <w:rFonts w:hint="cs"/>
          <w:rtl/>
          <w:lang w:bidi="ar-EG"/>
        </w:rPr>
        <w:t>و</w:t>
      </w:r>
      <w:r w:rsidRPr="00F671C8">
        <w:rPr>
          <w:rtl/>
          <w:lang w:bidi="ar-EG"/>
        </w:rPr>
        <w:t>توصي</w:t>
      </w:r>
      <w:r>
        <w:rPr>
          <w:rFonts w:hint="cs"/>
          <w:rtl/>
          <w:lang w:bidi="ar-EG"/>
        </w:rPr>
        <w:t>ة</w:t>
      </w:r>
      <w:r w:rsidRPr="00F671C8">
        <w:rPr>
          <w:rtl/>
          <w:lang w:bidi="ar-EG"/>
        </w:rPr>
        <w:t xml:space="preserve"> مراج</w:t>
      </w:r>
      <w:r>
        <w:rPr>
          <w:rFonts w:hint="cs"/>
          <w:rtl/>
          <w:lang w:bidi="ar-EG"/>
        </w:rPr>
        <w:t>َ</w:t>
      </w:r>
      <w:r w:rsidRPr="00F671C8">
        <w:rPr>
          <w:rtl/>
          <w:lang w:bidi="ar-EG"/>
        </w:rPr>
        <w:t>عة</w:t>
      </w:r>
      <w:r>
        <w:rPr>
          <w:rFonts w:hint="cs"/>
          <w:rtl/>
          <w:lang w:bidi="ar-EG"/>
        </w:rPr>
        <w:t xml:space="preserve"> واحدة</w:t>
      </w:r>
      <w:r w:rsidRPr="00F671C8">
        <w:rPr>
          <w:rtl/>
          <w:lang w:bidi="ar-EG"/>
        </w:rPr>
        <w:t xml:space="preserve"> </w:t>
      </w:r>
      <w:r>
        <w:rPr>
          <w:rFonts w:hint="cs"/>
          <w:rtl/>
          <w:lang w:bidi="ar-EG"/>
        </w:rPr>
        <w:t>و</w:t>
      </w:r>
      <w:r w:rsidRPr="00F671C8">
        <w:rPr>
          <w:rFonts w:hint="eastAsia"/>
          <w:rtl/>
          <w:lang w:bidi="ar-EG"/>
        </w:rPr>
        <w:t>تعدي</w:t>
      </w:r>
      <w:r>
        <w:rPr>
          <w:rFonts w:hint="cs"/>
          <w:rtl/>
          <w:lang w:bidi="ar-EG"/>
        </w:rPr>
        <w:t>لين</w:t>
      </w:r>
      <w:r w:rsidRPr="00F671C8">
        <w:rPr>
          <w:rFonts w:hint="cs"/>
          <w:rtl/>
          <w:lang w:bidi="ar-EG"/>
        </w:rPr>
        <w:t xml:space="preserve"> جديد</w:t>
      </w:r>
      <w:r>
        <w:rPr>
          <w:rFonts w:hint="cs"/>
          <w:rtl/>
          <w:lang w:bidi="ar-EG"/>
        </w:rPr>
        <w:t>ين</w:t>
      </w:r>
      <w:r w:rsidRPr="00F671C8">
        <w:rPr>
          <w:rFonts w:hint="cs"/>
          <w:rtl/>
          <w:lang w:bidi="ar-EG"/>
        </w:rPr>
        <w:t xml:space="preserve"> و</w:t>
      </w:r>
      <w:r>
        <w:rPr>
          <w:rFonts w:hint="cs"/>
          <w:rtl/>
          <w:lang w:bidi="ar-EG"/>
        </w:rPr>
        <w:t>ورقتين تقنيتين</w:t>
      </w:r>
      <w:r w:rsidRPr="00F671C8">
        <w:rPr>
          <w:rFonts w:hint="cs"/>
          <w:rtl/>
          <w:lang w:bidi="ar-EG"/>
        </w:rPr>
        <w:t xml:space="preserve"> جديدتين</w:t>
      </w:r>
      <w:r w:rsidR="000F0ABC">
        <w:rPr>
          <w:rFonts w:hint="cs"/>
          <w:rtl/>
          <w:lang w:bidi="ar-EG"/>
        </w:rPr>
        <w:t xml:space="preserve"> وتقريرين تقنيين جديدين</w:t>
      </w:r>
      <w:r w:rsidRPr="00F671C8">
        <w:rPr>
          <w:rFonts w:hint="cs"/>
          <w:rtl/>
          <w:lang w:bidi="ar-EG"/>
        </w:rPr>
        <w:t>:</w:t>
      </w:r>
      <w:r w:rsidR="00C63CCF">
        <w:rPr>
          <w:rFonts w:hint="cs"/>
          <w:rtl/>
          <w:lang w:bidi="ar-EG"/>
        </w:rPr>
        <w:t xml:space="preserve"> </w:t>
      </w:r>
    </w:p>
    <w:p w14:paraId="54812768" w14:textId="77777777" w:rsidR="00D736DB" w:rsidRPr="00F671C8" w:rsidRDefault="00D736DB" w:rsidP="00D736DB">
      <w:pPr>
        <w:pStyle w:val="enumlev1"/>
      </w:pPr>
      <w:r w:rsidRPr="00F671C8">
        <w:rPr>
          <w:rFonts w:hint="cs"/>
          <w:rtl/>
        </w:rPr>
        <w:t>-</w:t>
      </w:r>
      <w:r w:rsidRPr="00F671C8">
        <w:rPr>
          <w:rtl/>
        </w:rPr>
        <w:tab/>
      </w:r>
      <w:r w:rsidRPr="007B7BB7">
        <w:rPr>
          <w:rFonts w:hint="cs"/>
          <w:spacing w:val="-2"/>
          <w:rtl/>
        </w:rPr>
        <w:t xml:space="preserve">التوصية </w:t>
      </w:r>
      <w:r w:rsidRPr="007B7BB7">
        <w:rPr>
          <w:spacing w:val="-2"/>
        </w:rPr>
        <w:t>X.1212</w:t>
      </w:r>
      <w:r w:rsidRPr="007B7BB7">
        <w:rPr>
          <w:rFonts w:hint="cs"/>
          <w:spacing w:val="-2"/>
          <w:rtl/>
          <w:lang w:bidi="ar-EG"/>
        </w:rPr>
        <w:t>،</w:t>
      </w:r>
      <w:r w:rsidRPr="007B7BB7">
        <w:rPr>
          <w:rFonts w:hint="cs"/>
          <w:spacing w:val="-2"/>
          <w:rtl/>
        </w:rPr>
        <w:t xml:space="preserve"> </w:t>
      </w:r>
      <w:r w:rsidRPr="007B7BB7">
        <w:rPr>
          <w:i/>
          <w:iCs/>
          <w:spacing w:val="-2"/>
          <w:rtl/>
        </w:rPr>
        <w:t>اعتبارات التصميم لتحسين تصوُّر المستعملين النهائيين لمؤشرات استحقاق الثقة</w:t>
      </w:r>
      <w:r w:rsidRPr="007B7BB7">
        <w:rPr>
          <w:rFonts w:hint="cs"/>
          <w:i/>
          <w:iCs/>
          <w:spacing w:val="-2"/>
          <w:rtl/>
        </w:rPr>
        <w:t>،</w:t>
      </w:r>
      <w:r w:rsidRPr="007B7BB7">
        <w:rPr>
          <w:spacing w:val="-2"/>
          <w:rtl/>
        </w:rPr>
        <w:t xml:space="preserve"> تبيِّن</w:t>
      </w:r>
      <w:r w:rsidRPr="007B7BB7">
        <w:rPr>
          <w:rFonts w:hint="cs"/>
          <w:spacing w:val="-2"/>
          <w:rtl/>
        </w:rPr>
        <w:t xml:space="preserve"> هذه</w:t>
      </w:r>
      <w:r w:rsidRPr="007B7BB7">
        <w:rPr>
          <w:spacing w:val="-2"/>
          <w:rtl/>
        </w:rPr>
        <w:t xml:space="preserve"> التوصية</w:t>
      </w:r>
      <w:r w:rsidRPr="007B7BB7">
        <w:rPr>
          <w:spacing w:val="-2"/>
        </w:rPr>
        <w:t xml:space="preserve"> </w:t>
      </w:r>
      <w:r w:rsidRPr="007B7BB7">
        <w:rPr>
          <w:spacing w:val="-2"/>
          <w:rtl/>
        </w:rPr>
        <w:t>اعتبارات التصميم لتحسين تصوُّر المستعملين النهائيين لمؤشرات استحقاق الثقة. وتُعرض في</w:t>
      </w:r>
      <w:r w:rsidRPr="007B7BB7">
        <w:rPr>
          <w:rFonts w:hint="cs"/>
          <w:spacing w:val="-2"/>
          <w:rtl/>
        </w:rPr>
        <w:t> </w:t>
      </w:r>
      <w:r w:rsidRPr="007B7BB7">
        <w:rPr>
          <w:spacing w:val="-2"/>
          <w:rtl/>
        </w:rPr>
        <w:t>التذييلين</w:t>
      </w:r>
      <w:r w:rsidRPr="007B7BB7">
        <w:rPr>
          <w:rFonts w:hint="cs"/>
          <w:spacing w:val="-2"/>
          <w:rtl/>
        </w:rPr>
        <w:t xml:space="preserve"> </w:t>
      </w:r>
      <w:r w:rsidRPr="007B7BB7">
        <w:rPr>
          <w:spacing w:val="-2"/>
          <w:rtl/>
        </w:rPr>
        <w:t>التقنيات الرئيسية المستخدَمة لقياس تصوُّر المستعملين النهائيين لهذه المؤشرات</w:t>
      </w:r>
      <w:r w:rsidRPr="00F671C8">
        <w:t>.</w:t>
      </w:r>
    </w:p>
    <w:p w14:paraId="79D1B644" w14:textId="77777777" w:rsidR="00D736DB" w:rsidRPr="00F671C8" w:rsidRDefault="00D736DB" w:rsidP="00D736DB">
      <w:pPr>
        <w:pStyle w:val="enumlev1"/>
        <w:rPr>
          <w:rFonts w:eastAsia="SimSun"/>
        </w:rPr>
      </w:pPr>
      <w:r w:rsidRPr="00F671C8">
        <w:rPr>
          <w:rFonts w:eastAsia="SimSun" w:hint="cs"/>
          <w:rtl/>
        </w:rPr>
        <w:t>-</w:t>
      </w:r>
      <w:r w:rsidRPr="00F671C8">
        <w:rPr>
          <w:rFonts w:eastAsia="SimSun"/>
          <w:rtl/>
        </w:rPr>
        <w:tab/>
      </w:r>
      <w:r>
        <w:rPr>
          <w:rFonts w:eastAsia="SimSun" w:hint="cs"/>
          <w:rtl/>
        </w:rPr>
        <w:t xml:space="preserve">التوصية </w:t>
      </w:r>
      <w:r w:rsidRPr="00F671C8">
        <w:rPr>
          <w:lang w:eastAsia="ko-KR"/>
        </w:rPr>
        <w:t>X.1213</w:t>
      </w:r>
      <w:r>
        <w:rPr>
          <w:rFonts w:hint="cs"/>
          <w:rtl/>
          <w:lang w:eastAsia="ko-KR"/>
        </w:rPr>
        <w:t>،</w:t>
      </w:r>
      <w:r>
        <w:rPr>
          <w:rFonts w:eastAsia="SimSun" w:hint="cs"/>
          <w:rtl/>
        </w:rPr>
        <w:t xml:space="preserve"> </w:t>
      </w:r>
      <w:r w:rsidRPr="00DA3549">
        <w:rPr>
          <w:rFonts w:hint="cs"/>
          <w:i/>
          <w:iCs/>
          <w:rtl/>
        </w:rPr>
        <w:t>متطلبات القدرات الأمنية لمكافحة البرمجيات الروبوتية القائمة على استعمال الهواتف الذكية</w:t>
      </w:r>
      <w:r w:rsidRPr="00F671C8">
        <w:rPr>
          <w:rFonts w:hint="cs"/>
          <w:rtl/>
        </w:rPr>
        <w:t xml:space="preserve">، </w:t>
      </w:r>
      <w:r w:rsidRPr="00F671C8">
        <w:rPr>
          <w:rFonts w:hint="cs"/>
          <w:rtl/>
          <w:lang w:eastAsia="ko-KR"/>
        </w:rPr>
        <w:t>تحلل</w:t>
      </w:r>
      <w:r>
        <w:rPr>
          <w:rFonts w:hint="cs"/>
          <w:rtl/>
          <w:lang w:eastAsia="ko-KR"/>
        </w:rPr>
        <w:t xml:space="preserve"> هذه</w:t>
      </w:r>
      <w:r w:rsidRPr="00F671C8">
        <w:rPr>
          <w:rFonts w:hint="cs"/>
          <w:rtl/>
          <w:lang w:eastAsia="ko-KR"/>
        </w:rPr>
        <w:t xml:space="preserve"> التوصية </w:t>
      </w:r>
      <w:r w:rsidRPr="00F671C8">
        <w:rPr>
          <w:rFonts w:hint="cs"/>
          <w:rtl/>
          <w:lang w:eastAsia="ko-KR" w:bidi="ar-EG"/>
        </w:rPr>
        <w:t>المعلومات الأساسية والتهديدات الأمنية المحتملة للبرمجيات الروبوتية القائمة على استعمال الهواتف الذكية وتقدم متطلبات القدرات الأمنية.</w:t>
      </w:r>
    </w:p>
    <w:p w14:paraId="7D4A47B5" w14:textId="77777777" w:rsidR="00D736DB" w:rsidRPr="00F671C8" w:rsidRDefault="00D736DB" w:rsidP="00D736DB">
      <w:pPr>
        <w:pStyle w:val="enumlev1"/>
        <w:rPr>
          <w:rFonts w:eastAsia="SimSun"/>
          <w:rtl/>
        </w:rPr>
      </w:pPr>
      <w:r w:rsidRPr="00F671C8">
        <w:rPr>
          <w:rFonts w:eastAsia="SimSun"/>
        </w:rPr>
        <w:t>-</w:t>
      </w:r>
      <w:r w:rsidRPr="00F671C8">
        <w:rPr>
          <w:rFonts w:eastAsia="SimSun"/>
        </w:rPr>
        <w:tab/>
      </w:r>
      <w:r>
        <w:rPr>
          <w:rFonts w:eastAsia="SimSun" w:hint="cs"/>
          <w:rtl/>
        </w:rPr>
        <w:t xml:space="preserve">التوصية </w:t>
      </w:r>
      <w:r w:rsidRPr="00DA3549">
        <w:rPr>
          <w:lang w:eastAsia="ko-KR"/>
        </w:rPr>
        <w:t>X.1214</w:t>
      </w:r>
      <w:r>
        <w:rPr>
          <w:rFonts w:eastAsia="SimSun" w:hint="cs"/>
          <w:rtl/>
        </w:rPr>
        <w:t xml:space="preserve">، </w:t>
      </w:r>
      <w:r w:rsidRPr="00461360">
        <w:rPr>
          <w:i/>
          <w:iCs/>
          <w:rtl/>
        </w:rPr>
        <w:t>تقنيات تقييم الأمن في شبكات الاتصالات/تكنولوجيا المعلومات والاتصالات</w:t>
      </w:r>
      <w:r>
        <w:rPr>
          <w:rFonts w:eastAsia="SimSun" w:hint="cs"/>
          <w:rtl/>
        </w:rPr>
        <w:t xml:space="preserve">، تصف هذه التوصية منهجية لتقييم أمن العناصر القائمة على البرمجيات لشبكات الاتصالات/تكنولوجيا المعلومات والاتصالات </w:t>
      </w:r>
      <w:r>
        <w:rPr>
          <w:rFonts w:eastAsia="SimSun"/>
        </w:rPr>
        <w:t>(ICT)</w:t>
      </w:r>
      <w:r>
        <w:rPr>
          <w:rFonts w:eastAsia="SimSun" w:hint="cs"/>
          <w:rtl/>
        </w:rPr>
        <w:t xml:space="preserve">، وأفضل الممارسات </w:t>
      </w:r>
      <w:r w:rsidRPr="00461360">
        <w:rPr>
          <w:rFonts w:eastAsia="SimSun"/>
          <w:rtl/>
        </w:rPr>
        <w:t>من أجل المطوّرين والمصنّعين و</w:t>
      </w:r>
      <w:r>
        <w:rPr>
          <w:rFonts w:eastAsia="SimSun" w:hint="cs"/>
          <w:rtl/>
        </w:rPr>
        <w:t>ال</w:t>
      </w:r>
      <w:r w:rsidRPr="00461360">
        <w:rPr>
          <w:rFonts w:eastAsia="SimSun"/>
          <w:rtl/>
        </w:rPr>
        <w:t>مشغلي</w:t>
      </w:r>
      <w:r>
        <w:rPr>
          <w:rFonts w:eastAsia="SimSun" w:hint="cs"/>
          <w:rtl/>
        </w:rPr>
        <w:t>ن</w:t>
      </w:r>
      <w:r w:rsidRPr="00461360">
        <w:rPr>
          <w:rFonts w:eastAsia="SimSun"/>
          <w:rtl/>
        </w:rPr>
        <w:t xml:space="preserve"> والأفراد من خبراء الأمن في مجال الاتصالات للتعامل مع أمن العناصر القائمة على البرمجيات لديهم.</w:t>
      </w:r>
      <w:r>
        <w:rPr>
          <w:rFonts w:eastAsia="SimSun" w:hint="cs"/>
          <w:rtl/>
        </w:rPr>
        <w:t xml:space="preserve"> </w:t>
      </w:r>
      <w:r w:rsidRPr="00461360">
        <w:rPr>
          <w:rFonts w:eastAsia="SimSun"/>
          <w:rtl/>
        </w:rPr>
        <w:t>فالشبكات التقليدية القائمة على تبديل الدارات والشبكات القائمة على الرزم على السواء معرّضة لتهديدات وهجمات مختلفة</w:t>
      </w:r>
      <w:r>
        <w:rPr>
          <w:rFonts w:eastAsia="SimSun" w:hint="cs"/>
          <w:rtl/>
        </w:rPr>
        <w:t xml:space="preserve"> - </w:t>
      </w:r>
      <w:r w:rsidRPr="00461360">
        <w:rPr>
          <w:rFonts w:eastAsia="SimSun"/>
          <w:rtl/>
        </w:rPr>
        <w:t>من مصادر خارجية وداخلية على السواء</w:t>
      </w:r>
      <w:r>
        <w:rPr>
          <w:rFonts w:eastAsia="SimSun" w:hint="cs"/>
          <w:rtl/>
        </w:rPr>
        <w:t xml:space="preserve"> - </w:t>
      </w:r>
      <w:r w:rsidRPr="00461360">
        <w:rPr>
          <w:rFonts w:eastAsia="SimSun"/>
          <w:rtl/>
        </w:rPr>
        <w:t xml:space="preserve">تستهدف </w:t>
      </w:r>
      <w:r w:rsidRPr="00461360">
        <w:rPr>
          <w:rFonts w:eastAsia="SimSun"/>
          <w:rtl/>
        </w:rPr>
        <w:lastRenderedPageBreak/>
        <w:t>مختلف أجزاء شبكة الاتصالات/تكنولوجيا المعلومات والاتصالات</w:t>
      </w:r>
      <w:r>
        <w:rPr>
          <w:rFonts w:eastAsia="SimSun" w:hint="cs"/>
          <w:rtl/>
        </w:rPr>
        <w:t>. وتغطي هذه التوصية كشف مواطن الضعف ومنهجية تقييم الأمن في شبكات الاتصالات/تكنولوجيا المعلومات والاتصالات.</w:t>
      </w:r>
    </w:p>
    <w:p w14:paraId="25ADF872" w14:textId="77777777" w:rsidR="00D736DB" w:rsidRPr="00F671C8" w:rsidRDefault="00D736DB" w:rsidP="00D736DB">
      <w:pPr>
        <w:pStyle w:val="enumlev1"/>
        <w:rPr>
          <w:rtl/>
          <w:lang w:eastAsia="ko-KR"/>
        </w:rPr>
      </w:pPr>
      <w:r w:rsidRPr="00F671C8">
        <w:rPr>
          <w:rFonts w:eastAsia="SimSun" w:hint="cs"/>
          <w:rtl/>
        </w:rPr>
        <w:t>-</w:t>
      </w:r>
      <w:r w:rsidRPr="00F671C8">
        <w:rPr>
          <w:rFonts w:eastAsia="SimSun"/>
          <w:rtl/>
        </w:rPr>
        <w:tab/>
      </w:r>
      <w:r w:rsidRPr="00F671C8">
        <w:rPr>
          <w:rFonts w:hint="cs"/>
          <w:rtl/>
          <w:lang w:bidi="ar-EG"/>
        </w:rPr>
        <w:t xml:space="preserve">التوصية </w:t>
      </w:r>
      <w:r w:rsidRPr="00F671C8">
        <w:t>X.1215</w:t>
      </w:r>
      <w:r>
        <w:rPr>
          <w:rFonts w:hint="cs"/>
          <w:rtl/>
        </w:rPr>
        <w:t xml:space="preserve">، </w:t>
      </w:r>
      <w:r w:rsidRPr="00AE6264">
        <w:rPr>
          <w:rFonts w:hint="cs"/>
          <w:i/>
          <w:iCs/>
          <w:rtl/>
        </w:rPr>
        <w:t xml:space="preserve">حالات الاستعمال المتعلقة بلغة التعبير </w:t>
      </w:r>
      <w:proofErr w:type="spellStart"/>
      <w:r w:rsidRPr="00AE6264">
        <w:rPr>
          <w:rFonts w:hint="cs"/>
          <w:i/>
          <w:iCs/>
          <w:rtl/>
        </w:rPr>
        <w:t>المهيكل</w:t>
      </w:r>
      <w:proofErr w:type="spellEnd"/>
      <w:r w:rsidRPr="00AE6264">
        <w:rPr>
          <w:rFonts w:hint="cs"/>
          <w:i/>
          <w:iCs/>
          <w:rtl/>
        </w:rPr>
        <w:t xml:space="preserve"> عن معلومات التهديدات</w:t>
      </w:r>
      <w:r w:rsidRPr="00F671C8">
        <w:rPr>
          <w:rFonts w:hint="cs"/>
          <w:rtl/>
        </w:rPr>
        <w:t xml:space="preserve">، </w:t>
      </w:r>
      <w:r w:rsidRPr="00F671C8">
        <w:rPr>
          <w:rFonts w:hint="cs"/>
          <w:rtl/>
          <w:lang w:eastAsia="ko-KR"/>
        </w:rPr>
        <w:t xml:space="preserve">تقدم </w:t>
      </w:r>
      <w:r>
        <w:rPr>
          <w:rFonts w:hint="cs"/>
          <w:rtl/>
          <w:lang w:eastAsia="ko-KR"/>
        </w:rPr>
        <w:t xml:space="preserve">هذه </w:t>
      </w:r>
      <w:r w:rsidRPr="00F671C8">
        <w:rPr>
          <w:rFonts w:hint="cs"/>
          <w:rtl/>
          <w:lang w:eastAsia="ko-KR"/>
        </w:rPr>
        <w:t>التوصية حالات الاستعمال</w:t>
      </w:r>
      <w:r>
        <w:rPr>
          <w:rFonts w:hint="cs"/>
          <w:rtl/>
          <w:lang w:eastAsia="ko-KR"/>
        </w:rPr>
        <w:t xml:space="preserve"> المختلفة</w:t>
      </w:r>
      <w:r w:rsidRPr="00F671C8">
        <w:rPr>
          <w:rFonts w:hint="cs"/>
          <w:rtl/>
          <w:lang w:eastAsia="ko-KR"/>
        </w:rPr>
        <w:t xml:space="preserve"> بشأن كيفية استخدام لغة التعبير </w:t>
      </w:r>
      <w:proofErr w:type="spellStart"/>
      <w:r w:rsidRPr="00F671C8">
        <w:rPr>
          <w:rFonts w:hint="cs"/>
          <w:rtl/>
          <w:lang w:eastAsia="ko-KR"/>
        </w:rPr>
        <w:t>المهيكل</w:t>
      </w:r>
      <w:proofErr w:type="spellEnd"/>
      <w:r w:rsidRPr="00F671C8">
        <w:rPr>
          <w:rFonts w:hint="cs"/>
          <w:rtl/>
          <w:lang w:eastAsia="ko-KR"/>
        </w:rPr>
        <w:t xml:space="preserve"> عن معلومات التهديدات </w:t>
      </w:r>
      <w:r w:rsidRPr="00F671C8">
        <w:rPr>
          <w:lang w:eastAsia="ko-KR"/>
        </w:rPr>
        <w:t>(STIX)</w:t>
      </w:r>
      <w:r w:rsidRPr="00F671C8">
        <w:rPr>
          <w:rFonts w:hint="cs"/>
          <w:rtl/>
          <w:lang w:eastAsia="ko-KR"/>
        </w:rPr>
        <w:t xml:space="preserve"> لدعم معلومات التهديدات </w:t>
      </w:r>
      <w:proofErr w:type="spellStart"/>
      <w:r w:rsidRPr="00F671C8">
        <w:rPr>
          <w:rFonts w:hint="cs"/>
          <w:rtl/>
          <w:lang w:eastAsia="ko-KR"/>
        </w:rPr>
        <w:t>السيبرانية</w:t>
      </w:r>
      <w:proofErr w:type="spellEnd"/>
      <w:r w:rsidRPr="00F671C8">
        <w:rPr>
          <w:rFonts w:hint="cs"/>
          <w:rtl/>
          <w:lang w:eastAsia="ko-KR"/>
        </w:rPr>
        <w:t xml:space="preserve"> </w:t>
      </w:r>
      <w:r w:rsidRPr="00F671C8">
        <w:rPr>
          <w:lang w:eastAsia="ko-KR"/>
        </w:rPr>
        <w:t>(CTI)</w:t>
      </w:r>
      <w:r w:rsidRPr="00F671C8">
        <w:rPr>
          <w:rFonts w:hint="cs"/>
          <w:rtl/>
          <w:lang w:eastAsia="ko-KR"/>
        </w:rPr>
        <w:t xml:space="preserve"> وتبادل المعلومات.</w:t>
      </w:r>
    </w:p>
    <w:p w14:paraId="1E20F379" w14:textId="46912DBD" w:rsidR="00D736DB" w:rsidRDefault="00D736DB" w:rsidP="00D736DB">
      <w:pPr>
        <w:pStyle w:val="enumlev1"/>
        <w:rPr>
          <w:rtl/>
          <w:lang w:eastAsia="ko-KR"/>
        </w:rPr>
      </w:pPr>
      <w:r w:rsidRPr="00F671C8">
        <w:rPr>
          <w:rFonts w:hint="cs"/>
          <w:rtl/>
          <w:lang w:eastAsia="ko-KR"/>
        </w:rPr>
        <w:t>-</w:t>
      </w:r>
      <w:r w:rsidRPr="00F671C8">
        <w:rPr>
          <w:rtl/>
          <w:lang w:eastAsia="ko-KR"/>
        </w:rPr>
        <w:tab/>
      </w:r>
      <w:bookmarkStart w:id="46" w:name="_Toc39585476"/>
      <w:r>
        <w:rPr>
          <w:rFonts w:hint="cs"/>
          <w:rtl/>
          <w:lang w:eastAsia="ko-KR"/>
        </w:rPr>
        <w:t xml:space="preserve">التوصية </w:t>
      </w:r>
      <w:r w:rsidRPr="00F671C8">
        <w:rPr>
          <w:lang w:eastAsia="ko-KR"/>
        </w:rPr>
        <w:t>X.1216</w:t>
      </w:r>
      <w:r>
        <w:rPr>
          <w:rFonts w:hint="cs"/>
          <w:rtl/>
          <w:lang w:eastAsia="ko-KR"/>
        </w:rPr>
        <w:t xml:space="preserve">، </w:t>
      </w:r>
      <w:r w:rsidRPr="00AE6264">
        <w:rPr>
          <w:rFonts w:hint="cs"/>
          <w:i/>
          <w:iCs/>
          <w:rtl/>
          <w:lang w:eastAsia="ko-KR"/>
        </w:rPr>
        <w:t xml:space="preserve">متطلبات جمع أدلة </w:t>
      </w:r>
      <w:bookmarkStart w:id="47" w:name="_Hlk39512584"/>
      <w:r w:rsidRPr="00AE6264">
        <w:rPr>
          <w:rFonts w:hint="cs"/>
          <w:i/>
          <w:iCs/>
          <w:rtl/>
          <w:lang w:eastAsia="ko-KR"/>
        </w:rPr>
        <w:t xml:space="preserve">حوادث الأمن </w:t>
      </w:r>
      <w:proofErr w:type="spellStart"/>
      <w:r w:rsidRPr="00AE6264">
        <w:rPr>
          <w:rFonts w:hint="cs"/>
          <w:i/>
          <w:iCs/>
          <w:rtl/>
          <w:lang w:eastAsia="ko-KR"/>
        </w:rPr>
        <w:t>السيبراني</w:t>
      </w:r>
      <w:proofErr w:type="spellEnd"/>
      <w:r w:rsidRPr="00AE6264">
        <w:rPr>
          <w:rFonts w:hint="cs"/>
          <w:i/>
          <w:iCs/>
          <w:rtl/>
          <w:lang w:eastAsia="ko-KR"/>
        </w:rPr>
        <w:t xml:space="preserve"> </w:t>
      </w:r>
      <w:bookmarkEnd w:id="47"/>
      <w:r w:rsidRPr="00AE6264">
        <w:rPr>
          <w:rFonts w:hint="cs"/>
          <w:i/>
          <w:iCs/>
          <w:rtl/>
          <w:lang w:eastAsia="ko-KR"/>
        </w:rPr>
        <w:t>وحفظها</w:t>
      </w:r>
      <w:bookmarkEnd w:id="46"/>
      <w:r w:rsidRPr="00F671C8">
        <w:rPr>
          <w:rFonts w:hint="cs"/>
          <w:rtl/>
          <w:lang w:eastAsia="ko-KR"/>
        </w:rPr>
        <w:t xml:space="preserve">، توضح </w:t>
      </w:r>
      <w:r>
        <w:rPr>
          <w:rFonts w:hint="cs"/>
          <w:rtl/>
          <w:lang w:eastAsia="ko-KR"/>
        </w:rPr>
        <w:t xml:space="preserve">هذه </w:t>
      </w:r>
      <w:r w:rsidRPr="00F671C8">
        <w:rPr>
          <w:rFonts w:hint="cs"/>
          <w:rtl/>
          <w:lang w:eastAsia="ko-KR"/>
        </w:rPr>
        <w:t xml:space="preserve">التوصية إجراءً عاماً للتصدي لحوادث الأمن </w:t>
      </w:r>
      <w:proofErr w:type="spellStart"/>
      <w:r w:rsidRPr="00F671C8">
        <w:rPr>
          <w:rFonts w:hint="cs"/>
          <w:rtl/>
          <w:lang w:eastAsia="ko-KR"/>
        </w:rPr>
        <w:t>السيبراني</w:t>
      </w:r>
      <w:proofErr w:type="spellEnd"/>
      <w:r w:rsidRPr="00F671C8">
        <w:rPr>
          <w:rFonts w:hint="cs"/>
          <w:rtl/>
          <w:lang w:eastAsia="ko-KR"/>
        </w:rPr>
        <w:t xml:space="preserve"> والتحقيق فيها</w:t>
      </w:r>
      <w:r w:rsidR="002503A6">
        <w:rPr>
          <w:rFonts w:hint="cs"/>
          <w:rtl/>
          <w:lang w:eastAsia="ko-KR"/>
        </w:rPr>
        <w:t>.</w:t>
      </w:r>
      <w:r w:rsidRPr="00F671C8">
        <w:rPr>
          <w:rFonts w:hint="cs"/>
          <w:rtl/>
          <w:lang w:eastAsia="ko-KR"/>
        </w:rPr>
        <w:t xml:space="preserve"> و</w:t>
      </w:r>
      <w:r w:rsidR="002503A6">
        <w:rPr>
          <w:rFonts w:hint="cs"/>
          <w:rtl/>
          <w:lang w:eastAsia="ko-KR"/>
        </w:rPr>
        <w:t xml:space="preserve">هي </w:t>
      </w:r>
      <w:r w:rsidRPr="00F671C8">
        <w:rPr>
          <w:rFonts w:hint="cs"/>
          <w:rtl/>
          <w:lang w:eastAsia="ko-KR"/>
        </w:rPr>
        <w:t xml:space="preserve">تحلل </w:t>
      </w:r>
      <w:r w:rsidR="002503A6">
        <w:rPr>
          <w:rFonts w:hint="cs"/>
          <w:rtl/>
          <w:lang w:eastAsia="ko-KR"/>
        </w:rPr>
        <w:t xml:space="preserve">أيضاً </w:t>
      </w:r>
      <w:r w:rsidRPr="00F671C8">
        <w:rPr>
          <w:rFonts w:hint="cs"/>
          <w:rtl/>
          <w:lang w:eastAsia="ko-KR"/>
        </w:rPr>
        <w:t xml:space="preserve">مصادر أدلة </w:t>
      </w:r>
      <w:r w:rsidRPr="00F671C8">
        <w:rPr>
          <w:rtl/>
          <w:lang w:eastAsia="ko-KR"/>
        </w:rPr>
        <w:t xml:space="preserve">حوادث الأمن </w:t>
      </w:r>
      <w:proofErr w:type="spellStart"/>
      <w:r w:rsidRPr="00F671C8">
        <w:rPr>
          <w:rtl/>
          <w:lang w:eastAsia="ko-KR"/>
        </w:rPr>
        <w:t>السيبراني</w:t>
      </w:r>
      <w:proofErr w:type="spellEnd"/>
      <w:r w:rsidRPr="00F671C8">
        <w:rPr>
          <w:rFonts w:hint="cs"/>
          <w:rtl/>
          <w:lang w:eastAsia="ko-KR"/>
        </w:rPr>
        <w:t xml:space="preserve">، وتحدد المتطلبات المتعلقة بقدرات الأدوات المستخدمة لجمع هذه الأدلة وحفظها في أي عملية تحقيق. </w:t>
      </w:r>
      <w:r>
        <w:rPr>
          <w:rFonts w:hint="cs"/>
          <w:rtl/>
          <w:lang w:eastAsia="ko-KR"/>
        </w:rPr>
        <w:t>و</w:t>
      </w:r>
      <w:r w:rsidRPr="00F671C8">
        <w:rPr>
          <w:rFonts w:hint="cs"/>
          <w:rtl/>
          <w:lang w:eastAsia="ko-KR"/>
        </w:rPr>
        <w:t xml:space="preserve">توصف هذه التوصية </w:t>
      </w:r>
      <w:r>
        <w:rPr>
          <w:rFonts w:hint="cs"/>
          <w:rtl/>
          <w:lang w:eastAsia="ko-KR"/>
        </w:rPr>
        <w:t xml:space="preserve">أيضاً </w:t>
      </w:r>
      <w:r w:rsidRPr="00F671C8">
        <w:rPr>
          <w:rFonts w:hint="cs"/>
          <w:rtl/>
          <w:lang w:eastAsia="ko-KR"/>
        </w:rPr>
        <w:t>متطلبات ضمان موثوقية هذه الأدوات كمبادئ توجيهية للمطوِّرين المعنيين بتصميم الأدوات المستخدمة لهذا الغرض.</w:t>
      </w:r>
    </w:p>
    <w:p w14:paraId="3940BD57" w14:textId="5E78E67E" w:rsidR="000F0ABC" w:rsidRDefault="000F0ABC" w:rsidP="000F0ABC">
      <w:pPr>
        <w:pStyle w:val="enumlev1"/>
        <w:rPr>
          <w:rtl/>
          <w:lang w:bidi="ar-EG"/>
        </w:rPr>
      </w:pPr>
      <w:r>
        <w:rPr>
          <w:rFonts w:eastAsia="SimSun" w:hint="cs"/>
          <w:rtl/>
          <w:lang w:eastAsia="ko-KR"/>
        </w:rPr>
        <w:t>-</w:t>
      </w:r>
      <w:r>
        <w:rPr>
          <w:rFonts w:eastAsia="SimSun"/>
          <w:rtl/>
          <w:lang w:eastAsia="ko-KR"/>
        </w:rPr>
        <w:tab/>
      </w:r>
      <w:r>
        <w:rPr>
          <w:rFonts w:eastAsia="SimSun" w:hint="cs"/>
          <w:rtl/>
          <w:lang w:eastAsia="ko-KR"/>
        </w:rPr>
        <w:t xml:space="preserve">التوصية </w:t>
      </w:r>
      <w:r>
        <w:rPr>
          <w:rFonts w:eastAsia="SimSun"/>
          <w:lang w:eastAsia="ko-KR"/>
        </w:rPr>
        <w:t>X.1217</w:t>
      </w:r>
      <w:r>
        <w:rPr>
          <w:rFonts w:eastAsia="SimSun" w:hint="cs"/>
          <w:rtl/>
          <w:lang w:eastAsia="ko-KR" w:bidi="ar-EG"/>
        </w:rPr>
        <w:t xml:space="preserve">، </w:t>
      </w:r>
      <w:r w:rsidRPr="000F0ABC">
        <w:rPr>
          <w:rFonts w:eastAsia="SimSun"/>
          <w:i/>
          <w:iCs/>
          <w:rtl/>
          <w:lang w:eastAsia="ko-KR"/>
        </w:rPr>
        <w:t xml:space="preserve">مبادئ توجيهية بشأن استعمال </w:t>
      </w:r>
      <w:r w:rsidRPr="000F0ABC">
        <w:rPr>
          <w:rFonts w:eastAsia="SimSun" w:hint="cs"/>
          <w:i/>
          <w:iCs/>
          <w:rtl/>
          <w:lang w:eastAsia="ko-KR"/>
        </w:rPr>
        <w:t>الم</w:t>
      </w:r>
      <w:r w:rsidRPr="000F0ABC">
        <w:rPr>
          <w:rFonts w:eastAsia="SimSun"/>
          <w:i/>
          <w:iCs/>
          <w:rtl/>
          <w:lang w:eastAsia="ko-KR"/>
        </w:rPr>
        <w:t xml:space="preserve">علومات </w:t>
      </w:r>
      <w:r w:rsidRPr="000F0ABC">
        <w:rPr>
          <w:rFonts w:eastAsia="SimSun" w:hint="cs"/>
          <w:i/>
          <w:iCs/>
          <w:rtl/>
          <w:lang w:eastAsia="ko-KR"/>
        </w:rPr>
        <w:t>الم</w:t>
      </w:r>
      <w:r w:rsidRPr="000F0ABC">
        <w:rPr>
          <w:rFonts w:eastAsia="SimSun"/>
          <w:i/>
          <w:iCs/>
          <w:rtl/>
          <w:lang w:eastAsia="ko-KR"/>
        </w:rPr>
        <w:t xml:space="preserve">تعلقة </w:t>
      </w:r>
      <w:r w:rsidRPr="000F0ABC">
        <w:rPr>
          <w:rFonts w:eastAsia="SimSun" w:hint="cs"/>
          <w:i/>
          <w:iCs/>
          <w:rtl/>
          <w:lang w:eastAsia="ko-KR"/>
        </w:rPr>
        <w:t>بال</w:t>
      </w:r>
      <w:r w:rsidRPr="000F0ABC">
        <w:rPr>
          <w:rFonts w:eastAsia="SimSun"/>
          <w:i/>
          <w:iCs/>
          <w:rtl/>
          <w:lang w:eastAsia="ko-KR"/>
        </w:rPr>
        <w:t xml:space="preserve">تهديدات </w:t>
      </w:r>
      <w:r w:rsidRPr="000F0ABC">
        <w:rPr>
          <w:rFonts w:eastAsia="SimSun" w:hint="cs"/>
          <w:i/>
          <w:iCs/>
          <w:rtl/>
          <w:lang w:eastAsia="ko-KR"/>
        </w:rPr>
        <w:t xml:space="preserve">في </w:t>
      </w:r>
      <w:r w:rsidRPr="000F0ABC">
        <w:rPr>
          <w:rFonts w:eastAsia="SimSun"/>
          <w:i/>
          <w:iCs/>
          <w:rtl/>
          <w:lang w:eastAsia="ko-KR"/>
        </w:rPr>
        <w:t xml:space="preserve">إطار تشغيل شبكات </w:t>
      </w:r>
      <w:r w:rsidRPr="000F0ABC">
        <w:rPr>
          <w:rFonts w:eastAsia="SimSun" w:hint="cs"/>
          <w:i/>
          <w:iCs/>
          <w:rtl/>
          <w:lang w:eastAsia="ko-KR"/>
        </w:rPr>
        <w:t>الاتصالات</w:t>
      </w:r>
      <w:r>
        <w:rPr>
          <w:rFonts w:eastAsia="SimSun" w:hint="cs"/>
          <w:rtl/>
          <w:lang w:eastAsia="ko-KR"/>
        </w:rPr>
        <w:t xml:space="preserve">، </w:t>
      </w:r>
      <w:r>
        <w:rPr>
          <w:rtl/>
        </w:rPr>
        <w:t xml:space="preserve">إن </w:t>
      </w:r>
      <w:r>
        <w:rPr>
          <w:rFonts w:hint="cs"/>
          <w:rtl/>
        </w:rPr>
        <w:t>المعلومات</w:t>
      </w:r>
      <w:r>
        <w:rPr>
          <w:rtl/>
        </w:rPr>
        <w:t xml:space="preserve"> </w:t>
      </w:r>
      <w:r>
        <w:rPr>
          <w:rFonts w:hint="cs"/>
          <w:rtl/>
        </w:rPr>
        <w:t>الم</w:t>
      </w:r>
      <w:r>
        <w:rPr>
          <w:rtl/>
        </w:rPr>
        <w:t xml:space="preserve">تعلقة </w:t>
      </w:r>
      <w:r>
        <w:rPr>
          <w:rFonts w:hint="cs"/>
          <w:rtl/>
        </w:rPr>
        <w:t>بال</w:t>
      </w:r>
      <w:r>
        <w:rPr>
          <w:rtl/>
        </w:rPr>
        <w:t xml:space="preserve">تهديدات، من وجهة نظر مشغل </w:t>
      </w:r>
      <w:r>
        <w:rPr>
          <w:rFonts w:hint="cs"/>
          <w:rtl/>
        </w:rPr>
        <w:t>الاتصالات</w:t>
      </w:r>
      <w:r>
        <w:rPr>
          <w:rtl/>
        </w:rPr>
        <w:t xml:space="preserve">، هي </w:t>
      </w:r>
      <w:r>
        <w:rPr>
          <w:rFonts w:hint="cs"/>
          <w:rtl/>
        </w:rPr>
        <w:t xml:space="preserve">مجموعة </w:t>
      </w:r>
      <w:r>
        <w:rPr>
          <w:rtl/>
        </w:rPr>
        <w:t xml:space="preserve">معلومات منظمة </w:t>
      </w:r>
      <w:r>
        <w:rPr>
          <w:rFonts w:hint="cs"/>
          <w:rtl/>
        </w:rPr>
        <w:t>تم</w:t>
      </w:r>
      <w:r>
        <w:rPr>
          <w:rtl/>
        </w:rPr>
        <w:t xml:space="preserve"> </w:t>
      </w:r>
      <w:r>
        <w:rPr>
          <w:rFonts w:hint="cs"/>
          <w:rtl/>
        </w:rPr>
        <w:t>تح</w:t>
      </w:r>
      <w:r>
        <w:rPr>
          <w:rtl/>
        </w:rPr>
        <w:t xml:space="preserve">ليلها وتنقيحها بشأن </w:t>
      </w:r>
      <w:r>
        <w:rPr>
          <w:rFonts w:hint="cs"/>
          <w:rtl/>
        </w:rPr>
        <w:t>الهجمات الحالية والمحتملة التي قد تهدد منظمة ما. ويمكن أن تشمل هذه المعلومات أيضاً دوافع المهاجمين ونواياهم وخصائصهم وأساليبهم، إلى جانب طريقة عملهم أو تقنياتهم، وتكتيكاتهم وإجراءاتهم. وفي</w:t>
      </w:r>
      <w:r>
        <w:rPr>
          <w:rFonts w:hint="eastAsia"/>
          <w:rtl/>
        </w:rPr>
        <w:t> </w:t>
      </w:r>
      <w:r>
        <w:rPr>
          <w:rFonts w:hint="cs"/>
          <w:rtl/>
        </w:rPr>
        <w:t>مجال أمن الشبكات والمعلومات، أدى وقوع حوادث واسعة النطاق وغير متوقعة إلى نشوء حاجة ملحة إلى المعلومات المتعلقة بالتهديدات. فهذه المعلومات يمكنها أن تساعد المنظمة في الحد من المخاطر وتحسين أمنها العام. وجرى تعريف تصنيف موحد وقواعد وطريقة عرض للمعلومات المتعلقة بالتهديدات، بحيث يمكن تبادل هذه المعلومات بين المنظمات المختلفة. و</w:t>
      </w:r>
      <w:r w:rsidR="002503A6">
        <w:rPr>
          <w:rFonts w:hint="cs"/>
          <w:rtl/>
        </w:rPr>
        <w:t>ت</w:t>
      </w:r>
      <w:r>
        <w:rPr>
          <w:rFonts w:hint="cs"/>
          <w:rtl/>
        </w:rPr>
        <w:t xml:space="preserve">حدد </w:t>
      </w:r>
      <w:r w:rsidR="002503A6">
        <w:rPr>
          <w:rFonts w:hint="cs"/>
          <w:rtl/>
        </w:rPr>
        <w:t xml:space="preserve">هذه </w:t>
      </w:r>
      <w:r>
        <w:rPr>
          <w:rFonts w:hint="cs"/>
          <w:rtl/>
        </w:rPr>
        <w:t xml:space="preserve">التوصية </w:t>
      </w:r>
      <w:r>
        <w:rPr>
          <w:rFonts w:hint="cs"/>
          <w:rtl/>
          <w:lang w:bidi="ar-EG"/>
        </w:rPr>
        <w:t>مبادئ توجيهية بشأن استعمال المعلومات المتعلقة بالتهديدات في إطار تشغيل شبكات الاتصالات، بعد تقديم تحليل عام.</w:t>
      </w:r>
    </w:p>
    <w:p w14:paraId="737FCDF5" w14:textId="5919935F" w:rsidR="000F0ABC" w:rsidRDefault="000F0ABC" w:rsidP="000F0ABC">
      <w:pPr>
        <w:pStyle w:val="enumlev1"/>
        <w:rPr>
          <w:rFonts w:eastAsia="SimSun"/>
          <w:lang w:bidi="ar-EG"/>
        </w:rPr>
      </w:pPr>
      <w:r>
        <w:rPr>
          <w:rFonts w:eastAsia="SimSun" w:hint="cs"/>
          <w:rtl/>
          <w:lang w:bidi="ar-EG"/>
        </w:rPr>
        <w:t>-</w:t>
      </w:r>
      <w:r>
        <w:rPr>
          <w:rFonts w:eastAsia="SimSun"/>
          <w:rtl/>
          <w:lang w:bidi="ar-EG"/>
        </w:rPr>
        <w:tab/>
      </w:r>
      <w:r>
        <w:rPr>
          <w:rFonts w:eastAsia="SimSun" w:hint="cs"/>
          <w:rtl/>
          <w:lang w:bidi="ar-EG"/>
        </w:rPr>
        <w:t xml:space="preserve">التوصية </w:t>
      </w:r>
      <w:r>
        <w:rPr>
          <w:rFonts w:eastAsia="SimSun"/>
          <w:lang w:bidi="ar-EG"/>
        </w:rPr>
        <w:t>X.1218</w:t>
      </w:r>
      <w:r>
        <w:rPr>
          <w:rFonts w:eastAsia="SimSun" w:hint="cs"/>
          <w:rtl/>
          <w:lang w:bidi="ar-EG"/>
        </w:rPr>
        <w:t xml:space="preserve">، </w:t>
      </w:r>
      <w:r w:rsidRPr="000F0ABC">
        <w:rPr>
          <w:rFonts w:eastAsia="SimSun"/>
          <w:i/>
          <w:iCs/>
          <w:rtl/>
          <w:lang w:bidi="ar-EG"/>
        </w:rPr>
        <w:t>تُستخدم البرمج</w:t>
      </w:r>
      <w:r w:rsidRPr="000F0ABC">
        <w:rPr>
          <w:rFonts w:eastAsia="SimSun" w:hint="cs"/>
          <w:i/>
          <w:iCs/>
          <w:rtl/>
          <w:lang w:bidi="ar-EG"/>
        </w:rPr>
        <w:t>يات</w:t>
      </w:r>
      <w:r w:rsidRPr="000F0ABC">
        <w:rPr>
          <w:rFonts w:eastAsia="SimSun"/>
          <w:i/>
          <w:iCs/>
          <w:rtl/>
          <w:lang w:bidi="ar-EG"/>
        </w:rPr>
        <w:t xml:space="preserve"> الضارة </w:t>
      </w:r>
      <w:r w:rsidRPr="000F0ABC">
        <w:rPr>
          <w:rFonts w:eastAsia="SimSun" w:hint="cs"/>
          <w:i/>
          <w:iCs/>
          <w:rtl/>
          <w:lang w:bidi="ar-EG"/>
        </w:rPr>
        <w:t>المجهولة</w:t>
      </w:r>
      <w:r w:rsidRPr="000F0ABC">
        <w:rPr>
          <w:rFonts w:eastAsia="SimSun"/>
          <w:i/>
          <w:iCs/>
          <w:rtl/>
          <w:lang w:bidi="ar-EG"/>
        </w:rPr>
        <w:t xml:space="preserve"> بشكل شائع في الهجمات المتقدمة</w:t>
      </w:r>
      <w:r w:rsidRPr="000F0ABC">
        <w:rPr>
          <w:rFonts w:eastAsia="SimSun"/>
          <w:rtl/>
          <w:lang w:bidi="ar-EG"/>
        </w:rPr>
        <w:t xml:space="preserve">، </w:t>
      </w:r>
      <w:r w:rsidRPr="000F0ABC">
        <w:rPr>
          <w:rFonts w:eastAsia="SimSun" w:hint="cs"/>
          <w:rtl/>
          <w:lang w:bidi="ar-EG"/>
        </w:rPr>
        <w:t>و</w:t>
      </w:r>
      <w:r w:rsidRPr="000F0ABC">
        <w:rPr>
          <w:rFonts w:eastAsia="SimSun"/>
          <w:rtl/>
          <w:lang w:bidi="ar-EG"/>
        </w:rPr>
        <w:t>لا سيما التهديدات المستمرة المتقدمة (</w:t>
      </w:r>
      <w:r w:rsidRPr="000F0ABC">
        <w:rPr>
          <w:rFonts w:eastAsia="SimSun"/>
          <w:lang w:bidi="ar-EG"/>
        </w:rPr>
        <w:t>APT</w:t>
      </w:r>
      <w:r w:rsidRPr="000F0ABC">
        <w:rPr>
          <w:rFonts w:eastAsia="SimSun"/>
          <w:rtl/>
          <w:lang w:bidi="ar-EG"/>
        </w:rPr>
        <w:t>)، لتجنب اكتشافها.</w:t>
      </w:r>
      <w:r w:rsidRPr="000F0ABC">
        <w:rPr>
          <w:rFonts w:eastAsia="SimSun" w:hint="cs"/>
          <w:rtl/>
          <w:lang w:bidi="ar-EG"/>
        </w:rPr>
        <w:t xml:space="preserve"> ف</w:t>
      </w:r>
      <w:r w:rsidRPr="000F0ABC">
        <w:rPr>
          <w:rFonts w:eastAsia="SimSun"/>
          <w:rtl/>
          <w:lang w:bidi="ar-EG"/>
        </w:rPr>
        <w:t>على سبيل المثال، يمكن لهجوم مستهدف باستخدام البريد الإلكتروني للتصيد الاحتيالي المُسلح ببرمج</w:t>
      </w:r>
      <w:r w:rsidRPr="000F0ABC">
        <w:rPr>
          <w:rFonts w:eastAsia="SimSun" w:hint="cs"/>
          <w:rtl/>
          <w:lang w:bidi="ar-EG"/>
        </w:rPr>
        <w:t>يات</w:t>
      </w:r>
      <w:r w:rsidRPr="000F0ABC">
        <w:rPr>
          <w:rFonts w:eastAsia="SimSun"/>
          <w:rtl/>
          <w:lang w:bidi="ar-EG"/>
        </w:rPr>
        <w:t xml:space="preserve"> ضارة </w:t>
      </w:r>
      <w:r w:rsidRPr="000F0ABC">
        <w:rPr>
          <w:rFonts w:eastAsia="SimSun" w:hint="cs"/>
          <w:rtl/>
          <w:lang w:bidi="ar-EG"/>
        </w:rPr>
        <w:t xml:space="preserve">مجهولة </w:t>
      </w:r>
      <w:r w:rsidRPr="000F0ABC">
        <w:rPr>
          <w:rFonts w:eastAsia="SimSun"/>
          <w:rtl/>
          <w:lang w:bidi="ar-EG"/>
        </w:rPr>
        <w:t xml:space="preserve">أن يحقق بسهولة </w:t>
      </w:r>
      <w:r w:rsidRPr="000F0ABC">
        <w:rPr>
          <w:rFonts w:eastAsia="SimSun" w:hint="cs"/>
          <w:rtl/>
          <w:lang w:bidi="ar-EG"/>
        </w:rPr>
        <w:t>اختراق</w:t>
      </w:r>
      <w:r w:rsidRPr="000F0ABC">
        <w:rPr>
          <w:rFonts w:eastAsia="SimSun"/>
          <w:rtl/>
          <w:lang w:bidi="ar-EG"/>
        </w:rPr>
        <w:t xml:space="preserve"> أولي ناجح. وبالتالي ينبغي، </w:t>
      </w:r>
      <w:r w:rsidRPr="000F0ABC">
        <w:rPr>
          <w:rFonts w:eastAsia="SimSun" w:hint="cs"/>
          <w:rtl/>
          <w:lang w:bidi="ar-EG"/>
        </w:rPr>
        <w:t xml:space="preserve">من أجل </w:t>
      </w:r>
      <w:r w:rsidRPr="000F0ABC">
        <w:rPr>
          <w:rFonts w:eastAsia="SimSun"/>
          <w:rtl/>
          <w:lang w:bidi="ar-EG"/>
        </w:rPr>
        <w:t>اكتشاف الهجمات المتقدمة، إيلاء اهتمام خاص وقياسات دفاعية لكشف البرمج</w:t>
      </w:r>
      <w:r w:rsidRPr="000F0ABC">
        <w:rPr>
          <w:rFonts w:eastAsia="SimSun" w:hint="cs"/>
          <w:rtl/>
          <w:lang w:bidi="ar-EG"/>
        </w:rPr>
        <w:t>يات</w:t>
      </w:r>
      <w:r w:rsidRPr="000F0ABC">
        <w:rPr>
          <w:rFonts w:eastAsia="SimSun"/>
          <w:rtl/>
          <w:lang w:bidi="ar-EG"/>
        </w:rPr>
        <w:t xml:space="preserve"> الضارة </w:t>
      </w:r>
      <w:r w:rsidRPr="000F0ABC">
        <w:rPr>
          <w:rFonts w:eastAsia="SimSun" w:hint="cs"/>
          <w:rtl/>
          <w:lang w:bidi="ar-EG"/>
        </w:rPr>
        <w:t>المجهولة</w:t>
      </w:r>
      <w:r w:rsidRPr="000F0ABC">
        <w:rPr>
          <w:rFonts w:eastAsia="SimSun"/>
          <w:rtl/>
          <w:lang w:bidi="ar-EG"/>
        </w:rPr>
        <w:t>.</w:t>
      </w:r>
      <w:r w:rsidRPr="000F0ABC">
        <w:rPr>
          <w:rFonts w:eastAsia="SimSun" w:hint="cs"/>
          <w:rtl/>
          <w:lang w:bidi="ar-EG"/>
        </w:rPr>
        <w:t xml:space="preserve"> و</w:t>
      </w:r>
      <w:r w:rsidRPr="000F0ABC">
        <w:rPr>
          <w:rFonts w:eastAsia="SimSun"/>
          <w:rtl/>
          <w:lang w:bidi="ar-EG"/>
        </w:rPr>
        <w:t xml:space="preserve">تحلل التوصية </w:t>
      </w:r>
      <w:r w:rsidRPr="000F0ABC">
        <w:rPr>
          <w:rFonts w:eastAsia="SimSun"/>
          <w:lang w:bidi="ar-EG"/>
        </w:rPr>
        <w:t>ITUT-T X.1218</w:t>
      </w:r>
      <w:r w:rsidRPr="000F0ABC">
        <w:rPr>
          <w:rFonts w:eastAsia="SimSun"/>
          <w:rtl/>
          <w:lang w:bidi="ar-EG"/>
        </w:rPr>
        <w:t xml:space="preserve"> التهديدات المتعلقة </w:t>
      </w:r>
      <w:r w:rsidRPr="000F0ABC">
        <w:rPr>
          <w:rFonts w:eastAsia="SimSun" w:hint="cs"/>
          <w:rtl/>
          <w:lang w:bidi="ar-EG"/>
        </w:rPr>
        <w:t>ب</w:t>
      </w:r>
      <w:r w:rsidRPr="000F0ABC">
        <w:rPr>
          <w:rFonts w:eastAsia="SimSun"/>
          <w:rtl/>
          <w:lang w:bidi="ar-EG"/>
        </w:rPr>
        <w:t>البرمج</w:t>
      </w:r>
      <w:r w:rsidRPr="000F0ABC">
        <w:rPr>
          <w:rFonts w:eastAsia="SimSun" w:hint="cs"/>
          <w:rtl/>
          <w:lang w:bidi="ar-EG"/>
        </w:rPr>
        <w:t>يات</w:t>
      </w:r>
      <w:r w:rsidRPr="000F0ABC">
        <w:rPr>
          <w:rFonts w:eastAsia="SimSun"/>
          <w:rtl/>
          <w:lang w:bidi="ar-EG"/>
        </w:rPr>
        <w:t xml:space="preserve"> الضارة </w:t>
      </w:r>
      <w:r w:rsidRPr="000F0ABC">
        <w:rPr>
          <w:rFonts w:eastAsia="SimSun" w:hint="cs"/>
          <w:rtl/>
          <w:lang w:bidi="ar-EG"/>
        </w:rPr>
        <w:t>المجهولة</w:t>
      </w:r>
      <w:r w:rsidRPr="000F0ABC">
        <w:rPr>
          <w:rFonts w:eastAsia="SimSun"/>
          <w:rtl/>
          <w:lang w:bidi="ar-EG"/>
        </w:rPr>
        <w:t xml:space="preserve"> </w:t>
      </w:r>
      <w:r w:rsidRPr="000F0ABC">
        <w:rPr>
          <w:rFonts w:eastAsia="SimSun" w:hint="cs"/>
          <w:rtl/>
          <w:lang w:bidi="ar-EG"/>
        </w:rPr>
        <w:t>و</w:t>
      </w:r>
      <w:r w:rsidRPr="000F0ABC">
        <w:rPr>
          <w:rFonts w:eastAsia="SimSun" w:hint="cs"/>
          <w:rtl/>
          <w:lang w:bidi="ar"/>
        </w:rPr>
        <w:t xml:space="preserve">توصِّف </w:t>
      </w:r>
      <w:r w:rsidRPr="000F0ABC">
        <w:rPr>
          <w:rFonts w:eastAsia="SimSun"/>
          <w:rtl/>
          <w:lang w:bidi="ar-EG"/>
        </w:rPr>
        <w:t>متطلبات اكتشاف البرمج</w:t>
      </w:r>
      <w:r w:rsidRPr="000F0ABC">
        <w:rPr>
          <w:rFonts w:eastAsia="SimSun" w:hint="cs"/>
          <w:rtl/>
          <w:lang w:bidi="ar-EG"/>
        </w:rPr>
        <w:t>يات</w:t>
      </w:r>
      <w:r w:rsidRPr="000F0ABC">
        <w:rPr>
          <w:rFonts w:eastAsia="SimSun"/>
          <w:rtl/>
          <w:lang w:bidi="ar-EG"/>
        </w:rPr>
        <w:t xml:space="preserve"> الضارة </w:t>
      </w:r>
      <w:r w:rsidRPr="000F0ABC">
        <w:rPr>
          <w:rFonts w:eastAsia="SimSun" w:hint="cs"/>
          <w:rtl/>
          <w:lang w:bidi="ar-EG"/>
        </w:rPr>
        <w:t>المجهولة</w:t>
      </w:r>
      <w:r w:rsidRPr="000F0ABC">
        <w:rPr>
          <w:rFonts w:eastAsia="SimSun"/>
          <w:rtl/>
          <w:lang w:bidi="ar-EG"/>
        </w:rPr>
        <w:t xml:space="preserve"> بناءً على تحليل السلوك الدينامي.</w:t>
      </w:r>
    </w:p>
    <w:p w14:paraId="212BB584" w14:textId="5F2F6855" w:rsidR="000F0ABC" w:rsidRDefault="000F0ABC" w:rsidP="000F0ABC">
      <w:pPr>
        <w:pStyle w:val="enumlev1"/>
        <w:rPr>
          <w:rFonts w:eastAsia="SimSun"/>
          <w:rtl/>
          <w:lang w:bidi="ar-EG"/>
        </w:rPr>
      </w:pPr>
      <w:r>
        <w:rPr>
          <w:rFonts w:eastAsia="SimSun" w:hint="cs"/>
          <w:rtl/>
          <w:lang w:bidi="ar-EG"/>
        </w:rPr>
        <w:t>-</w:t>
      </w:r>
      <w:r>
        <w:rPr>
          <w:rFonts w:eastAsia="SimSun"/>
          <w:rtl/>
          <w:lang w:bidi="ar-EG"/>
        </w:rPr>
        <w:tab/>
      </w:r>
      <w:r>
        <w:rPr>
          <w:rFonts w:eastAsia="SimSun" w:hint="cs"/>
          <w:rtl/>
          <w:lang w:bidi="ar-EG"/>
        </w:rPr>
        <w:t xml:space="preserve">التوصية </w:t>
      </w:r>
      <w:r>
        <w:rPr>
          <w:rFonts w:eastAsia="SimSun"/>
          <w:lang w:bidi="ar-EG"/>
        </w:rPr>
        <w:t>X.1233</w:t>
      </w:r>
      <w:r>
        <w:rPr>
          <w:rFonts w:eastAsia="SimSun" w:hint="cs"/>
          <w:rtl/>
          <w:lang w:bidi="ar-EG"/>
        </w:rPr>
        <w:t xml:space="preserve">، </w:t>
      </w:r>
      <w:r w:rsidRPr="000F0ABC">
        <w:rPr>
          <w:rFonts w:eastAsia="SimSun" w:hint="cs"/>
          <w:i/>
          <w:iCs/>
          <w:rtl/>
          <w:lang w:bidi="ar-EG"/>
        </w:rPr>
        <w:t xml:space="preserve">مبادئ توجيهية بشأن مكافحة الرسائل </w:t>
      </w:r>
      <w:proofErr w:type="spellStart"/>
      <w:r w:rsidRPr="000F0ABC">
        <w:rPr>
          <w:rFonts w:eastAsia="SimSun" w:hint="cs"/>
          <w:i/>
          <w:iCs/>
          <w:rtl/>
          <w:lang w:bidi="ar-EG"/>
        </w:rPr>
        <w:t>الاقتحامية</w:t>
      </w:r>
      <w:proofErr w:type="spellEnd"/>
      <w:r w:rsidRPr="000F0ABC">
        <w:rPr>
          <w:rFonts w:eastAsia="SimSun" w:hint="cs"/>
          <w:i/>
          <w:iCs/>
          <w:rtl/>
          <w:lang w:bidi="ar-EG"/>
        </w:rPr>
        <w:t xml:space="preserve"> عبر المراسلة الفورية</w:t>
      </w:r>
      <w:r>
        <w:rPr>
          <w:rFonts w:eastAsia="SimSun" w:hint="cs"/>
          <w:rtl/>
          <w:lang w:bidi="ar-EG"/>
        </w:rPr>
        <w:t xml:space="preserve">، </w:t>
      </w:r>
      <w:r w:rsidRPr="000F0ABC">
        <w:rPr>
          <w:rFonts w:eastAsia="SimSun" w:hint="cs"/>
          <w:rtl/>
          <w:lang w:bidi="ar-EG"/>
        </w:rPr>
        <w:t xml:space="preserve">تحدد مبادئ توجيهية لمقدمي ومستعملي خدمة المراسلة الفورية </w:t>
      </w:r>
      <w:r w:rsidRPr="000F0ABC">
        <w:rPr>
          <w:rFonts w:eastAsia="SimSun"/>
          <w:lang w:bidi="ar-EG"/>
        </w:rPr>
        <w:t>(IM)</w:t>
      </w:r>
      <w:r w:rsidRPr="000F0ABC">
        <w:rPr>
          <w:rFonts w:eastAsia="SimSun" w:hint="cs"/>
          <w:rtl/>
          <w:lang w:bidi="ar-EG"/>
        </w:rPr>
        <w:t xml:space="preserve"> لمكافحة الرسائل </w:t>
      </w:r>
      <w:proofErr w:type="spellStart"/>
      <w:r w:rsidRPr="000F0ABC">
        <w:rPr>
          <w:rFonts w:eastAsia="SimSun" w:hint="cs"/>
          <w:rtl/>
          <w:lang w:bidi="ar-EG"/>
        </w:rPr>
        <w:t>الاقتحامية</w:t>
      </w:r>
      <w:proofErr w:type="spellEnd"/>
      <w:r w:rsidRPr="000F0ABC">
        <w:rPr>
          <w:rFonts w:eastAsia="SimSun" w:hint="cs"/>
          <w:rtl/>
          <w:lang w:bidi="ar-EG"/>
        </w:rPr>
        <w:t xml:space="preserve"> عبر المراسلة الفورية </w:t>
      </w:r>
      <w:r w:rsidRPr="000F0ABC">
        <w:rPr>
          <w:rFonts w:eastAsia="SimSun"/>
          <w:lang w:bidi="ar-EG"/>
        </w:rPr>
        <w:t>(SPIM)</w:t>
      </w:r>
      <w:r w:rsidRPr="000F0ABC">
        <w:rPr>
          <w:rFonts w:eastAsia="SimSun" w:hint="cs"/>
          <w:rtl/>
          <w:lang w:bidi="ar-EG"/>
        </w:rPr>
        <w:t xml:space="preserve">. وتتناول هذه التوصية سيناريوهات الرسائل </w:t>
      </w:r>
      <w:proofErr w:type="spellStart"/>
      <w:r w:rsidRPr="000F0ABC">
        <w:rPr>
          <w:rFonts w:eastAsia="SimSun" w:hint="cs"/>
          <w:rtl/>
          <w:lang w:bidi="ar-EG"/>
        </w:rPr>
        <w:t>الاقتحامية</w:t>
      </w:r>
      <w:proofErr w:type="spellEnd"/>
      <w:r w:rsidRPr="000F0ABC">
        <w:rPr>
          <w:rFonts w:eastAsia="SimSun" w:hint="cs"/>
          <w:rtl/>
          <w:lang w:bidi="ar-EG"/>
        </w:rPr>
        <w:t xml:space="preserve"> الفورية، وتدابير وآليات تقنية لمكافحة هذه الرسائل موجهة لمقدمي خدمة المراسلة الفورية كما تقدم لمستعملي المراسلة الفورية تدابير استجابة عاجلة من أجل مكافحة الرسائل </w:t>
      </w:r>
      <w:proofErr w:type="spellStart"/>
      <w:r w:rsidRPr="000F0ABC">
        <w:rPr>
          <w:rFonts w:eastAsia="SimSun" w:hint="cs"/>
          <w:rtl/>
          <w:lang w:bidi="ar-EG"/>
        </w:rPr>
        <w:t>الاقتحامية</w:t>
      </w:r>
      <w:proofErr w:type="spellEnd"/>
      <w:r w:rsidRPr="000F0ABC">
        <w:rPr>
          <w:rFonts w:eastAsia="SimSun" w:hint="cs"/>
          <w:rtl/>
          <w:lang w:bidi="ar-EG"/>
        </w:rPr>
        <w:t xml:space="preserve"> عبر المراسلة الفورية.</w:t>
      </w:r>
    </w:p>
    <w:p w14:paraId="418E2A7C" w14:textId="38C268AF" w:rsidR="000F0ABC" w:rsidRDefault="000F0ABC" w:rsidP="000F0ABC">
      <w:pPr>
        <w:pStyle w:val="enumlev1"/>
        <w:rPr>
          <w:rFonts w:eastAsia="SimSun"/>
          <w:rtl/>
          <w:lang w:bidi="ar-EG"/>
        </w:rPr>
      </w:pPr>
      <w:r>
        <w:rPr>
          <w:rFonts w:eastAsia="SimSun" w:hint="cs"/>
          <w:rtl/>
          <w:lang w:bidi="ar-EG"/>
        </w:rPr>
        <w:t>-</w:t>
      </w:r>
      <w:r>
        <w:rPr>
          <w:rFonts w:eastAsia="SimSun"/>
          <w:rtl/>
          <w:lang w:bidi="ar-EG"/>
        </w:rPr>
        <w:tab/>
      </w:r>
      <w:r>
        <w:rPr>
          <w:rFonts w:eastAsia="SimSun" w:hint="cs"/>
          <w:rtl/>
          <w:lang w:bidi="ar-EG"/>
        </w:rPr>
        <w:t xml:space="preserve">التوصية </w:t>
      </w:r>
      <w:r>
        <w:rPr>
          <w:rFonts w:eastAsia="SimSun"/>
          <w:lang w:bidi="ar-EG"/>
        </w:rPr>
        <w:t>X.1234</w:t>
      </w:r>
      <w:r>
        <w:rPr>
          <w:rFonts w:eastAsia="SimSun" w:hint="cs"/>
          <w:rtl/>
          <w:lang w:bidi="ar-EG"/>
        </w:rPr>
        <w:t xml:space="preserve">، </w:t>
      </w:r>
      <w:r w:rsidRPr="000F0ABC">
        <w:rPr>
          <w:rFonts w:eastAsia="SimSun"/>
          <w:i/>
          <w:iCs/>
          <w:rtl/>
          <w:lang w:bidi="ar-EG"/>
        </w:rPr>
        <w:t xml:space="preserve">مبادئ توجيهية بشأن مكافحة الرسائل </w:t>
      </w:r>
      <w:proofErr w:type="spellStart"/>
      <w:r w:rsidRPr="000F0ABC">
        <w:rPr>
          <w:rFonts w:eastAsia="SimSun"/>
          <w:i/>
          <w:iCs/>
          <w:rtl/>
          <w:lang w:bidi="ar-EG"/>
        </w:rPr>
        <w:t>الاقتحامية</w:t>
      </w:r>
      <w:proofErr w:type="spellEnd"/>
      <w:r w:rsidRPr="000F0ABC">
        <w:rPr>
          <w:rFonts w:eastAsia="SimSun"/>
          <w:i/>
          <w:iCs/>
          <w:rtl/>
          <w:lang w:bidi="ar-EG"/>
        </w:rPr>
        <w:t xml:space="preserve"> </w:t>
      </w:r>
      <w:r w:rsidRPr="000F0ABC">
        <w:rPr>
          <w:rFonts w:eastAsia="SimSun" w:hint="cs"/>
          <w:i/>
          <w:iCs/>
          <w:rtl/>
          <w:lang w:bidi="ar-EG"/>
        </w:rPr>
        <w:t>الموجهة عبر خدمة الرسائل متعددة الوسائط</w:t>
      </w:r>
      <w:r>
        <w:rPr>
          <w:rFonts w:eastAsia="SimSun" w:hint="cs"/>
          <w:rtl/>
          <w:lang w:bidi="ar-EG"/>
        </w:rPr>
        <w:t xml:space="preserve">، </w:t>
      </w:r>
      <w:r w:rsidRPr="000F0ABC">
        <w:rPr>
          <w:rFonts w:eastAsia="SimSun" w:hint="cs"/>
          <w:rtl/>
          <w:lang w:bidi="ar-EG"/>
        </w:rPr>
        <w:t xml:space="preserve">تحدد مبادئ توجيهية لمكافحة الرسائل </w:t>
      </w:r>
      <w:proofErr w:type="spellStart"/>
      <w:r w:rsidRPr="000F0ABC">
        <w:rPr>
          <w:rFonts w:eastAsia="SimSun" w:hint="cs"/>
          <w:rtl/>
          <w:lang w:bidi="ar-EG"/>
        </w:rPr>
        <w:t>الاقتحامية</w:t>
      </w:r>
      <w:proofErr w:type="spellEnd"/>
      <w:r w:rsidRPr="000F0ABC">
        <w:rPr>
          <w:rFonts w:eastAsia="SimSun" w:hint="cs"/>
          <w:rtl/>
          <w:lang w:bidi="ar-EG"/>
        </w:rPr>
        <w:t xml:space="preserve"> الموجهة عبر خدمة الرسائل متعددة الوسائط</w:t>
      </w:r>
      <w:r>
        <w:rPr>
          <w:rFonts w:eastAsia="SimSun" w:hint="eastAsia"/>
          <w:rtl/>
          <w:lang w:bidi="ar-EG"/>
        </w:rPr>
        <w:t> </w:t>
      </w:r>
      <w:r w:rsidRPr="000F0ABC">
        <w:rPr>
          <w:rFonts w:eastAsia="SimSun"/>
          <w:lang w:bidi="ar-EG"/>
        </w:rPr>
        <w:t>(MMS)</w:t>
      </w:r>
      <w:r w:rsidRPr="000F0ABC">
        <w:rPr>
          <w:rFonts w:eastAsia="SimSun" w:hint="cs"/>
          <w:rtl/>
          <w:lang w:bidi="ar-EG"/>
        </w:rPr>
        <w:t>. و</w:t>
      </w:r>
      <w:r w:rsidRPr="000F0ABC">
        <w:rPr>
          <w:rFonts w:eastAsia="SimSun"/>
          <w:rtl/>
          <w:lang w:bidi="ar-EG"/>
        </w:rPr>
        <w:t>تحلل السيناريوهات والخصائص وأساليب التعرف</w:t>
      </w:r>
      <w:r w:rsidRPr="000F0ABC">
        <w:rPr>
          <w:rFonts w:eastAsia="SimSun" w:hint="cs"/>
          <w:rtl/>
          <w:lang w:bidi="ar-EG"/>
        </w:rPr>
        <w:t xml:space="preserve"> النموذجية</w:t>
      </w:r>
      <w:r w:rsidRPr="000F0ABC">
        <w:rPr>
          <w:rFonts w:eastAsia="SimSun"/>
          <w:rtl/>
          <w:lang w:bidi="ar-EG"/>
        </w:rPr>
        <w:t xml:space="preserve"> على </w:t>
      </w:r>
      <w:r w:rsidRPr="000F0ABC">
        <w:rPr>
          <w:rFonts w:eastAsia="SimSun" w:hint="cs"/>
          <w:rtl/>
        </w:rPr>
        <w:t xml:space="preserve">هذه </w:t>
      </w:r>
      <w:r w:rsidRPr="000F0ABC">
        <w:rPr>
          <w:rFonts w:eastAsia="SimSun"/>
          <w:rtl/>
          <w:lang w:bidi="ar-EG"/>
        </w:rPr>
        <w:t xml:space="preserve">الرسائل </w:t>
      </w:r>
      <w:proofErr w:type="spellStart"/>
      <w:r w:rsidRPr="000F0ABC">
        <w:rPr>
          <w:rFonts w:eastAsia="SimSun"/>
          <w:rtl/>
          <w:lang w:bidi="ar-EG"/>
        </w:rPr>
        <w:t>الاقتحامية</w:t>
      </w:r>
      <w:proofErr w:type="spellEnd"/>
      <w:r w:rsidRPr="000F0ABC">
        <w:rPr>
          <w:rFonts w:eastAsia="SimSun"/>
          <w:rtl/>
          <w:lang w:bidi="ar-EG"/>
        </w:rPr>
        <w:t xml:space="preserve"> </w:t>
      </w:r>
      <w:r w:rsidRPr="000F0ABC">
        <w:rPr>
          <w:rFonts w:eastAsia="SimSun" w:hint="cs"/>
          <w:rtl/>
          <w:lang w:bidi="ar-EG"/>
        </w:rPr>
        <w:t>وتحدد</w:t>
      </w:r>
      <w:r w:rsidRPr="000F0ABC">
        <w:rPr>
          <w:rFonts w:eastAsia="SimSun"/>
          <w:rtl/>
          <w:lang w:bidi="ar-EG"/>
        </w:rPr>
        <w:t xml:space="preserve"> </w:t>
      </w:r>
      <w:r w:rsidRPr="000F0ABC">
        <w:rPr>
          <w:rFonts w:eastAsia="SimSun" w:hint="cs"/>
          <w:rtl/>
          <w:lang w:bidi="ar-EG"/>
        </w:rPr>
        <w:t>الإطار التقني</w:t>
      </w:r>
      <w:r w:rsidRPr="000F0ABC">
        <w:rPr>
          <w:rFonts w:eastAsia="SimSun"/>
          <w:rtl/>
          <w:lang w:bidi="ar-EG"/>
        </w:rPr>
        <w:t xml:space="preserve"> </w:t>
      </w:r>
      <w:r w:rsidRPr="000F0ABC">
        <w:rPr>
          <w:rFonts w:eastAsia="SimSun" w:hint="cs"/>
          <w:rtl/>
          <w:lang w:bidi="ar-EG"/>
        </w:rPr>
        <w:t>ومسارات</w:t>
      </w:r>
      <w:r w:rsidRPr="000F0ABC">
        <w:rPr>
          <w:rFonts w:eastAsia="SimSun"/>
          <w:rtl/>
          <w:lang w:bidi="ar-EG"/>
        </w:rPr>
        <w:t xml:space="preserve"> العمل وبعض التكنولوجيات الرئيسية للتعرف </w:t>
      </w:r>
      <w:r w:rsidRPr="000F0ABC">
        <w:rPr>
          <w:rFonts w:eastAsia="SimSun" w:hint="cs"/>
          <w:rtl/>
          <w:lang w:bidi="ar-EG"/>
        </w:rPr>
        <w:t>عليها ل</w:t>
      </w:r>
      <w:r w:rsidRPr="000F0ABC">
        <w:rPr>
          <w:rFonts w:eastAsia="SimSun"/>
          <w:rtl/>
          <w:lang w:bidi="ar-EG"/>
        </w:rPr>
        <w:t xml:space="preserve">مساعدة مقدمي </w:t>
      </w:r>
      <w:r w:rsidRPr="000F0ABC">
        <w:rPr>
          <w:rFonts w:eastAsia="SimSun" w:hint="cs"/>
          <w:rtl/>
          <w:lang w:bidi="ar-EG"/>
        </w:rPr>
        <w:t xml:space="preserve">الخدمة </w:t>
      </w:r>
      <w:r w:rsidRPr="000F0ABC">
        <w:rPr>
          <w:rFonts w:eastAsia="SimSun" w:hint="cs"/>
          <w:rtl/>
        </w:rPr>
        <w:t xml:space="preserve">ومستعمليها </w:t>
      </w:r>
      <w:r w:rsidRPr="000F0ABC">
        <w:rPr>
          <w:rFonts w:eastAsia="SimSun"/>
          <w:rtl/>
          <w:lang w:bidi="ar-EG"/>
        </w:rPr>
        <w:t xml:space="preserve">على </w:t>
      </w:r>
      <w:r w:rsidRPr="000F0ABC">
        <w:rPr>
          <w:rFonts w:eastAsia="SimSun" w:hint="cs"/>
          <w:rtl/>
          <w:lang w:bidi="ar-EG"/>
        </w:rPr>
        <w:t>مكافحتها</w:t>
      </w:r>
      <w:r w:rsidRPr="000F0ABC">
        <w:rPr>
          <w:rFonts w:eastAsia="SimSun"/>
          <w:rtl/>
          <w:lang w:bidi="ar-EG"/>
        </w:rPr>
        <w:t>.</w:t>
      </w:r>
    </w:p>
    <w:p w14:paraId="4DACF03A" w14:textId="57AFE10C" w:rsidR="000F0ABC" w:rsidRPr="000F0ABC" w:rsidRDefault="000F0ABC" w:rsidP="000F0ABC">
      <w:pPr>
        <w:pStyle w:val="enumlev1"/>
        <w:rPr>
          <w:rFonts w:eastAsia="SimSun"/>
          <w:rtl/>
          <w:lang w:bidi="ar-EG"/>
        </w:rPr>
      </w:pPr>
      <w:r>
        <w:rPr>
          <w:rFonts w:eastAsia="SimSun" w:hint="cs"/>
          <w:rtl/>
          <w:lang w:bidi="ar-EG"/>
        </w:rPr>
        <w:t>-</w:t>
      </w:r>
      <w:r>
        <w:rPr>
          <w:rFonts w:eastAsia="SimSun"/>
          <w:rtl/>
          <w:lang w:bidi="ar-EG"/>
        </w:rPr>
        <w:tab/>
      </w:r>
      <w:r>
        <w:rPr>
          <w:rFonts w:eastAsia="SimSun" w:hint="cs"/>
          <w:rtl/>
          <w:lang w:bidi="ar-EG"/>
        </w:rPr>
        <w:t xml:space="preserve">التوصية </w:t>
      </w:r>
      <w:r>
        <w:rPr>
          <w:rFonts w:eastAsia="SimSun"/>
          <w:lang w:bidi="ar-EG"/>
        </w:rPr>
        <w:t>X.1235</w:t>
      </w:r>
      <w:r>
        <w:rPr>
          <w:rFonts w:eastAsia="SimSun" w:hint="cs"/>
          <w:rtl/>
          <w:lang w:bidi="ar-EG"/>
        </w:rPr>
        <w:t xml:space="preserve">، </w:t>
      </w:r>
      <w:r w:rsidRPr="000F0ABC">
        <w:rPr>
          <w:rFonts w:eastAsia="SimSun"/>
          <w:i/>
          <w:iCs/>
          <w:rtl/>
        </w:rPr>
        <w:t>التكنولوجيات المستخدمة في مكافحة انتحال المواقع الإلكترونية لمنظمات الاتصالات</w:t>
      </w:r>
      <w:r>
        <w:rPr>
          <w:rFonts w:eastAsia="SimSun" w:hint="cs"/>
          <w:rtl/>
        </w:rPr>
        <w:t xml:space="preserve">، </w:t>
      </w:r>
      <w:r w:rsidR="00232A22" w:rsidRPr="00232A22">
        <w:rPr>
          <w:rFonts w:eastAsia="SimSun"/>
          <w:rtl/>
        </w:rPr>
        <w:t xml:space="preserve">توصي </w:t>
      </w:r>
      <w:r w:rsidR="00232A22">
        <w:rPr>
          <w:rFonts w:eastAsia="SimSun" w:hint="cs"/>
          <w:rtl/>
        </w:rPr>
        <w:t>ب</w:t>
      </w:r>
      <w:r w:rsidR="00232A22" w:rsidRPr="00232A22">
        <w:rPr>
          <w:rFonts w:eastAsia="SimSun"/>
          <w:rtl/>
        </w:rPr>
        <w:t>تكنولوجيات تسمح لمنظمات الاتصالات ب</w:t>
      </w:r>
      <w:r w:rsidR="00232A22">
        <w:rPr>
          <w:rFonts w:eastAsia="SimSun" w:hint="cs"/>
          <w:rtl/>
        </w:rPr>
        <w:t>ال</w:t>
      </w:r>
      <w:r w:rsidR="00232A22" w:rsidRPr="00232A22">
        <w:rPr>
          <w:rFonts w:eastAsia="SimSun"/>
          <w:rtl/>
        </w:rPr>
        <w:t xml:space="preserve">تعرف </w:t>
      </w:r>
      <w:r w:rsidR="00232A22">
        <w:rPr>
          <w:rFonts w:eastAsia="SimSun" w:hint="cs"/>
          <w:rtl/>
        </w:rPr>
        <w:t>على</w:t>
      </w:r>
      <w:r w:rsidR="00232A22" w:rsidRPr="00232A22">
        <w:rPr>
          <w:rFonts w:eastAsia="SimSun"/>
          <w:rtl/>
        </w:rPr>
        <w:t xml:space="preserve"> انتحال هوية مواقع </w:t>
      </w:r>
      <w:r w:rsidR="00232A22">
        <w:rPr>
          <w:rFonts w:eastAsia="SimSun" w:hint="cs"/>
          <w:rtl/>
        </w:rPr>
        <w:t>إلكترونية</w:t>
      </w:r>
      <w:r w:rsidR="00232A22" w:rsidRPr="00232A22">
        <w:rPr>
          <w:rFonts w:eastAsia="SimSun"/>
          <w:rtl/>
        </w:rPr>
        <w:t xml:space="preserve"> في الوقت المناسب وحماية مواقعها الإلكترونية من انتحال هوي</w:t>
      </w:r>
      <w:r w:rsidR="00232A22">
        <w:rPr>
          <w:rFonts w:eastAsia="SimSun" w:hint="cs"/>
          <w:rtl/>
        </w:rPr>
        <w:t>تها</w:t>
      </w:r>
      <w:r w:rsidR="00232A22" w:rsidRPr="00232A22">
        <w:rPr>
          <w:rFonts w:eastAsia="SimSun"/>
          <w:rtl/>
        </w:rPr>
        <w:t>.</w:t>
      </w:r>
    </w:p>
    <w:p w14:paraId="71293C6D" w14:textId="77777777" w:rsidR="00D736DB" w:rsidRPr="00F671C8" w:rsidRDefault="00D736DB" w:rsidP="00D736DB">
      <w:pPr>
        <w:pStyle w:val="enumlev1"/>
        <w:rPr>
          <w:rFonts w:eastAsia="SimSun"/>
          <w:rtl/>
          <w:lang w:bidi="ar-EG"/>
        </w:rPr>
      </w:pPr>
      <w:r w:rsidRPr="00F671C8">
        <w:rPr>
          <w:rFonts w:hint="cs"/>
          <w:rtl/>
        </w:rPr>
        <w:t>-</w:t>
      </w:r>
      <w:r w:rsidRPr="00F671C8">
        <w:rPr>
          <w:rtl/>
        </w:rPr>
        <w:tab/>
      </w:r>
      <w:r>
        <w:rPr>
          <w:rFonts w:hint="cs"/>
          <w:rtl/>
        </w:rPr>
        <w:t xml:space="preserve">التعديلان 11 و12 </w:t>
      </w:r>
      <w:r w:rsidRPr="009413F5">
        <w:rPr>
          <w:rFonts w:hint="cs"/>
          <w:rtl/>
          <w:lang w:eastAsia="ko-KR"/>
        </w:rPr>
        <w:t>للتوصية</w:t>
      </w:r>
      <w:r>
        <w:rPr>
          <w:rFonts w:hint="cs"/>
          <w:rtl/>
          <w:lang w:eastAsia="ko-KR"/>
        </w:rPr>
        <w:t xml:space="preserve"> </w:t>
      </w:r>
      <w:r w:rsidRPr="000F36A7">
        <w:rPr>
          <w:lang w:eastAsia="ko-KR"/>
        </w:rPr>
        <w:t>X.1500</w:t>
      </w:r>
      <w:r w:rsidRPr="00F671C8">
        <w:rPr>
          <w:rFonts w:hint="cs"/>
          <w:rtl/>
          <w:lang w:eastAsia="ko-KR"/>
        </w:rPr>
        <w:t xml:space="preserve">، </w:t>
      </w:r>
      <w:r>
        <w:rPr>
          <w:rFonts w:hint="cs"/>
          <w:rtl/>
          <w:lang w:eastAsia="ko-KR"/>
        </w:rPr>
        <w:t>نظرة</w:t>
      </w:r>
      <w:r w:rsidRPr="000F36A7">
        <w:rPr>
          <w:i/>
          <w:iCs/>
          <w:rtl/>
          <w:lang w:eastAsia="ko-KR"/>
        </w:rPr>
        <w:t xml:space="preserve"> عامة على تبادل معلومات الأمن </w:t>
      </w:r>
      <w:proofErr w:type="spellStart"/>
      <w:r w:rsidRPr="000F36A7">
        <w:rPr>
          <w:i/>
          <w:iCs/>
          <w:rtl/>
          <w:lang w:eastAsia="ko-KR"/>
        </w:rPr>
        <w:t>السيبراني</w:t>
      </w:r>
      <w:proofErr w:type="spellEnd"/>
      <w:r w:rsidRPr="00F671C8">
        <w:rPr>
          <w:rFonts w:eastAsia="SimSun" w:hint="cs"/>
          <w:i/>
          <w:iCs/>
          <w:rtl/>
        </w:rPr>
        <w:t xml:space="preserve">، </w:t>
      </w:r>
      <w:r>
        <w:rPr>
          <w:rFonts w:eastAsia="SimSun" w:hint="cs"/>
          <w:rtl/>
        </w:rPr>
        <w:t>ي</w:t>
      </w:r>
      <w:r w:rsidRPr="00F671C8">
        <w:rPr>
          <w:rFonts w:eastAsia="SimSun" w:hint="cs"/>
          <w:rtl/>
        </w:rPr>
        <w:t>وفر</w:t>
      </w:r>
      <w:r w:rsidRPr="00F671C8">
        <w:rPr>
          <w:rFonts w:eastAsia="SimSun" w:hint="eastAsia"/>
          <w:rtl/>
        </w:rPr>
        <w:t> </w:t>
      </w:r>
      <w:r>
        <w:rPr>
          <w:rFonts w:eastAsia="SimSun" w:hint="cs"/>
          <w:rtl/>
        </w:rPr>
        <w:t xml:space="preserve">هذان التعديلان </w:t>
      </w:r>
      <w:r w:rsidRPr="00F671C8">
        <w:rPr>
          <w:rFonts w:eastAsia="SimSun" w:hint="cs"/>
          <w:rtl/>
        </w:rPr>
        <w:t xml:space="preserve">قائمة بتقنيات تبادل معلومات الأمن </w:t>
      </w:r>
      <w:proofErr w:type="spellStart"/>
      <w:r w:rsidRPr="00F671C8">
        <w:rPr>
          <w:rFonts w:eastAsia="SimSun" w:hint="cs"/>
          <w:rtl/>
        </w:rPr>
        <w:t>السيبراني</w:t>
      </w:r>
      <w:proofErr w:type="spellEnd"/>
      <w:r w:rsidRPr="00F671C8">
        <w:rPr>
          <w:rFonts w:eastAsia="SimSun" w:hint="cs"/>
          <w:rtl/>
        </w:rPr>
        <w:t xml:space="preserve"> المنظمة المستحدثة الواجب تحديثها باستمرار علماً</w:t>
      </w:r>
      <w:r w:rsidRPr="00F671C8">
        <w:rPr>
          <w:rFonts w:eastAsia="SimSun" w:hint="eastAsia"/>
          <w:rtl/>
        </w:rPr>
        <w:t> </w:t>
      </w:r>
      <w:r w:rsidRPr="00F671C8">
        <w:rPr>
          <w:rFonts w:eastAsia="SimSun" w:hint="cs"/>
          <w:rtl/>
        </w:rPr>
        <w:t xml:space="preserve">أن هذه التقنيات تخضع </w:t>
      </w:r>
      <w:proofErr w:type="gramStart"/>
      <w:r w:rsidRPr="00F671C8">
        <w:rPr>
          <w:rFonts w:eastAsia="SimSun" w:hint="cs"/>
          <w:rtl/>
        </w:rPr>
        <w:t>للتطور</w:t>
      </w:r>
      <w:proofErr w:type="gramEnd"/>
      <w:r w:rsidRPr="00F671C8">
        <w:rPr>
          <w:rFonts w:eastAsia="SimSun" w:hint="cs"/>
          <w:rtl/>
        </w:rPr>
        <w:t xml:space="preserve"> أو التوسع أو التحديث أو الاستبدال. </w:t>
      </w:r>
      <w:r w:rsidRPr="00F671C8">
        <w:rPr>
          <w:rFonts w:eastAsia="SimSun" w:hint="cs"/>
          <w:rtl/>
          <w:lang w:bidi="ar-EG"/>
        </w:rPr>
        <w:t>وتتبع القائمة الخطوط العريضة المقدمة في</w:t>
      </w:r>
      <w:r w:rsidRPr="00F671C8">
        <w:rPr>
          <w:rFonts w:eastAsia="SimSun" w:hint="eastAsia"/>
          <w:rtl/>
          <w:lang w:bidi="ar-EG"/>
        </w:rPr>
        <w:t> </w:t>
      </w:r>
      <w:r w:rsidRPr="00F671C8">
        <w:rPr>
          <w:rFonts w:eastAsia="SimSun" w:hint="cs"/>
          <w:rtl/>
          <w:lang w:bidi="ar-EG"/>
        </w:rPr>
        <w:t xml:space="preserve">نص التوصية. </w:t>
      </w:r>
      <w:r w:rsidRPr="005235EE">
        <w:rPr>
          <w:rFonts w:eastAsia="SimSun" w:hint="cs"/>
          <w:rtl/>
          <w:lang w:bidi="ar-EG"/>
        </w:rPr>
        <w:t>و</w:t>
      </w:r>
      <w:r>
        <w:rPr>
          <w:rFonts w:eastAsia="SimSun" w:hint="cs"/>
          <w:rtl/>
          <w:lang w:bidi="ar-EG"/>
        </w:rPr>
        <w:t xml:space="preserve">أُبرز </w:t>
      </w:r>
      <w:r w:rsidRPr="005235EE">
        <w:rPr>
          <w:rFonts w:eastAsia="SimSun" w:hint="cs"/>
          <w:rtl/>
          <w:lang w:bidi="ar-EG"/>
        </w:rPr>
        <w:t xml:space="preserve">وضع التقنيات </w:t>
      </w:r>
      <w:proofErr w:type="spellStart"/>
      <w:r w:rsidRPr="005235EE">
        <w:rPr>
          <w:rFonts w:eastAsia="SimSun" w:hint="cs"/>
          <w:rtl/>
          <w:lang w:bidi="ar-EG"/>
        </w:rPr>
        <w:t>الموصى</w:t>
      </w:r>
      <w:proofErr w:type="spellEnd"/>
      <w:r w:rsidRPr="005235EE">
        <w:rPr>
          <w:rFonts w:eastAsia="SimSun" w:hint="cs"/>
          <w:rtl/>
          <w:lang w:bidi="ar-EG"/>
        </w:rPr>
        <w:t xml:space="preserve"> بها في مارس </w:t>
      </w:r>
      <w:r w:rsidRPr="005235EE">
        <w:rPr>
          <w:rFonts w:eastAsia="SimSun"/>
          <w:lang w:bidi="ar-EG"/>
        </w:rPr>
        <w:t>201</w:t>
      </w:r>
      <w:r>
        <w:rPr>
          <w:rFonts w:eastAsia="SimSun"/>
          <w:lang w:bidi="ar-EG"/>
        </w:rPr>
        <w:t>7</w:t>
      </w:r>
      <w:r w:rsidRPr="005235EE">
        <w:rPr>
          <w:rFonts w:eastAsia="SimSun" w:hint="cs"/>
          <w:rtl/>
          <w:lang w:bidi="ar-EG"/>
        </w:rPr>
        <w:t xml:space="preserve"> و</w:t>
      </w:r>
      <w:r>
        <w:rPr>
          <w:rFonts w:eastAsia="SimSun" w:hint="cs"/>
          <w:rtl/>
          <w:lang w:bidi="ar-EG"/>
        </w:rPr>
        <w:t>مارس</w:t>
      </w:r>
      <w:r w:rsidRPr="005235EE">
        <w:rPr>
          <w:rFonts w:eastAsia="SimSun" w:hint="cs"/>
          <w:rtl/>
          <w:lang w:bidi="ar-EG"/>
        </w:rPr>
        <w:t> </w:t>
      </w:r>
      <w:r w:rsidRPr="005235EE">
        <w:rPr>
          <w:rFonts w:eastAsia="SimSun"/>
          <w:lang w:bidi="ar-EG"/>
        </w:rPr>
        <w:t>201</w:t>
      </w:r>
      <w:r>
        <w:rPr>
          <w:rFonts w:eastAsia="SimSun"/>
          <w:lang w:bidi="ar-EG"/>
        </w:rPr>
        <w:t>8</w:t>
      </w:r>
      <w:r>
        <w:rPr>
          <w:rFonts w:eastAsia="SimSun" w:hint="cs"/>
          <w:rtl/>
          <w:lang w:bidi="ar-EG"/>
        </w:rPr>
        <w:t xml:space="preserve"> على التوالي</w:t>
      </w:r>
      <w:r w:rsidRPr="005235EE">
        <w:rPr>
          <w:rFonts w:eastAsia="SimSun" w:hint="cs"/>
          <w:rtl/>
          <w:lang w:bidi="ar-EG"/>
        </w:rPr>
        <w:t>، بما في ذلك المراجع الببليوغرافية</w:t>
      </w:r>
      <w:r w:rsidRPr="00F671C8">
        <w:rPr>
          <w:rFonts w:eastAsia="SimSun" w:hint="cs"/>
          <w:rtl/>
          <w:lang w:bidi="ar-EG"/>
        </w:rPr>
        <w:t>.</w:t>
      </w:r>
    </w:p>
    <w:p w14:paraId="560008C6" w14:textId="77777777" w:rsidR="00D736DB" w:rsidRPr="00F671C8" w:rsidRDefault="00D736DB" w:rsidP="00D736DB">
      <w:pPr>
        <w:pStyle w:val="enumlev1"/>
        <w:rPr>
          <w:spacing w:val="2"/>
          <w:rtl/>
        </w:rPr>
      </w:pPr>
      <w:r w:rsidRPr="00F671C8">
        <w:rPr>
          <w:rFonts w:hint="cs"/>
          <w:spacing w:val="2"/>
          <w:rtl/>
        </w:rPr>
        <w:t>-</w:t>
      </w:r>
      <w:r w:rsidRPr="00F671C8">
        <w:rPr>
          <w:spacing w:val="2"/>
          <w:rtl/>
        </w:rPr>
        <w:tab/>
      </w:r>
      <w:r w:rsidRPr="00F671C8">
        <w:rPr>
          <w:rFonts w:hint="cs"/>
          <w:rtl/>
          <w:lang w:bidi="ar-EG"/>
        </w:rPr>
        <w:t xml:space="preserve">التوصية </w:t>
      </w:r>
      <w:r w:rsidRPr="00F671C8">
        <w:rPr>
          <w:spacing w:val="2"/>
        </w:rPr>
        <w:t>X.1541</w:t>
      </w:r>
      <w:r>
        <w:rPr>
          <w:rFonts w:hint="cs"/>
          <w:spacing w:val="2"/>
          <w:rtl/>
        </w:rPr>
        <w:t xml:space="preserve"> </w:t>
      </w:r>
      <w:r w:rsidRPr="00F671C8">
        <w:rPr>
          <w:rFonts w:hint="cs"/>
          <w:spacing w:val="2"/>
          <w:rtl/>
        </w:rPr>
        <w:t xml:space="preserve">(مراجَعة)، </w:t>
      </w:r>
      <w:r w:rsidRPr="005235EE">
        <w:rPr>
          <w:i/>
          <w:iCs/>
          <w:rtl/>
        </w:rPr>
        <w:t>نسق تبادل وصف الشيء المتعلق بالحادث</w:t>
      </w:r>
      <w:r w:rsidRPr="005235EE">
        <w:rPr>
          <w:rFonts w:hint="cs"/>
          <w:i/>
          <w:iCs/>
          <w:rtl/>
        </w:rPr>
        <w:t xml:space="preserve"> </w:t>
      </w:r>
      <w:r w:rsidRPr="005235EE">
        <w:rPr>
          <w:i/>
          <w:iCs/>
          <w:rtl/>
        </w:rPr>
        <w:t>–</w:t>
      </w:r>
      <w:r w:rsidRPr="005235EE">
        <w:rPr>
          <w:rFonts w:hint="cs"/>
          <w:i/>
          <w:iCs/>
          <w:rtl/>
        </w:rPr>
        <w:t xml:space="preserve"> الإصدار 2</w:t>
      </w:r>
      <w:r>
        <w:rPr>
          <w:rFonts w:hint="cs"/>
          <w:spacing w:val="2"/>
          <w:rtl/>
        </w:rPr>
        <w:t xml:space="preserve">، </w:t>
      </w:r>
      <w:r w:rsidRPr="00F671C8">
        <w:rPr>
          <w:rFonts w:hint="eastAsia"/>
          <w:rtl/>
          <w:lang w:bidi="ar-EG"/>
        </w:rPr>
        <w:t>تصف</w:t>
      </w:r>
      <w:r w:rsidRPr="00F671C8">
        <w:rPr>
          <w:rtl/>
          <w:lang w:bidi="ar-EG"/>
        </w:rPr>
        <w:t xml:space="preserve"> </w:t>
      </w:r>
      <w:r>
        <w:rPr>
          <w:rFonts w:hint="cs"/>
          <w:rtl/>
          <w:lang w:bidi="ar-EG"/>
        </w:rPr>
        <w:t xml:space="preserve">هذه التوصية </w:t>
      </w:r>
      <w:r w:rsidRPr="00F671C8">
        <w:rPr>
          <w:rtl/>
          <w:lang w:val="en-GB" w:bidi="ar-EG"/>
        </w:rPr>
        <w:t>نموذج</w:t>
      </w:r>
      <w:r w:rsidRPr="00F671C8">
        <w:rPr>
          <w:rFonts w:hint="cs"/>
          <w:rtl/>
          <w:lang w:val="en-GB" w:bidi="ar-EG"/>
        </w:rPr>
        <w:t> </w:t>
      </w:r>
      <w:r w:rsidRPr="00F671C8">
        <w:rPr>
          <w:rtl/>
          <w:lang w:val="en-GB" w:bidi="ar-EG"/>
        </w:rPr>
        <w:t xml:space="preserve">المعلومات الخاص بنسق تبادل </w:t>
      </w:r>
      <w:r>
        <w:rPr>
          <w:rFonts w:hint="cs"/>
          <w:rtl/>
          <w:lang w:val="en-GB" w:bidi="ar-EG"/>
        </w:rPr>
        <w:t>وصف الشيء المتعلق بالحادث</w:t>
      </w:r>
      <w:r w:rsidRPr="00F671C8">
        <w:rPr>
          <w:rtl/>
          <w:lang w:val="en-GB" w:bidi="ar-EG"/>
        </w:rPr>
        <w:t xml:space="preserve"> </w:t>
      </w:r>
      <w:r w:rsidRPr="00F671C8">
        <w:rPr>
          <w:lang w:val="en-GB" w:bidi="ar-EG"/>
        </w:rPr>
        <w:t>(</w:t>
      </w:r>
      <w:r>
        <w:rPr>
          <w:lang w:val="en-GB" w:bidi="ar-EG"/>
        </w:rPr>
        <w:t>IOD</w:t>
      </w:r>
      <w:r w:rsidRPr="00F671C8">
        <w:rPr>
          <w:lang w:val="en-GB" w:bidi="ar-EG"/>
        </w:rPr>
        <w:t>EF)</w:t>
      </w:r>
      <w:r>
        <w:rPr>
          <w:rFonts w:hint="cs"/>
          <w:rtl/>
          <w:lang w:val="en-GB" w:bidi="ar-EG"/>
        </w:rPr>
        <w:t xml:space="preserve"> </w:t>
      </w:r>
      <w:r>
        <w:rPr>
          <w:rtl/>
          <w:lang w:val="en-GB" w:bidi="ar-EG"/>
        </w:rPr>
        <w:t>–</w:t>
      </w:r>
      <w:r>
        <w:rPr>
          <w:rFonts w:hint="cs"/>
          <w:rtl/>
          <w:lang w:val="en-GB" w:bidi="ar-EG"/>
        </w:rPr>
        <w:t xml:space="preserve"> الإصدار 2،</w:t>
      </w:r>
      <w:r w:rsidRPr="00F671C8">
        <w:rPr>
          <w:rtl/>
          <w:lang w:val="en-GB" w:bidi="ar-EG"/>
        </w:rPr>
        <w:t xml:space="preserve"> وتوفر نموذج بيانات ذا صلة موصف بمخطط لغة الوسم ال</w:t>
      </w:r>
      <w:r>
        <w:rPr>
          <w:rFonts w:hint="cs"/>
          <w:rtl/>
          <w:lang w:val="en-GB" w:bidi="ar-EG"/>
        </w:rPr>
        <w:t>قابلة للت</w:t>
      </w:r>
      <w:r w:rsidRPr="00F671C8">
        <w:rPr>
          <w:rtl/>
          <w:lang w:val="en-GB" w:bidi="ar-EG"/>
        </w:rPr>
        <w:t>وس</w:t>
      </w:r>
      <w:r w:rsidRPr="00F671C8">
        <w:rPr>
          <w:rFonts w:hint="eastAsia"/>
          <w:rtl/>
          <w:lang w:val="en-GB" w:bidi="ar-EG"/>
        </w:rPr>
        <w:t>ّ</w:t>
      </w:r>
      <w:r w:rsidRPr="00F671C8">
        <w:rPr>
          <w:rtl/>
          <w:lang w:val="en-GB" w:bidi="ar-EG"/>
        </w:rPr>
        <w:t xml:space="preserve">ع </w:t>
      </w:r>
      <w:r w:rsidRPr="00F671C8">
        <w:rPr>
          <w:lang w:val="en-GB" w:bidi="ar-EG"/>
        </w:rPr>
        <w:t>(XML)</w:t>
      </w:r>
      <w:r w:rsidRPr="00F671C8">
        <w:rPr>
          <w:rtl/>
          <w:lang w:val="en-GB" w:bidi="ar-EG"/>
        </w:rPr>
        <w:t xml:space="preserve">. ويحدد النسق </w:t>
      </w:r>
      <w:r>
        <w:rPr>
          <w:lang w:val="en-GB" w:bidi="ar-EG"/>
        </w:rPr>
        <w:t>IOD</w:t>
      </w:r>
      <w:r w:rsidRPr="00F671C8">
        <w:rPr>
          <w:lang w:val="en-GB" w:bidi="ar-EG"/>
        </w:rPr>
        <w:t>EF</w:t>
      </w:r>
      <w:r w:rsidRPr="00F671C8">
        <w:rPr>
          <w:rtl/>
          <w:lang w:val="en-GB" w:bidi="ar-EG"/>
        </w:rPr>
        <w:t xml:space="preserve"> تمثيلاً لنموذج بيانات من أجل </w:t>
      </w:r>
      <w:r>
        <w:rPr>
          <w:rFonts w:hint="cs"/>
          <w:rtl/>
          <w:lang w:val="en-GB" w:bidi="ar-EG"/>
        </w:rPr>
        <w:lastRenderedPageBreak/>
        <w:t>تقاسم</w:t>
      </w:r>
      <w:r w:rsidRPr="00F671C8">
        <w:rPr>
          <w:rtl/>
          <w:lang w:val="en-GB" w:bidi="ar-EG"/>
        </w:rPr>
        <w:t xml:space="preserve"> المعلومات </w:t>
      </w:r>
      <w:r>
        <w:rPr>
          <w:rFonts w:hint="cs"/>
          <w:rtl/>
          <w:lang w:val="en-GB" w:bidi="ar-EG"/>
        </w:rPr>
        <w:t>المتبادلة عادةً بشأن أمن الحاسوب أو الحوادث الأخرى</w:t>
      </w:r>
      <w:r w:rsidRPr="00F671C8">
        <w:rPr>
          <w:rtl/>
          <w:lang w:val="en-GB" w:bidi="ar-EG"/>
        </w:rPr>
        <w:t>.</w:t>
      </w:r>
      <w:r>
        <w:rPr>
          <w:rFonts w:hint="cs"/>
          <w:rtl/>
          <w:lang w:val="en-GB" w:bidi="ar-EG"/>
        </w:rPr>
        <w:t xml:space="preserve"> </w:t>
      </w:r>
      <w:r w:rsidRPr="00F733DF">
        <w:rPr>
          <w:rtl/>
          <w:lang w:val="en-GB" w:bidi="ar-EG"/>
        </w:rPr>
        <w:t xml:space="preserve">ويتم ذلك بسرد الفقرات ذات الصلة من المعيار </w:t>
      </w:r>
      <w:r w:rsidRPr="00F733DF">
        <w:rPr>
          <w:lang w:val="en-GB" w:bidi="ar-EG"/>
        </w:rPr>
        <w:t>IETF RFC 7970</w:t>
      </w:r>
      <w:r w:rsidRPr="00F733DF">
        <w:rPr>
          <w:rtl/>
          <w:lang w:val="en-GB" w:bidi="ar-EG"/>
        </w:rPr>
        <w:t xml:space="preserve"> </w:t>
      </w:r>
      <w:r>
        <w:rPr>
          <w:rFonts w:hint="cs"/>
          <w:rtl/>
          <w:lang w:val="en-GB" w:bidi="ar-EG"/>
        </w:rPr>
        <w:t>وإظهار</w:t>
      </w:r>
      <w:r w:rsidRPr="00F733DF">
        <w:rPr>
          <w:rtl/>
          <w:lang w:val="en-GB" w:bidi="ar-EG"/>
        </w:rPr>
        <w:t xml:space="preserve"> ما إذا كانت معيارية أم إعلامية.</w:t>
      </w:r>
    </w:p>
    <w:p w14:paraId="5A5D726A" w14:textId="77777777" w:rsidR="00D736DB" w:rsidRPr="00F671C8" w:rsidRDefault="00D736DB" w:rsidP="00D736DB">
      <w:pPr>
        <w:pStyle w:val="enumlev1"/>
        <w:rPr>
          <w:rtl/>
        </w:rPr>
      </w:pPr>
      <w:r w:rsidRPr="00F671C8">
        <w:rPr>
          <w:rFonts w:hint="cs"/>
          <w:rtl/>
        </w:rPr>
        <w:t>-</w:t>
      </w:r>
      <w:r w:rsidRPr="00F671C8">
        <w:rPr>
          <w:rtl/>
        </w:rPr>
        <w:tab/>
      </w:r>
      <w:r>
        <w:rPr>
          <w:rFonts w:hint="cs"/>
          <w:rtl/>
        </w:rPr>
        <w:t xml:space="preserve">التوصية </w:t>
      </w:r>
      <w:r w:rsidRPr="00F671C8">
        <w:t>X.1550</w:t>
      </w:r>
      <w:r>
        <w:rPr>
          <w:rFonts w:hint="cs"/>
          <w:rtl/>
        </w:rPr>
        <w:t xml:space="preserve">، </w:t>
      </w:r>
      <w:r w:rsidRPr="00E667E6">
        <w:rPr>
          <w:i/>
          <w:iCs/>
          <w:rtl/>
        </w:rPr>
        <w:t xml:space="preserve">نماذج </w:t>
      </w:r>
      <w:r>
        <w:rPr>
          <w:rFonts w:hint="cs"/>
          <w:i/>
          <w:iCs/>
          <w:rtl/>
        </w:rPr>
        <w:t>ل</w:t>
      </w:r>
      <w:r w:rsidRPr="00E667E6">
        <w:rPr>
          <w:i/>
          <w:iCs/>
          <w:rtl/>
        </w:rPr>
        <w:t xml:space="preserve">لتحكم في النفاذ </w:t>
      </w:r>
      <w:r>
        <w:rPr>
          <w:rFonts w:hint="cs"/>
          <w:i/>
          <w:iCs/>
          <w:rtl/>
        </w:rPr>
        <w:t>ل</w:t>
      </w:r>
      <w:r w:rsidRPr="00E667E6">
        <w:rPr>
          <w:i/>
          <w:iCs/>
          <w:rtl/>
        </w:rPr>
        <w:t>شبكات تبادل معلومات الحوادث</w:t>
      </w:r>
      <w:r>
        <w:rPr>
          <w:rFonts w:hint="cs"/>
          <w:i/>
          <w:iCs/>
          <w:rtl/>
        </w:rPr>
        <w:t xml:space="preserve"> العارضة</w:t>
      </w:r>
      <w:r w:rsidRPr="00F671C8">
        <w:rPr>
          <w:rFonts w:hint="cs"/>
          <w:rtl/>
        </w:rPr>
        <w:t xml:space="preserve">، </w:t>
      </w:r>
      <w:r w:rsidRPr="00F671C8">
        <w:rPr>
          <w:rFonts w:hint="cs"/>
          <w:rtl/>
          <w:lang w:bidi="ar-EG"/>
        </w:rPr>
        <w:t>تتناول التوصية</w:t>
      </w:r>
      <w:r w:rsidRPr="00F671C8">
        <w:rPr>
          <w:rFonts w:hint="eastAsia"/>
          <w:rtl/>
          <w:lang w:bidi="ar-EG"/>
        </w:rPr>
        <w:t> </w:t>
      </w:r>
      <w:r w:rsidRPr="00F671C8">
        <w:rPr>
          <w:rFonts w:hint="cs"/>
          <w:rtl/>
          <w:lang w:bidi="ar-EG"/>
        </w:rPr>
        <w:t>النُهج القائمة لتنفيذ سياسات التحكّم في النفاذ لشبكات تبادل معلومات الحوادث العارضة. وتطرح هذه التوصية مجموعة متنوعة من نماذج التحكّم في النفاذ</w:t>
      </w:r>
      <w:r w:rsidRPr="00F671C8">
        <w:rPr>
          <w:rFonts w:hint="eastAsia"/>
          <w:rtl/>
          <w:lang w:bidi="ar-EG"/>
        </w:rPr>
        <w:t> </w:t>
      </w:r>
      <w:r w:rsidRPr="00F671C8">
        <w:rPr>
          <w:rFonts w:hint="cs"/>
          <w:rtl/>
          <w:lang w:bidi="ar-EG"/>
        </w:rPr>
        <w:t xml:space="preserve">المحكمة ونماذج التبادل ومعايير من أجل تقييم أداء شبكة تبادل معلومات الحوادث العارضة. ويُنظر في الحلول القائمة على المعايير من أجل تيسير تنفيذ </w:t>
      </w:r>
      <w:r>
        <w:rPr>
          <w:rFonts w:hint="cs"/>
          <w:rtl/>
          <w:lang w:bidi="ar-EG"/>
        </w:rPr>
        <w:t xml:space="preserve">مختلف </w:t>
      </w:r>
      <w:r w:rsidRPr="00F671C8">
        <w:rPr>
          <w:rFonts w:hint="cs"/>
          <w:rtl/>
          <w:lang w:bidi="ar-EG"/>
        </w:rPr>
        <w:t xml:space="preserve">نماذج التحكّم </w:t>
      </w:r>
      <w:r>
        <w:rPr>
          <w:rFonts w:hint="cs"/>
          <w:rtl/>
          <w:lang w:bidi="ar-EG"/>
        </w:rPr>
        <w:t>في النفاذ</w:t>
      </w:r>
      <w:r w:rsidRPr="00F671C8">
        <w:rPr>
          <w:rFonts w:hint="cs"/>
          <w:rtl/>
          <w:lang w:bidi="ar-EG"/>
        </w:rPr>
        <w:t xml:space="preserve"> داخل النماذج المختلفة لتبادل معلومات الأمن </w:t>
      </w:r>
      <w:proofErr w:type="spellStart"/>
      <w:r w:rsidRPr="00F671C8">
        <w:rPr>
          <w:rFonts w:hint="cs"/>
          <w:rtl/>
          <w:lang w:bidi="ar-EG"/>
        </w:rPr>
        <w:t>السيبراني</w:t>
      </w:r>
      <w:proofErr w:type="spellEnd"/>
      <w:r w:rsidRPr="00F671C8">
        <w:rPr>
          <w:rFonts w:hint="cs"/>
          <w:rtl/>
          <w:lang w:bidi="ar-EG"/>
        </w:rPr>
        <w:t xml:space="preserve"> وفي ظل ظروف بيئات الثقة المتنوعة.</w:t>
      </w:r>
    </w:p>
    <w:p w14:paraId="4DFB2838" w14:textId="6912522E" w:rsidR="00D736DB" w:rsidRDefault="00D736DB" w:rsidP="00D736DB">
      <w:pPr>
        <w:pStyle w:val="enumlev1"/>
        <w:rPr>
          <w:rtl/>
        </w:rPr>
      </w:pPr>
      <w:r w:rsidRPr="00F671C8">
        <w:rPr>
          <w:rFonts w:hint="cs"/>
          <w:rtl/>
        </w:rPr>
        <w:t>-</w:t>
      </w:r>
      <w:r w:rsidRPr="00F671C8">
        <w:rPr>
          <w:rtl/>
        </w:rPr>
        <w:tab/>
      </w:r>
      <w:r>
        <w:rPr>
          <w:rFonts w:hint="cs"/>
          <w:rtl/>
        </w:rPr>
        <w:t xml:space="preserve">التوصية </w:t>
      </w:r>
      <w:r w:rsidRPr="00F671C8">
        <w:t>X.1702</w:t>
      </w:r>
      <w:r>
        <w:rPr>
          <w:rFonts w:hint="cs"/>
          <w:rtl/>
        </w:rPr>
        <w:t xml:space="preserve">، </w:t>
      </w:r>
      <w:r w:rsidRPr="00B703B4">
        <w:rPr>
          <w:i/>
          <w:iCs/>
          <w:rtl/>
        </w:rPr>
        <w:t>معمارية مولِّد الأعداد العشوائية للضوضاء الكمومية</w:t>
      </w:r>
      <w:r w:rsidRPr="00F671C8">
        <w:rPr>
          <w:rFonts w:hint="cs"/>
          <w:rtl/>
        </w:rPr>
        <w:t xml:space="preserve">، </w:t>
      </w:r>
      <w:r w:rsidRPr="00F671C8">
        <w:rPr>
          <w:rtl/>
        </w:rPr>
        <w:t>توصِّف</w:t>
      </w:r>
      <w:r>
        <w:rPr>
          <w:rFonts w:hint="cs"/>
          <w:rtl/>
        </w:rPr>
        <w:t xml:space="preserve"> هذه</w:t>
      </w:r>
      <w:r w:rsidRPr="00F671C8">
        <w:rPr>
          <w:rtl/>
        </w:rPr>
        <w:t xml:space="preserve"> التوصية</w:t>
      </w:r>
      <w:r w:rsidRPr="00F671C8">
        <w:t xml:space="preserve"> </w:t>
      </w:r>
      <w:r w:rsidRPr="00F671C8">
        <w:rPr>
          <w:rtl/>
        </w:rPr>
        <w:t xml:space="preserve">معمارية وظيفية عامة لمصدر </w:t>
      </w:r>
      <w:proofErr w:type="spellStart"/>
      <w:r w:rsidRPr="00F671C8">
        <w:rPr>
          <w:rtl/>
        </w:rPr>
        <w:t>أنتروبيا</w:t>
      </w:r>
      <w:proofErr w:type="spellEnd"/>
      <w:r w:rsidRPr="00F671C8">
        <w:rPr>
          <w:rtl/>
        </w:rPr>
        <w:t xml:space="preserve"> الكمومي، وأسلوباً مشتركاً لتقدير </w:t>
      </w:r>
      <w:proofErr w:type="spellStart"/>
      <w:r w:rsidRPr="00F671C8">
        <w:rPr>
          <w:rtl/>
        </w:rPr>
        <w:t>أنتروبيا</w:t>
      </w:r>
      <w:proofErr w:type="spellEnd"/>
      <w:r w:rsidRPr="00F671C8">
        <w:rPr>
          <w:rtl/>
        </w:rPr>
        <w:t xml:space="preserve"> مصدر الضوضاء قيد التقييم والتحقق منها، وأسلوباً مشتركاً لتوصيف مستخلصات العشوائية عندما تكون جزءاً من النظام المُنفذ</w:t>
      </w:r>
      <w:r w:rsidRPr="00F671C8">
        <w:t>.</w:t>
      </w:r>
    </w:p>
    <w:p w14:paraId="7EE7AF82" w14:textId="581F7810" w:rsidR="000F0ABC" w:rsidRDefault="000F0ABC" w:rsidP="00B70D13">
      <w:pPr>
        <w:pStyle w:val="enumlev1"/>
        <w:rPr>
          <w:rtl/>
          <w:lang w:bidi="ar-EG"/>
        </w:rPr>
      </w:pPr>
      <w:r>
        <w:rPr>
          <w:rFonts w:hint="cs"/>
          <w:rtl/>
        </w:rPr>
        <w:t>-</w:t>
      </w:r>
      <w:r>
        <w:rPr>
          <w:rtl/>
        </w:rPr>
        <w:tab/>
      </w:r>
      <w:r>
        <w:rPr>
          <w:rFonts w:hint="cs"/>
          <w:rtl/>
        </w:rPr>
        <w:t xml:space="preserve">التوصية </w:t>
      </w:r>
      <w:r w:rsidR="00735514">
        <w:t>X.1710</w:t>
      </w:r>
      <w:r w:rsidR="00735514">
        <w:rPr>
          <w:rFonts w:hint="cs"/>
          <w:rtl/>
          <w:lang w:bidi="ar-EG"/>
        </w:rPr>
        <w:t xml:space="preserve">، </w:t>
      </w:r>
      <w:r w:rsidR="006A5981" w:rsidRPr="00C67586">
        <w:rPr>
          <w:rFonts w:hint="cs"/>
          <w:i/>
          <w:iCs/>
          <w:rtl/>
        </w:rPr>
        <w:t>إطار أمني لشبكات توزيع المفاتيح الكمومية</w:t>
      </w:r>
      <w:r w:rsidR="00B70D13">
        <w:rPr>
          <w:rFonts w:hint="cs"/>
          <w:rtl/>
        </w:rPr>
        <w:t>،</w:t>
      </w:r>
      <w:r w:rsidR="00B70D13" w:rsidRPr="00B70D13">
        <w:rPr>
          <w:rtl/>
        </w:rPr>
        <w:t xml:space="preserve"> توصِّف إطاراً يشمل متطلبات وتدابير لمكافحة التهديدات الأمنية لشبكات توزيع المفاتيح الكمومية (</w:t>
      </w:r>
      <w:r w:rsidR="00B70D13" w:rsidRPr="00B70D13">
        <w:t>QKDN</w:t>
      </w:r>
      <w:r w:rsidR="00B70D13" w:rsidRPr="00B70D13">
        <w:rPr>
          <w:rtl/>
        </w:rPr>
        <w:t>). وهي توصِّف هيكلاً مبسطاً لشبكة توزيع المفاتيح الكمومية من أجل تحليل التهديدات الأمنية ذات الصلة. ثم تُحدد متطلبات الأمن والتدابير الأمنية المقابلة على هذا الأساس.</w:t>
      </w:r>
    </w:p>
    <w:p w14:paraId="4C4C7E57" w14:textId="2F980728" w:rsidR="00735514" w:rsidRPr="000F0ABC" w:rsidRDefault="00735514" w:rsidP="00735514">
      <w:pPr>
        <w:pStyle w:val="enumlev1"/>
        <w:rPr>
          <w:rtl/>
          <w:lang w:bidi="ar-EG"/>
        </w:rPr>
      </w:pPr>
      <w:r>
        <w:rPr>
          <w:rFonts w:hint="cs"/>
          <w:rtl/>
          <w:lang w:bidi="ar-EG"/>
        </w:rPr>
        <w:t>-</w:t>
      </w:r>
      <w:r>
        <w:rPr>
          <w:rtl/>
          <w:lang w:bidi="ar-EG"/>
        </w:rPr>
        <w:tab/>
      </w:r>
      <w:r>
        <w:rPr>
          <w:rFonts w:hint="cs"/>
          <w:rtl/>
          <w:lang w:bidi="ar-EG"/>
        </w:rPr>
        <w:t xml:space="preserve">التوصية </w:t>
      </w:r>
      <w:r>
        <w:rPr>
          <w:lang w:bidi="ar-EG"/>
        </w:rPr>
        <w:t>X.1714</w:t>
      </w:r>
      <w:r>
        <w:rPr>
          <w:rFonts w:hint="cs"/>
          <w:rtl/>
          <w:lang w:bidi="ar-EG"/>
        </w:rPr>
        <w:t xml:space="preserve">، </w:t>
      </w:r>
      <w:r w:rsidR="006B22FB" w:rsidRPr="00EF374C">
        <w:rPr>
          <w:i/>
          <w:iCs/>
          <w:color w:val="000000"/>
          <w:position w:val="2"/>
          <w:rtl/>
        </w:rPr>
        <w:t>توليفة المفاتيح وتوريد المفاتيح السرية لشبكات توزيع المفاتيح الكمومية</w:t>
      </w:r>
      <w:r w:rsidR="006B22FB" w:rsidRPr="006B22FB">
        <w:rPr>
          <w:color w:val="000000"/>
          <w:position w:val="2"/>
          <w:rtl/>
        </w:rPr>
        <w:t xml:space="preserve">، تصف أساليب توليفة المفاتيح لشبكة </w:t>
      </w:r>
      <w:bookmarkStart w:id="48" w:name="_Hlk93973530"/>
      <w:r w:rsidR="006B22FB" w:rsidRPr="006B22FB">
        <w:rPr>
          <w:color w:val="000000"/>
          <w:position w:val="2"/>
          <w:rtl/>
        </w:rPr>
        <w:t xml:space="preserve">توزيع المفاتيح الكمومية </w:t>
      </w:r>
      <w:bookmarkEnd w:id="48"/>
      <w:r w:rsidR="006B22FB" w:rsidRPr="006B22FB">
        <w:rPr>
          <w:color w:val="000000"/>
          <w:position w:val="2"/>
          <w:rtl/>
        </w:rPr>
        <w:t>(</w:t>
      </w:r>
      <w:r w:rsidR="006B22FB" w:rsidRPr="006B22FB">
        <w:rPr>
          <w:color w:val="000000"/>
          <w:position w:val="2"/>
        </w:rPr>
        <w:t>QKDN</w:t>
      </w:r>
      <w:r w:rsidR="006B22FB" w:rsidRPr="006B22FB">
        <w:rPr>
          <w:color w:val="000000"/>
          <w:position w:val="2"/>
          <w:rtl/>
        </w:rPr>
        <w:t xml:space="preserve">) وتوصف المتطلبات الأمنية </w:t>
      </w:r>
      <w:r w:rsidR="006B22FB">
        <w:rPr>
          <w:rFonts w:hint="cs"/>
          <w:color w:val="000000"/>
          <w:position w:val="2"/>
          <w:rtl/>
        </w:rPr>
        <w:t>ل</w:t>
      </w:r>
      <w:r w:rsidR="006B22FB" w:rsidRPr="006B22FB">
        <w:rPr>
          <w:color w:val="000000"/>
          <w:position w:val="2"/>
          <w:rtl/>
        </w:rPr>
        <w:t>توليفة المفاتيح ولتوريد المفاتيح من شبكة توزيع المفاتيح الكمومية إلى تطبيقات التجفير.</w:t>
      </w:r>
    </w:p>
    <w:p w14:paraId="199CB506" w14:textId="4A4DCFDC" w:rsidR="00D736DB" w:rsidRPr="00EF374C" w:rsidRDefault="00D736DB" w:rsidP="00D736DB">
      <w:pPr>
        <w:pStyle w:val="enumlev1"/>
        <w:rPr>
          <w:spacing w:val="-2"/>
          <w:rtl/>
        </w:rPr>
      </w:pPr>
      <w:r w:rsidRPr="00F671C8">
        <w:rPr>
          <w:rFonts w:hint="cs"/>
          <w:rtl/>
        </w:rPr>
        <w:t>-</w:t>
      </w:r>
      <w:r w:rsidRPr="00F671C8">
        <w:rPr>
          <w:rtl/>
        </w:rPr>
        <w:tab/>
      </w:r>
      <w:r w:rsidRPr="00EF374C">
        <w:rPr>
          <w:rFonts w:hint="cs"/>
          <w:spacing w:val="-2"/>
          <w:rtl/>
        </w:rPr>
        <w:t xml:space="preserve">الورقة التقنية </w:t>
      </w:r>
      <w:proofErr w:type="spellStart"/>
      <w:proofErr w:type="gramStart"/>
      <w:r w:rsidRPr="00EF374C">
        <w:rPr>
          <w:spacing w:val="-2"/>
        </w:rPr>
        <w:t>TP.inno</w:t>
      </w:r>
      <w:proofErr w:type="spellEnd"/>
      <w:proofErr w:type="gramEnd"/>
      <w:r w:rsidRPr="00EF374C">
        <w:rPr>
          <w:rFonts w:hint="cs"/>
          <w:spacing w:val="-2"/>
          <w:rtl/>
        </w:rPr>
        <w:t xml:space="preserve">، </w:t>
      </w:r>
      <w:r w:rsidRPr="00EF374C">
        <w:rPr>
          <w:rFonts w:hint="cs"/>
          <w:i/>
          <w:iCs/>
          <w:spacing w:val="-2"/>
          <w:rtl/>
          <w:lang w:bidi="ar-EG"/>
        </w:rPr>
        <w:t>وصف آلية الحاضنات وطرق تحسينها</w:t>
      </w:r>
      <w:r w:rsidRPr="00EF374C">
        <w:rPr>
          <w:rFonts w:hint="cs"/>
          <w:spacing w:val="-2"/>
          <w:rtl/>
          <w:lang w:bidi="ar-EG"/>
        </w:rPr>
        <w:t xml:space="preserve">. </w:t>
      </w:r>
      <w:r w:rsidR="006B22FB" w:rsidRPr="00EF374C">
        <w:rPr>
          <w:spacing w:val="-2"/>
          <w:rtl/>
          <w:lang w:bidi="ar-EG"/>
        </w:rPr>
        <w:t xml:space="preserve">تصف بالكامل </w:t>
      </w:r>
      <w:r w:rsidRPr="00EF374C">
        <w:rPr>
          <w:rFonts w:hint="cs"/>
          <w:spacing w:val="-2"/>
          <w:rtl/>
          <w:lang w:bidi="ar-EG"/>
        </w:rPr>
        <w:t xml:space="preserve">آلية حاضنات </w:t>
      </w:r>
      <w:r w:rsidR="006B22FB" w:rsidRPr="00EF374C">
        <w:rPr>
          <w:spacing w:val="-2"/>
          <w:rtl/>
          <w:lang w:bidi="ar-EG"/>
        </w:rPr>
        <w:t>التي أنشأتها لجنة الدراسات 17. ثم تقوم بجرد الأساليب والآليات الأخرى في الاتحاد والمنظمات الأخرى المعنية بوضع المعايير لقبول الابتكار.</w:t>
      </w:r>
    </w:p>
    <w:p w14:paraId="53B90DB3" w14:textId="621E292C" w:rsidR="000F0ABC" w:rsidRDefault="00D736DB" w:rsidP="000F0ABC">
      <w:pPr>
        <w:pStyle w:val="enumlev1"/>
        <w:rPr>
          <w:rtl/>
          <w:lang w:bidi="ar-EG"/>
        </w:rPr>
      </w:pPr>
      <w:r w:rsidRPr="00F671C8">
        <w:rPr>
          <w:rFonts w:hint="cs"/>
          <w:rtl/>
        </w:rPr>
        <w:t>-</w:t>
      </w:r>
      <w:r w:rsidRPr="00F671C8">
        <w:rPr>
          <w:rtl/>
        </w:rPr>
        <w:tab/>
      </w:r>
      <w:r>
        <w:rPr>
          <w:rFonts w:hint="cs"/>
          <w:rtl/>
        </w:rPr>
        <w:t xml:space="preserve">الورقة التقنية </w:t>
      </w:r>
      <w:proofErr w:type="spellStart"/>
      <w:proofErr w:type="gramStart"/>
      <w:r w:rsidRPr="00F85367">
        <w:t>TP.sgstruct</w:t>
      </w:r>
      <w:proofErr w:type="spellEnd"/>
      <w:proofErr w:type="gramEnd"/>
      <w:r>
        <w:rPr>
          <w:rFonts w:hint="cs"/>
          <w:rtl/>
        </w:rPr>
        <w:t xml:space="preserve">، </w:t>
      </w:r>
      <w:r w:rsidRPr="00F85367">
        <w:rPr>
          <w:i/>
          <w:iCs/>
          <w:rtl/>
        </w:rPr>
        <w:t>النهج الاستراتيجية إزاء دراسات تحول الأمن</w:t>
      </w:r>
      <w:r>
        <w:rPr>
          <w:rFonts w:hint="cs"/>
          <w:rtl/>
        </w:rPr>
        <w:t xml:space="preserve">. </w:t>
      </w:r>
      <w:r w:rsidR="006D50BF" w:rsidRPr="006D50BF">
        <w:rPr>
          <w:rtl/>
        </w:rPr>
        <w:t>تغطي الجوانب القصيرة والمتوسطة والطويلة الأجل لتحول الدراسات الأمنية.</w:t>
      </w:r>
      <w:r>
        <w:rPr>
          <w:rFonts w:hint="cs"/>
          <w:rtl/>
          <w:lang w:bidi="ar-EG"/>
        </w:rPr>
        <w:t xml:space="preserve"> </w:t>
      </w:r>
    </w:p>
    <w:p w14:paraId="7D4F5F92" w14:textId="5C0775E8" w:rsidR="000F0ABC" w:rsidRPr="00F671C8" w:rsidRDefault="000F0ABC" w:rsidP="000F0ABC">
      <w:pPr>
        <w:pStyle w:val="enumlev1"/>
        <w:rPr>
          <w:rtl/>
        </w:rPr>
      </w:pPr>
      <w:r w:rsidRPr="00F671C8">
        <w:rPr>
          <w:rFonts w:hint="cs"/>
          <w:rtl/>
        </w:rPr>
        <w:t>-</w:t>
      </w:r>
      <w:r w:rsidRPr="00F671C8">
        <w:rPr>
          <w:rtl/>
        </w:rPr>
        <w:tab/>
      </w:r>
      <w:r>
        <w:rPr>
          <w:rFonts w:hint="cs"/>
          <w:rtl/>
        </w:rPr>
        <w:t xml:space="preserve">التقرير التقني </w:t>
      </w:r>
      <w:proofErr w:type="spellStart"/>
      <w:r w:rsidRPr="00B703B4">
        <w:t>TR.sec-kd</w:t>
      </w:r>
      <w:proofErr w:type="spellEnd"/>
      <w:r w:rsidRPr="00B703B4">
        <w:rPr>
          <w:rFonts w:hint="cs"/>
          <w:rtl/>
        </w:rPr>
        <w:t xml:space="preserve">، </w:t>
      </w:r>
      <w:r w:rsidRPr="00B703B4">
        <w:rPr>
          <w:i/>
          <w:iCs/>
          <w:rtl/>
        </w:rPr>
        <w:t>الاعتبارات الأمنية المتعلقة بشبكة توزيع المفاتيح الكمومية</w:t>
      </w:r>
      <w:r>
        <w:rPr>
          <w:rFonts w:hint="cs"/>
          <w:rtl/>
        </w:rPr>
        <w:t xml:space="preserve">، </w:t>
      </w:r>
      <w:r w:rsidR="006D50BF">
        <w:rPr>
          <w:rFonts w:hint="cs"/>
          <w:rtl/>
        </w:rPr>
        <w:t>ي</w:t>
      </w:r>
      <w:r>
        <w:rPr>
          <w:rFonts w:hint="cs"/>
          <w:rtl/>
        </w:rPr>
        <w:t xml:space="preserve">ضع إطار لتوزيع المفاتيح الكمومية يفي بالمتطلبات من منظور شبكات الاتصالات. </w:t>
      </w:r>
    </w:p>
    <w:p w14:paraId="4C217495" w14:textId="262C00CB" w:rsidR="00D736DB" w:rsidRDefault="00D736DB" w:rsidP="000F0ABC">
      <w:pPr>
        <w:pStyle w:val="enumlev1"/>
        <w:rPr>
          <w:rtl/>
        </w:rPr>
      </w:pPr>
      <w:r w:rsidRPr="00F671C8">
        <w:rPr>
          <w:rFonts w:hint="cs"/>
          <w:rtl/>
        </w:rPr>
        <w:t>-</w:t>
      </w:r>
      <w:r w:rsidRPr="00F671C8">
        <w:rPr>
          <w:rtl/>
        </w:rPr>
        <w:tab/>
      </w:r>
      <w:r>
        <w:rPr>
          <w:rFonts w:hint="cs"/>
          <w:rtl/>
        </w:rPr>
        <w:t xml:space="preserve">التقرير التقني </w:t>
      </w:r>
      <w:proofErr w:type="spellStart"/>
      <w:r w:rsidRPr="008D405B">
        <w:t>TR.usm</w:t>
      </w:r>
      <w:proofErr w:type="spellEnd"/>
      <w:r>
        <w:rPr>
          <w:rFonts w:hint="cs"/>
          <w:rtl/>
        </w:rPr>
        <w:t xml:space="preserve">، </w:t>
      </w:r>
      <w:r w:rsidRPr="008D405B">
        <w:rPr>
          <w:i/>
          <w:iCs/>
          <w:rtl/>
        </w:rPr>
        <w:t xml:space="preserve">النموذج الأمني الموحد </w:t>
      </w:r>
      <w:r>
        <w:rPr>
          <w:i/>
          <w:iCs/>
        </w:rPr>
        <w:t>(</w:t>
      </w:r>
      <w:r w:rsidRPr="008D405B">
        <w:rPr>
          <w:i/>
          <w:iCs/>
        </w:rPr>
        <w:t>USM</w:t>
      </w:r>
      <w:r>
        <w:rPr>
          <w:i/>
          <w:iCs/>
        </w:rPr>
        <w:t>)</w:t>
      </w:r>
      <w:r w:rsidRPr="008D405B">
        <w:rPr>
          <w:i/>
          <w:iCs/>
          <w:rtl/>
        </w:rPr>
        <w:t xml:space="preserve"> – نهج محايد وقائم على نظام متكامل إزاء الأمن </w:t>
      </w:r>
      <w:proofErr w:type="spellStart"/>
      <w:r w:rsidRPr="008D405B">
        <w:rPr>
          <w:i/>
          <w:iCs/>
          <w:rtl/>
        </w:rPr>
        <w:t>السيبراني</w:t>
      </w:r>
      <w:proofErr w:type="spellEnd"/>
      <w:r>
        <w:rPr>
          <w:rFonts w:hint="cs"/>
          <w:rtl/>
        </w:rPr>
        <w:t xml:space="preserve">، </w:t>
      </w:r>
      <w:r w:rsidR="00E079E9" w:rsidRPr="00E079E9">
        <w:rPr>
          <w:rtl/>
        </w:rPr>
        <w:t>يمثل معمارية شاملة "لكل شؤون الأمن"، محايدة وغير تمييزية. وهي قادرة على تسهيل التحكم الأمني في قابلية التشغيل البيني وأتمتة الاستجابة الأمنية بكثافة.</w:t>
      </w:r>
      <w:r>
        <w:rPr>
          <w:rFonts w:hint="cs"/>
          <w:rtl/>
        </w:rPr>
        <w:t xml:space="preserve"> </w:t>
      </w:r>
    </w:p>
    <w:p w14:paraId="3A825A10" w14:textId="77777777" w:rsidR="00D736DB" w:rsidRPr="00132DD5" w:rsidRDefault="00D736DB" w:rsidP="00D736DB">
      <w:pPr>
        <w:rPr>
          <w:rtl/>
          <w:lang w:bidi="ar-EG"/>
        </w:rPr>
      </w:pPr>
      <w:r>
        <w:rPr>
          <w:rFonts w:hint="cs"/>
          <w:rtl/>
          <w:lang w:bidi="ar-EG"/>
        </w:rPr>
        <w:t xml:space="preserve">وفي فترة الدراسة هذه، عقدت المسألة </w:t>
      </w:r>
      <w:r>
        <w:rPr>
          <w:lang w:bidi="ar-EG"/>
        </w:rPr>
        <w:t>4/17</w:t>
      </w:r>
      <w:r>
        <w:rPr>
          <w:rFonts w:hint="cs"/>
          <w:rtl/>
          <w:lang w:bidi="ar-EG"/>
        </w:rPr>
        <w:t xml:space="preserve"> ورشة عمل بشأن الاتصالات الكمومية الآمنة، جنيف، 24 يناير 2019.</w:t>
      </w:r>
    </w:p>
    <w:p w14:paraId="35C5DACD" w14:textId="625948B4" w:rsidR="00D736DB" w:rsidRPr="00FF4C9B" w:rsidRDefault="00D736DB" w:rsidP="00D736DB">
      <w:pPr>
        <w:pStyle w:val="Headingb"/>
      </w:pPr>
      <w:bookmarkStart w:id="49" w:name="_Toc94713269"/>
      <w:proofErr w:type="gramStart"/>
      <w:r w:rsidRPr="00B66AC5">
        <w:rPr>
          <w:rtl/>
        </w:rPr>
        <w:t>ﻫ</w:t>
      </w:r>
      <w:r w:rsidRPr="00B66AC5">
        <w:rPr>
          <w:rFonts w:hint="cs"/>
          <w:rtl/>
        </w:rPr>
        <w:t xml:space="preserve">‍‍ </w:t>
      </w:r>
      <w:r w:rsidRPr="00B66AC5">
        <w:rPr>
          <w:rtl/>
        </w:rPr>
        <w:t>)</w:t>
      </w:r>
      <w:proofErr w:type="gramEnd"/>
      <w:r w:rsidRPr="00B66AC5">
        <w:rPr>
          <w:rtl/>
        </w:rPr>
        <w:tab/>
        <w:t xml:space="preserve">المسألة </w:t>
      </w:r>
      <w:r w:rsidRPr="00B66AC5">
        <w:t>5/17</w:t>
      </w:r>
      <w:r w:rsidRPr="00B66AC5">
        <w:rPr>
          <w:rtl/>
        </w:rPr>
        <w:t xml:space="preserve">، مكافحة الرسائل </w:t>
      </w:r>
      <w:proofErr w:type="spellStart"/>
      <w:r w:rsidRPr="00B66AC5">
        <w:rPr>
          <w:rtl/>
        </w:rPr>
        <w:t>الاقتحامية</w:t>
      </w:r>
      <w:proofErr w:type="spellEnd"/>
      <w:r w:rsidRPr="00B66AC5">
        <w:rPr>
          <w:rtl/>
        </w:rPr>
        <w:t xml:space="preserve"> بالوسائل التقنية</w:t>
      </w:r>
      <w:r w:rsidR="00735514" w:rsidRPr="00B66AC5">
        <w:rPr>
          <w:rFonts w:hint="cs"/>
          <w:rtl/>
        </w:rPr>
        <w:t xml:space="preserve"> </w:t>
      </w:r>
      <w:r w:rsidR="00735514" w:rsidRPr="00B66AC5">
        <w:t>(2020-2017)</w:t>
      </w:r>
      <w:bookmarkEnd w:id="49"/>
    </w:p>
    <w:p w14:paraId="0267ACCA" w14:textId="77777777" w:rsidR="00D736DB" w:rsidRPr="00FF4C9B" w:rsidRDefault="00D736DB" w:rsidP="00D736DB">
      <w:pPr>
        <w:rPr>
          <w:rtl/>
        </w:rPr>
      </w:pPr>
      <w:r w:rsidRPr="00FF4C9B">
        <w:rPr>
          <w:rFonts w:hint="cs"/>
          <w:rtl/>
        </w:rPr>
        <w:t xml:space="preserve">تضع المسألة </w:t>
      </w:r>
      <w:r w:rsidRPr="00FF4C9B">
        <w:t>5/17</w:t>
      </w:r>
      <w:r w:rsidRPr="00FF4C9B">
        <w:rPr>
          <w:rFonts w:hint="cs"/>
          <w:rtl/>
        </w:rPr>
        <w:t xml:space="preserve"> توصيات بشأن مكافحة </w:t>
      </w:r>
      <w:r w:rsidRPr="00FF4C9B">
        <w:rPr>
          <w:rtl/>
        </w:rPr>
        <w:t xml:space="preserve">الرسائل </w:t>
      </w:r>
      <w:proofErr w:type="spellStart"/>
      <w:r w:rsidRPr="00FF4C9B">
        <w:rPr>
          <w:rtl/>
        </w:rPr>
        <w:t>الاقتحامية</w:t>
      </w:r>
      <w:proofErr w:type="spellEnd"/>
      <w:r w:rsidRPr="00FF4C9B">
        <w:rPr>
          <w:rtl/>
        </w:rPr>
        <w:t xml:space="preserve"> بالوسائل التقنية</w:t>
      </w:r>
      <w:r w:rsidRPr="00FF4C9B">
        <w:rPr>
          <w:rFonts w:hint="cs"/>
          <w:rtl/>
        </w:rPr>
        <w:t xml:space="preserve">، مثل مكافحة الرسائل </w:t>
      </w:r>
      <w:proofErr w:type="spellStart"/>
      <w:r w:rsidRPr="00FF4C9B">
        <w:rPr>
          <w:rFonts w:hint="cs"/>
          <w:rtl/>
        </w:rPr>
        <w:t>الاقتحامية</w:t>
      </w:r>
      <w:proofErr w:type="spellEnd"/>
      <w:r w:rsidRPr="00FF4C9B">
        <w:rPr>
          <w:rFonts w:hint="cs"/>
          <w:rtl/>
        </w:rPr>
        <w:t xml:space="preserve"> الدعائية ومكافحة اقتحام الرسائل اللحظية، ومكافحة الرسائل </w:t>
      </w:r>
      <w:proofErr w:type="spellStart"/>
      <w:r w:rsidRPr="00FF4C9B">
        <w:rPr>
          <w:rFonts w:hint="cs"/>
          <w:rtl/>
        </w:rPr>
        <w:t>الاقتحامية</w:t>
      </w:r>
      <w:proofErr w:type="spellEnd"/>
      <w:r w:rsidRPr="00FF4C9B">
        <w:rPr>
          <w:rFonts w:hint="cs"/>
          <w:rtl/>
        </w:rPr>
        <w:t xml:space="preserve"> الدعائية ضمن تطبيقات الاتصالات المتنقلة، واتخاذ تدابير مضادة </w:t>
      </w:r>
      <w:r w:rsidRPr="00FF4C9B">
        <w:rPr>
          <w:rtl/>
        </w:rPr>
        <w:t>لمكافحة هجمات التصيد الاحتيالي عبر خدمة الرسائل القصيرة</w:t>
      </w:r>
      <w:r w:rsidRPr="00FF4C9B">
        <w:rPr>
          <w:rFonts w:hint="cs"/>
          <w:rtl/>
        </w:rPr>
        <w:t>، ومكافحة عمليات الاحتيال عبر الخدمة الهاتفية.</w:t>
      </w:r>
    </w:p>
    <w:p w14:paraId="5E5C6B57" w14:textId="77777777" w:rsidR="00D736DB" w:rsidRPr="00FF4C9B" w:rsidRDefault="00D736DB" w:rsidP="00D736DB">
      <w:pPr>
        <w:keepNext/>
        <w:rPr>
          <w:rtl/>
        </w:rPr>
      </w:pPr>
      <w:r w:rsidRPr="00FF4C9B">
        <w:rPr>
          <w:rFonts w:hint="cs"/>
          <w:rtl/>
        </w:rPr>
        <w:t>وفي فترة الدراسة هذه، وضعت المسألة</w:t>
      </w:r>
      <w:r w:rsidRPr="00FF4C9B">
        <w:rPr>
          <w:rFonts w:hint="eastAsia"/>
          <w:rtl/>
        </w:rPr>
        <w:t> </w:t>
      </w:r>
      <w:r w:rsidRPr="00FF4C9B">
        <w:t>5/17</w:t>
      </w:r>
      <w:r w:rsidRPr="00FF4C9B">
        <w:rPr>
          <w:rFonts w:hint="cs"/>
          <w:rtl/>
        </w:rPr>
        <w:t xml:space="preserve"> ثلاث توصيات جديدة و</w:t>
      </w:r>
      <w:r w:rsidRPr="00FF4C9B">
        <w:rPr>
          <w:rFonts w:hint="eastAsia"/>
          <w:rtl/>
        </w:rPr>
        <w:t>إضافتين</w:t>
      </w:r>
      <w:r w:rsidRPr="00FF4C9B">
        <w:rPr>
          <w:rtl/>
        </w:rPr>
        <w:t xml:space="preserve"> </w:t>
      </w:r>
      <w:r w:rsidRPr="00FF4C9B">
        <w:rPr>
          <w:rFonts w:hint="eastAsia"/>
          <w:rtl/>
        </w:rPr>
        <w:t>جديدتين</w:t>
      </w:r>
      <w:r w:rsidRPr="00FF4C9B">
        <w:rPr>
          <w:rFonts w:hint="cs"/>
          <w:rtl/>
        </w:rPr>
        <w:t>:</w:t>
      </w:r>
    </w:p>
    <w:p w14:paraId="1A8EDE06" w14:textId="77777777" w:rsidR="00D736DB" w:rsidRPr="00F671C8" w:rsidRDefault="00D736DB" w:rsidP="00D736DB">
      <w:pPr>
        <w:pStyle w:val="enumlev1"/>
        <w:rPr>
          <w:rtl/>
          <w:lang w:bidi="ar-EG"/>
        </w:rPr>
      </w:pPr>
      <w:r w:rsidRPr="00F671C8">
        <w:rPr>
          <w:rFonts w:hint="cs"/>
          <w:rtl/>
        </w:rPr>
        <w:t>-</w:t>
      </w:r>
      <w:r w:rsidRPr="00F671C8">
        <w:rPr>
          <w:rtl/>
        </w:rPr>
        <w:tab/>
      </w:r>
      <w:r>
        <w:rPr>
          <w:rFonts w:hint="cs"/>
          <w:rtl/>
        </w:rPr>
        <w:t xml:space="preserve">التوصية </w:t>
      </w:r>
      <w:r w:rsidRPr="00F671C8">
        <w:t>X.1232</w:t>
      </w:r>
      <w:r w:rsidRPr="00F671C8">
        <w:rPr>
          <w:rFonts w:hint="cs"/>
          <w:rtl/>
          <w:lang w:bidi="ar-EG"/>
        </w:rPr>
        <w:t xml:space="preserve">، </w:t>
      </w:r>
      <w:r w:rsidRPr="009123DD">
        <w:rPr>
          <w:i/>
          <w:iCs/>
          <w:rtl/>
        </w:rPr>
        <w:t xml:space="preserve">إطار تقني لمكافحة الرسائل </w:t>
      </w:r>
      <w:proofErr w:type="spellStart"/>
      <w:r w:rsidRPr="009123DD">
        <w:rPr>
          <w:i/>
          <w:iCs/>
          <w:rtl/>
        </w:rPr>
        <w:t>الاقتحامية</w:t>
      </w:r>
      <w:proofErr w:type="spellEnd"/>
      <w:r w:rsidRPr="009123DD">
        <w:rPr>
          <w:i/>
          <w:iCs/>
          <w:rtl/>
        </w:rPr>
        <w:t xml:space="preserve"> الدعائية في المعلومات </w:t>
      </w:r>
      <w:r w:rsidRPr="009123DD">
        <w:rPr>
          <w:rFonts w:hint="cs"/>
          <w:i/>
          <w:iCs/>
          <w:rtl/>
        </w:rPr>
        <w:t>التي يولدها المستعملون</w:t>
      </w:r>
      <w:r w:rsidRPr="00F671C8">
        <w:rPr>
          <w:rFonts w:hint="cs"/>
          <w:rtl/>
          <w:lang w:bidi="ar-EG"/>
        </w:rPr>
        <w:t xml:space="preserve">، </w:t>
      </w:r>
      <w:r w:rsidRPr="00F671C8">
        <w:rPr>
          <w:rtl/>
        </w:rPr>
        <w:t xml:space="preserve">تحلل </w:t>
      </w:r>
      <w:r>
        <w:rPr>
          <w:rFonts w:hint="cs"/>
          <w:rtl/>
        </w:rPr>
        <w:t xml:space="preserve">هذه </w:t>
      </w:r>
      <w:r w:rsidRPr="00F671C8">
        <w:rPr>
          <w:rtl/>
        </w:rPr>
        <w:t>التوصية</w:t>
      </w:r>
      <w:r w:rsidRPr="00F671C8">
        <w:t xml:space="preserve"> </w:t>
      </w:r>
      <w:r w:rsidRPr="00F671C8">
        <w:rPr>
          <w:rtl/>
        </w:rPr>
        <w:t xml:space="preserve">سيناريوهات وخصائص الرسائل </w:t>
      </w:r>
      <w:proofErr w:type="spellStart"/>
      <w:r w:rsidRPr="00F671C8">
        <w:rPr>
          <w:rtl/>
        </w:rPr>
        <w:t>الاقتحامية</w:t>
      </w:r>
      <w:proofErr w:type="spellEnd"/>
      <w:r w:rsidRPr="00F671C8">
        <w:rPr>
          <w:rtl/>
        </w:rPr>
        <w:t xml:space="preserve"> </w:t>
      </w:r>
      <w:r>
        <w:rPr>
          <w:rFonts w:hint="cs"/>
          <w:rtl/>
        </w:rPr>
        <w:t>الدعائية</w:t>
      </w:r>
      <w:r w:rsidRPr="00F671C8">
        <w:rPr>
          <w:rtl/>
        </w:rPr>
        <w:t xml:space="preserve"> وتوصف إطاراً مرجعياً وتدفقات للعمليات لمساعدة موردي خدمات الإنترنت في مكافحة هذه الرسائل</w:t>
      </w:r>
      <w:r w:rsidRPr="00F671C8">
        <w:t>.</w:t>
      </w:r>
    </w:p>
    <w:p w14:paraId="75E8487E" w14:textId="77777777" w:rsidR="00D736DB" w:rsidRPr="00F671C8" w:rsidRDefault="00D736DB" w:rsidP="00D736DB">
      <w:pPr>
        <w:pStyle w:val="enumlev1"/>
        <w:rPr>
          <w:rtl/>
        </w:rPr>
      </w:pPr>
      <w:r w:rsidRPr="00F671C8">
        <w:rPr>
          <w:rFonts w:hint="cs"/>
          <w:rtl/>
        </w:rPr>
        <w:t>-</w:t>
      </w:r>
      <w:r w:rsidRPr="00F671C8">
        <w:rPr>
          <w:rtl/>
        </w:rPr>
        <w:tab/>
      </w:r>
      <w:r>
        <w:rPr>
          <w:rFonts w:hint="cs"/>
          <w:rtl/>
        </w:rPr>
        <w:t xml:space="preserve">التوصية </w:t>
      </w:r>
      <w:r w:rsidRPr="00F671C8">
        <w:rPr>
          <w:spacing w:val="2"/>
          <w:lang w:eastAsia="ko-KR"/>
        </w:rPr>
        <w:t>X.1248</w:t>
      </w:r>
      <w:r w:rsidRPr="00F671C8">
        <w:rPr>
          <w:rFonts w:hint="cs"/>
          <w:rtl/>
        </w:rPr>
        <w:t>،</w:t>
      </w:r>
      <w:r w:rsidRPr="00F671C8">
        <w:rPr>
          <w:rFonts w:ascii="Calibri" w:eastAsiaTheme="minorEastAsia" w:hAnsi="Calibri" w:hint="cs"/>
          <w:rtl/>
          <w:lang w:eastAsia="zh-CN"/>
        </w:rPr>
        <w:t xml:space="preserve"> </w:t>
      </w:r>
      <w:r w:rsidRPr="009123DD">
        <w:rPr>
          <w:rFonts w:hint="cs"/>
          <w:i/>
          <w:iCs/>
          <w:rtl/>
        </w:rPr>
        <w:t>المتطلبات التقنية لمكافحة اقتحام المراسلة اللحظية</w:t>
      </w:r>
      <w:r w:rsidRPr="00F671C8">
        <w:rPr>
          <w:rFonts w:hint="cs"/>
          <w:rtl/>
        </w:rPr>
        <w:t xml:space="preserve">، </w:t>
      </w:r>
      <w:r w:rsidRPr="00F671C8">
        <w:rPr>
          <w:rFonts w:hint="cs"/>
          <w:spacing w:val="2"/>
          <w:rtl/>
          <w:lang w:eastAsia="ko-KR" w:bidi="ar-EG"/>
        </w:rPr>
        <w:t xml:space="preserve">تحدد </w:t>
      </w:r>
      <w:r>
        <w:rPr>
          <w:rFonts w:hint="cs"/>
          <w:spacing w:val="2"/>
          <w:rtl/>
          <w:lang w:eastAsia="ko-KR" w:bidi="ar-EG"/>
        </w:rPr>
        <w:t xml:space="preserve">هذه </w:t>
      </w:r>
      <w:r w:rsidRPr="00F671C8">
        <w:rPr>
          <w:rFonts w:hint="cs"/>
          <w:spacing w:val="2"/>
          <w:rtl/>
          <w:lang w:eastAsia="ko-KR" w:bidi="ar-EG"/>
        </w:rPr>
        <w:t xml:space="preserve">التوصية خصائص اقتحام المراسلة اللحظية </w:t>
      </w:r>
      <w:r w:rsidRPr="00F671C8">
        <w:rPr>
          <w:spacing w:val="2"/>
          <w:lang w:eastAsia="ko-KR"/>
        </w:rPr>
        <w:t>(SPIM)</w:t>
      </w:r>
      <w:r w:rsidRPr="00F671C8">
        <w:rPr>
          <w:rFonts w:hint="cs"/>
          <w:spacing w:val="2"/>
          <w:rtl/>
          <w:lang w:eastAsia="ko-KR" w:bidi="ar-EG"/>
        </w:rPr>
        <w:t xml:space="preserve"> وتوصف المتطلبات التقنية لمكافحته. ومع تزايد المراسلة اللحظية </w:t>
      </w:r>
      <w:r w:rsidRPr="00F671C8">
        <w:rPr>
          <w:spacing w:val="2"/>
          <w:lang w:eastAsia="ko-KR" w:bidi="ar-EG"/>
        </w:rPr>
        <w:t>(IM)</w:t>
      </w:r>
      <w:r w:rsidRPr="00F671C8">
        <w:rPr>
          <w:rFonts w:hint="cs"/>
          <w:spacing w:val="2"/>
          <w:rtl/>
          <w:lang w:eastAsia="ko-KR" w:bidi="ar-EG"/>
        </w:rPr>
        <w:t xml:space="preserve"> في</w:t>
      </w:r>
      <w:r>
        <w:rPr>
          <w:rFonts w:hint="eastAsia"/>
          <w:spacing w:val="2"/>
          <w:rtl/>
          <w:lang w:eastAsia="ko-KR" w:bidi="ar-EG"/>
        </w:rPr>
        <w:t> </w:t>
      </w:r>
      <w:r w:rsidRPr="00F671C8">
        <w:rPr>
          <w:rFonts w:hint="cs"/>
          <w:spacing w:val="2"/>
          <w:rtl/>
          <w:lang w:eastAsia="ko-KR" w:bidi="ar-EG"/>
        </w:rPr>
        <w:t xml:space="preserve">شيوعها، أصبح انتشار الاقتحام </w:t>
      </w:r>
      <w:r w:rsidRPr="00F671C8">
        <w:rPr>
          <w:spacing w:val="2"/>
          <w:lang w:eastAsia="ko-KR"/>
        </w:rPr>
        <w:t>SPIM</w:t>
      </w:r>
      <w:r w:rsidRPr="00F671C8">
        <w:rPr>
          <w:rFonts w:hint="cs"/>
          <w:spacing w:val="2"/>
          <w:rtl/>
          <w:lang w:eastAsia="ko-KR" w:bidi="ar-EG"/>
        </w:rPr>
        <w:t xml:space="preserve"> مشكلة متزايدة الخطورة. وتمكن خصائص المراسلة اللحظية، مثل اعتمادها على بروتوكول الإنترنت</w:t>
      </w:r>
      <w:r>
        <w:rPr>
          <w:rFonts w:hint="cs"/>
          <w:spacing w:val="2"/>
          <w:rtl/>
          <w:lang w:eastAsia="ko-KR" w:bidi="ar-EG"/>
        </w:rPr>
        <w:t xml:space="preserve"> </w:t>
      </w:r>
      <w:r>
        <w:rPr>
          <w:spacing w:val="2"/>
          <w:lang w:eastAsia="ko-KR" w:bidi="ar-EG"/>
        </w:rPr>
        <w:t>(IP)</w:t>
      </w:r>
      <w:r w:rsidRPr="00F671C8">
        <w:rPr>
          <w:rFonts w:hint="cs"/>
          <w:spacing w:val="2"/>
          <w:rtl/>
          <w:lang w:eastAsia="ko-KR" w:bidi="ar-EG"/>
        </w:rPr>
        <w:t xml:space="preserve"> واستعمالها المجاني على نطاق واسع من السماح للاقتحام </w:t>
      </w:r>
      <w:r w:rsidRPr="00F671C8">
        <w:rPr>
          <w:spacing w:val="2"/>
          <w:lang w:eastAsia="ko-KR"/>
        </w:rPr>
        <w:t>SPIM</w:t>
      </w:r>
      <w:r w:rsidRPr="00F671C8">
        <w:rPr>
          <w:rFonts w:hint="cs"/>
          <w:spacing w:val="2"/>
          <w:rtl/>
          <w:lang w:eastAsia="ko-KR" w:bidi="ar-EG"/>
        </w:rPr>
        <w:t xml:space="preserve"> من الانتشار بشكل كبير وبصورة خارج السيطرة. وإذا لم تعالج مشكلات الاقتحام </w:t>
      </w:r>
      <w:r w:rsidRPr="00F671C8">
        <w:rPr>
          <w:spacing w:val="2"/>
          <w:lang w:eastAsia="ko-KR"/>
        </w:rPr>
        <w:t>SPIM</w:t>
      </w:r>
      <w:r w:rsidRPr="00F671C8">
        <w:rPr>
          <w:rFonts w:hint="cs"/>
          <w:spacing w:val="2"/>
          <w:rtl/>
          <w:lang w:eastAsia="ko-KR" w:bidi="ar-EG"/>
        </w:rPr>
        <w:t xml:space="preserve"> بعناية، يمكن أن تؤثر بالسلب على استخدام خدمة المراسلة اللحظية ذاتها</w:t>
      </w:r>
      <w:r w:rsidRPr="00F671C8">
        <w:rPr>
          <w:rFonts w:hint="cs"/>
          <w:spacing w:val="2"/>
          <w:rtl/>
          <w:lang w:eastAsia="ko-KR"/>
        </w:rPr>
        <w:t>.</w:t>
      </w:r>
    </w:p>
    <w:p w14:paraId="6B321271"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F671C8">
        <w:rPr>
          <w:rFonts w:hint="cs"/>
        </w:rPr>
        <w:t>X.1249</w:t>
      </w:r>
      <w:r>
        <w:rPr>
          <w:rFonts w:hint="cs"/>
          <w:rtl/>
        </w:rPr>
        <w:t>،</w:t>
      </w:r>
      <w:r>
        <w:rPr>
          <w:rFonts w:hint="cs"/>
          <w:rtl/>
          <w:lang w:bidi="ar-EG"/>
        </w:rPr>
        <w:t xml:space="preserve"> </w:t>
      </w:r>
      <w:r w:rsidRPr="00922DEB">
        <w:rPr>
          <w:rFonts w:hint="cs"/>
          <w:i/>
          <w:iCs/>
          <w:rtl/>
        </w:rPr>
        <w:t>ال</w:t>
      </w:r>
      <w:r w:rsidRPr="00922DEB">
        <w:rPr>
          <w:i/>
          <w:iCs/>
          <w:rtl/>
        </w:rPr>
        <w:t xml:space="preserve">إطار التقني لمكافحة </w:t>
      </w:r>
      <w:r>
        <w:rPr>
          <w:rFonts w:hint="cs"/>
          <w:i/>
          <w:iCs/>
          <w:rtl/>
        </w:rPr>
        <w:t>ال</w:t>
      </w:r>
      <w:r w:rsidRPr="00922DEB">
        <w:rPr>
          <w:i/>
          <w:iCs/>
          <w:rtl/>
        </w:rPr>
        <w:t xml:space="preserve">رسائل </w:t>
      </w:r>
      <w:proofErr w:type="spellStart"/>
      <w:r w:rsidRPr="00922DEB">
        <w:rPr>
          <w:rFonts w:hint="cs"/>
          <w:i/>
          <w:iCs/>
          <w:rtl/>
        </w:rPr>
        <w:t>الاقتحامية</w:t>
      </w:r>
      <w:proofErr w:type="spellEnd"/>
      <w:r>
        <w:rPr>
          <w:rFonts w:hint="cs"/>
          <w:i/>
          <w:iCs/>
          <w:rtl/>
        </w:rPr>
        <w:t xml:space="preserve"> الدعائية</w:t>
      </w:r>
      <w:r w:rsidRPr="00922DEB">
        <w:rPr>
          <w:i/>
          <w:iCs/>
          <w:rtl/>
        </w:rPr>
        <w:t xml:space="preserve"> ضمن تطبيقات الاتصالات المتنقلة</w:t>
      </w:r>
      <w:r w:rsidRPr="00F671C8">
        <w:rPr>
          <w:rFonts w:hint="cs"/>
          <w:rtl/>
        </w:rPr>
        <w:t xml:space="preserve">، تقدم </w:t>
      </w:r>
      <w:r>
        <w:rPr>
          <w:rFonts w:hint="cs"/>
          <w:rtl/>
        </w:rPr>
        <w:t xml:space="preserve">هذه </w:t>
      </w:r>
      <w:r w:rsidRPr="00F671C8">
        <w:rPr>
          <w:rFonts w:hint="cs"/>
          <w:rtl/>
        </w:rPr>
        <w:t xml:space="preserve">التوصية إطاراً تقنياً </w:t>
      </w:r>
      <w:r w:rsidRPr="00F671C8">
        <w:rPr>
          <w:rtl/>
        </w:rPr>
        <w:t xml:space="preserve">لمكافحة </w:t>
      </w:r>
      <w:r>
        <w:rPr>
          <w:rFonts w:hint="cs"/>
          <w:rtl/>
        </w:rPr>
        <w:t>ال</w:t>
      </w:r>
      <w:r w:rsidRPr="00F671C8">
        <w:rPr>
          <w:rtl/>
        </w:rPr>
        <w:t xml:space="preserve">رسائل </w:t>
      </w:r>
      <w:proofErr w:type="spellStart"/>
      <w:r w:rsidRPr="00F671C8">
        <w:rPr>
          <w:rFonts w:hint="cs"/>
          <w:rtl/>
        </w:rPr>
        <w:t>الاقتحامية</w:t>
      </w:r>
      <w:proofErr w:type="spellEnd"/>
      <w:r>
        <w:rPr>
          <w:rFonts w:hint="cs"/>
          <w:rtl/>
        </w:rPr>
        <w:t xml:space="preserve"> الدعائية</w:t>
      </w:r>
      <w:r w:rsidRPr="00F671C8">
        <w:rPr>
          <w:rtl/>
        </w:rPr>
        <w:t xml:space="preserve"> ضمن تطبيقات الاتصالات المتنقلة</w:t>
      </w:r>
      <w:r w:rsidRPr="00F671C8">
        <w:rPr>
          <w:rFonts w:hint="cs"/>
          <w:rtl/>
          <w:lang w:bidi="ar"/>
        </w:rPr>
        <w:t xml:space="preserve">. </w:t>
      </w:r>
      <w:r w:rsidRPr="00F671C8">
        <w:rPr>
          <w:rFonts w:hint="cs"/>
          <w:rtl/>
        </w:rPr>
        <w:t xml:space="preserve">إذ ترسل هذه الرسائل </w:t>
      </w:r>
      <w:r w:rsidRPr="00F671C8">
        <w:rPr>
          <w:rFonts w:hint="cs"/>
          <w:rtl/>
        </w:rPr>
        <w:lastRenderedPageBreak/>
        <w:t>إعلانات غير مطلوبة تُعرض ضمن تطبيق الهاتف المتنقل</w:t>
      </w:r>
      <w:r w:rsidRPr="00F671C8">
        <w:rPr>
          <w:rFonts w:hint="cs"/>
          <w:rtl/>
          <w:lang w:bidi="ar"/>
        </w:rPr>
        <w:t xml:space="preserve">. </w:t>
      </w:r>
      <w:r w:rsidRPr="00F671C8">
        <w:rPr>
          <w:rFonts w:hint="cs"/>
          <w:rtl/>
        </w:rPr>
        <w:t xml:space="preserve">ويمكن أن تظهر </w:t>
      </w:r>
      <w:r w:rsidRPr="00F671C8">
        <w:rPr>
          <w:rtl/>
        </w:rPr>
        <w:t xml:space="preserve">الإعلانات </w:t>
      </w:r>
      <w:r w:rsidRPr="00F671C8">
        <w:rPr>
          <w:rFonts w:hint="cs"/>
          <w:rtl/>
        </w:rPr>
        <w:t xml:space="preserve">غير المطلوبة هذه على شاشة عرض جهاز متنقل كإعلان في أعلى الشاشة أو أسفلها، أو كصفحة بينية أو </w:t>
      </w:r>
      <w:proofErr w:type="spellStart"/>
      <w:r w:rsidRPr="00F671C8">
        <w:rPr>
          <w:rFonts w:hint="cs"/>
          <w:rtl/>
        </w:rPr>
        <w:t>غطائية</w:t>
      </w:r>
      <w:proofErr w:type="spellEnd"/>
      <w:r w:rsidRPr="00F671C8">
        <w:rPr>
          <w:rFonts w:hint="cs"/>
          <w:rtl/>
        </w:rPr>
        <w:t xml:space="preserve"> متنقلة</w:t>
      </w:r>
      <w:r w:rsidRPr="00F671C8">
        <w:rPr>
          <w:rFonts w:hint="cs"/>
          <w:rtl/>
          <w:lang w:bidi="ar"/>
        </w:rPr>
        <w:t xml:space="preserve">. </w:t>
      </w:r>
    </w:p>
    <w:p w14:paraId="7AFA5EE0" w14:textId="77777777" w:rsidR="00D736DB"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الإضافة </w:t>
      </w:r>
      <w:r>
        <w:t>X.Suppl.29</w:t>
      </w:r>
      <w:r>
        <w:rPr>
          <w:rFonts w:hint="cs"/>
          <w:rtl/>
        </w:rPr>
        <w:t xml:space="preserve"> للتوصية </w:t>
      </w:r>
      <w:r w:rsidRPr="00E86EC1">
        <w:rPr>
          <w:i/>
        </w:rPr>
        <w:t>ITU-T X.1242</w:t>
      </w:r>
      <w:r w:rsidRPr="00F671C8">
        <w:rPr>
          <w:rFonts w:hint="cs"/>
          <w:rtl/>
          <w:lang w:bidi="ar-EG"/>
        </w:rPr>
        <w:t xml:space="preserve"> -</w:t>
      </w:r>
      <w:r>
        <w:rPr>
          <w:rFonts w:hint="cs"/>
          <w:rtl/>
          <w:lang w:bidi="ar-EG"/>
        </w:rPr>
        <w:t xml:space="preserve"> </w:t>
      </w:r>
      <w:r w:rsidRPr="009A401A">
        <w:rPr>
          <w:rFonts w:hint="cs"/>
          <w:i/>
          <w:iCs/>
          <w:rtl/>
          <w:lang w:bidi="ar-EG"/>
        </w:rPr>
        <w:t>إضافة بشأن المبادئ التوجيهية المتعلقة بالتدابير المضادة لمكافحة</w:t>
      </w:r>
      <w:r>
        <w:rPr>
          <w:rFonts w:hint="cs"/>
          <w:i/>
          <w:iCs/>
          <w:rtl/>
          <w:lang w:bidi="ar-EG"/>
        </w:rPr>
        <w:t xml:space="preserve"> </w:t>
      </w:r>
      <w:r w:rsidRPr="009A401A">
        <w:rPr>
          <w:i/>
          <w:iCs/>
          <w:spacing w:val="-2"/>
          <w:rtl/>
          <w:lang w:bidi="ar-EG"/>
        </w:rPr>
        <w:t>هجمات التصيد الاحتيالي عبر خدمة الرسائل القصيرة</w:t>
      </w:r>
      <w:r>
        <w:rPr>
          <w:rFonts w:hint="cs"/>
          <w:rtl/>
          <w:lang w:bidi="ar-EG"/>
        </w:rPr>
        <w:t xml:space="preserve">، تقدم هذه الإضافة مبادئ توجيهية بشأن التصيد عبر خدمة الرسائل القصيرة </w:t>
      </w:r>
      <w:r>
        <w:rPr>
          <w:lang w:bidi="ar-EG"/>
        </w:rPr>
        <w:t>(SMS)</w:t>
      </w:r>
      <w:r>
        <w:rPr>
          <w:rFonts w:hint="cs"/>
          <w:rtl/>
          <w:lang w:bidi="ar-EG"/>
        </w:rPr>
        <w:t xml:space="preserve">، وهي تقنية احتيالية </w:t>
      </w:r>
      <w:r w:rsidRPr="008F4803">
        <w:rPr>
          <w:rtl/>
          <w:lang w:bidi="ar-EG"/>
        </w:rPr>
        <w:t xml:space="preserve">عبر الهواتف </w:t>
      </w:r>
      <w:r>
        <w:rPr>
          <w:rFonts w:hint="cs"/>
          <w:rtl/>
          <w:lang w:bidi="ar-EG"/>
        </w:rPr>
        <w:t>المتنقلة</w:t>
      </w:r>
      <w:r w:rsidRPr="008F4803">
        <w:rPr>
          <w:rtl/>
          <w:lang w:bidi="ar-EG"/>
        </w:rPr>
        <w:t xml:space="preserve"> </w:t>
      </w:r>
      <w:r>
        <w:rPr>
          <w:rFonts w:hint="cs"/>
          <w:rtl/>
          <w:lang w:bidi="ar-EG"/>
        </w:rPr>
        <w:t xml:space="preserve">عن طريق التسبب </w:t>
      </w:r>
      <w:r w:rsidRPr="008F4803">
        <w:rPr>
          <w:rtl/>
          <w:lang w:bidi="ar-EG"/>
        </w:rPr>
        <w:t>في عمليات</w:t>
      </w:r>
      <w:r>
        <w:rPr>
          <w:rFonts w:hint="cs"/>
          <w:rtl/>
          <w:lang w:bidi="ar-EG"/>
        </w:rPr>
        <w:t xml:space="preserve"> تصيد</w:t>
      </w:r>
      <w:r w:rsidRPr="008F4803">
        <w:rPr>
          <w:rtl/>
          <w:lang w:bidi="ar-EG"/>
        </w:rPr>
        <w:t xml:space="preserve"> احتيال</w:t>
      </w:r>
      <w:r>
        <w:rPr>
          <w:rFonts w:hint="cs"/>
          <w:rtl/>
          <w:lang w:bidi="ar-EG"/>
        </w:rPr>
        <w:t>ي</w:t>
      </w:r>
      <w:r w:rsidRPr="008F4803">
        <w:rPr>
          <w:rtl/>
          <w:lang w:bidi="ar-EG"/>
        </w:rPr>
        <w:t xml:space="preserve"> </w:t>
      </w:r>
      <w:r>
        <w:rPr>
          <w:rFonts w:hint="cs"/>
          <w:rtl/>
          <w:lang w:bidi="ar-EG"/>
        </w:rPr>
        <w:t>باستخدام</w:t>
      </w:r>
      <w:r w:rsidRPr="008F4803">
        <w:rPr>
          <w:rtl/>
          <w:lang w:bidi="ar-EG"/>
        </w:rPr>
        <w:t xml:space="preserve"> الهواتف الذكية، أو الحصول على معلومات شخصية على الهواتف الذكية، أو عن طريق تمكين الموافقة على مبالغ صغيرة من المال ودفعها بينما لا يكون صاحب الحساب على علم بالموافقة</w:t>
      </w:r>
      <w:r>
        <w:rPr>
          <w:rFonts w:hint="cs"/>
          <w:rtl/>
          <w:lang w:bidi="ar-EG"/>
        </w:rPr>
        <w:t>.</w:t>
      </w:r>
    </w:p>
    <w:p w14:paraId="7216B1E1" w14:textId="77777777" w:rsidR="00D736DB" w:rsidRPr="008F4803"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الإضافة </w:t>
      </w:r>
      <w:r>
        <w:t>X.Suppl.33</w:t>
      </w:r>
      <w:r>
        <w:rPr>
          <w:rFonts w:hint="cs"/>
          <w:rtl/>
        </w:rPr>
        <w:t xml:space="preserve"> للتوصية </w:t>
      </w:r>
      <w:r w:rsidRPr="00E86EC1">
        <w:rPr>
          <w:i/>
        </w:rPr>
        <w:t>ITU-T X.12</w:t>
      </w:r>
      <w:r>
        <w:rPr>
          <w:i/>
        </w:rPr>
        <w:t>31</w:t>
      </w:r>
      <w:r w:rsidRPr="00F671C8">
        <w:rPr>
          <w:rFonts w:hint="cs"/>
          <w:rtl/>
          <w:lang w:bidi="ar-EG"/>
        </w:rPr>
        <w:t xml:space="preserve"> -</w:t>
      </w:r>
      <w:r>
        <w:rPr>
          <w:rFonts w:hint="cs"/>
          <w:rtl/>
          <w:lang w:bidi="ar-EG"/>
        </w:rPr>
        <w:t xml:space="preserve"> </w:t>
      </w:r>
      <w:r w:rsidRPr="009A401A">
        <w:rPr>
          <w:rFonts w:hint="cs"/>
          <w:i/>
          <w:iCs/>
          <w:rtl/>
          <w:lang w:bidi="ar-EG"/>
        </w:rPr>
        <w:t xml:space="preserve">إضافة بشأن </w:t>
      </w:r>
      <w:r>
        <w:rPr>
          <w:rFonts w:hint="cs"/>
          <w:i/>
          <w:iCs/>
          <w:rtl/>
          <w:lang w:bidi="ar-EG"/>
        </w:rPr>
        <w:t>الإطار التقني لمكافحة عمليات الاحتيال عبر الخدمة الهاتفية</w:t>
      </w:r>
      <w:r w:rsidRPr="00633CEA">
        <w:rPr>
          <w:rFonts w:hint="cs"/>
          <w:rtl/>
          <w:lang w:bidi="ar-EG"/>
        </w:rPr>
        <w:t xml:space="preserve">، تقدم هذه الإضافة </w:t>
      </w:r>
      <w:r>
        <w:rPr>
          <w:rFonts w:hint="cs"/>
          <w:rtl/>
          <w:lang w:bidi="ar-EG"/>
        </w:rPr>
        <w:t xml:space="preserve">إطاراً تقنياً وأفضل الممارسات ذات الصلة لمكافحة عمليات الاحتيال عبر الخدمة الهاتفية. </w:t>
      </w:r>
      <w:r w:rsidRPr="0007388C">
        <w:rPr>
          <w:rtl/>
          <w:lang w:bidi="ar-EG"/>
        </w:rPr>
        <w:t>ويحدد هذا الإطار وظائف الكيانات وإجراءات المعالجة.</w:t>
      </w:r>
      <w:r>
        <w:rPr>
          <w:rFonts w:hint="cs"/>
          <w:rtl/>
          <w:lang w:bidi="ar-EG"/>
        </w:rPr>
        <w:t xml:space="preserve"> وتشمل أفضل الممارسات تلك الممارسات التي استُنتج أنها الأكثر فعالية في وضع حد لأساليب الاحتيال المعروفة عبر الخدمة الهاتفية.</w:t>
      </w:r>
    </w:p>
    <w:p w14:paraId="6BB30457" w14:textId="783D8092" w:rsidR="00D736DB" w:rsidRPr="00FF4C9B" w:rsidRDefault="00D736DB" w:rsidP="00735514">
      <w:pPr>
        <w:pStyle w:val="Headingb"/>
      </w:pPr>
      <w:bookmarkStart w:id="50" w:name="_Toc94713270"/>
      <w:proofErr w:type="gramStart"/>
      <w:r w:rsidRPr="00FF4C9B">
        <w:rPr>
          <w:rtl/>
        </w:rPr>
        <w:t>و )</w:t>
      </w:r>
      <w:proofErr w:type="gramEnd"/>
      <w:r w:rsidRPr="00FF4C9B">
        <w:rPr>
          <w:rtl/>
        </w:rPr>
        <w:tab/>
        <w:t xml:space="preserve">المسألة </w:t>
      </w:r>
      <w:r w:rsidRPr="00FF4C9B">
        <w:t>6/17</w:t>
      </w:r>
      <w:r w:rsidRPr="00FF4C9B">
        <w:rPr>
          <w:rtl/>
        </w:rPr>
        <w:t>، الجوانب الأمنية لخدمات</w:t>
      </w:r>
      <w:r w:rsidRPr="00FF4C9B">
        <w:rPr>
          <w:rFonts w:hint="cs"/>
          <w:rtl/>
        </w:rPr>
        <w:t xml:space="preserve"> وشبكات</w:t>
      </w:r>
      <w:r w:rsidRPr="00FF4C9B">
        <w:rPr>
          <w:rtl/>
        </w:rPr>
        <w:t xml:space="preserve"> الاتصالات </w:t>
      </w:r>
      <w:r w:rsidRPr="00FF4C9B">
        <w:rPr>
          <w:rFonts w:hint="cs"/>
          <w:rtl/>
        </w:rPr>
        <w:t>وإنترنت الأشياء</w:t>
      </w:r>
      <w:r w:rsidR="00735514">
        <w:rPr>
          <w:rFonts w:hint="cs"/>
          <w:rtl/>
        </w:rPr>
        <w:t xml:space="preserve"> </w:t>
      </w:r>
      <w:r w:rsidR="00735514">
        <w:t>(2020-2017)</w:t>
      </w:r>
      <w:r w:rsidR="00735514">
        <w:rPr>
          <w:rFonts w:hint="cs"/>
          <w:rtl/>
        </w:rPr>
        <w:t>/</w:t>
      </w:r>
      <w:r w:rsidR="00E079E9" w:rsidRPr="00E079E9">
        <w:rPr>
          <w:rtl/>
        </w:rPr>
        <w:t xml:space="preserve">أمن خدمات الاتصالات وإنترنت الأشياء </w:t>
      </w:r>
      <w:r w:rsidR="00735514">
        <w:t>(</w:t>
      </w:r>
      <w:r w:rsidR="00735514">
        <w:noBreakHyphen/>
        <w:t>2021)</w:t>
      </w:r>
      <w:bookmarkEnd w:id="50"/>
    </w:p>
    <w:p w14:paraId="4DBA6455" w14:textId="77777777" w:rsidR="00D736DB" w:rsidRPr="00FF4C9B" w:rsidRDefault="00D736DB" w:rsidP="00D736DB">
      <w:pPr>
        <w:rPr>
          <w:rtl/>
        </w:rPr>
      </w:pPr>
      <w:r w:rsidRPr="00FF4C9B">
        <w:rPr>
          <w:rFonts w:hint="cs"/>
          <w:rtl/>
        </w:rPr>
        <w:t xml:space="preserve">تضع المسألة </w:t>
      </w:r>
      <w:r w:rsidRPr="00FF4C9B">
        <w:t>6/17</w:t>
      </w:r>
      <w:r w:rsidRPr="00FF4C9B">
        <w:rPr>
          <w:rFonts w:hint="cs"/>
          <w:rtl/>
        </w:rPr>
        <w:t xml:space="preserve"> توصيات بشأن متطلبات الأمن وأطره المتعلقة بالخدمات والشبكات المتنقلة والشبكة الذكية للاتصالات وتلفزيون بروتوكول الإنترنت وإنترنت الأشياء. </w:t>
      </w:r>
    </w:p>
    <w:p w14:paraId="02A7EBEC" w14:textId="57CE4B2E" w:rsidR="00D736DB" w:rsidRPr="00FF4C9B" w:rsidRDefault="00D736DB" w:rsidP="00D736DB">
      <w:pPr>
        <w:rPr>
          <w:rtl/>
        </w:rPr>
      </w:pPr>
      <w:r w:rsidRPr="00FF4C9B">
        <w:rPr>
          <w:rFonts w:hint="cs"/>
          <w:rtl/>
        </w:rPr>
        <w:t>وفي فترة الدراسة هذه، وضعت المسألة</w:t>
      </w:r>
      <w:r w:rsidRPr="00FF4C9B">
        <w:rPr>
          <w:rFonts w:hint="eastAsia"/>
          <w:rtl/>
        </w:rPr>
        <w:t> </w:t>
      </w:r>
      <w:r w:rsidRPr="00FF4C9B">
        <w:t>6/17</w:t>
      </w:r>
      <w:r w:rsidRPr="00FF4C9B">
        <w:rPr>
          <w:rFonts w:hint="cs"/>
          <w:rtl/>
        </w:rPr>
        <w:t xml:space="preserve"> </w:t>
      </w:r>
      <w:r w:rsidR="00735514">
        <w:rPr>
          <w:rFonts w:hint="cs"/>
          <w:rtl/>
        </w:rPr>
        <w:t>سبع</w:t>
      </w:r>
      <w:r w:rsidRPr="00FF4C9B">
        <w:rPr>
          <w:rFonts w:hint="cs"/>
          <w:rtl/>
        </w:rPr>
        <w:t xml:space="preserve"> عشرة </w:t>
      </w:r>
      <w:r w:rsidRPr="00FF4C9B">
        <w:t>(</w:t>
      </w:r>
      <w:r w:rsidR="009413F5">
        <w:t>17</w:t>
      </w:r>
      <w:r w:rsidRPr="00FF4C9B">
        <w:t>)</w:t>
      </w:r>
      <w:r w:rsidRPr="00FF4C9B">
        <w:rPr>
          <w:rFonts w:hint="cs"/>
          <w:rtl/>
        </w:rPr>
        <w:t xml:space="preserve"> توصية جديدة وتعديلاً واحداً وتصويباً واحداً لإضافة موجودة:</w:t>
      </w:r>
    </w:p>
    <w:p w14:paraId="7F126471" w14:textId="77777777" w:rsidR="00D736DB" w:rsidRPr="00F671C8" w:rsidRDefault="00D736DB" w:rsidP="00D736DB">
      <w:pPr>
        <w:pStyle w:val="enumlev1"/>
        <w:rPr>
          <w:rtl/>
          <w:lang w:bidi="ar"/>
        </w:rPr>
      </w:pPr>
      <w:r w:rsidRPr="00F671C8">
        <w:rPr>
          <w:rFonts w:hint="cs"/>
          <w:rtl/>
          <w:lang w:bidi="ar-EG"/>
        </w:rPr>
        <w:t>-</w:t>
      </w:r>
      <w:r w:rsidRPr="00F671C8">
        <w:rPr>
          <w:rtl/>
          <w:lang w:bidi="ar-EG"/>
        </w:rPr>
        <w:tab/>
      </w:r>
      <w:r>
        <w:rPr>
          <w:rFonts w:hint="cs"/>
          <w:rtl/>
          <w:lang w:bidi="ar-EG"/>
        </w:rPr>
        <w:t xml:space="preserve">التوصية </w:t>
      </w:r>
      <w:r w:rsidRPr="002B3F0D">
        <w:t>X.1</w:t>
      </w:r>
      <w:r>
        <w:t>042</w:t>
      </w:r>
      <w:r>
        <w:rPr>
          <w:rFonts w:hint="cs"/>
          <w:rtl/>
        </w:rPr>
        <w:t xml:space="preserve">، </w:t>
      </w:r>
      <w:r w:rsidRPr="000C29E1">
        <w:rPr>
          <w:rFonts w:hint="cs"/>
          <w:i/>
          <w:iCs/>
          <w:rtl/>
        </w:rPr>
        <w:t xml:space="preserve">خدمات الأمن باستخدام </w:t>
      </w:r>
      <w:r>
        <w:rPr>
          <w:rFonts w:hint="cs"/>
          <w:i/>
          <w:iCs/>
          <w:rtl/>
        </w:rPr>
        <w:t>الشبكات</w:t>
      </w:r>
      <w:r w:rsidRPr="000C29E1">
        <w:rPr>
          <w:rFonts w:hint="cs"/>
          <w:i/>
          <w:iCs/>
          <w:rtl/>
        </w:rPr>
        <w:t xml:space="preserve"> المعرَّف</w:t>
      </w:r>
      <w:r>
        <w:rPr>
          <w:rFonts w:hint="cs"/>
          <w:i/>
          <w:iCs/>
          <w:rtl/>
        </w:rPr>
        <w:t>ة</w:t>
      </w:r>
      <w:r w:rsidRPr="000C29E1">
        <w:rPr>
          <w:rFonts w:hint="cs"/>
          <w:i/>
          <w:iCs/>
          <w:rtl/>
        </w:rPr>
        <w:t xml:space="preserve"> بالبرمجيات</w:t>
      </w:r>
      <w:r w:rsidRPr="00F671C8">
        <w:rPr>
          <w:rFonts w:hint="cs"/>
          <w:rtl/>
          <w:lang w:bidi="ar-EG"/>
        </w:rPr>
        <w:t xml:space="preserve">، </w:t>
      </w:r>
      <w:r w:rsidRPr="00F671C8">
        <w:rPr>
          <w:rFonts w:hint="cs"/>
          <w:rtl/>
        </w:rPr>
        <w:t xml:space="preserve">تدعم </w:t>
      </w:r>
      <w:r>
        <w:rPr>
          <w:rFonts w:hint="cs"/>
          <w:rtl/>
        </w:rPr>
        <w:t xml:space="preserve">هذه </w:t>
      </w:r>
      <w:r w:rsidRPr="00F671C8">
        <w:rPr>
          <w:rFonts w:hint="cs"/>
          <w:rtl/>
        </w:rPr>
        <w:t xml:space="preserve">التوصية حماية موارد الشبكة باستخدام خدمات الأمن القائمة على </w:t>
      </w:r>
      <w:r>
        <w:rPr>
          <w:rFonts w:hint="cs"/>
          <w:rtl/>
        </w:rPr>
        <w:t>الشبكات</w:t>
      </w:r>
      <w:r w:rsidRPr="00F671C8">
        <w:rPr>
          <w:rFonts w:hint="cs"/>
          <w:rtl/>
        </w:rPr>
        <w:t xml:space="preserve"> المعرَّف</w:t>
      </w:r>
      <w:r>
        <w:rPr>
          <w:rFonts w:hint="cs"/>
          <w:rtl/>
        </w:rPr>
        <w:t>ة</w:t>
      </w:r>
      <w:r w:rsidRPr="00F671C8">
        <w:rPr>
          <w:rFonts w:hint="cs"/>
          <w:rtl/>
        </w:rPr>
        <w:t xml:space="preserve"> بالبرمجيات</w:t>
      </w:r>
      <w:r w:rsidRPr="00F671C8">
        <w:rPr>
          <w:rFonts w:hint="eastAsia"/>
          <w:rtl/>
          <w:lang w:bidi="ar"/>
        </w:rPr>
        <w:t> </w:t>
      </w:r>
      <w:r w:rsidRPr="00F671C8">
        <w:rPr>
          <w:lang w:bidi="ar-EG"/>
        </w:rPr>
        <w:t>(</w:t>
      </w:r>
      <w:r w:rsidRPr="00F671C8">
        <w:rPr>
          <w:rFonts w:hint="cs"/>
          <w:lang w:bidi="ar-EG"/>
        </w:rPr>
        <w:t>SDN</w:t>
      </w:r>
      <w:r w:rsidRPr="00F671C8">
        <w:rPr>
          <w:lang w:bidi="ar-EG"/>
        </w:rPr>
        <w:t>)</w:t>
      </w:r>
      <w:r w:rsidRPr="00F671C8">
        <w:rPr>
          <w:rFonts w:hint="cs"/>
          <w:rtl/>
          <w:lang w:bidi="ar"/>
        </w:rPr>
        <w:t xml:space="preserve">. </w:t>
      </w:r>
      <w:r w:rsidRPr="00F671C8">
        <w:rPr>
          <w:rFonts w:hint="cs"/>
          <w:rtl/>
        </w:rPr>
        <w:t xml:space="preserve">وتصنف هذه التوصية أولاً موارد الشبكة لخدمات الأمن القائمة على </w:t>
      </w:r>
      <w:r>
        <w:rPr>
          <w:rFonts w:hint="cs"/>
          <w:rtl/>
        </w:rPr>
        <w:t>الشبكات</w:t>
      </w:r>
      <w:r w:rsidRPr="00F671C8">
        <w:rPr>
          <w:rFonts w:hint="cs"/>
          <w:rtl/>
        </w:rPr>
        <w:t xml:space="preserve"> المعرَّف</w:t>
      </w:r>
      <w:r>
        <w:rPr>
          <w:rFonts w:hint="cs"/>
          <w:rtl/>
        </w:rPr>
        <w:t>ة</w:t>
      </w:r>
      <w:r w:rsidRPr="00F671C8">
        <w:rPr>
          <w:rFonts w:hint="cs"/>
          <w:rtl/>
        </w:rPr>
        <w:t xml:space="preserve"> بالبرمجيات</w:t>
      </w:r>
      <w:r w:rsidRPr="00F671C8">
        <w:rPr>
          <w:rFonts w:hint="eastAsia"/>
          <w:rtl/>
        </w:rPr>
        <w:t> </w:t>
      </w:r>
      <w:r w:rsidRPr="00F671C8">
        <w:rPr>
          <w:rFonts w:hint="cs"/>
          <w:rtl/>
        </w:rPr>
        <w:t>وهي</w:t>
      </w:r>
      <w:r w:rsidRPr="00F671C8">
        <w:rPr>
          <w:rFonts w:hint="cs"/>
          <w:rtl/>
          <w:lang w:bidi="ar"/>
        </w:rPr>
        <w:t xml:space="preserve">: </w:t>
      </w:r>
      <w:r w:rsidRPr="00F671C8">
        <w:rPr>
          <w:rFonts w:hint="cs"/>
          <w:rtl/>
        </w:rPr>
        <w:t xml:space="preserve">تطبيق </w:t>
      </w:r>
      <w:r>
        <w:rPr>
          <w:rFonts w:hint="cs"/>
          <w:rtl/>
        </w:rPr>
        <w:t>الشبكات</w:t>
      </w:r>
      <w:r w:rsidRPr="00F671C8">
        <w:rPr>
          <w:rFonts w:hint="cs"/>
          <w:rtl/>
        </w:rPr>
        <w:t xml:space="preserve"> المعرَّف</w:t>
      </w:r>
      <w:r>
        <w:rPr>
          <w:rFonts w:hint="cs"/>
          <w:rtl/>
        </w:rPr>
        <w:t>ة</w:t>
      </w:r>
      <w:r w:rsidRPr="00F671C8">
        <w:rPr>
          <w:rFonts w:hint="cs"/>
          <w:rtl/>
        </w:rPr>
        <w:t xml:space="preserve"> بالبرمجيات، ووحدة التحكم في </w:t>
      </w:r>
      <w:r>
        <w:rPr>
          <w:rFonts w:hint="cs"/>
          <w:rtl/>
        </w:rPr>
        <w:t>الشبكات</w:t>
      </w:r>
      <w:r w:rsidRPr="00F671C8">
        <w:rPr>
          <w:rFonts w:hint="cs"/>
          <w:rtl/>
        </w:rPr>
        <w:t xml:space="preserve"> المعرَّف</w:t>
      </w:r>
      <w:r>
        <w:rPr>
          <w:rFonts w:hint="cs"/>
          <w:rtl/>
        </w:rPr>
        <w:t>ة</w:t>
      </w:r>
      <w:r w:rsidRPr="00F671C8">
        <w:rPr>
          <w:rFonts w:hint="cs"/>
          <w:rtl/>
        </w:rPr>
        <w:t xml:space="preserve"> بالبرمجيات، وبدالة </w:t>
      </w:r>
      <w:r>
        <w:rPr>
          <w:rFonts w:hint="cs"/>
          <w:rtl/>
        </w:rPr>
        <w:t>الشبكات</w:t>
      </w:r>
      <w:r w:rsidRPr="00F671C8">
        <w:rPr>
          <w:rFonts w:hint="cs"/>
          <w:rtl/>
        </w:rPr>
        <w:t xml:space="preserve"> المعرَّف</w:t>
      </w:r>
      <w:r>
        <w:rPr>
          <w:rFonts w:hint="cs"/>
          <w:rtl/>
        </w:rPr>
        <w:t>ة</w:t>
      </w:r>
      <w:r w:rsidRPr="00F671C8">
        <w:rPr>
          <w:rFonts w:hint="cs"/>
          <w:rtl/>
        </w:rPr>
        <w:t xml:space="preserve"> بالبرمجيات ومدير أمن</w:t>
      </w:r>
      <w:r>
        <w:rPr>
          <w:rFonts w:hint="eastAsia"/>
          <w:rtl/>
        </w:rPr>
        <w:t> </w:t>
      </w:r>
      <w:r w:rsidRPr="00F671C8">
        <w:rPr>
          <w:lang w:bidi="ar-EG"/>
        </w:rPr>
        <w:t>(</w:t>
      </w:r>
      <w:r w:rsidRPr="00F671C8">
        <w:rPr>
          <w:rFonts w:hint="cs"/>
          <w:lang w:bidi="ar-EG"/>
        </w:rPr>
        <w:t>SM</w:t>
      </w:r>
      <w:r w:rsidRPr="00F671C8">
        <w:rPr>
          <w:lang w:bidi="ar-EG"/>
        </w:rPr>
        <w:t>)</w:t>
      </w:r>
      <w:r w:rsidRPr="00F671C8">
        <w:rPr>
          <w:rFonts w:hint="cs"/>
          <w:rtl/>
          <w:lang w:bidi="ar"/>
        </w:rPr>
        <w:t xml:space="preserve"> </w:t>
      </w:r>
      <w:r>
        <w:rPr>
          <w:rFonts w:hint="cs"/>
          <w:rtl/>
        </w:rPr>
        <w:t>الشبكات</w:t>
      </w:r>
      <w:r w:rsidRPr="00F671C8">
        <w:rPr>
          <w:rFonts w:hint="cs"/>
          <w:rtl/>
        </w:rPr>
        <w:t xml:space="preserve"> المعرَّف</w:t>
      </w:r>
      <w:r>
        <w:rPr>
          <w:rFonts w:hint="cs"/>
          <w:rtl/>
        </w:rPr>
        <w:t>ة</w:t>
      </w:r>
      <w:r w:rsidRPr="00F671C8">
        <w:rPr>
          <w:rFonts w:hint="cs"/>
          <w:rtl/>
        </w:rPr>
        <w:t xml:space="preserve"> بالبرمجيات</w:t>
      </w:r>
      <w:r w:rsidRPr="00F671C8">
        <w:rPr>
          <w:rFonts w:hint="cs"/>
          <w:rtl/>
          <w:lang w:bidi="ar"/>
        </w:rPr>
        <w:t>.</w:t>
      </w:r>
      <w:r w:rsidRPr="00F671C8">
        <w:rPr>
          <w:rFonts w:hint="cs"/>
          <w:rtl/>
          <w:lang w:bidi="ar-SY"/>
        </w:rPr>
        <w:t xml:space="preserve"> ثم تعرِّف</w:t>
      </w:r>
      <w:r w:rsidRPr="00F671C8">
        <w:rPr>
          <w:rFonts w:hint="cs"/>
          <w:rtl/>
        </w:rPr>
        <w:t xml:space="preserve"> هذه التوصية خدمات الأمن القائمة على </w:t>
      </w:r>
      <w:r>
        <w:rPr>
          <w:rFonts w:hint="cs"/>
          <w:rtl/>
        </w:rPr>
        <w:t>الشبكات</w:t>
      </w:r>
      <w:r w:rsidRPr="00F671C8">
        <w:rPr>
          <w:rFonts w:hint="cs"/>
          <w:rtl/>
        </w:rPr>
        <w:t xml:space="preserve"> المعرَّف</w:t>
      </w:r>
      <w:r>
        <w:rPr>
          <w:rFonts w:hint="cs"/>
          <w:rtl/>
        </w:rPr>
        <w:t>ة</w:t>
      </w:r>
      <w:r w:rsidRPr="00F671C8">
        <w:rPr>
          <w:rFonts w:hint="cs"/>
          <w:rtl/>
        </w:rPr>
        <w:t xml:space="preserve"> بالبرمجيات</w:t>
      </w:r>
      <w:r w:rsidRPr="00F671C8">
        <w:rPr>
          <w:rFonts w:hint="cs"/>
          <w:rtl/>
          <w:lang w:bidi="ar"/>
        </w:rPr>
        <w:t>.</w:t>
      </w:r>
    </w:p>
    <w:p w14:paraId="7FA44D98" w14:textId="77777777" w:rsidR="00D736DB" w:rsidRPr="00F671C8" w:rsidRDefault="00D736DB" w:rsidP="00D736DB">
      <w:pPr>
        <w:pStyle w:val="enumlev1"/>
        <w:rPr>
          <w:rtl/>
          <w:lang w:bidi="ar"/>
        </w:rPr>
      </w:pPr>
      <w:r w:rsidRPr="00F671C8">
        <w:rPr>
          <w:rFonts w:hint="cs"/>
          <w:rtl/>
          <w:lang w:bidi="ar"/>
        </w:rPr>
        <w:t>-</w:t>
      </w:r>
      <w:r w:rsidRPr="00F671C8">
        <w:rPr>
          <w:rtl/>
          <w:lang w:bidi="ar"/>
        </w:rPr>
        <w:tab/>
      </w:r>
      <w:r>
        <w:rPr>
          <w:rFonts w:hint="cs"/>
          <w:rtl/>
          <w:lang w:bidi="ar"/>
        </w:rPr>
        <w:t xml:space="preserve">التوصية </w:t>
      </w:r>
      <w:r>
        <w:t>X.1126</w:t>
      </w:r>
      <w:r>
        <w:rPr>
          <w:rFonts w:hint="cs"/>
          <w:rtl/>
        </w:rPr>
        <w:t xml:space="preserve">، </w:t>
      </w:r>
      <w:r w:rsidRPr="008F0AD1">
        <w:rPr>
          <w:rFonts w:hint="cs"/>
          <w:i/>
          <w:iCs/>
          <w:rtl/>
        </w:rPr>
        <w:t>مبادئ توجيهية</w:t>
      </w:r>
      <w:r>
        <w:rPr>
          <w:rFonts w:hint="cs"/>
          <w:i/>
          <w:iCs/>
          <w:rtl/>
        </w:rPr>
        <w:t xml:space="preserve"> بشأن ا</w:t>
      </w:r>
      <w:r w:rsidRPr="008F0AD1">
        <w:rPr>
          <w:rFonts w:hint="cs"/>
          <w:i/>
          <w:iCs/>
          <w:rtl/>
        </w:rPr>
        <w:t>لتخفيف من الآثار السلبية للمطاريف المتضررة في الشبكات المتنقلة</w:t>
      </w:r>
      <w:r w:rsidRPr="00F671C8">
        <w:rPr>
          <w:rFonts w:hint="cs"/>
          <w:rtl/>
        </w:rPr>
        <w:t xml:space="preserve">، </w:t>
      </w:r>
      <w:r w:rsidRPr="00F671C8">
        <w:rPr>
          <w:rFonts w:hint="cs"/>
          <w:rtl/>
          <w:lang w:eastAsia="ko-KR" w:bidi="ar-SY"/>
        </w:rPr>
        <w:t xml:space="preserve">توفر </w:t>
      </w:r>
      <w:r>
        <w:rPr>
          <w:rFonts w:hint="cs"/>
          <w:rtl/>
          <w:lang w:eastAsia="ko-KR" w:bidi="ar-SY"/>
        </w:rPr>
        <w:t xml:space="preserve">هذه </w:t>
      </w:r>
      <w:r w:rsidRPr="00F671C8">
        <w:rPr>
          <w:rFonts w:hint="cs"/>
          <w:rtl/>
          <w:lang w:eastAsia="ko-KR" w:bidi="ar-SY"/>
        </w:rPr>
        <w:t xml:space="preserve">التوصية مبادئ توجيهية لمشغلي الاتصالات المتنقلة من أجل كبح </w:t>
      </w:r>
      <w:proofErr w:type="spellStart"/>
      <w:r w:rsidRPr="00F671C8">
        <w:rPr>
          <w:rFonts w:hint="cs"/>
          <w:rtl/>
          <w:lang w:eastAsia="ko-KR" w:bidi="ar-SY"/>
        </w:rPr>
        <w:t>المطاريف</w:t>
      </w:r>
      <w:proofErr w:type="spellEnd"/>
      <w:r w:rsidRPr="00F671C8">
        <w:rPr>
          <w:rFonts w:hint="cs"/>
          <w:rtl/>
          <w:lang w:eastAsia="ko-KR" w:bidi="ar-SY"/>
        </w:rPr>
        <w:t xml:space="preserve"> المتضررة باستخدام تكنولوجيات في شبكة الاتصالات المتنقلة لحماية المشتركين ومشغلي الاتصالات المتنقلة على حد سواء.</w:t>
      </w:r>
    </w:p>
    <w:p w14:paraId="5D41AB71" w14:textId="77777777" w:rsidR="00D736DB" w:rsidRPr="00F671C8" w:rsidRDefault="00D736DB" w:rsidP="00D736DB">
      <w:pPr>
        <w:pStyle w:val="enumlev1"/>
        <w:rPr>
          <w:rtl/>
          <w:lang w:bidi="ar"/>
        </w:rPr>
      </w:pPr>
      <w:r w:rsidRPr="00F671C8">
        <w:rPr>
          <w:rFonts w:hint="cs"/>
          <w:rtl/>
          <w:lang w:bidi="ar"/>
        </w:rPr>
        <w:t>-</w:t>
      </w:r>
      <w:r w:rsidRPr="00F671C8">
        <w:rPr>
          <w:rtl/>
          <w:lang w:bidi="ar"/>
        </w:rPr>
        <w:tab/>
      </w:r>
      <w:r>
        <w:rPr>
          <w:rFonts w:hint="cs"/>
          <w:rtl/>
          <w:lang w:bidi="ar"/>
        </w:rPr>
        <w:t xml:space="preserve">التوصية </w:t>
      </w:r>
      <w:r>
        <w:t>X.1127</w:t>
      </w:r>
      <w:r>
        <w:rPr>
          <w:rFonts w:hint="cs"/>
          <w:rtl/>
        </w:rPr>
        <w:t xml:space="preserve">، </w:t>
      </w:r>
      <w:r w:rsidRPr="008F0AD1">
        <w:rPr>
          <w:rFonts w:hint="cs"/>
          <w:i/>
          <w:iCs/>
          <w:rtl/>
        </w:rPr>
        <w:t>المتطلبات الأمنية الوظيفية والمعمارية الوظيفية لتدابير مكافحة سرقة الهواتف المتنقلة</w:t>
      </w:r>
      <w:r w:rsidRPr="00F671C8">
        <w:rPr>
          <w:rFonts w:hint="cs"/>
          <w:rtl/>
        </w:rPr>
        <w:t xml:space="preserve">، </w:t>
      </w:r>
      <w:r w:rsidRPr="00F671C8">
        <w:rPr>
          <w:rFonts w:hint="cs"/>
          <w:rtl/>
          <w:lang w:bidi="ar"/>
        </w:rPr>
        <w:t xml:space="preserve">تركز </w:t>
      </w:r>
      <w:r>
        <w:rPr>
          <w:rFonts w:hint="cs"/>
          <w:rtl/>
          <w:lang w:bidi="ar"/>
        </w:rPr>
        <w:t xml:space="preserve">هذه </w:t>
      </w:r>
      <w:r w:rsidRPr="00F671C8">
        <w:rPr>
          <w:rFonts w:hint="cs"/>
          <w:rtl/>
          <w:lang w:bidi="ar"/>
        </w:rPr>
        <w:t xml:space="preserve">التوصية على المتطلبات الأمنية الوظيفية والمعمارية الوظيفية لآليات مكافحة سرقة الهواتف الذكية استناداً إلى المتطلبات العامة التي وصفتها </w:t>
      </w:r>
      <w:r>
        <w:rPr>
          <w:rFonts w:hint="cs"/>
          <w:rtl/>
          <w:lang w:bidi="ar"/>
        </w:rPr>
        <w:t>رابطة</w:t>
      </w:r>
      <w:r w:rsidRPr="00F671C8">
        <w:rPr>
          <w:rFonts w:hint="cs"/>
          <w:rtl/>
          <w:lang w:bidi="ar"/>
        </w:rPr>
        <w:t xml:space="preserve"> النظام العالمي للاتصالات المتنقلة </w:t>
      </w:r>
      <w:r w:rsidRPr="00F671C8">
        <w:rPr>
          <w:lang w:bidi="ar"/>
        </w:rPr>
        <w:t>(GSMA)</w:t>
      </w:r>
      <w:r w:rsidRPr="00F671C8">
        <w:rPr>
          <w:rFonts w:hint="cs"/>
          <w:rtl/>
          <w:lang w:bidi="ar"/>
        </w:rPr>
        <w:t>.</w:t>
      </w:r>
    </w:p>
    <w:p w14:paraId="3B5AE531" w14:textId="77777777" w:rsidR="00D736DB" w:rsidRPr="008F0AD1"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التعديل 1 للتوصية </w:t>
      </w:r>
      <w:r>
        <w:t>X.1197</w:t>
      </w:r>
      <w:r w:rsidRPr="00F671C8">
        <w:rPr>
          <w:rFonts w:hint="cs"/>
          <w:rtl/>
          <w:lang w:bidi="ar-EG"/>
        </w:rPr>
        <w:t xml:space="preserve">، </w:t>
      </w:r>
      <w:r w:rsidRPr="008F0AD1">
        <w:rPr>
          <w:rFonts w:hint="cs"/>
          <w:i/>
          <w:iCs/>
          <w:rtl/>
        </w:rPr>
        <w:t>مبادئ توجيهية بشأن معايير اختيار خوارزميات</w:t>
      </w:r>
      <w:r w:rsidRPr="008F0AD1">
        <w:rPr>
          <w:i/>
          <w:iCs/>
          <w:lang w:bidi="ar-EG"/>
        </w:rPr>
        <w:t xml:space="preserve"> </w:t>
      </w:r>
      <w:r w:rsidRPr="008F0AD1">
        <w:rPr>
          <w:rFonts w:hint="cs"/>
          <w:i/>
          <w:iCs/>
          <w:rtl/>
          <w:lang w:bidi="ar-EG"/>
        </w:rPr>
        <w:t xml:space="preserve">التجفير لحماية خدمة ومحتوى تلفزيون بروتوكول الإنترنت </w:t>
      </w:r>
      <w:r w:rsidRPr="008F0AD1">
        <w:rPr>
          <w:i/>
          <w:iCs/>
          <w:lang w:bidi="ar-EG"/>
        </w:rPr>
        <w:t>(IPTV)</w:t>
      </w:r>
      <w:r w:rsidRPr="00F671C8">
        <w:rPr>
          <w:rFonts w:hint="cs"/>
          <w:rtl/>
          <w:lang w:bidi="ar-EG"/>
        </w:rPr>
        <w:t>،</w:t>
      </w:r>
      <w:r>
        <w:rPr>
          <w:lang w:bidi="ar-EG"/>
        </w:rPr>
        <w:t xml:space="preserve"> </w:t>
      </w:r>
      <w:r>
        <w:rPr>
          <w:rFonts w:hint="cs"/>
          <w:rtl/>
          <w:lang w:bidi="ar-EG"/>
        </w:rPr>
        <w:t xml:space="preserve">يحدِّث هذا التعديل التذييلين </w:t>
      </w:r>
      <w:r>
        <w:rPr>
          <w:lang w:bidi="ar-EG"/>
        </w:rPr>
        <w:t>I</w:t>
      </w:r>
      <w:r>
        <w:rPr>
          <w:rFonts w:hint="cs"/>
          <w:rtl/>
          <w:lang w:bidi="ar-EG"/>
        </w:rPr>
        <w:t xml:space="preserve"> و</w:t>
      </w:r>
      <w:r>
        <w:rPr>
          <w:lang w:bidi="ar-EG"/>
        </w:rPr>
        <w:t>II</w:t>
      </w:r>
      <w:r>
        <w:rPr>
          <w:rFonts w:hint="cs"/>
          <w:rtl/>
          <w:lang w:bidi="ar-EG"/>
        </w:rPr>
        <w:t xml:space="preserve"> لتضمينهما أحدث المعلومات في</w:t>
      </w:r>
      <w:r>
        <w:rPr>
          <w:rFonts w:hint="eastAsia"/>
          <w:rtl/>
          <w:lang w:bidi="ar-EG"/>
        </w:rPr>
        <w:t> </w:t>
      </w:r>
      <w:r>
        <w:rPr>
          <w:rFonts w:hint="cs"/>
          <w:rtl/>
          <w:lang w:bidi="ar-EG"/>
        </w:rPr>
        <w:t>أغسطس 2019، بما في ذلك المراجع الببليوغرافية.</w:t>
      </w:r>
    </w:p>
    <w:p w14:paraId="29176C28"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B65980">
        <w:rPr>
          <w:lang w:bidi="ar-EG"/>
        </w:rPr>
        <w:t>X.1331</w:t>
      </w:r>
      <w:r>
        <w:rPr>
          <w:rFonts w:hint="cs"/>
          <w:rtl/>
          <w:lang w:bidi="ar-EG"/>
        </w:rPr>
        <w:t xml:space="preserve">، </w:t>
      </w:r>
      <w:r w:rsidRPr="00B65980">
        <w:rPr>
          <w:rFonts w:hint="cs"/>
          <w:i/>
          <w:iCs/>
          <w:rtl/>
        </w:rPr>
        <w:t xml:space="preserve">مبادئ توجيهية </w:t>
      </w:r>
      <w:r>
        <w:rPr>
          <w:rFonts w:hint="cs"/>
          <w:i/>
          <w:iCs/>
          <w:rtl/>
        </w:rPr>
        <w:t xml:space="preserve">بشأن </w:t>
      </w:r>
      <w:r w:rsidRPr="00B65980">
        <w:rPr>
          <w:rFonts w:hint="cs"/>
          <w:i/>
          <w:iCs/>
          <w:rtl/>
        </w:rPr>
        <w:t xml:space="preserve">أمن أجهزة الشبكات المنزلية </w:t>
      </w:r>
      <w:r w:rsidRPr="00B65980">
        <w:rPr>
          <w:i/>
          <w:iCs/>
        </w:rPr>
        <w:t>(</w:t>
      </w:r>
      <w:r w:rsidRPr="00B65980">
        <w:rPr>
          <w:i/>
          <w:iCs/>
          <w:lang w:eastAsia="ko-KR"/>
        </w:rPr>
        <w:t>HAN)</w:t>
      </w:r>
      <w:r w:rsidRPr="00B65980">
        <w:rPr>
          <w:rFonts w:hint="cs"/>
          <w:i/>
          <w:iCs/>
          <w:rtl/>
          <w:lang w:eastAsia="ko-KR"/>
        </w:rPr>
        <w:t xml:space="preserve"> </w:t>
      </w:r>
      <w:r w:rsidRPr="00B65980">
        <w:rPr>
          <w:rFonts w:hint="cs"/>
          <w:i/>
          <w:iCs/>
          <w:rtl/>
        </w:rPr>
        <w:t>في أنظمة الشبكات الذكية</w:t>
      </w:r>
      <w:r w:rsidRPr="00F671C8">
        <w:rPr>
          <w:rFonts w:hint="cs"/>
          <w:rtl/>
        </w:rPr>
        <w:t xml:space="preserve">، </w:t>
      </w:r>
      <w:r>
        <w:rPr>
          <w:rFonts w:hint="cs"/>
          <w:rtl/>
        </w:rPr>
        <w:t xml:space="preserve">تقدم هذه التوصية </w:t>
      </w:r>
      <w:r w:rsidRPr="00F671C8">
        <w:rPr>
          <w:rFonts w:hint="cs"/>
          <w:spacing w:val="-2"/>
          <w:rtl/>
          <w:lang w:eastAsia="ko-KR" w:bidi="ar-EG"/>
        </w:rPr>
        <w:t xml:space="preserve">تحليلاً للتهديدات التي تتعرض </w:t>
      </w:r>
      <w:r>
        <w:rPr>
          <w:rFonts w:hint="cs"/>
          <w:spacing w:val="-2"/>
          <w:rtl/>
          <w:lang w:eastAsia="ko-KR" w:bidi="ar-EG"/>
        </w:rPr>
        <w:t xml:space="preserve">لها </w:t>
      </w:r>
      <w:r w:rsidRPr="00F671C8">
        <w:rPr>
          <w:rFonts w:hint="cs"/>
          <w:spacing w:val="-2"/>
          <w:rtl/>
          <w:lang w:eastAsia="ko-KR" w:bidi="ar-EG"/>
        </w:rPr>
        <w:t>الشبكة المنزلية في أنظمة الشبكات الذكية، والمتطلبات الأمنية، والوظائف الأمنية. ونظراً لاختلاف دور ووظائف كل جهاز من أجهزة الشبكات المنزلية، تعرض التوصية المتطلبات والوظائف الأمنية لكل جهاز.</w:t>
      </w:r>
    </w:p>
    <w:p w14:paraId="029D0ED4" w14:textId="1FA79EAF" w:rsidR="00D736DB" w:rsidRDefault="00D736DB" w:rsidP="00D736DB">
      <w:pPr>
        <w:pStyle w:val="enumlev1"/>
        <w:rPr>
          <w:rtl/>
          <w:lang w:bidi="ar"/>
        </w:rPr>
      </w:pPr>
      <w:r w:rsidRPr="00F671C8">
        <w:rPr>
          <w:rFonts w:hint="cs"/>
          <w:rtl/>
          <w:lang w:bidi="ar-EG"/>
        </w:rPr>
        <w:t>-</w:t>
      </w:r>
      <w:r w:rsidRPr="00F671C8">
        <w:rPr>
          <w:rtl/>
          <w:lang w:bidi="ar-EG"/>
        </w:rPr>
        <w:tab/>
      </w:r>
      <w:r>
        <w:rPr>
          <w:rFonts w:hint="cs"/>
          <w:rtl/>
          <w:lang w:bidi="ar-EG"/>
        </w:rPr>
        <w:t xml:space="preserve">التوصية </w:t>
      </w:r>
      <w:r w:rsidRPr="00B65980">
        <w:rPr>
          <w:lang w:bidi="ar-EG"/>
        </w:rPr>
        <w:t>X.1332</w:t>
      </w:r>
      <w:r>
        <w:rPr>
          <w:rFonts w:hint="cs"/>
          <w:rtl/>
          <w:lang w:bidi="ar-EG"/>
        </w:rPr>
        <w:t xml:space="preserve">، </w:t>
      </w:r>
      <w:r w:rsidRPr="00B65980">
        <w:rPr>
          <w:i/>
          <w:iCs/>
          <w:rtl/>
        </w:rPr>
        <w:t>مبادئ توجيهية بشأن أمن</w:t>
      </w:r>
      <w:r w:rsidRPr="00B65980">
        <w:rPr>
          <w:rFonts w:hint="cs"/>
          <w:i/>
          <w:iCs/>
          <w:rtl/>
        </w:rPr>
        <w:t xml:space="preserve"> </w:t>
      </w:r>
      <w:r w:rsidRPr="00B65980">
        <w:rPr>
          <w:i/>
          <w:iCs/>
          <w:rtl/>
        </w:rPr>
        <w:t>خدمات القياس الذكية في الشبكات الذكية</w:t>
      </w:r>
      <w:r w:rsidRPr="00F671C8">
        <w:rPr>
          <w:rFonts w:hint="cs"/>
          <w:rtl/>
        </w:rPr>
        <w:t xml:space="preserve">، </w:t>
      </w:r>
      <w:r>
        <w:rPr>
          <w:rFonts w:hint="cs"/>
          <w:rtl/>
        </w:rPr>
        <w:t xml:space="preserve">تقدم هذه التوصية </w:t>
      </w:r>
      <w:r w:rsidRPr="00F671C8">
        <w:rPr>
          <w:rtl/>
        </w:rPr>
        <w:t xml:space="preserve">مبادئ توجيهية </w:t>
      </w:r>
      <w:r>
        <w:rPr>
          <w:rFonts w:hint="cs"/>
          <w:rtl/>
        </w:rPr>
        <w:t xml:space="preserve">بشأن </w:t>
      </w:r>
      <w:r w:rsidRPr="00F671C8">
        <w:rPr>
          <w:rtl/>
        </w:rPr>
        <w:t>أمن خدمات القياس الذكي</w:t>
      </w:r>
      <w:r>
        <w:rPr>
          <w:rFonts w:hint="cs"/>
          <w:rtl/>
        </w:rPr>
        <w:t>ة</w:t>
      </w:r>
      <w:r w:rsidRPr="00F671C8">
        <w:rPr>
          <w:rtl/>
        </w:rPr>
        <w:t xml:space="preserve"> من أجل تمكين موردي الخدمات من تنفيذ التدابير الأمنية </w:t>
      </w:r>
      <w:r>
        <w:rPr>
          <w:rFonts w:hint="cs"/>
          <w:rtl/>
        </w:rPr>
        <w:t>على النحو المناسب</w:t>
      </w:r>
      <w:r w:rsidRPr="00F671C8">
        <w:rPr>
          <w:rtl/>
        </w:rPr>
        <w:t xml:space="preserve"> لضمان أمن </w:t>
      </w:r>
      <w:r>
        <w:rPr>
          <w:rFonts w:hint="cs"/>
          <w:rtl/>
        </w:rPr>
        <w:t>ال</w:t>
      </w:r>
      <w:r w:rsidRPr="00F671C8">
        <w:rPr>
          <w:rtl/>
        </w:rPr>
        <w:t>خدمات</w:t>
      </w:r>
      <w:r w:rsidRPr="00F671C8">
        <w:rPr>
          <w:rtl/>
          <w:lang w:bidi="ar"/>
        </w:rPr>
        <w:t xml:space="preserve">. </w:t>
      </w:r>
      <w:r w:rsidRPr="00F671C8">
        <w:rPr>
          <w:rtl/>
        </w:rPr>
        <w:t>وتح</w:t>
      </w:r>
      <w:r>
        <w:rPr>
          <w:rFonts w:hint="cs"/>
          <w:rtl/>
        </w:rPr>
        <w:t>لل</w:t>
      </w:r>
      <w:r w:rsidRPr="00F671C8">
        <w:rPr>
          <w:rtl/>
        </w:rPr>
        <w:t xml:space="preserve"> التوصية</w:t>
      </w:r>
      <w:r>
        <w:rPr>
          <w:rFonts w:hint="cs"/>
          <w:rtl/>
        </w:rPr>
        <w:t xml:space="preserve"> النموذج العام لخدمات القياس الذكية من منظور الخدمات. واستناداً إلى النموذج العام، تناقش هذه التوصية</w:t>
      </w:r>
      <w:r w:rsidRPr="00F671C8">
        <w:rPr>
          <w:rtl/>
        </w:rPr>
        <w:t xml:space="preserve"> التهديدات الأمنية وأساليب الهجوم </w:t>
      </w:r>
      <w:r>
        <w:rPr>
          <w:rFonts w:hint="cs"/>
          <w:rtl/>
        </w:rPr>
        <w:t>على</w:t>
      </w:r>
      <w:r w:rsidRPr="00F671C8">
        <w:rPr>
          <w:rtl/>
        </w:rPr>
        <w:t xml:space="preserve"> خدمات القياس الذكي</w:t>
      </w:r>
      <w:r>
        <w:rPr>
          <w:rFonts w:hint="cs"/>
          <w:rtl/>
        </w:rPr>
        <w:t>ة</w:t>
      </w:r>
      <w:r w:rsidRPr="00F671C8">
        <w:rPr>
          <w:rtl/>
        </w:rPr>
        <w:t xml:space="preserve">، وتحدد المتطلبات والقدرات الأمنية للتخفيف من هذه </w:t>
      </w:r>
      <w:r>
        <w:rPr>
          <w:rFonts w:hint="cs"/>
          <w:rtl/>
        </w:rPr>
        <w:t>المخاطر</w:t>
      </w:r>
      <w:r w:rsidRPr="00F671C8">
        <w:rPr>
          <w:rtl/>
          <w:lang w:bidi="ar"/>
        </w:rPr>
        <w:t>.</w:t>
      </w:r>
      <w:r>
        <w:rPr>
          <w:rFonts w:hint="cs"/>
          <w:rtl/>
          <w:lang w:bidi="ar"/>
        </w:rPr>
        <w:t xml:space="preserve"> وإضافةً إلى ذلك، تعرض هذه التوصية معايير أمنية مفيدة يمكن لموردي الخدمات النظر فيها عند تنفيذ القدرات الأمنية.</w:t>
      </w:r>
    </w:p>
    <w:p w14:paraId="7C7F5140" w14:textId="0E7B76AC" w:rsidR="00735514" w:rsidRPr="00735514" w:rsidRDefault="00735514" w:rsidP="00735514">
      <w:pPr>
        <w:pStyle w:val="enumlev1"/>
        <w:rPr>
          <w:rtl/>
          <w:lang w:bidi="ar-EG"/>
        </w:rPr>
      </w:pPr>
      <w:r>
        <w:rPr>
          <w:rFonts w:hint="cs"/>
          <w:rtl/>
          <w:lang w:bidi="ar"/>
        </w:rPr>
        <w:t>-</w:t>
      </w:r>
      <w:r>
        <w:rPr>
          <w:rtl/>
          <w:lang w:bidi="ar"/>
        </w:rPr>
        <w:tab/>
      </w:r>
      <w:r>
        <w:rPr>
          <w:rFonts w:hint="cs"/>
          <w:rtl/>
          <w:lang w:bidi="ar"/>
        </w:rPr>
        <w:t xml:space="preserve">التوصية </w:t>
      </w:r>
      <w:r>
        <w:rPr>
          <w:lang w:bidi="ar"/>
        </w:rPr>
        <w:t>X.1333</w:t>
      </w:r>
      <w:r>
        <w:rPr>
          <w:rFonts w:hint="cs"/>
          <w:rtl/>
          <w:lang w:bidi="ar-EG"/>
        </w:rPr>
        <w:t xml:space="preserve">، </w:t>
      </w:r>
      <w:r w:rsidRPr="00735514">
        <w:rPr>
          <w:i/>
          <w:iCs/>
          <w:rtl/>
        </w:rPr>
        <w:t>المبادئ التوجيهية الأمنية لاستعمال أدوات النفاذ عن بُعد في أنظمة التحكم الموصولة بالإنترنت</w:t>
      </w:r>
      <w:r>
        <w:rPr>
          <w:rFonts w:hint="cs"/>
          <w:rtl/>
        </w:rPr>
        <w:t xml:space="preserve">، </w:t>
      </w:r>
      <w:r w:rsidRPr="00735514">
        <w:rPr>
          <w:rFonts w:hint="cs"/>
          <w:rtl/>
          <w:lang w:bidi="ar-EG"/>
        </w:rPr>
        <w:t>وترسم</w:t>
      </w:r>
      <w:r w:rsidRPr="00735514">
        <w:rPr>
          <w:rtl/>
          <w:lang w:bidi="ar-EG"/>
        </w:rPr>
        <w:t xml:space="preserve"> التوصية صورة كاملة لاستعمال أدوات النفاذ عن بُعد</w:t>
      </w:r>
      <w:r w:rsidR="009413F5">
        <w:rPr>
          <w:rFonts w:hint="cs"/>
          <w:rtl/>
          <w:lang w:bidi="ar-EG"/>
        </w:rPr>
        <w:t xml:space="preserve"> </w:t>
      </w:r>
      <w:r w:rsidR="009413F5">
        <w:rPr>
          <w:lang w:bidi="ar-EG"/>
        </w:rPr>
        <w:t>(RAT)</w:t>
      </w:r>
      <w:r w:rsidRPr="00735514">
        <w:rPr>
          <w:rtl/>
          <w:lang w:bidi="ar-EG"/>
        </w:rPr>
        <w:t xml:space="preserve"> على نحو آمن لمراقبة الاتصالات والتحكم فيها وصيانتها.</w:t>
      </w:r>
    </w:p>
    <w:p w14:paraId="5E4E9BC1" w14:textId="77777777" w:rsidR="00D736DB" w:rsidRPr="00F671C8" w:rsidRDefault="00D736DB" w:rsidP="00D736DB">
      <w:pPr>
        <w:pStyle w:val="enumlev1"/>
        <w:rPr>
          <w:rFonts w:ascii="Times New Roman" w:hAnsi="Times New Roman" w:cs="Traditional Arabic"/>
          <w:szCs w:val="30"/>
          <w:rtl/>
          <w:lang w:bidi="ar"/>
        </w:rPr>
      </w:pPr>
      <w:r w:rsidRPr="00F671C8">
        <w:rPr>
          <w:rFonts w:hint="cs"/>
          <w:rtl/>
          <w:lang w:bidi="ar-EG"/>
        </w:rPr>
        <w:lastRenderedPageBreak/>
        <w:t>-</w:t>
      </w:r>
      <w:r w:rsidRPr="00F671C8">
        <w:rPr>
          <w:rtl/>
          <w:lang w:bidi="ar-EG"/>
        </w:rPr>
        <w:tab/>
      </w:r>
      <w:r>
        <w:rPr>
          <w:rFonts w:hint="cs"/>
          <w:rtl/>
          <w:lang w:bidi="ar-EG"/>
        </w:rPr>
        <w:t xml:space="preserve">التوصية </w:t>
      </w:r>
      <w:r w:rsidRPr="002A3B60">
        <w:rPr>
          <w:lang w:bidi="ar-EG"/>
        </w:rPr>
        <w:t>X.1361</w:t>
      </w:r>
      <w:r>
        <w:rPr>
          <w:rFonts w:hint="cs"/>
          <w:rtl/>
          <w:lang w:bidi="ar-EG"/>
        </w:rPr>
        <w:t xml:space="preserve">، </w:t>
      </w:r>
      <w:r w:rsidRPr="002A3B60">
        <w:rPr>
          <w:rFonts w:hint="cs"/>
          <w:i/>
          <w:iCs/>
          <w:rtl/>
        </w:rPr>
        <w:t>إطار أمني لإنترنت الأشياء قائم على نموذج البوابة</w:t>
      </w:r>
      <w:r w:rsidRPr="00F671C8">
        <w:rPr>
          <w:rFonts w:hint="cs"/>
          <w:rtl/>
        </w:rPr>
        <w:t xml:space="preserve">، </w:t>
      </w:r>
      <w:r w:rsidRPr="00F671C8">
        <w:rPr>
          <w:rFonts w:hint="cs"/>
          <w:rtl/>
          <w:lang w:bidi="ar-EG"/>
        </w:rPr>
        <w:t xml:space="preserve">تصف </w:t>
      </w:r>
      <w:r>
        <w:rPr>
          <w:rFonts w:hint="cs"/>
          <w:rtl/>
          <w:lang w:bidi="ar-EG"/>
        </w:rPr>
        <w:t xml:space="preserve">هذه </w:t>
      </w:r>
      <w:r w:rsidRPr="00F671C8">
        <w:rPr>
          <w:rFonts w:hint="cs"/>
          <w:rtl/>
        </w:rPr>
        <w:t xml:space="preserve">التوصية </w:t>
      </w:r>
      <w:r w:rsidRPr="00F671C8">
        <w:rPr>
          <w:rFonts w:hint="cs"/>
          <w:rtl/>
          <w:lang w:bidi="ar-EG"/>
        </w:rPr>
        <w:t>إطاراً أمنياً لإنترنت الأشياء </w:t>
      </w:r>
      <w:r w:rsidRPr="00F671C8">
        <w:rPr>
          <w:lang w:bidi="ar-EG"/>
        </w:rPr>
        <w:t>(IoT)</w:t>
      </w:r>
      <w:r w:rsidRPr="00F671C8">
        <w:rPr>
          <w:rFonts w:hint="cs"/>
          <w:rtl/>
          <w:lang w:bidi="ar-EG"/>
        </w:rPr>
        <w:t xml:space="preserve"> </w:t>
      </w:r>
      <w:r>
        <w:rPr>
          <w:rFonts w:hint="cs"/>
          <w:rtl/>
        </w:rPr>
        <w:t>يستخدم</w:t>
      </w:r>
      <w:r w:rsidRPr="00F671C8">
        <w:rPr>
          <w:rFonts w:hint="cs"/>
          <w:rtl/>
        </w:rPr>
        <w:t xml:space="preserve"> </w:t>
      </w:r>
      <w:r w:rsidRPr="00F671C8">
        <w:rPr>
          <w:rFonts w:hint="cs"/>
          <w:rtl/>
          <w:lang w:bidi="ar-EG"/>
        </w:rPr>
        <w:t>البوابات الأمنية. و</w:t>
      </w:r>
      <w:r w:rsidRPr="00F671C8">
        <w:rPr>
          <w:rFonts w:hint="cs"/>
          <w:spacing w:val="-2"/>
          <w:rtl/>
          <w:lang w:bidi="ar-EG"/>
        </w:rPr>
        <w:t>إنترنت الأشياء </w:t>
      </w:r>
      <w:r w:rsidRPr="00F671C8">
        <w:rPr>
          <w:spacing w:val="-2"/>
        </w:rPr>
        <w:t>(IoT)</w:t>
      </w:r>
      <w:r w:rsidRPr="00F671C8">
        <w:rPr>
          <w:rFonts w:hint="cs"/>
          <w:spacing w:val="-2"/>
          <w:rtl/>
          <w:lang w:bidi="ar-EG"/>
        </w:rPr>
        <w:t xml:space="preserve"> بنية تحتية عالمية لمجتمع المعلومات تمكّن الخدمات المتقدمة عن طريق التوصيل البيني للأشياء (المادية والافتراضية)</w:t>
      </w:r>
      <w:r w:rsidRPr="00F671C8">
        <w:rPr>
          <w:rFonts w:hint="cs"/>
          <w:rtl/>
          <w:lang w:bidi="ar-EG"/>
        </w:rPr>
        <w:t xml:space="preserve"> </w:t>
      </w:r>
      <w:r w:rsidRPr="00F671C8">
        <w:rPr>
          <w:rFonts w:hint="cs"/>
          <w:rtl/>
        </w:rPr>
        <w:t>استناداً إلى تكنولوجيات المعلومات والاتصالات القابلة للتشغيل البيني القائمة والمتطورة</w:t>
      </w:r>
      <w:r w:rsidRPr="00F671C8">
        <w:rPr>
          <w:rFonts w:hint="cs"/>
          <w:rtl/>
          <w:lang w:bidi="ar"/>
        </w:rPr>
        <w:t>.</w:t>
      </w:r>
      <w:r>
        <w:rPr>
          <w:rFonts w:hint="cs"/>
          <w:rtl/>
          <w:lang w:bidi="ar"/>
        </w:rPr>
        <w:t xml:space="preserve"> </w:t>
      </w:r>
      <w:r w:rsidRPr="00F671C8">
        <w:rPr>
          <w:rFonts w:hint="cs"/>
          <w:rtl/>
          <w:lang w:bidi="ar-EG"/>
        </w:rPr>
        <w:t>وتحلل هذه التوصية التهديدات والتحديات الأمنية في بيئة لإنترنت الأشياء وتصف القدرات التي يمكن أن تعالج هذه التهديدات والتحديات وتخفف من حدتها. وتقدم منهجية إطارية لتحديد القدرات الأمنية المطلوبة للتخفيف من حدة التهديدات والتحديات التي تواجه إنترنت الأشياء والتصدي لها.</w:t>
      </w:r>
    </w:p>
    <w:p w14:paraId="08BA1290" w14:textId="77777777" w:rsidR="00D736DB" w:rsidRPr="00F671C8" w:rsidRDefault="00D736DB" w:rsidP="00D736DB">
      <w:pPr>
        <w:pStyle w:val="enumlev1"/>
        <w:rPr>
          <w:rtl/>
          <w:lang w:bidi="ar"/>
        </w:rPr>
      </w:pPr>
      <w:r w:rsidRPr="00F671C8">
        <w:rPr>
          <w:rFonts w:hint="cs"/>
          <w:rtl/>
          <w:lang w:bidi="ar"/>
        </w:rPr>
        <w:t>-</w:t>
      </w:r>
      <w:r w:rsidRPr="00F671C8">
        <w:rPr>
          <w:rtl/>
          <w:lang w:bidi="ar"/>
        </w:rPr>
        <w:tab/>
      </w:r>
      <w:r>
        <w:rPr>
          <w:rFonts w:hint="cs"/>
          <w:rtl/>
          <w:lang w:bidi="ar"/>
        </w:rPr>
        <w:t xml:space="preserve">التوصية </w:t>
      </w:r>
      <w:r w:rsidRPr="009821CD">
        <w:rPr>
          <w:lang w:bidi="ar"/>
        </w:rPr>
        <w:t>X.1362</w:t>
      </w:r>
      <w:r>
        <w:rPr>
          <w:rFonts w:hint="cs"/>
          <w:rtl/>
          <w:lang w:bidi="ar"/>
        </w:rPr>
        <w:t xml:space="preserve">، </w:t>
      </w:r>
      <w:r w:rsidRPr="009821CD">
        <w:rPr>
          <w:rFonts w:hint="cs"/>
          <w:i/>
          <w:iCs/>
          <w:rtl/>
        </w:rPr>
        <w:t>إجراء تجفير بسيط من أجل بيئات إنترنت الأشياء</w:t>
      </w:r>
      <w:r>
        <w:rPr>
          <w:rFonts w:hint="cs"/>
          <w:i/>
          <w:iCs/>
          <w:rtl/>
        </w:rPr>
        <w:t xml:space="preserve"> </w:t>
      </w:r>
      <w:r>
        <w:rPr>
          <w:i/>
          <w:iCs/>
        </w:rPr>
        <w:t>(IoT)</w:t>
      </w:r>
      <w:r w:rsidRPr="00F671C8">
        <w:rPr>
          <w:rFonts w:hint="cs"/>
          <w:rtl/>
        </w:rPr>
        <w:t xml:space="preserve">، </w:t>
      </w:r>
      <w:r w:rsidRPr="00F671C8">
        <w:rPr>
          <w:rFonts w:hint="cs"/>
          <w:rtl/>
          <w:lang w:eastAsia="ko-KR" w:bidi="ar-EG"/>
        </w:rPr>
        <w:t>توصف</w:t>
      </w:r>
      <w:r>
        <w:rPr>
          <w:rFonts w:hint="cs"/>
          <w:rtl/>
          <w:lang w:eastAsia="ko-KR" w:bidi="ar-EG"/>
        </w:rPr>
        <w:t xml:space="preserve"> هذه</w:t>
      </w:r>
      <w:r w:rsidRPr="00F671C8">
        <w:rPr>
          <w:rFonts w:hint="cs"/>
          <w:rtl/>
          <w:lang w:eastAsia="ko-KR" w:bidi="ar-EG"/>
        </w:rPr>
        <w:t xml:space="preserve"> التوصية التجفير ببيانات القناع المصاحب </w:t>
      </w:r>
      <w:r w:rsidRPr="00F671C8">
        <w:rPr>
          <w:lang w:eastAsia="ko-KR"/>
        </w:rPr>
        <w:t>(EAMD)</w:t>
      </w:r>
      <w:r w:rsidRPr="00F671C8">
        <w:rPr>
          <w:rFonts w:hint="cs"/>
          <w:rtl/>
          <w:lang w:eastAsia="ko-KR" w:bidi="ar-EG"/>
        </w:rPr>
        <w:t xml:space="preserve"> من أجل أجهزة إنترنت الأشياء</w:t>
      </w:r>
      <w:r>
        <w:rPr>
          <w:rFonts w:hint="cs"/>
          <w:rtl/>
          <w:lang w:eastAsia="ko-KR" w:bidi="ar-EG"/>
        </w:rPr>
        <w:t xml:space="preserve"> </w:t>
      </w:r>
      <w:r>
        <w:rPr>
          <w:lang w:eastAsia="ko-KR" w:bidi="ar-EG"/>
        </w:rPr>
        <w:t>(IoT)</w:t>
      </w:r>
      <w:r w:rsidRPr="00F671C8">
        <w:rPr>
          <w:rFonts w:hint="cs"/>
          <w:rtl/>
          <w:lang w:eastAsia="ko-KR" w:bidi="ar-EG"/>
        </w:rPr>
        <w:t>. وتصف</w:t>
      </w:r>
      <w:r>
        <w:rPr>
          <w:rFonts w:hint="cs"/>
          <w:rtl/>
          <w:lang w:eastAsia="ko-KR" w:bidi="ar-EG"/>
        </w:rPr>
        <w:t xml:space="preserve"> التوصية</w:t>
      </w:r>
      <w:r w:rsidRPr="00F671C8">
        <w:rPr>
          <w:rFonts w:hint="cs"/>
          <w:rtl/>
          <w:lang w:eastAsia="ko-KR" w:bidi="ar-EG"/>
        </w:rPr>
        <w:t xml:space="preserve"> التجفير </w:t>
      </w:r>
      <w:r w:rsidRPr="00F671C8">
        <w:rPr>
          <w:lang w:eastAsia="ko-KR"/>
        </w:rPr>
        <w:t>EAMD</w:t>
      </w:r>
      <w:r w:rsidRPr="00F671C8">
        <w:rPr>
          <w:rFonts w:hint="cs"/>
          <w:rtl/>
          <w:lang w:eastAsia="ko-KR" w:bidi="ar-EG"/>
        </w:rPr>
        <w:t xml:space="preserve"> وكيف أنه يوفر مجموعة من الخدمات الأمنية للحركة التي تستخدم</w:t>
      </w:r>
      <w:r>
        <w:rPr>
          <w:rFonts w:hint="cs"/>
          <w:rtl/>
          <w:lang w:eastAsia="ko-KR" w:bidi="ar-EG"/>
        </w:rPr>
        <w:t>ه</w:t>
      </w:r>
      <w:r w:rsidRPr="00F671C8">
        <w:rPr>
          <w:rFonts w:hint="cs"/>
          <w:rtl/>
          <w:lang w:eastAsia="ko-KR" w:bidi="ar-EG"/>
        </w:rPr>
        <w:t>.</w:t>
      </w:r>
    </w:p>
    <w:p w14:paraId="6566C174" w14:textId="7AF9281C"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9821CD">
        <w:rPr>
          <w:lang w:bidi="ar-EG"/>
        </w:rPr>
        <w:t>X.1363</w:t>
      </w:r>
      <w:r>
        <w:rPr>
          <w:rFonts w:hint="cs"/>
          <w:rtl/>
          <w:lang w:bidi="ar-EG"/>
        </w:rPr>
        <w:t xml:space="preserve">، </w:t>
      </w:r>
      <w:r w:rsidRPr="009821CD">
        <w:rPr>
          <w:rFonts w:eastAsiaTheme="minorEastAsia" w:hint="cs"/>
          <w:i/>
          <w:iCs/>
          <w:rtl/>
          <w:lang w:eastAsia="zh-CN"/>
        </w:rPr>
        <w:t xml:space="preserve">إطار تقني لمعالجة </w:t>
      </w:r>
      <w:r w:rsidR="00713760">
        <w:rPr>
          <w:rFonts w:eastAsiaTheme="minorEastAsia" w:hint="cs"/>
          <w:i/>
          <w:iCs/>
          <w:rtl/>
          <w:lang w:eastAsia="zh-CN"/>
        </w:rPr>
        <w:t>المعلومات المحددة لهوية شخص</w:t>
      </w:r>
      <w:r w:rsidRPr="009821CD">
        <w:rPr>
          <w:rFonts w:eastAsiaTheme="minorEastAsia" w:hint="cs"/>
          <w:i/>
          <w:iCs/>
          <w:rtl/>
          <w:lang w:eastAsia="zh-CN"/>
        </w:rPr>
        <w:t xml:space="preserve"> </w:t>
      </w:r>
      <w:r w:rsidRPr="009821CD">
        <w:rPr>
          <w:rFonts w:eastAsiaTheme="minorEastAsia"/>
          <w:i/>
          <w:iCs/>
        </w:rPr>
        <w:t>(</w:t>
      </w:r>
      <w:r w:rsidRPr="009821CD">
        <w:rPr>
          <w:rFonts w:eastAsiaTheme="minorEastAsia"/>
          <w:i/>
          <w:iCs/>
          <w:szCs w:val="20"/>
          <w:lang w:eastAsia="zh-CN"/>
        </w:rPr>
        <w:t>PII)</w:t>
      </w:r>
      <w:r w:rsidRPr="009821CD">
        <w:rPr>
          <w:rFonts w:eastAsiaTheme="minorEastAsia" w:hint="cs"/>
          <w:i/>
          <w:iCs/>
          <w:rtl/>
          <w:lang w:eastAsia="zh-CN"/>
        </w:rPr>
        <w:t xml:space="preserve"> في بيئة إنترنت الأشياء </w:t>
      </w:r>
      <w:r w:rsidRPr="009821CD">
        <w:rPr>
          <w:rFonts w:eastAsiaTheme="minorEastAsia"/>
          <w:i/>
          <w:iCs/>
        </w:rPr>
        <w:t>(</w:t>
      </w:r>
      <w:r w:rsidRPr="009821CD">
        <w:rPr>
          <w:rFonts w:eastAsiaTheme="minorEastAsia"/>
          <w:i/>
          <w:iCs/>
          <w:szCs w:val="20"/>
          <w:lang w:eastAsia="zh-CN"/>
        </w:rPr>
        <w:t>IoT)</w:t>
      </w:r>
      <w:r w:rsidRPr="009821CD">
        <w:rPr>
          <w:rFonts w:eastAsiaTheme="minorEastAsia" w:hint="cs"/>
          <w:i/>
          <w:iCs/>
          <w:szCs w:val="20"/>
          <w:rtl/>
          <w:lang w:eastAsia="zh-CN"/>
        </w:rPr>
        <w:t>،</w:t>
      </w:r>
      <w:r w:rsidRPr="00F671C8">
        <w:rPr>
          <w:rFonts w:eastAsiaTheme="minorEastAsia" w:hint="cs"/>
          <w:szCs w:val="20"/>
          <w:rtl/>
          <w:lang w:eastAsia="zh-CN"/>
        </w:rPr>
        <w:t xml:space="preserve"> </w:t>
      </w:r>
      <w:r w:rsidRPr="00F671C8">
        <w:rPr>
          <w:rFonts w:hint="cs"/>
          <w:rtl/>
          <w:lang w:bidi="ar-EG"/>
        </w:rPr>
        <w:t xml:space="preserve">تحدد هذه التوصية إطاراً تقنياً للتعامل مع المعلومات </w:t>
      </w:r>
      <w:r w:rsidRPr="009821CD">
        <w:rPr>
          <w:rtl/>
          <w:lang w:bidi="ar-EG"/>
        </w:rPr>
        <w:t xml:space="preserve">المحدِّدة لهوية الشخص </w:t>
      </w:r>
      <w:r w:rsidRPr="00F671C8">
        <w:rPr>
          <w:rFonts w:hint="cs"/>
          <w:rtl/>
          <w:lang w:bidi="ar-EG"/>
        </w:rPr>
        <w:t xml:space="preserve">في بيئة إنترنت الأشياء </w:t>
      </w:r>
      <w:r>
        <w:rPr>
          <w:rFonts w:hint="cs"/>
          <w:rtl/>
          <w:lang w:bidi="ar-EG"/>
        </w:rPr>
        <w:t>يوجد فيها واحد أو أكثر من</w:t>
      </w:r>
      <w:r w:rsidRPr="00F671C8">
        <w:rPr>
          <w:rFonts w:hint="cs"/>
          <w:rtl/>
          <w:lang w:bidi="ar-EG"/>
        </w:rPr>
        <w:t xml:space="preserve"> مقدمي </w:t>
      </w:r>
      <w:r>
        <w:rPr>
          <w:rFonts w:hint="cs"/>
          <w:rtl/>
          <w:lang w:bidi="ar-EG"/>
        </w:rPr>
        <w:t>ال</w:t>
      </w:r>
      <w:r w:rsidRPr="00F671C8">
        <w:rPr>
          <w:rFonts w:hint="cs"/>
          <w:rtl/>
          <w:lang w:bidi="ar-EG"/>
        </w:rPr>
        <w:t>خدمات.</w:t>
      </w:r>
    </w:p>
    <w:p w14:paraId="32186040"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sidRPr="00F671C8">
        <w:rPr>
          <w:rtl/>
        </w:rPr>
        <w:t>التوصية</w:t>
      </w:r>
      <w:r>
        <w:rPr>
          <w:rFonts w:hint="cs"/>
          <w:rtl/>
        </w:rPr>
        <w:t xml:space="preserve"> </w:t>
      </w:r>
      <w:r w:rsidRPr="009821CD">
        <w:t>X.1364</w:t>
      </w:r>
      <w:r>
        <w:rPr>
          <w:rFonts w:hint="cs"/>
          <w:rtl/>
        </w:rPr>
        <w:t xml:space="preserve">، </w:t>
      </w:r>
      <w:r w:rsidRPr="00342EAA">
        <w:rPr>
          <w:rFonts w:hint="cs"/>
          <w:i/>
          <w:iCs/>
          <w:rtl/>
        </w:rPr>
        <w:t>المتطلبات الأمنية والإطار</w:t>
      </w:r>
      <w:r w:rsidRPr="00342EAA">
        <w:rPr>
          <w:i/>
          <w:iCs/>
          <w:rtl/>
        </w:rPr>
        <w:t xml:space="preserve"> الأمن</w:t>
      </w:r>
      <w:r>
        <w:rPr>
          <w:rFonts w:hint="cs"/>
          <w:i/>
          <w:iCs/>
          <w:rtl/>
        </w:rPr>
        <w:t>ي</w:t>
      </w:r>
      <w:r w:rsidRPr="00342EAA">
        <w:rPr>
          <w:i/>
          <w:iCs/>
          <w:rtl/>
        </w:rPr>
        <w:t xml:space="preserve"> </w:t>
      </w:r>
      <w:r>
        <w:rPr>
          <w:rFonts w:hint="cs"/>
          <w:i/>
          <w:iCs/>
          <w:rtl/>
        </w:rPr>
        <w:t>ل</w:t>
      </w:r>
      <w:r w:rsidRPr="00342EAA">
        <w:rPr>
          <w:i/>
          <w:iCs/>
          <w:rtl/>
        </w:rPr>
        <w:t>إنترنت الأشياء ضيقة النطاق</w:t>
      </w:r>
      <w:r w:rsidRPr="00F671C8">
        <w:rPr>
          <w:rtl/>
        </w:rPr>
        <w:t>، ت</w:t>
      </w:r>
      <w:r>
        <w:rPr>
          <w:rFonts w:hint="cs"/>
          <w:rtl/>
        </w:rPr>
        <w:t>و</w:t>
      </w:r>
      <w:r w:rsidRPr="00F671C8">
        <w:rPr>
          <w:rtl/>
        </w:rPr>
        <w:t xml:space="preserve">صف </w:t>
      </w:r>
      <w:r>
        <w:rPr>
          <w:rFonts w:hint="cs"/>
          <w:rtl/>
        </w:rPr>
        <w:t xml:space="preserve">هذه التوصية </w:t>
      </w:r>
      <w:r w:rsidRPr="00F671C8">
        <w:rPr>
          <w:rtl/>
        </w:rPr>
        <w:t xml:space="preserve">التهديدات </w:t>
      </w:r>
      <w:r>
        <w:rPr>
          <w:rFonts w:hint="cs"/>
          <w:rtl/>
        </w:rPr>
        <w:t xml:space="preserve">والمتطلبات </w:t>
      </w:r>
      <w:r w:rsidRPr="00F671C8">
        <w:rPr>
          <w:rtl/>
        </w:rPr>
        <w:t>الأمنية الخاصة بعمليات نشر إنترنت الأشياء ضيقة النطاق تحديداً ومن ثم تضع إطاراً أمنياً للمشغلين لحماية تطبيقات هذه التكنولوجيا الجديدة</w:t>
      </w:r>
      <w:r w:rsidRPr="00F671C8">
        <w:t>.</w:t>
      </w:r>
    </w:p>
    <w:p w14:paraId="6C313A4F"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342EAA">
        <w:rPr>
          <w:lang w:bidi="ar-EG"/>
        </w:rPr>
        <w:t>X.1365</w:t>
      </w:r>
      <w:r>
        <w:rPr>
          <w:rFonts w:hint="cs"/>
          <w:rtl/>
          <w:lang w:bidi="ar-EG"/>
        </w:rPr>
        <w:t xml:space="preserve">، </w:t>
      </w:r>
      <w:r w:rsidRPr="00342EAA">
        <w:rPr>
          <w:rFonts w:hint="cs"/>
          <w:i/>
          <w:iCs/>
          <w:rtl/>
          <w:lang w:bidi="ar-EG"/>
        </w:rPr>
        <w:t>منهجية أمنية من أجل استخدام التجفير القائم على الهوية لدعم خدمات إنترنت الأشياء على شبكات الاتصالات</w:t>
      </w:r>
      <w:r w:rsidRPr="00F671C8">
        <w:rPr>
          <w:rFonts w:hint="cs"/>
          <w:rtl/>
          <w:lang w:bidi="ar-EG"/>
        </w:rPr>
        <w:t xml:space="preserve">، </w:t>
      </w:r>
      <w:r w:rsidRPr="00F671C8">
        <w:rPr>
          <w:rFonts w:hint="cs"/>
          <w:rtl/>
        </w:rPr>
        <w:t xml:space="preserve">توفر هذه التوصية منهجية أمنية من أجل استخدام تكنولوجيا المفاتيح العمومية للتجفير القائم على الهوية لدعم خدمات إنترنت الأشياء على شبكات الاتصالات بما في ذلك آليات إدارة الهوية، ومعمارية إدارة المفاتيح، وعمليات إدارة المفاتيح، </w:t>
      </w:r>
      <w:proofErr w:type="spellStart"/>
      <w:r w:rsidRPr="00F671C8">
        <w:rPr>
          <w:rFonts w:hint="cs"/>
          <w:rtl/>
        </w:rPr>
        <w:t>والاستيقان</w:t>
      </w:r>
      <w:proofErr w:type="spellEnd"/>
      <w:r w:rsidRPr="00F671C8">
        <w:rPr>
          <w:rFonts w:hint="cs"/>
          <w:rtl/>
        </w:rPr>
        <w:t>.</w:t>
      </w:r>
    </w:p>
    <w:p w14:paraId="3796D858" w14:textId="1F65C873" w:rsidR="00D736DB" w:rsidRPr="00F671C8" w:rsidRDefault="00D736DB" w:rsidP="006415A8">
      <w:pPr>
        <w:pStyle w:val="enumlev1"/>
        <w:rPr>
          <w:rtl/>
          <w:lang w:bidi="ar-EG"/>
        </w:rPr>
      </w:pPr>
      <w:r w:rsidRPr="004E71CF">
        <w:rPr>
          <w:rFonts w:hint="cs"/>
          <w:rtl/>
          <w:lang w:bidi="ar-EG"/>
        </w:rPr>
        <w:t>-</w:t>
      </w:r>
      <w:r w:rsidRPr="004E71CF">
        <w:rPr>
          <w:rtl/>
          <w:lang w:bidi="ar-EG"/>
        </w:rPr>
        <w:tab/>
      </w:r>
      <w:r w:rsidRPr="004E71CF">
        <w:rPr>
          <w:rFonts w:hint="cs"/>
          <w:rtl/>
          <w:lang w:bidi="ar-EG"/>
        </w:rPr>
        <w:t xml:space="preserve">التوصية </w:t>
      </w:r>
      <w:r w:rsidRPr="004E71CF">
        <w:rPr>
          <w:lang w:bidi="ar-EG"/>
        </w:rPr>
        <w:t>X.1366</w:t>
      </w:r>
      <w:r w:rsidRPr="004E71CF">
        <w:rPr>
          <w:rFonts w:hint="cs"/>
          <w:rtl/>
          <w:lang w:bidi="ar-EG"/>
        </w:rPr>
        <w:t xml:space="preserve">، </w:t>
      </w:r>
      <w:r w:rsidRPr="00DC5FB4">
        <w:rPr>
          <w:i/>
          <w:iCs/>
          <w:rtl/>
        </w:rPr>
        <w:t>مخطط</w:t>
      </w:r>
      <w:r w:rsidR="006415A8" w:rsidRPr="00DC5FB4">
        <w:rPr>
          <w:rFonts w:hint="cs"/>
          <w:i/>
          <w:iCs/>
          <w:rtl/>
        </w:rPr>
        <w:t>ات</w:t>
      </w:r>
      <w:r w:rsidRPr="00DC5FB4">
        <w:rPr>
          <w:i/>
          <w:iCs/>
          <w:rtl/>
        </w:rPr>
        <w:t xml:space="preserve"> </w:t>
      </w:r>
      <w:r w:rsidRPr="00DC5FB4">
        <w:rPr>
          <w:i/>
          <w:iCs/>
          <w:rtl/>
          <w:lang w:bidi="ar-SY"/>
        </w:rPr>
        <w:t>استيقان الرسا</w:t>
      </w:r>
      <w:r w:rsidRPr="00DC5FB4">
        <w:rPr>
          <w:rFonts w:hint="cs"/>
          <w:i/>
          <w:iCs/>
          <w:rtl/>
          <w:lang w:bidi="ar-SY"/>
        </w:rPr>
        <w:t>ئل</w:t>
      </w:r>
      <w:r w:rsidRPr="00DC5FB4">
        <w:rPr>
          <w:i/>
          <w:iCs/>
          <w:rtl/>
          <w:lang w:bidi="ar-SY"/>
        </w:rPr>
        <w:t xml:space="preserve"> المجمَّع</w:t>
      </w:r>
      <w:r w:rsidRPr="00DC5FB4">
        <w:rPr>
          <w:rFonts w:hint="cs"/>
          <w:i/>
          <w:iCs/>
          <w:rtl/>
          <w:lang w:bidi="ar-SY"/>
        </w:rPr>
        <w:t>ة</w:t>
      </w:r>
      <w:r w:rsidRPr="00DC5FB4">
        <w:rPr>
          <w:i/>
          <w:iCs/>
          <w:rtl/>
        </w:rPr>
        <w:t xml:space="preserve"> </w:t>
      </w:r>
      <w:r w:rsidRPr="00DC5FB4">
        <w:rPr>
          <w:rFonts w:hint="cs"/>
          <w:i/>
          <w:iCs/>
          <w:rtl/>
        </w:rPr>
        <w:t xml:space="preserve">من أجل بيئة </w:t>
      </w:r>
      <w:r w:rsidRPr="00DC5FB4">
        <w:rPr>
          <w:rFonts w:hint="cs"/>
          <w:i/>
          <w:iCs/>
          <w:rtl/>
          <w:lang w:bidi="ar-EG"/>
        </w:rPr>
        <w:t xml:space="preserve">إنترنت الأشياء </w:t>
      </w:r>
      <w:r w:rsidRPr="00DC5FB4">
        <w:rPr>
          <w:i/>
          <w:iCs/>
          <w:lang w:bidi="ar-EG"/>
        </w:rPr>
        <w:t>(IoT)</w:t>
      </w:r>
      <w:r w:rsidRPr="004E71CF">
        <w:rPr>
          <w:rFonts w:hint="cs"/>
          <w:rtl/>
          <w:lang w:bidi="ar-EG"/>
        </w:rPr>
        <w:t xml:space="preserve">، </w:t>
      </w:r>
      <w:r w:rsidRPr="004E71CF">
        <w:rPr>
          <w:rtl/>
        </w:rPr>
        <w:t>توصف هذه التوصية مخطط</w:t>
      </w:r>
      <w:r w:rsidR="004E71CF" w:rsidRPr="004E71CF">
        <w:rPr>
          <w:rFonts w:hint="cs"/>
          <w:rtl/>
        </w:rPr>
        <w:t>ي</w:t>
      </w:r>
      <w:r w:rsidR="006415A8" w:rsidRPr="004E71CF">
        <w:rPr>
          <w:rFonts w:hint="cs"/>
          <w:rtl/>
        </w:rPr>
        <w:t>ن</w:t>
      </w:r>
      <w:r w:rsidRPr="004E71CF">
        <w:rPr>
          <w:rtl/>
        </w:rPr>
        <w:t xml:space="preserve"> </w:t>
      </w:r>
      <w:proofErr w:type="spellStart"/>
      <w:r w:rsidRPr="004E71CF">
        <w:rPr>
          <w:rFonts w:hint="cs"/>
          <w:rtl/>
        </w:rPr>
        <w:t>ل</w:t>
      </w:r>
      <w:r w:rsidRPr="004E71CF">
        <w:rPr>
          <w:rtl/>
        </w:rPr>
        <w:t>استيقان</w:t>
      </w:r>
      <w:proofErr w:type="spellEnd"/>
      <w:r w:rsidRPr="004E71CF">
        <w:rPr>
          <w:rFonts w:hint="cs"/>
          <w:rtl/>
        </w:rPr>
        <w:t xml:space="preserve"> </w:t>
      </w:r>
      <w:r w:rsidRPr="004E71CF">
        <w:rPr>
          <w:rtl/>
        </w:rPr>
        <w:t>الرسا</w:t>
      </w:r>
      <w:r w:rsidRPr="004E71CF">
        <w:rPr>
          <w:rFonts w:hint="cs"/>
          <w:rtl/>
        </w:rPr>
        <w:t>ئل</w:t>
      </w:r>
      <w:r w:rsidR="004E71CF" w:rsidRPr="004E71CF">
        <w:rPr>
          <w:rFonts w:hint="cs"/>
          <w:rtl/>
        </w:rPr>
        <w:t>.</w:t>
      </w:r>
      <w:r w:rsidR="006415A8" w:rsidRPr="004E71CF">
        <w:rPr>
          <w:rFonts w:hint="cs"/>
          <w:rtl/>
        </w:rPr>
        <w:t xml:space="preserve"> </w:t>
      </w:r>
      <w:r w:rsidR="004E71CF" w:rsidRPr="004E71CF">
        <w:rPr>
          <w:rFonts w:hint="cs"/>
          <w:rtl/>
        </w:rPr>
        <w:t xml:space="preserve">أحدهما </w:t>
      </w:r>
      <w:r w:rsidR="006415A8" w:rsidRPr="004E71CF">
        <w:rPr>
          <w:rFonts w:hint="cs"/>
          <w:rtl/>
        </w:rPr>
        <w:t>مخطط</w:t>
      </w:r>
      <w:r w:rsidRPr="004E71CF">
        <w:rPr>
          <w:rFonts w:hint="cs"/>
          <w:rtl/>
        </w:rPr>
        <w:t xml:space="preserve"> </w:t>
      </w:r>
      <w:proofErr w:type="spellStart"/>
      <w:r w:rsidR="006415A8" w:rsidRPr="004E71CF">
        <w:rPr>
          <w:rFonts w:hint="cs"/>
          <w:rtl/>
        </w:rPr>
        <w:t>ل</w:t>
      </w:r>
      <w:r w:rsidR="006415A8" w:rsidRPr="004E71CF">
        <w:rPr>
          <w:rtl/>
        </w:rPr>
        <w:t>استيقان</w:t>
      </w:r>
      <w:proofErr w:type="spellEnd"/>
      <w:r w:rsidR="006415A8" w:rsidRPr="004E71CF">
        <w:rPr>
          <w:rFonts w:hint="cs"/>
          <w:rtl/>
        </w:rPr>
        <w:t xml:space="preserve"> </w:t>
      </w:r>
      <w:r w:rsidR="006415A8" w:rsidRPr="004E71CF">
        <w:rPr>
          <w:rtl/>
        </w:rPr>
        <w:t>الرسا</w:t>
      </w:r>
      <w:r w:rsidR="006415A8" w:rsidRPr="004E71CF">
        <w:rPr>
          <w:rFonts w:hint="cs"/>
          <w:rtl/>
        </w:rPr>
        <w:t xml:space="preserve">ئل </w:t>
      </w:r>
      <w:r w:rsidRPr="004E71CF">
        <w:rPr>
          <w:rFonts w:hint="cs"/>
          <w:rtl/>
        </w:rPr>
        <w:t xml:space="preserve">المجمعة </w:t>
      </w:r>
      <w:r w:rsidRPr="004E71CF">
        <w:t>(AMA)</w:t>
      </w:r>
      <w:r w:rsidRPr="004E71CF">
        <w:rPr>
          <w:rFonts w:hint="cs"/>
          <w:rtl/>
        </w:rPr>
        <w:t xml:space="preserve"> من أجل إنترنت الأشياء</w:t>
      </w:r>
      <w:r w:rsidR="004E71CF" w:rsidRPr="004E71CF">
        <w:rPr>
          <w:rFonts w:hint="cs"/>
          <w:rtl/>
        </w:rPr>
        <w:t xml:space="preserve"> كآلية أساسية.</w:t>
      </w:r>
      <w:r w:rsidRPr="004E71CF">
        <w:rPr>
          <w:rFonts w:hint="cs"/>
          <w:rtl/>
        </w:rPr>
        <w:t xml:space="preserve"> و</w:t>
      </w:r>
      <w:r w:rsidR="004E71CF" w:rsidRPr="004E71CF">
        <w:rPr>
          <w:rFonts w:hint="cs"/>
          <w:rtl/>
        </w:rPr>
        <w:t xml:space="preserve">الآخر </w:t>
      </w:r>
      <w:r w:rsidRPr="004E71CF">
        <w:rPr>
          <w:rtl/>
        </w:rPr>
        <w:t xml:space="preserve">مخطط </w:t>
      </w:r>
      <w:proofErr w:type="spellStart"/>
      <w:r w:rsidRPr="004E71CF">
        <w:rPr>
          <w:rFonts w:hint="cs"/>
          <w:rtl/>
        </w:rPr>
        <w:t>لل</w:t>
      </w:r>
      <w:proofErr w:type="spellEnd"/>
      <w:r w:rsidRPr="004E71CF">
        <w:rPr>
          <w:rtl/>
          <w:lang w:bidi="ar-SY"/>
        </w:rPr>
        <w:t>استيقان</w:t>
      </w:r>
      <w:r w:rsidRPr="004E71CF">
        <w:rPr>
          <w:rFonts w:hint="cs"/>
          <w:rtl/>
          <w:lang w:bidi="ar-SY"/>
        </w:rPr>
        <w:t xml:space="preserve"> التفاعلي</w:t>
      </w:r>
      <w:r w:rsidRPr="004E71CF">
        <w:rPr>
          <w:rtl/>
          <w:lang w:bidi="ar-SY"/>
        </w:rPr>
        <w:t xml:space="preserve"> </w:t>
      </w:r>
      <w:r w:rsidRPr="004E71CF">
        <w:rPr>
          <w:rFonts w:hint="cs"/>
          <w:rtl/>
          <w:lang w:bidi="ar-SY"/>
        </w:rPr>
        <w:t xml:space="preserve">من </w:t>
      </w:r>
      <w:r w:rsidRPr="004E71CF">
        <w:rPr>
          <w:rtl/>
          <w:lang w:bidi="ar-SY"/>
        </w:rPr>
        <w:t>الرسا</w:t>
      </w:r>
      <w:r w:rsidRPr="004E71CF">
        <w:rPr>
          <w:rFonts w:hint="cs"/>
          <w:rtl/>
          <w:lang w:bidi="ar-SY"/>
        </w:rPr>
        <w:t>ئل</w:t>
      </w:r>
      <w:r w:rsidRPr="004E71CF">
        <w:rPr>
          <w:rtl/>
          <w:lang w:bidi="ar-SY"/>
        </w:rPr>
        <w:t xml:space="preserve"> المجمَّع</w:t>
      </w:r>
      <w:r w:rsidRPr="004E71CF">
        <w:rPr>
          <w:rFonts w:hint="cs"/>
          <w:rtl/>
          <w:lang w:bidi="ar-SY"/>
        </w:rPr>
        <w:t>ة</w:t>
      </w:r>
      <w:r w:rsidRPr="004E71CF">
        <w:rPr>
          <w:rtl/>
        </w:rPr>
        <w:t xml:space="preserve"> </w:t>
      </w:r>
      <w:r w:rsidRPr="004E71CF">
        <w:rPr>
          <w:lang w:bidi="ar-EG"/>
        </w:rPr>
        <w:t>(IAMA)</w:t>
      </w:r>
      <w:r w:rsidRPr="004E71CF">
        <w:rPr>
          <w:rtl/>
        </w:rPr>
        <w:t xml:space="preserve"> </w:t>
      </w:r>
      <w:r w:rsidRPr="004E71CF">
        <w:rPr>
          <w:rFonts w:hint="cs"/>
          <w:rtl/>
        </w:rPr>
        <w:t xml:space="preserve">باستخدام </w:t>
      </w:r>
      <w:r w:rsidRPr="004E71CF">
        <w:rPr>
          <w:rtl/>
        </w:rPr>
        <w:t>بروتوكول تفاعلي بصورة بسيطة ومأمونة</w:t>
      </w:r>
      <w:r w:rsidRPr="004E71CF">
        <w:rPr>
          <w:rFonts w:hint="cs"/>
          <w:rtl/>
        </w:rPr>
        <w:t>.</w:t>
      </w:r>
      <w:r w:rsidRPr="004E71CF">
        <w:rPr>
          <w:rtl/>
        </w:rPr>
        <w:t xml:space="preserve"> و</w:t>
      </w:r>
      <w:r w:rsidRPr="004E71CF">
        <w:rPr>
          <w:rFonts w:hint="cs"/>
          <w:rtl/>
        </w:rPr>
        <w:t xml:space="preserve">يمكن تطبيق </w:t>
      </w:r>
      <w:r w:rsidRPr="004E71CF">
        <w:rPr>
          <w:rtl/>
        </w:rPr>
        <w:t>مخطط</w:t>
      </w:r>
      <w:r w:rsidR="004E71CF" w:rsidRPr="004E71CF">
        <w:rPr>
          <w:rFonts w:hint="cs"/>
          <w:rtl/>
        </w:rPr>
        <w:t>ي</w:t>
      </w:r>
      <w:r w:rsidRPr="004E71CF">
        <w:rPr>
          <w:rtl/>
        </w:rPr>
        <w:t xml:space="preserve"> </w:t>
      </w:r>
      <w:r w:rsidRPr="004E71CF">
        <w:rPr>
          <w:rtl/>
          <w:lang w:bidi="ar-SY"/>
        </w:rPr>
        <w:t>استيقان الرسا</w:t>
      </w:r>
      <w:r w:rsidRPr="004E71CF">
        <w:rPr>
          <w:rFonts w:hint="cs"/>
          <w:rtl/>
          <w:lang w:bidi="ar-SY"/>
        </w:rPr>
        <w:t>ئل</w:t>
      </w:r>
      <w:r w:rsidRPr="004E71CF">
        <w:rPr>
          <w:rtl/>
          <w:lang w:bidi="ar-SY"/>
        </w:rPr>
        <w:t xml:space="preserve"> المجمَّع</w:t>
      </w:r>
      <w:r w:rsidRPr="004E71CF">
        <w:rPr>
          <w:rFonts w:hint="cs"/>
          <w:rtl/>
          <w:lang w:bidi="ar-SY"/>
        </w:rPr>
        <w:t>ة</w:t>
      </w:r>
      <w:r w:rsidR="004E71CF" w:rsidRPr="004E71CF">
        <w:rPr>
          <w:rFonts w:hint="cs"/>
          <w:rtl/>
          <w:lang w:bidi="ar-SY"/>
        </w:rPr>
        <w:t xml:space="preserve"> كليهما</w:t>
      </w:r>
      <w:r w:rsidRPr="004E71CF">
        <w:rPr>
          <w:rtl/>
        </w:rPr>
        <w:t xml:space="preserve"> </w:t>
      </w:r>
      <w:r w:rsidRPr="004E71CF">
        <w:rPr>
          <w:rFonts w:hint="cs"/>
          <w:rtl/>
        </w:rPr>
        <w:t>ل</w:t>
      </w:r>
      <w:r w:rsidRPr="004E71CF">
        <w:rPr>
          <w:rtl/>
        </w:rPr>
        <w:t>ضمان "</w:t>
      </w:r>
      <w:r w:rsidRPr="004E71CF">
        <w:rPr>
          <w:rFonts w:hint="cs"/>
          <w:rtl/>
        </w:rPr>
        <w:t>ا</w:t>
      </w:r>
      <w:r w:rsidRPr="004E71CF">
        <w:rPr>
          <w:rtl/>
        </w:rPr>
        <w:t>ستيقان</w:t>
      </w:r>
      <w:r w:rsidRPr="004E71CF">
        <w:rPr>
          <w:rFonts w:hint="cs"/>
          <w:rtl/>
        </w:rPr>
        <w:t xml:space="preserve"> </w:t>
      </w:r>
      <w:r w:rsidRPr="004E71CF">
        <w:rPr>
          <w:rtl/>
        </w:rPr>
        <w:t>(هوية) الكيان" علاوةً على</w:t>
      </w:r>
      <w:r w:rsidRPr="004E71CF">
        <w:rPr>
          <w:rFonts w:hint="cs"/>
          <w:rtl/>
        </w:rPr>
        <w:t xml:space="preserve"> ضمان</w:t>
      </w:r>
      <w:r w:rsidRPr="004E71CF">
        <w:rPr>
          <w:rtl/>
        </w:rPr>
        <w:t xml:space="preserve"> "</w:t>
      </w:r>
      <w:r w:rsidRPr="004E71CF">
        <w:rPr>
          <w:rFonts w:hint="cs"/>
          <w:rtl/>
        </w:rPr>
        <w:t>ا</w:t>
      </w:r>
      <w:r w:rsidRPr="004E71CF">
        <w:rPr>
          <w:rtl/>
        </w:rPr>
        <w:t>ستيقان الرسالة"</w:t>
      </w:r>
      <w:r w:rsidRPr="004E71CF">
        <w:rPr>
          <w:rFonts w:hint="cs"/>
          <w:rtl/>
        </w:rPr>
        <w:t>.</w:t>
      </w:r>
    </w:p>
    <w:p w14:paraId="30F67452" w14:textId="3F57BFA9" w:rsidR="00D736DB"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811207">
        <w:rPr>
          <w:lang w:bidi="ar-EG"/>
        </w:rPr>
        <w:t>X.1367</w:t>
      </w:r>
      <w:r>
        <w:rPr>
          <w:rFonts w:hint="cs"/>
          <w:rtl/>
          <w:lang w:bidi="ar-EG"/>
        </w:rPr>
        <w:t xml:space="preserve">، </w:t>
      </w:r>
      <w:r w:rsidRPr="00811207">
        <w:rPr>
          <w:rFonts w:hint="cs"/>
          <w:i/>
          <w:iCs/>
          <w:rtl/>
          <w:lang w:bidi="ar-EG"/>
        </w:rPr>
        <w:t xml:space="preserve">نسق مقيَّس لسجلات الأخطاء لإنترنت الأشياء </w:t>
      </w:r>
      <w:r w:rsidRPr="00811207">
        <w:rPr>
          <w:i/>
          <w:iCs/>
          <w:lang w:bidi="ar-EG"/>
        </w:rPr>
        <w:t>(</w:t>
      </w:r>
      <w:r w:rsidRPr="00811207">
        <w:rPr>
          <w:rFonts w:eastAsiaTheme="minorEastAsia"/>
          <w:i/>
          <w:iCs/>
          <w:lang w:eastAsia="zh-CN" w:bidi="ar-EG"/>
        </w:rPr>
        <w:t>IoT</w:t>
      </w:r>
      <w:r w:rsidRPr="00811207">
        <w:rPr>
          <w:i/>
          <w:iCs/>
          <w:lang w:bidi="ar-EG"/>
        </w:rPr>
        <w:t>)</w:t>
      </w:r>
      <w:r w:rsidRPr="00811207">
        <w:rPr>
          <w:rFonts w:hint="cs"/>
          <w:i/>
          <w:iCs/>
          <w:rtl/>
          <w:lang w:bidi="ar-EG"/>
        </w:rPr>
        <w:t xml:space="preserve"> من أجل عمليات الحوادث الأمنية</w:t>
      </w:r>
      <w:r w:rsidRPr="00F671C8">
        <w:rPr>
          <w:rFonts w:hint="cs"/>
          <w:rtl/>
          <w:lang w:bidi="ar-EG"/>
        </w:rPr>
        <w:t xml:space="preserve">، </w:t>
      </w:r>
      <w:bookmarkStart w:id="51" w:name="_Hlk38576416"/>
      <w:r w:rsidRPr="00F671C8">
        <w:rPr>
          <w:rFonts w:hint="cs"/>
          <w:spacing w:val="-6"/>
          <w:rtl/>
          <w:lang w:bidi="ar-EG"/>
        </w:rPr>
        <w:t>توص</w:t>
      </w:r>
      <w:r w:rsidR="00EC494F">
        <w:rPr>
          <w:rFonts w:hint="cs"/>
          <w:spacing w:val="-6"/>
          <w:rtl/>
          <w:lang w:bidi="ar-EG"/>
        </w:rPr>
        <w:t>ِّ</w:t>
      </w:r>
      <w:r w:rsidRPr="00F671C8">
        <w:rPr>
          <w:rFonts w:hint="cs"/>
          <w:spacing w:val="-6"/>
          <w:rtl/>
          <w:lang w:bidi="ar-EG"/>
        </w:rPr>
        <w:t xml:space="preserve">ف </w:t>
      </w:r>
      <w:bookmarkEnd w:id="51"/>
      <w:r w:rsidRPr="00F671C8">
        <w:rPr>
          <w:rFonts w:hint="cs"/>
          <w:spacing w:val="-6"/>
          <w:rtl/>
          <w:lang w:bidi="ar-EG"/>
        </w:rPr>
        <w:t>نسقاً لسجلات الأخطاء يمكن وضعه في الحمولة النافعة للبروتوكول، مثل سجل النظام </w:t>
      </w:r>
      <w:r w:rsidRPr="00F671C8">
        <w:rPr>
          <w:spacing w:val="-6"/>
          <w:lang w:bidi="ar-EG"/>
        </w:rPr>
        <w:t>(syslog)</w:t>
      </w:r>
      <w:r w:rsidRPr="00F671C8">
        <w:rPr>
          <w:rFonts w:hint="cs"/>
          <w:rtl/>
          <w:lang w:bidi="ar-EG"/>
        </w:rPr>
        <w:t xml:space="preserve"> </w:t>
      </w:r>
      <w:r w:rsidR="00DB0DA3" w:rsidRPr="00DB0DA3">
        <w:rPr>
          <w:rtl/>
          <w:lang w:bidi="ar-EG"/>
        </w:rPr>
        <w:t xml:space="preserve">(انظر المعيار </w:t>
      </w:r>
      <w:r w:rsidR="00DB0DA3" w:rsidRPr="00DB0DA3">
        <w:rPr>
          <w:lang w:bidi="ar-EG"/>
        </w:rPr>
        <w:t>IETF</w:t>
      </w:r>
      <w:r w:rsidR="00DC5FB4">
        <w:rPr>
          <w:lang w:bidi="ar-EG"/>
        </w:rPr>
        <w:t> </w:t>
      </w:r>
      <w:r w:rsidR="00DB0DA3" w:rsidRPr="00DB0DA3">
        <w:rPr>
          <w:lang w:bidi="ar-EG"/>
        </w:rPr>
        <w:t>RFC</w:t>
      </w:r>
      <w:r w:rsidR="00DC5FB4">
        <w:rPr>
          <w:lang w:bidi="ar-EG"/>
        </w:rPr>
        <w:t> </w:t>
      </w:r>
      <w:r w:rsidR="00DB0DA3" w:rsidRPr="00DB0DA3">
        <w:rPr>
          <w:lang w:bidi="ar-EG"/>
        </w:rPr>
        <w:t>5424</w:t>
      </w:r>
      <w:r w:rsidR="00DB0DA3" w:rsidRPr="00DB0DA3">
        <w:rPr>
          <w:rtl/>
          <w:lang w:bidi="ar-EG"/>
        </w:rPr>
        <w:t xml:space="preserve">) كي يُستخدم في تحويل معلومات سجل الأخطاء الصادرة عن جهاز الحافة إلى النسق المقيَّس لسجلات الأخطاء. </w:t>
      </w:r>
      <w:r w:rsidR="009646EF" w:rsidRPr="009646EF">
        <w:rPr>
          <w:rtl/>
          <w:lang w:bidi="ar-EG"/>
        </w:rPr>
        <w:t xml:space="preserve">وتوصف هذه </w:t>
      </w:r>
      <w:r>
        <w:rPr>
          <w:rFonts w:hint="cs"/>
          <w:rtl/>
          <w:lang w:bidi="ar-EG"/>
        </w:rPr>
        <w:t xml:space="preserve">التوصية أيضاً </w:t>
      </w:r>
      <w:r w:rsidRPr="0036687D">
        <w:rPr>
          <w:rtl/>
          <w:lang w:bidi="ar-EG"/>
        </w:rPr>
        <w:t xml:space="preserve">جدولاً مقيَّساً لشفرة الأخطاء لحل </w:t>
      </w:r>
      <w:r>
        <w:rPr>
          <w:rFonts w:hint="cs"/>
          <w:rtl/>
          <w:lang w:bidi="ar-EG"/>
        </w:rPr>
        <w:t>المشكلة</w:t>
      </w:r>
      <w:r w:rsidRPr="0036687D">
        <w:rPr>
          <w:rtl/>
          <w:lang w:bidi="ar-EG"/>
        </w:rPr>
        <w:t xml:space="preserve"> الثانية</w:t>
      </w:r>
      <w:r w:rsidRPr="00F671C8">
        <w:rPr>
          <w:rFonts w:hint="cs"/>
          <w:rtl/>
          <w:lang w:bidi="ar-EG"/>
        </w:rPr>
        <w:t>.</w:t>
      </w:r>
      <w:r>
        <w:rPr>
          <w:rFonts w:hint="cs"/>
          <w:rtl/>
          <w:lang w:bidi="ar-EG"/>
        </w:rPr>
        <w:t xml:space="preserve"> </w:t>
      </w:r>
      <w:r w:rsidRPr="0036687D">
        <w:rPr>
          <w:rtl/>
          <w:lang w:bidi="ar-EG"/>
        </w:rPr>
        <w:t xml:space="preserve">ونتيجةً لذلك، فإن الحوادث الأمنية </w:t>
      </w:r>
      <w:r w:rsidR="009646EF">
        <w:rPr>
          <w:rFonts w:hint="cs"/>
          <w:rtl/>
          <w:lang w:bidi="ar-EG"/>
        </w:rPr>
        <w:t>عبر</w:t>
      </w:r>
      <w:r w:rsidRPr="0036687D">
        <w:rPr>
          <w:rtl/>
          <w:lang w:bidi="ar-EG"/>
        </w:rPr>
        <w:t xml:space="preserve"> الشبكات الحاسوبية والشبكات الخاصة بأجهزة الحافة </w:t>
      </w:r>
      <w:r w:rsidR="00C20A22">
        <w:rPr>
          <w:rFonts w:hint="cs"/>
          <w:rtl/>
          <w:lang w:bidi="ar-EG"/>
        </w:rPr>
        <w:t>ت</w:t>
      </w:r>
      <w:r w:rsidRPr="0036687D">
        <w:rPr>
          <w:rtl/>
          <w:lang w:bidi="ar-EG"/>
        </w:rPr>
        <w:t xml:space="preserve">مكن إدارتها بشكل </w:t>
      </w:r>
      <w:r>
        <w:rPr>
          <w:rFonts w:hint="cs"/>
          <w:rtl/>
          <w:lang w:bidi="ar-EG"/>
        </w:rPr>
        <w:t>متكامل.</w:t>
      </w:r>
    </w:p>
    <w:p w14:paraId="6BDC729A" w14:textId="2825587D" w:rsidR="00735514" w:rsidRDefault="00735514" w:rsidP="00EC494F">
      <w:pPr>
        <w:pStyle w:val="enumlev1"/>
        <w:rPr>
          <w:rtl/>
          <w:lang w:bidi="ar-EG"/>
        </w:rPr>
      </w:pPr>
      <w:r>
        <w:rPr>
          <w:rFonts w:hint="cs"/>
          <w:rtl/>
          <w:lang w:bidi="ar-EG"/>
        </w:rPr>
        <w:t>-</w:t>
      </w:r>
      <w:r>
        <w:rPr>
          <w:rtl/>
          <w:lang w:bidi="ar-EG"/>
        </w:rPr>
        <w:tab/>
      </w:r>
      <w:r>
        <w:rPr>
          <w:rFonts w:hint="cs"/>
          <w:rtl/>
          <w:lang w:bidi="ar-EG"/>
        </w:rPr>
        <w:t xml:space="preserve">التوصية </w:t>
      </w:r>
      <w:r>
        <w:rPr>
          <w:lang w:bidi="ar-EG"/>
        </w:rPr>
        <w:t>X.1368</w:t>
      </w:r>
      <w:r>
        <w:rPr>
          <w:rFonts w:hint="cs"/>
          <w:rtl/>
          <w:lang w:bidi="ar-EG"/>
        </w:rPr>
        <w:t xml:space="preserve">، </w:t>
      </w:r>
      <w:r w:rsidRPr="00DC5FB4">
        <w:rPr>
          <w:rFonts w:hint="cs"/>
          <w:i/>
          <w:iCs/>
          <w:rtl/>
          <w:lang w:bidi="ar-EG"/>
        </w:rPr>
        <w:t xml:space="preserve">التحديث الآمن للبرامج الثابتة أو البرمجيات في أجهزة إنترنت الأشياء </w:t>
      </w:r>
      <w:r w:rsidRPr="00DC5FB4">
        <w:rPr>
          <w:i/>
          <w:iCs/>
          <w:lang w:bidi="ar-EG"/>
        </w:rPr>
        <w:t>(IoT)</w:t>
      </w:r>
      <w:r>
        <w:rPr>
          <w:rFonts w:hint="cs"/>
          <w:rtl/>
          <w:lang w:bidi="ar-EG"/>
        </w:rPr>
        <w:t xml:space="preserve">، </w:t>
      </w:r>
      <w:r w:rsidR="00EC494F" w:rsidRPr="00EC494F">
        <w:rPr>
          <w:rFonts w:hint="cs"/>
          <w:rtl/>
          <w:lang w:bidi="ar-EG"/>
        </w:rPr>
        <w:t xml:space="preserve">توصِّف </w:t>
      </w:r>
      <w:r>
        <w:rPr>
          <w:rFonts w:hint="cs"/>
          <w:rtl/>
          <w:lang w:bidi="ar-EG"/>
        </w:rPr>
        <w:t xml:space="preserve">هذه التوصية: </w:t>
      </w:r>
      <w:r>
        <w:rPr>
          <w:lang w:bidi="ar-EG"/>
        </w:rPr>
        <w:t>(1</w:t>
      </w:r>
      <w:r>
        <w:rPr>
          <w:rFonts w:hint="eastAsia"/>
          <w:rtl/>
          <w:lang w:bidi="ar-EG"/>
        </w:rPr>
        <w:t> </w:t>
      </w:r>
      <w:r>
        <w:rPr>
          <w:rFonts w:hint="cs"/>
          <w:rtl/>
          <w:lang w:bidi="ar-EG"/>
        </w:rPr>
        <w:t xml:space="preserve">النماذج والإجراءات الأساسية للتحديث الآمن للبرامج الثابتة أو البرمجيات </w:t>
      </w:r>
      <w:r w:rsidR="00DC5FB4">
        <w:rPr>
          <w:lang w:bidi="ar-EG"/>
        </w:rPr>
        <w:t>(</w:t>
      </w:r>
      <w:r>
        <w:rPr>
          <w:lang w:bidi="ar-EG"/>
        </w:rPr>
        <w:t>FW/SW)</w:t>
      </w:r>
      <w:r>
        <w:rPr>
          <w:rFonts w:hint="cs"/>
          <w:rtl/>
          <w:lang w:bidi="ar-EG"/>
        </w:rPr>
        <w:t xml:space="preserve"> في أجهزة إنترنت الأشياء</w:t>
      </w:r>
      <w:r>
        <w:rPr>
          <w:rFonts w:hint="eastAsia"/>
          <w:rtl/>
          <w:lang w:bidi="ar-EG"/>
        </w:rPr>
        <w:t> </w:t>
      </w:r>
      <w:r>
        <w:rPr>
          <w:lang w:bidi="ar-EG"/>
        </w:rPr>
        <w:t>(IoT)</w:t>
      </w:r>
      <w:r>
        <w:rPr>
          <w:rFonts w:hint="cs"/>
          <w:rtl/>
          <w:lang w:bidi="ar-EG"/>
        </w:rPr>
        <w:t>؛ و</w:t>
      </w:r>
      <w:r>
        <w:rPr>
          <w:lang w:bidi="ar-EG"/>
        </w:rPr>
        <w:t>(2</w:t>
      </w:r>
      <w:r>
        <w:rPr>
          <w:rFonts w:hint="eastAsia"/>
          <w:rtl/>
          <w:lang w:bidi="ar-EG"/>
        </w:rPr>
        <w:t> </w:t>
      </w:r>
      <w:r>
        <w:rPr>
          <w:rFonts w:hint="cs"/>
          <w:rtl/>
          <w:lang w:bidi="ar-EG"/>
        </w:rPr>
        <w:t>المتطلبات والقدرات اللازمة من أجل تحديث البرامج الثابتة لإنترنت الأشياء.</w:t>
      </w:r>
    </w:p>
    <w:p w14:paraId="49457C3F" w14:textId="6DFC82B5" w:rsidR="00735514" w:rsidRDefault="00735514" w:rsidP="00545A0B">
      <w:pPr>
        <w:pStyle w:val="enumlev1"/>
        <w:rPr>
          <w:rtl/>
          <w:lang w:bidi="ar-EG"/>
        </w:rPr>
      </w:pPr>
      <w:r>
        <w:rPr>
          <w:rFonts w:hint="cs"/>
          <w:rtl/>
          <w:lang w:bidi="ar-EG"/>
        </w:rPr>
        <w:t>-</w:t>
      </w:r>
      <w:r>
        <w:rPr>
          <w:rtl/>
          <w:lang w:bidi="ar-EG"/>
        </w:rPr>
        <w:tab/>
      </w:r>
      <w:r>
        <w:rPr>
          <w:rFonts w:hint="cs"/>
          <w:rtl/>
          <w:lang w:bidi="ar-EG"/>
        </w:rPr>
        <w:t xml:space="preserve">التوصية </w:t>
      </w:r>
      <w:r>
        <w:rPr>
          <w:lang w:bidi="ar-EG"/>
        </w:rPr>
        <w:t>X.1369</w:t>
      </w:r>
      <w:r>
        <w:rPr>
          <w:rFonts w:hint="cs"/>
          <w:rtl/>
          <w:lang w:bidi="ar-EG"/>
        </w:rPr>
        <w:t xml:space="preserve">، </w:t>
      </w:r>
      <w:r w:rsidR="00545A0B" w:rsidRPr="00545A0B">
        <w:rPr>
          <w:i/>
          <w:iCs/>
          <w:rtl/>
          <w:lang w:bidi="ar-EG"/>
        </w:rPr>
        <w:t>المتطلبات الأمنية لمنصة خدمة إنترنت الأشياء</w:t>
      </w:r>
      <w:r w:rsidR="00545A0B">
        <w:rPr>
          <w:rFonts w:hint="cs"/>
          <w:rtl/>
          <w:lang w:bidi="ar-EG"/>
        </w:rPr>
        <w:t xml:space="preserve">، </w:t>
      </w:r>
      <w:r w:rsidR="00545A0B" w:rsidRPr="00545A0B">
        <w:rPr>
          <w:rFonts w:hint="cs"/>
          <w:rtl/>
          <w:lang w:bidi="ar-EG"/>
        </w:rPr>
        <w:t>تحدد هذه التوصية المتطلبات الأمنية لمنصة خدمة إنترنت الأشياء. وتقيّم التهديدات والتحديات الأمنية التي تواجهها منصة خدمة أعمال إنترنت الأشياء وتصف التدابير الأمنية التي يمكن أن تخفف من التهديدات والتحديات الأمنية.</w:t>
      </w:r>
    </w:p>
    <w:p w14:paraId="14B8E8C1" w14:textId="0341BF77" w:rsidR="00545A0B" w:rsidRDefault="00545A0B" w:rsidP="00545A0B">
      <w:pPr>
        <w:pStyle w:val="enumlev1"/>
        <w:rPr>
          <w:rtl/>
          <w:lang w:bidi="ar-EG"/>
        </w:rPr>
      </w:pPr>
      <w:r>
        <w:rPr>
          <w:rFonts w:hint="cs"/>
          <w:rtl/>
          <w:lang w:bidi="ar-EG"/>
        </w:rPr>
        <w:t>-</w:t>
      </w:r>
      <w:r>
        <w:rPr>
          <w:rtl/>
          <w:lang w:bidi="ar-EG"/>
        </w:rPr>
        <w:tab/>
      </w:r>
      <w:r>
        <w:rPr>
          <w:rFonts w:hint="cs"/>
          <w:rtl/>
          <w:lang w:bidi="ar-EG"/>
        </w:rPr>
        <w:t xml:space="preserve">التوصية </w:t>
      </w:r>
      <w:r>
        <w:rPr>
          <w:lang w:bidi="ar-EG"/>
        </w:rPr>
        <w:t>X.1453</w:t>
      </w:r>
      <w:r>
        <w:rPr>
          <w:rFonts w:hint="cs"/>
          <w:rtl/>
          <w:lang w:bidi="ar-EG"/>
        </w:rPr>
        <w:t xml:space="preserve">، </w:t>
      </w:r>
      <w:r w:rsidRPr="00545A0B">
        <w:rPr>
          <w:i/>
          <w:iCs/>
          <w:rtl/>
          <w:lang w:bidi="ar-EG"/>
        </w:rPr>
        <w:t xml:space="preserve">التهديدات الأمنية والمتطلبات الأمنية لأنظمة </w:t>
      </w:r>
      <w:r w:rsidRPr="00545A0B">
        <w:rPr>
          <w:rFonts w:hint="cs"/>
          <w:i/>
          <w:iCs/>
          <w:rtl/>
          <w:lang w:bidi="ar-EG"/>
        </w:rPr>
        <w:t>ال</w:t>
      </w:r>
      <w:r w:rsidRPr="00545A0B">
        <w:rPr>
          <w:i/>
          <w:iCs/>
          <w:rtl/>
          <w:lang w:bidi="ar-EG"/>
        </w:rPr>
        <w:t>إدارة الفيديو</w:t>
      </w:r>
      <w:r w:rsidRPr="00545A0B">
        <w:rPr>
          <w:rFonts w:hint="cs"/>
          <w:i/>
          <w:iCs/>
          <w:rtl/>
          <w:lang w:bidi="ar-EG"/>
        </w:rPr>
        <w:t>ية</w:t>
      </w:r>
      <w:r>
        <w:rPr>
          <w:rFonts w:hint="cs"/>
          <w:rtl/>
          <w:lang w:bidi="ar-EG"/>
        </w:rPr>
        <w:t xml:space="preserve">، </w:t>
      </w:r>
      <w:r w:rsidRPr="00545A0B">
        <w:rPr>
          <w:rtl/>
          <w:lang w:bidi="ar-EG"/>
        </w:rPr>
        <w:t xml:space="preserve">تحلل التهديدات الأمنية </w:t>
      </w:r>
      <w:r w:rsidRPr="00545A0B">
        <w:rPr>
          <w:rFonts w:hint="cs"/>
          <w:rtl/>
          <w:lang w:bidi="ar-EG"/>
        </w:rPr>
        <w:t>ل</w:t>
      </w:r>
      <w:r w:rsidRPr="00545A0B">
        <w:rPr>
          <w:rtl/>
          <w:lang w:bidi="ar-EG"/>
        </w:rPr>
        <w:t>نظام</w:t>
      </w:r>
      <w:r w:rsidR="00BA7199">
        <w:rPr>
          <w:rFonts w:hint="cs"/>
          <w:rtl/>
          <w:lang w:bidi="ar-EG"/>
        </w:rPr>
        <w:t xml:space="preserve"> إدارة الفيديو</w:t>
      </w:r>
      <w:r w:rsidRPr="00545A0B">
        <w:rPr>
          <w:rtl/>
          <w:lang w:bidi="ar-EG"/>
        </w:rPr>
        <w:t xml:space="preserve"> </w:t>
      </w:r>
      <w:r w:rsidR="00BA7199">
        <w:rPr>
          <w:rFonts w:hint="cs"/>
          <w:rtl/>
          <w:lang w:bidi="ar-EG"/>
        </w:rPr>
        <w:t>(</w:t>
      </w:r>
      <w:r w:rsidRPr="00545A0B">
        <w:rPr>
          <w:lang w:bidi="ar-EG"/>
        </w:rPr>
        <w:t>VMS</w:t>
      </w:r>
      <w:r w:rsidR="00BA7199">
        <w:rPr>
          <w:rFonts w:hint="cs"/>
          <w:rtl/>
          <w:lang w:bidi="ar-EG"/>
        </w:rPr>
        <w:t>)</w:t>
      </w:r>
      <w:r w:rsidRPr="00545A0B">
        <w:rPr>
          <w:rtl/>
          <w:lang w:bidi="ar-EG"/>
        </w:rPr>
        <w:t xml:space="preserve"> القائم على منصة</w:t>
      </w:r>
      <w:r w:rsidRPr="00545A0B">
        <w:rPr>
          <w:rFonts w:hint="cs"/>
          <w:rtl/>
          <w:lang w:bidi="ar-EG"/>
        </w:rPr>
        <w:t xml:space="preserve"> المخدم</w:t>
      </w:r>
      <w:r w:rsidRPr="00545A0B">
        <w:rPr>
          <w:rtl/>
          <w:lang w:bidi="ar-EG"/>
        </w:rPr>
        <w:t xml:space="preserve"> والذي يعمل على شبكة </w:t>
      </w:r>
      <w:r w:rsidRPr="00545A0B">
        <w:rPr>
          <w:rFonts w:hint="cs"/>
          <w:rtl/>
          <w:lang w:bidi="ar-EG"/>
        </w:rPr>
        <w:t>بروتوكول الإنترنت</w:t>
      </w:r>
      <w:r w:rsidRPr="00545A0B">
        <w:rPr>
          <w:rtl/>
          <w:lang w:bidi="ar-EG"/>
        </w:rPr>
        <w:t xml:space="preserve"> و</w:t>
      </w:r>
      <w:r w:rsidRPr="00545A0B">
        <w:rPr>
          <w:rFonts w:hint="cs"/>
          <w:rtl/>
          <w:lang w:bidi="ar-EG"/>
        </w:rPr>
        <w:t xml:space="preserve">هي </w:t>
      </w:r>
      <w:r w:rsidRPr="00545A0B">
        <w:rPr>
          <w:rtl/>
          <w:lang w:bidi="ar-EG"/>
        </w:rPr>
        <w:t xml:space="preserve">تحدد </w:t>
      </w:r>
      <w:r w:rsidRPr="00545A0B">
        <w:rPr>
          <w:rFonts w:hint="cs"/>
          <w:rtl/>
          <w:lang w:bidi="ar-EG"/>
        </w:rPr>
        <w:t>ال</w:t>
      </w:r>
      <w:r w:rsidRPr="00545A0B">
        <w:rPr>
          <w:rtl/>
          <w:lang w:bidi="ar-EG"/>
        </w:rPr>
        <w:t>متطلبات الأمن</w:t>
      </w:r>
      <w:r w:rsidRPr="00545A0B">
        <w:rPr>
          <w:rFonts w:hint="cs"/>
          <w:rtl/>
          <w:lang w:bidi="ar-EG"/>
        </w:rPr>
        <w:t>ية</w:t>
      </w:r>
      <w:r w:rsidRPr="00545A0B">
        <w:rPr>
          <w:rtl/>
          <w:lang w:bidi="ar-EG"/>
        </w:rPr>
        <w:t xml:space="preserve"> لمواجهة التهديدات الأمنية </w:t>
      </w:r>
      <w:r w:rsidRPr="00545A0B">
        <w:rPr>
          <w:rFonts w:hint="cs"/>
          <w:rtl/>
          <w:lang w:bidi="ar-EG"/>
        </w:rPr>
        <w:t>المحددة</w:t>
      </w:r>
      <w:r w:rsidRPr="00545A0B">
        <w:rPr>
          <w:rtl/>
          <w:lang w:bidi="ar-EG"/>
        </w:rPr>
        <w:t>.</w:t>
      </w:r>
    </w:p>
    <w:p w14:paraId="41A1A48B" w14:textId="31845E1B" w:rsidR="00545A0B" w:rsidRDefault="00545A0B" w:rsidP="00545A0B">
      <w:pPr>
        <w:pStyle w:val="enumlev1"/>
        <w:rPr>
          <w:rtl/>
          <w:lang w:bidi="ar-EG"/>
        </w:rPr>
      </w:pPr>
      <w:r>
        <w:rPr>
          <w:rFonts w:hint="cs"/>
          <w:rtl/>
          <w:lang w:bidi="ar-EG"/>
        </w:rPr>
        <w:t>-</w:t>
      </w:r>
      <w:r>
        <w:rPr>
          <w:rtl/>
          <w:lang w:bidi="ar-EG"/>
        </w:rPr>
        <w:tab/>
      </w:r>
      <w:r>
        <w:rPr>
          <w:rFonts w:hint="cs"/>
          <w:rtl/>
          <w:lang w:bidi="ar-EG"/>
        </w:rPr>
        <w:t xml:space="preserve">التوصية </w:t>
      </w:r>
      <w:r>
        <w:rPr>
          <w:lang w:bidi="ar-EG"/>
        </w:rPr>
        <w:t>X.1811</w:t>
      </w:r>
      <w:r>
        <w:rPr>
          <w:rFonts w:hint="cs"/>
          <w:rtl/>
          <w:lang w:bidi="ar-EG"/>
        </w:rPr>
        <w:t xml:space="preserve">، </w:t>
      </w:r>
      <w:r w:rsidRPr="00545A0B">
        <w:rPr>
          <w:rFonts w:hint="cs"/>
          <w:i/>
          <w:iCs/>
          <w:rtl/>
          <w:lang w:bidi="ar-EG"/>
        </w:rPr>
        <w:t>مبادئ توجيهية تتعلق بالأمن من أجل تطبيق خوارزميات آمنة من حيث الحوسبة الكمومية في</w:t>
      </w:r>
      <w:r w:rsidRPr="00545A0B">
        <w:rPr>
          <w:rFonts w:hint="eastAsia"/>
          <w:i/>
          <w:iCs/>
          <w:rtl/>
          <w:lang w:bidi="ar-EG"/>
        </w:rPr>
        <w:t> </w:t>
      </w:r>
      <w:r w:rsidRPr="00545A0B">
        <w:rPr>
          <w:rFonts w:hint="cs"/>
          <w:i/>
          <w:iCs/>
          <w:rtl/>
          <w:lang w:bidi="ar-EG"/>
        </w:rPr>
        <w:t>أنظمة الاتصالات المتنقلة الدولية-2020</w:t>
      </w:r>
      <w:r>
        <w:rPr>
          <w:rFonts w:hint="cs"/>
          <w:rtl/>
          <w:lang w:bidi="ar-EG"/>
        </w:rPr>
        <w:t>، تحدد</w:t>
      </w:r>
      <w:r w:rsidR="00740551">
        <w:rPr>
          <w:rFonts w:hint="cs"/>
          <w:rtl/>
          <w:lang w:bidi="ar-EG"/>
        </w:rPr>
        <w:t xml:space="preserve"> هذه</w:t>
      </w:r>
      <w:r>
        <w:rPr>
          <w:rFonts w:hint="cs"/>
          <w:rtl/>
          <w:lang w:bidi="ar-EG"/>
        </w:rPr>
        <w:t xml:space="preserve"> التوصية</w:t>
      </w:r>
      <w:r w:rsidR="00740551">
        <w:rPr>
          <w:rFonts w:hint="cs"/>
          <w:rtl/>
          <w:lang w:bidi="ar-EG"/>
        </w:rPr>
        <w:t xml:space="preserve"> </w:t>
      </w:r>
      <w:r>
        <w:rPr>
          <w:rFonts w:hint="cs"/>
          <w:rtl/>
          <w:lang w:bidi="ar-EG"/>
        </w:rPr>
        <w:t xml:space="preserve">التهديدات التي تثيرها الحوسبة الكمومية وتواجهها أنظمة الاتصالات المتنقلة الدولية-2020 </w:t>
      </w:r>
      <w:r>
        <w:rPr>
          <w:lang w:bidi="ar-EG"/>
        </w:rPr>
        <w:t>(IMT</w:t>
      </w:r>
      <w:r>
        <w:rPr>
          <w:lang w:bidi="ar-EG"/>
        </w:rPr>
        <w:noBreakHyphen/>
        <w:t>2020)</w:t>
      </w:r>
      <w:r>
        <w:rPr>
          <w:rFonts w:hint="cs"/>
          <w:rtl/>
          <w:lang w:bidi="ar-EG"/>
        </w:rPr>
        <w:t>، من خلال تقييم مستوى الأمن لخوارزميات التجفير المستعملة حالياً. وتستعرض هذه التوصية بإيجاز الخوارزميات الآمنة من حيث الحوسبة الكمومية، بما في ذلك الأنماط التناظرية وغير التناظ</w:t>
      </w:r>
      <w:r w:rsidR="009413F5">
        <w:rPr>
          <w:rFonts w:hint="cs"/>
          <w:rtl/>
          <w:lang w:bidi="ar-EG"/>
        </w:rPr>
        <w:t>ر</w:t>
      </w:r>
      <w:r>
        <w:rPr>
          <w:rFonts w:hint="cs"/>
          <w:rtl/>
          <w:lang w:bidi="ar-EG"/>
        </w:rPr>
        <w:t>ية، وتقدم مبادئ توجيهية من أجل تطبيق خوارزميات آمنة من حيث الحوسبة الكمومية في أنظمة الاتصالات المتنقلة الدولية</w:t>
      </w:r>
      <w:r>
        <w:rPr>
          <w:rtl/>
          <w:lang w:bidi="ar-EG"/>
        </w:rPr>
        <w:noBreakHyphen/>
      </w:r>
      <w:r>
        <w:rPr>
          <w:rFonts w:hint="cs"/>
          <w:rtl/>
          <w:lang w:bidi="ar-EG"/>
        </w:rPr>
        <w:t>2020.</w:t>
      </w:r>
    </w:p>
    <w:p w14:paraId="79D94B26" w14:textId="77777777" w:rsidR="00D736DB" w:rsidRPr="00F671C8" w:rsidRDefault="00D736DB" w:rsidP="00D736DB">
      <w:pPr>
        <w:pStyle w:val="enumlev1"/>
        <w:rPr>
          <w:spacing w:val="-4"/>
          <w:lang w:bidi="ar-EG"/>
        </w:rPr>
      </w:pPr>
      <w:r w:rsidRPr="00F671C8">
        <w:rPr>
          <w:rFonts w:hint="cs"/>
          <w:spacing w:val="-4"/>
          <w:rtl/>
        </w:rPr>
        <w:lastRenderedPageBreak/>
        <w:t>-</w:t>
      </w:r>
      <w:r w:rsidRPr="00F671C8">
        <w:rPr>
          <w:spacing w:val="-4"/>
          <w:rtl/>
        </w:rPr>
        <w:tab/>
      </w:r>
      <w:r>
        <w:rPr>
          <w:rFonts w:hint="cs"/>
          <w:rtl/>
          <w:lang w:bidi="ar-EG"/>
        </w:rPr>
        <w:t xml:space="preserve">الإضافة </w:t>
      </w:r>
      <w:proofErr w:type="spellStart"/>
      <w:proofErr w:type="gramStart"/>
      <w:r>
        <w:t>X.Suppl</w:t>
      </w:r>
      <w:proofErr w:type="spellEnd"/>
      <w:proofErr w:type="gramEnd"/>
      <w:r w:rsidRPr="00F671C8">
        <w:rPr>
          <w:rFonts w:hint="cs"/>
          <w:spacing w:val="-4"/>
          <w:rtl/>
        </w:rPr>
        <w:t xml:space="preserve"> </w:t>
      </w:r>
      <w:r>
        <w:rPr>
          <w:rFonts w:hint="cs"/>
          <w:spacing w:val="-4"/>
          <w:rtl/>
        </w:rPr>
        <w:t xml:space="preserve">للتصويب 1 للتوصية </w:t>
      </w:r>
      <w:r w:rsidRPr="005507E2">
        <w:rPr>
          <w:i/>
        </w:rPr>
        <w:t>ITU-T X.1111</w:t>
      </w:r>
      <w:r>
        <w:rPr>
          <w:rFonts w:hint="cs"/>
          <w:spacing w:val="-4"/>
          <w:rtl/>
        </w:rPr>
        <w:t xml:space="preserve"> </w:t>
      </w:r>
      <w:r w:rsidRPr="0036687D">
        <w:rPr>
          <w:rFonts w:hint="cs"/>
          <w:i/>
          <w:iCs/>
          <w:spacing w:val="-4"/>
          <w:rtl/>
        </w:rPr>
        <w:t xml:space="preserve">- إضافة بشأن </w:t>
      </w:r>
      <w:r w:rsidRPr="0036687D">
        <w:rPr>
          <w:i/>
          <w:iCs/>
          <w:spacing w:val="-4"/>
          <w:rtl/>
        </w:rPr>
        <w:t>المعمارية الوظيفية الأمنية لخدمات الشبك</w:t>
      </w:r>
      <w:r>
        <w:rPr>
          <w:rFonts w:hint="cs"/>
          <w:i/>
          <w:iCs/>
          <w:spacing w:val="-4"/>
          <w:rtl/>
        </w:rPr>
        <w:t>ة</w:t>
      </w:r>
      <w:r w:rsidRPr="0036687D">
        <w:rPr>
          <w:i/>
          <w:iCs/>
          <w:spacing w:val="-4"/>
          <w:rtl/>
        </w:rPr>
        <w:t xml:space="preserve"> الذكية </w:t>
      </w:r>
      <w:r>
        <w:rPr>
          <w:rFonts w:hint="cs"/>
          <w:i/>
          <w:iCs/>
          <w:spacing w:val="-4"/>
          <w:rtl/>
        </w:rPr>
        <w:t>التي تستعمل</w:t>
      </w:r>
      <w:r w:rsidRPr="0036687D">
        <w:rPr>
          <w:i/>
          <w:iCs/>
          <w:spacing w:val="-4"/>
          <w:rtl/>
        </w:rPr>
        <w:t xml:space="preserve"> شبكات الاتصالات</w:t>
      </w:r>
      <w:r w:rsidRPr="00F671C8">
        <w:rPr>
          <w:spacing w:val="-4"/>
          <w:rtl/>
        </w:rPr>
        <w:t>.</w:t>
      </w:r>
    </w:p>
    <w:p w14:paraId="2024D716" w14:textId="77777777" w:rsidR="00D736DB" w:rsidRPr="00FF4C9B" w:rsidRDefault="00D736DB" w:rsidP="00D736DB">
      <w:pPr>
        <w:pStyle w:val="Headingb"/>
        <w:rPr>
          <w:rtl/>
        </w:rPr>
      </w:pPr>
      <w:bookmarkStart w:id="52" w:name="_Toc94713271"/>
      <w:proofErr w:type="gramStart"/>
      <w:r w:rsidRPr="00FF4C9B">
        <w:rPr>
          <w:rtl/>
        </w:rPr>
        <w:t>ز )</w:t>
      </w:r>
      <w:proofErr w:type="gramEnd"/>
      <w:r w:rsidRPr="00FF4C9B">
        <w:rPr>
          <w:rtl/>
        </w:rPr>
        <w:tab/>
        <w:t xml:space="preserve">المسألة </w:t>
      </w:r>
      <w:r w:rsidRPr="00FF4C9B">
        <w:t>7/17</w:t>
      </w:r>
      <w:r w:rsidRPr="00FF4C9B">
        <w:rPr>
          <w:rtl/>
        </w:rPr>
        <w:t xml:space="preserve">، خدمات التطبيقات </w:t>
      </w:r>
      <w:r w:rsidRPr="00FF4C9B">
        <w:rPr>
          <w:rFonts w:hint="cs"/>
          <w:rtl/>
        </w:rPr>
        <w:t>الآمنة</w:t>
      </w:r>
      <w:bookmarkEnd w:id="52"/>
    </w:p>
    <w:p w14:paraId="405C1838" w14:textId="77777777" w:rsidR="00D736DB" w:rsidRPr="00F671C8" w:rsidRDefault="00D736DB" w:rsidP="00D736DB">
      <w:pPr>
        <w:rPr>
          <w:rtl/>
          <w:lang w:bidi="ar-SY"/>
        </w:rPr>
      </w:pPr>
      <w:r>
        <w:rPr>
          <w:rFonts w:hint="cs"/>
          <w:rtl/>
          <w:lang w:bidi="ar-SY"/>
        </w:rPr>
        <w:t>تضع</w:t>
      </w:r>
      <w:r w:rsidRPr="00F671C8">
        <w:rPr>
          <w:rFonts w:hint="cs"/>
          <w:rtl/>
          <w:lang w:bidi="ar-SY"/>
        </w:rPr>
        <w:t xml:space="preserve"> المسألة </w:t>
      </w:r>
      <w:r w:rsidRPr="00F671C8">
        <w:rPr>
          <w:lang w:bidi="ar-SY"/>
        </w:rPr>
        <w:t>7/17</w:t>
      </w:r>
      <w:r w:rsidRPr="00F671C8">
        <w:rPr>
          <w:rFonts w:hint="cs"/>
          <w:rtl/>
          <w:lang w:bidi="ar-SY"/>
        </w:rPr>
        <w:t xml:space="preserve"> </w:t>
      </w:r>
      <w:r>
        <w:rPr>
          <w:rFonts w:hint="cs"/>
          <w:rtl/>
          <w:lang w:bidi="ar-SY"/>
        </w:rPr>
        <w:t>توصيات بشأن المتطلبات الأمنية ل</w:t>
      </w:r>
      <w:r w:rsidRPr="00F671C8">
        <w:rPr>
          <w:rFonts w:hint="cs"/>
          <w:rtl/>
          <w:lang w:bidi="ar-SY"/>
        </w:rPr>
        <w:t xml:space="preserve">خدمات التطبيقات الآمنة، من قبيل خدمات </w:t>
      </w:r>
      <w:r>
        <w:rPr>
          <w:rFonts w:hint="cs"/>
          <w:rtl/>
          <w:lang w:bidi="ar-SY"/>
        </w:rPr>
        <w:t>القيمة المضافة وخدمات التكنولوجيا المالية</w:t>
      </w:r>
      <w:r w:rsidRPr="00F671C8">
        <w:rPr>
          <w:rFonts w:hint="cs"/>
          <w:rtl/>
          <w:lang w:bidi="ar-SY"/>
        </w:rPr>
        <w:t>.</w:t>
      </w:r>
    </w:p>
    <w:p w14:paraId="281A0326" w14:textId="76924D11" w:rsidR="00D736DB" w:rsidRPr="00F671C8" w:rsidRDefault="00D736DB" w:rsidP="00D736DB">
      <w:pPr>
        <w:keepNext/>
        <w:rPr>
          <w:rtl/>
        </w:rPr>
      </w:pPr>
      <w:r w:rsidRPr="00F671C8">
        <w:rPr>
          <w:rFonts w:hint="cs"/>
          <w:rtl/>
          <w:lang w:bidi="ar-SY"/>
        </w:rPr>
        <w:t>وفي فترة الدراسة هذه، وضعت المسألة</w:t>
      </w:r>
      <w:r w:rsidRPr="00F671C8">
        <w:rPr>
          <w:rFonts w:hint="eastAsia"/>
          <w:rtl/>
          <w:lang w:bidi="ar-SY"/>
        </w:rPr>
        <w:t> </w:t>
      </w:r>
      <w:r w:rsidRPr="00F671C8">
        <w:rPr>
          <w:lang w:bidi="ar-SY"/>
        </w:rPr>
        <w:t>7/17</w:t>
      </w:r>
      <w:r>
        <w:rPr>
          <w:rFonts w:hint="cs"/>
          <w:rtl/>
          <w:lang w:bidi="ar-SY"/>
        </w:rPr>
        <w:t xml:space="preserve"> </w:t>
      </w:r>
      <w:r w:rsidR="00545A0B">
        <w:rPr>
          <w:rFonts w:hint="cs"/>
          <w:rtl/>
          <w:lang w:bidi="ar-SY"/>
        </w:rPr>
        <w:t xml:space="preserve">تسع </w:t>
      </w:r>
      <w:r>
        <w:rPr>
          <w:rFonts w:hint="cs"/>
          <w:rtl/>
          <w:lang w:bidi="ar-SY"/>
        </w:rPr>
        <w:t>توصيات جديدة:</w:t>
      </w:r>
    </w:p>
    <w:p w14:paraId="08F78460"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1A24D4">
        <w:rPr>
          <w:lang w:bidi="ar-EG"/>
        </w:rPr>
        <w:t>X.1145</w:t>
      </w:r>
      <w:r>
        <w:rPr>
          <w:rFonts w:hint="cs"/>
          <w:rtl/>
          <w:lang w:bidi="ar-EG"/>
        </w:rPr>
        <w:t xml:space="preserve">، </w:t>
      </w:r>
      <w:r w:rsidRPr="001A24D4">
        <w:rPr>
          <w:i/>
          <w:iCs/>
          <w:rtl/>
          <w:lang w:bidi="ar-EG"/>
        </w:rPr>
        <w:t>إطار ومتطلبات</w:t>
      </w:r>
      <w:r w:rsidRPr="001A24D4">
        <w:rPr>
          <w:i/>
          <w:iCs/>
          <w:rtl/>
        </w:rPr>
        <w:t xml:space="preserve"> الأمن من أجل القدرات المفتوحة لخدمات الاتصالات</w:t>
      </w:r>
      <w:r w:rsidRPr="00F671C8">
        <w:rPr>
          <w:rFonts w:hint="cs"/>
          <w:rtl/>
        </w:rPr>
        <w:t xml:space="preserve">، </w:t>
      </w:r>
      <w:r>
        <w:rPr>
          <w:rFonts w:hint="cs"/>
          <w:rtl/>
        </w:rPr>
        <w:t>تركز هذه التوصية على تحليل ل</w:t>
      </w:r>
      <w:r w:rsidRPr="00F671C8">
        <w:rPr>
          <w:rtl/>
        </w:rPr>
        <w:t xml:space="preserve">متطلبات أمن </w:t>
      </w:r>
      <w:r>
        <w:rPr>
          <w:rFonts w:hint="cs"/>
          <w:rtl/>
        </w:rPr>
        <w:t>ا</w:t>
      </w:r>
      <w:r w:rsidRPr="00F671C8">
        <w:rPr>
          <w:rtl/>
        </w:rPr>
        <w:t>لقدرات المفتوحة لخدمات الاتصالات</w:t>
      </w:r>
      <w:r>
        <w:rPr>
          <w:rFonts w:hint="cs"/>
          <w:rtl/>
        </w:rPr>
        <w:t>، وتقدم إطاراً للأمن.</w:t>
      </w:r>
    </w:p>
    <w:p w14:paraId="1A9E19DD"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1A24D4">
        <w:rPr>
          <w:lang w:bidi="ar-EG"/>
        </w:rPr>
        <w:t>X.1146</w:t>
      </w:r>
      <w:r>
        <w:rPr>
          <w:rFonts w:hint="cs"/>
          <w:rtl/>
          <w:lang w:bidi="ar-EG"/>
        </w:rPr>
        <w:t xml:space="preserve">، </w:t>
      </w:r>
      <w:r w:rsidRPr="001A24D4">
        <w:rPr>
          <w:i/>
          <w:iCs/>
          <w:rtl/>
        </w:rPr>
        <w:t>مبادئ توجيهية لضمان حماية خدمات القيمة المضافة التي يقدمها مشغلو الاتصالات</w:t>
      </w:r>
      <w:r w:rsidRPr="00F671C8">
        <w:rPr>
          <w:rFonts w:hint="cs"/>
          <w:rtl/>
        </w:rPr>
        <w:t xml:space="preserve">، </w:t>
      </w:r>
      <w:r w:rsidRPr="00F671C8">
        <w:rPr>
          <w:rtl/>
        </w:rPr>
        <w:t>تقدم هذه التوصية مبادئ توجيهية ل</w:t>
      </w:r>
      <w:r>
        <w:rPr>
          <w:rFonts w:hint="cs"/>
          <w:rtl/>
        </w:rPr>
        <w:t>توفير ال</w:t>
      </w:r>
      <w:r w:rsidRPr="00F671C8">
        <w:rPr>
          <w:rtl/>
        </w:rPr>
        <w:t xml:space="preserve">حماية </w:t>
      </w:r>
      <w:r>
        <w:rPr>
          <w:rFonts w:hint="cs"/>
          <w:rtl/>
        </w:rPr>
        <w:t>ل</w:t>
      </w:r>
      <w:r w:rsidRPr="00F671C8">
        <w:rPr>
          <w:rtl/>
        </w:rPr>
        <w:t>لخدمات ذات القيمة المضافة التي يقدمها مشغلو الاتصالات. وبالإضافة إلى تحليل سيناريوهات الخدمة النمطية والتهديدات الأمنية وأساليب الهجوم، تقدم هذه التوصية تدابير تقنية للتصدي للتهديدات والهجمات. وسيساعد ذلك المشغلين في ضمان أمن الخدمة ذات القيمة المضافة، وسيحمي أيضاً المنافع العائدة للمستخدمين</w:t>
      </w:r>
      <w:r w:rsidRPr="00F671C8">
        <w:t>.</w:t>
      </w:r>
    </w:p>
    <w:p w14:paraId="3E52F599" w14:textId="5AC8E60A"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461DC8">
        <w:rPr>
          <w:lang w:bidi="ar-EG"/>
        </w:rPr>
        <w:t>X.1147</w:t>
      </w:r>
      <w:r>
        <w:rPr>
          <w:rFonts w:hint="cs"/>
          <w:rtl/>
          <w:lang w:bidi="ar-EG"/>
        </w:rPr>
        <w:t xml:space="preserve">، </w:t>
      </w:r>
      <w:r w:rsidRPr="00461DC8">
        <w:rPr>
          <w:i/>
          <w:iCs/>
          <w:rtl/>
        </w:rPr>
        <w:t xml:space="preserve">المتطلبات الأمنية والإطار </w:t>
      </w:r>
      <w:r w:rsidRPr="00461DC8">
        <w:rPr>
          <w:rFonts w:hint="cs"/>
          <w:i/>
          <w:iCs/>
          <w:rtl/>
        </w:rPr>
        <w:t xml:space="preserve">الأمني </w:t>
      </w:r>
      <w:r w:rsidRPr="00461DC8">
        <w:rPr>
          <w:i/>
          <w:iCs/>
          <w:rtl/>
        </w:rPr>
        <w:t>لتحليلات البيانات الضخمة في خدمات الإنترنت المتنقلة</w:t>
      </w:r>
      <w:r w:rsidRPr="00F671C8">
        <w:rPr>
          <w:rFonts w:hint="cs"/>
          <w:rtl/>
        </w:rPr>
        <w:t xml:space="preserve">، </w:t>
      </w:r>
      <w:r w:rsidR="00740551">
        <w:rPr>
          <w:rFonts w:hint="cs"/>
          <w:rtl/>
        </w:rPr>
        <w:t>س</w:t>
      </w:r>
      <w:r w:rsidRPr="00F671C8">
        <w:rPr>
          <w:rtl/>
        </w:rPr>
        <w:t xml:space="preserve">تحلل هذه التوصية </w:t>
      </w:r>
      <w:r>
        <w:rPr>
          <w:rFonts w:hint="cs"/>
          <w:rtl/>
        </w:rPr>
        <w:t>ال</w:t>
      </w:r>
      <w:r w:rsidRPr="00F671C8">
        <w:rPr>
          <w:rtl/>
        </w:rPr>
        <w:t>متطلبات الأمن</w:t>
      </w:r>
      <w:r>
        <w:rPr>
          <w:rFonts w:hint="cs"/>
          <w:rtl/>
        </w:rPr>
        <w:t>ية</w:t>
      </w:r>
      <w:r w:rsidRPr="00F671C8">
        <w:rPr>
          <w:rtl/>
        </w:rPr>
        <w:t xml:space="preserve"> لتحليلات البيانات الضخمة في خدمات الإنترنت المتنقلة </w:t>
      </w:r>
      <w:r>
        <w:rPr>
          <w:rFonts w:hint="cs"/>
          <w:rtl/>
        </w:rPr>
        <w:t>و</w:t>
      </w:r>
      <w:r w:rsidRPr="00F671C8">
        <w:rPr>
          <w:rtl/>
        </w:rPr>
        <w:t>تقدم إطاراً أمنياً</w:t>
      </w:r>
      <w:r w:rsidRPr="00F671C8">
        <w:t>.</w:t>
      </w:r>
    </w:p>
    <w:p w14:paraId="0FA4BEE9" w14:textId="1BA0D0F7" w:rsidR="00D736DB" w:rsidRDefault="00D736DB" w:rsidP="00D736DB">
      <w:pPr>
        <w:pStyle w:val="enumlev1"/>
        <w:rPr>
          <w:rtl/>
          <w:lang w:bidi="ar-SY"/>
        </w:rPr>
      </w:pPr>
      <w:r w:rsidRPr="00F671C8">
        <w:rPr>
          <w:rFonts w:hint="cs"/>
          <w:rtl/>
          <w:lang w:bidi="ar-EG"/>
        </w:rPr>
        <w:t>-</w:t>
      </w:r>
      <w:r w:rsidRPr="00F671C8">
        <w:rPr>
          <w:rtl/>
          <w:lang w:bidi="ar-EG"/>
        </w:rPr>
        <w:tab/>
      </w:r>
      <w:r>
        <w:rPr>
          <w:rFonts w:hint="cs"/>
          <w:rtl/>
          <w:lang w:bidi="ar-EG"/>
        </w:rPr>
        <w:t xml:space="preserve">التوصية </w:t>
      </w:r>
      <w:r w:rsidRPr="00461DC8">
        <w:rPr>
          <w:lang w:bidi="ar-EG"/>
        </w:rPr>
        <w:t>X.1148</w:t>
      </w:r>
      <w:r>
        <w:rPr>
          <w:rFonts w:hint="cs"/>
          <w:rtl/>
          <w:lang w:bidi="ar-EG"/>
        </w:rPr>
        <w:t xml:space="preserve">، </w:t>
      </w:r>
      <w:r w:rsidRPr="00461DC8">
        <w:rPr>
          <w:rFonts w:hint="cs"/>
          <w:i/>
          <w:iCs/>
          <w:rtl/>
          <w:lang w:bidi="ar-SY"/>
        </w:rPr>
        <w:t xml:space="preserve">إطار عملية إزالة </w:t>
      </w:r>
      <w:r w:rsidRPr="00461DC8">
        <w:rPr>
          <w:i/>
          <w:iCs/>
          <w:rtl/>
          <w:lang w:bidi="ar-SY"/>
        </w:rPr>
        <w:t>معرِّفات الهوية من أجل مقدمي خدمات الاتصالات</w:t>
      </w:r>
      <w:r w:rsidRPr="00F671C8">
        <w:rPr>
          <w:rFonts w:hint="cs"/>
          <w:rtl/>
          <w:lang w:bidi="ar-SY"/>
        </w:rPr>
        <w:t xml:space="preserve">، </w:t>
      </w:r>
      <w:r w:rsidR="00602894">
        <w:rPr>
          <w:rFonts w:hint="cs"/>
          <w:rtl/>
          <w:lang w:bidi="ar-SY"/>
        </w:rPr>
        <w:t>تصف</w:t>
      </w:r>
      <w:r>
        <w:rPr>
          <w:rFonts w:hint="cs"/>
          <w:rtl/>
          <w:lang w:bidi="ar-SY"/>
        </w:rPr>
        <w:t xml:space="preserve"> هذه التوصية إطاراً لعملية إزالة معرِّفات الهوية </w:t>
      </w:r>
      <w:r w:rsidR="004D2350" w:rsidRPr="004D2350">
        <w:rPr>
          <w:rtl/>
          <w:lang w:bidi="ar-SY"/>
        </w:rPr>
        <w:t xml:space="preserve">بالخطوات التشغيلية وتوصف نماذج إصدار البيانات ومراحل البيانات في عملية </w:t>
      </w:r>
      <w:r>
        <w:rPr>
          <w:rFonts w:hint="cs"/>
          <w:rtl/>
          <w:lang w:bidi="ar-SY"/>
        </w:rPr>
        <w:t xml:space="preserve">إزالة معرِّفات الهوية لمقدمي خدمات الاتصالات، </w:t>
      </w:r>
      <w:r w:rsidRPr="00F671C8">
        <w:rPr>
          <w:rFonts w:hint="cs"/>
          <w:rtl/>
          <w:lang w:bidi="ar-SY"/>
        </w:rPr>
        <w:t>بناءً على نموذج دورة حياة البيانات وأدوار أصحاب المصلحة</w:t>
      </w:r>
      <w:r w:rsidR="004D2350">
        <w:rPr>
          <w:rFonts w:hint="cs"/>
          <w:rtl/>
          <w:lang w:bidi="ar-SY"/>
        </w:rPr>
        <w:t>.</w:t>
      </w:r>
    </w:p>
    <w:p w14:paraId="3E3C9955" w14:textId="77777777" w:rsidR="00D736DB" w:rsidRPr="0034544E"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EF7BCF">
        <w:rPr>
          <w:lang w:bidi="ar-EG"/>
        </w:rPr>
        <w:t>X.1149</w:t>
      </w:r>
      <w:r>
        <w:rPr>
          <w:rFonts w:hint="cs"/>
          <w:rtl/>
          <w:lang w:bidi="ar-EG"/>
        </w:rPr>
        <w:t xml:space="preserve">، </w:t>
      </w:r>
      <w:r w:rsidRPr="00EF7BCF">
        <w:rPr>
          <w:rFonts w:hint="cs"/>
          <w:i/>
          <w:iCs/>
          <w:rtl/>
        </w:rPr>
        <w:t>الإطار الأمني لمنصة مفتوحة لخدمات التكنولوجيا المالية</w:t>
      </w:r>
      <w:r>
        <w:rPr>
          <w:rFonts w:hint="cs"/>
          <w:rtl/>
        </w:rPr>
        <w:t xml:space="preserve">، تصف هذه التوصية معمارية منصة مفتوحة لخدمات التكنولوجيا المالية </w:t>
      </w:r>
      <w:r>
        <w:t>(FinTech)</w:t>
      </w:r>
      <w:r>
        <w:rPr>
          <w:rFonts w:hint="cs"/>
          <w:rtl/>
          <w:lang w:bidi="ar-EG"/>
        </w:rPr>
        <w:t xml:space="preserve">، والتهديدات ومواطن الضعف المتعلقة بالمنصة المفتوحة وإجراء الاستخدام المفتوح للسطح البيني لبرمجة التطبيقات </w:t>
      </w:r>
      <w:r>
        <w:rPr>
          <w:lang w:bidi="ar-EG"/>
        </w:rPr>
        <w:t>(API)</w:t>
      </w:r>
      <w:r>
        <w:rPr>
          <w:rFonts w:hint="cs"/>
          <w:rtl/>
          <w:lang w:bidi="ar-EG"/>
        </w:rPr>
        <w:t xml:space="preserve"> لخدمات التكنولوجيا المالية. وتوصف التوصية أيضاً المتطلبات الأمنية للمنصة المفتوحة لخدمات التكنولوجيا المالية للشركات المالية وشركات التكنولوجيا المالية على السواء. وترد حالات استعمال المنصة المفتوحة المقترحة في تذييل هذه التوصية.</w:t>
      </w:r>
    </w:p>
    <w:p w14:paraId="35D31D8F"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34544E">
        <w:rPr>
          <w:lang w:bidi="ar-EG"/>
        </w:rPr>
        <w:t>X.1450</w:t>
      </w:r>
      <w:r>
        <w:rPr>
          <w:rFonts w:hint="cs"/>
          <w:rtl/>
          <w:lang w:bidi="ar-EG"/>
        </w:rPr>
        <w:t xml:space="preserve">، </w:t>
      </w:r>
      <w:r w:rsidRPr="00393205">
        <w:rPr>
          <w:rFonts w:hint="cs"/>
          <w:i/>
          <w:iCs/>
          <w:rtl/>
          <w:lang w:bidi="ar-EG"/>
        </w:rPr>
        <w:t xml:space="preserve">مبادئ توجيهية بشأن </w:t>
      </w:r>
      <w:r w:rsidRPr="00393205">
        <w:rPr>
          <w:i/>
          <w:iCs/>
          <w:rtl/>
          <w:lang w:bidi="ar-EG"/>
        </w:rPr>
        <w:t>آليات الاستيقان المختلط وإدارة المفاتيح في النموذج عميل-مخدِّم</w:t>
      </w:r>
      <w:r w:rsidRPr="0034544E">
        <w:rPr>
          <w:rtl/>
          <w:lang w:bidi="ar-EG"/>
        </w:rPr>
        <w:t>،</w:t>
      </w:r>
      <w:r>
        <w:rPr>
          <w:rFonts w:hint="cs"/>
          <w:rtl/>
          <w:lang w:bidi="ar-EG"/>
        </w:rPr>
        <w:t xml:space="preserve"> تقدم هذه التوصية مبادئ توجيهية بشأن الاستيقان المختلط وآليات تبادل المفاتيح في النموذج عميل-مخدِّم. وتقترح الآلية الأساسية استخدام الأسرار المشتركة وتقنيات المفاتيح العمومية لأغراض الاستيقان وتبادل المفاتيح. وتتناول هذه التوصية سيناريوهات الخدمات والتهديدات الأمنية وأساليب التخفيف من هذه التهديدات.</w:t>
      </w:r>
    </w:p>
    <w:p w14:paraId="7F21BBF4" w14:textId="65A387EC" w:rsidR="00D736DB" w:rsidRDefault="00D736DB" w:rsidP="00D736DB">
      <w:pPr>
        <w:pStyle w:val="enumlev1"/>
        <w:rPr>
          <w:rtl/>
        </w:rPr>
      </w:pPr>
      <w:r w:rsidRPr="00F671C8">
        <w:rPr>
          <w:rFonts w:hint="cs"/>
          <w:rtl/>
          <w:lang w:bidi="ar-EG"/>
        </w:rPr>
        <w:t>-</w:t>
      </w:r>
      <w:r w:rsidRPr="00F671C8">
        <w:rPr>
          <w:rtl/>
          <w:lang w:bidi="ar-EG"/>
        </w:rPr>
        <w:tab/>
      </w:r>
      <w:r>
        <w:rPr>
          <w:rFonts w:hint="cs"/>
          <w:rtl/>
          <w:lang w:bidi="ar-EG"/>
        </w:rPr>
        <w:t xml:space="preserve">التوصية </w:t>
      </w:r>
      <w:r w:rsidRPr="00D54FD5">
        <w:rPr>
          <w:lang w:bidi="ar-EG"/>
        </w:rPr>
        <w:t>X.1451</w:t>
      </w:r>
      <w:r>
        <w:rPr>
          <w:rFonts w:hint="cs"/>
          <w:rtl/>
          <w:lang w:bidi="ar-EG"/>
        </w:rPr>
        <w:t xml:space="preserve">، </w:t>
      </w:r>
      <w:r w:rsidRPr="00D54FD5">
        <w:rPr>
          <w:rFonts w:hint="cs"/>
          <w:i/>
          <w:iCs/>
          <w:rtl/>
        </w:rPr>
        <w:t>تحديد المخاطر لتحقيق المستوى الأمثل من الاستيقان</w:t>
      </w:r>
      <w:r>
        <w:rPr>
          <w:rFonts w:hint="cs"/>
          <w:rtl/>
        </w:rPr>
        <w:t>، توصّف هذه التوصية وظيفةً لتحديد المخاطر في نظام لخدمات تكنولوجيا المعلومات والاتصالات كمعالج أولي قبل التماس وظيفة الاستيقان. وتمكن التوصية نظام خدمات تكنولوجيا المعلومات والاتصالات من تحقيق المستوى الأمثل من استيقان المستعمل استناداً إلى المخاطر المحددة. وباستخدام هذه الوظيفة المحددة لتحديد المخاطر، يكون بإمكان نظام خدمات تكنولوجيا المعلومات والاتصالات تحديد الخيارات المتعلقة بآليات الاستيقان على نحو يتكيف مع مستعمليه وتحقيق منافع متعددة من قبيل: 1) تحسين تجربة المستعمل؛ 2) زيادة القدرة وخفض تكلفة استيقان المستعمل في كل معاملة؛ 3) الحد من خطر تزوير هوية المستعمل.</w:t>
      </w:r>
    </w:p>
    <w:p w14:paraId="4DA26796" w14:textId="1D0CE84C" w:rsidR="00545A0B" w:rsidRDefault="00545A0B" w:rsidP="0037147E">
      <w:pPr>
        <w:pStyle w:val="enumlev1"/>
        <w:rPr>
          <w:rtl/>
        </w:rPr>
      </w:pPr>
      <w:r>
        <w:rPr>
          <w:rFonts w:hint="cs"/>
          <w:rtl/>
        </w:rPr>
        <w:t>-</w:t>
      </w:r>
      <w:r>
        <w:rPr>
          <w:rtl/>
        </w:rPr>
        <w:tab/>
      </w:r>
      <w:r>
        <w:rPr>
          <w:rFonts w:hint="cs"/>
          <w:rtl/>
        </w:rPr>
        <w:t xml:space="preserve">التوصية </w:t>
      </w:r>
      <w:r>
        <w:t>X.1452</w:t>
      </w:r>
      <w:r>
        <w:rPr>
          <w:rFonts w:hint="cs"/>
          <w:rtl/>
          <w:lang w:bidi="ar-EG"/>
        </w:rPr>
        <w:t xml:space="preserve">، </w:t>
      </w:r>
      <w:r w:rsidRPr="00545A0B">
        <w:rPr>
          <w:i/>
          <w:iCs/>
          <w:rtl/>
        </w:rPr>
        <w:t>مبادئ توجيهية بشأن خدمات الأمن التي يقدمها</w:t>
      </w:r>
      <w:r w:rsidRPr="00545A0B">
        <w:rPr>
          <w:rtl/>
        </w:rPr>
        <w:t xml:space="preserve"> </w:t>
      </w:r>
      <w:r w:rsidRPr="00545A0B">
        <w:rPr>
          <w:i/>
          <w:iCs/>
          <w:rtl/>
        </w:rPr>
        <w:t>المشغلون</w:t>
      </w:r>
      <w:r w:rsidRPr="0037147E">
        <w:rPr>
          <w:rFonts w:hint="cs"/>
          <w:rtl/>
        </w:rPr>
        <w:t xml:space="preserve">، </w:t>
      </w:r>
      <w:r w:rsidR="0037147E" w:rsidRPr="0037147E">
        <w:rPr>
          <w:rtl/>
        </w:rPr>
        <w:t>تصنف حالات الاستخدام المحتملة لخدمات الأمن التي يقدمها المشغلون وتحلل المتطلبات المحددة لخدمات الأمن، وبالتالي توفر مبادئ توجيهية للمشغلين لحماية خدماتهم الأمنية وتحسينها</w:t>
      </w:r>
      <w:r w:rsidR="0037147E" w:rsidRPr="0037147E">
        <w:t>.</w:t>
      </w:r>
    </w:p>
    <w:p w14:paraId="7A0786C3" w14:textId="5AAE10A9" w:rsidR="0037147E" w:rsidRPr="0037147E" w:rsidRDefault="0037147E" w:rsidP="001F40E7">
      <w:pPr>
        <w:pStyle w:val="enumlev1"/>
      </w:pPr>
      <w:r>
        <w:rPr>
          <w:rFonts w:hint="cs"/>
          <w:rtl/>
        </w:rPr>
        <w:t>-</w:t>
      </w:r>
      <w:r>
        <w:rPr>
          <w:rtl/>
        </w:rPr>
        <w:tab/>
      </w:r>
      <w:r>
        <w:rPr>
          <w:rFonts w:hint="cs"/>
          <w:rtl/>
        </w:rPr>
        <w:t xml:space="preserve">التوصية </w:t>
      </w:r>
      <w:r>
        <w:t>X.1470</w:t>
      </w:r>
      <w:r>
        <w:rPr>
          <w:rFonts w:hint="cs"/>
          <w:rtl/>
        </w:rPr>
        <w:t xml:space="preserve">، </w:t>
      </w:r>
      <w:r w:rsidR="00702BE3" w:rsidRPr="001F40E7">
        <w:rPr>
          <w:i/>
          <w:iCs/>
          <w:rtl/>
        </w:rPr>
        <w:t xml:space="preserve">المبادئ التوجيهية </w:t>
      </w:r>
      <w:r w:rsidR="00702BE3" w:rsidRPr="001F40E7">
        <w:rPr>
          <w:rFonts w:hint="cs"/>
          <w:i/>
          <w:iCs/>
          <w:rtl/>
        </w:rPr>
        <w:t>ا</w:t>
      </w:r>
      <w:r w:rsidR="00702BE3" w:rsidRPr="001F40E7">
        <w:rPr>
          <w:i/>
          <w:iCs/>
          <w:rtl/>
        </w:rPr>
        <w:t>لأمن</w:t>
      </w:r>
      <w:r w:rsidR="00702BE3" w:rsidRPr="001F40E7">
        <w:rPr>
          <w:rFonts w:hint="cs"/>
          <w:i/>
          <w:iCs/>
          <w:rtl/>
        </w:rPr>
        <w:t>ية</w:t>
      </w:r>
      <w:r w:rsidR="00702BE3" w:rsidRPr="001F40E7">
        <w:rPr>
          <w:i/>
          <w:iCs/>
          <w:rtl/>
        </w:rPr>
        <w:t xml:space="preserve"> لخدمة العملاء الإلكترونية القائمة على شبكة الإنترنت</w:t>
      </w:r>
      <w:r w:rsidR="00702BE3" w:rsidRPr="00702BE3">
        <w:rPr>
          <w:rtl/>
        </w:rPr>
        <w:t xml:space="preserve">، تحلل التهديدات الأمنية لخدمة العملاء الإلكترونية القائمة على شبكة الإنترنت في ثلاثة جوانب: أمن الشبكة، </w:t>
      </w:r>
      <w:r w:rsidR="00702BE3">
        <w:rPr>
          <w:rFonts w:hint="cs"/>
          <w:rtl/>
        </w:rPr>
        <w:t>و</w:t>
      </w:r>
      <w:r w:rsidR="00702BE3" w:rsidRPr="00702BE3">
        <w:rPr>
          <w:rtl/>
        </w:rPr>
        <w:t xml:space="preserve">أمن النظام، </w:t>
      </w:r>
      <w:r w:rsidR="00702BE3">
        <w:rPr>
          <w:rFonts w:hint="cs"/>
          <w:rtl/>
        </w:rPr>
        <w:t>و</w:t>
      </w:r>
      <w:r w:rsidR="00702BE3" w:rsidRPr="00702BE3">
        <w:rPr>
          <w:rtl/>
        </w:rPr>
        <w:t>أمن الخدم</w:t>
      </w:r>
      <w:r w:rsidR="00702BE3">
        <w:rPr>
          <w:rFonts w:hint="cs"/>
          <w:rtl/>
        </w:rPr>
        <w:t>ة</w:t>
      </w:r>
      <w:r w:rsidR="00702BE3" w:rsidRPr="00702BE3">
        <w:rPr>
          <w:rtl/>
        </w:rPr>
        <w:t xml:space="preserve">. وهي تحدد المبادئ التوجيهية الأمنية لخدمة العملاء الإلكترونية القائمة على شبكة الإنترنت والتدابير الأمنية المقابلة لها. وتقترح أيضاً إجراءات الاختبار للتحقق من </w:t>
      </w:r>
      <w:r w:rsidR="00702BE3">
        <w:rPr>
          <w:rFonts w:hint="cs"/>
          <w:rtl/>
        </w:rPr>
        <w:t xml:space="preserve">تلبية </w:t>
      </w:r>
      <w:r w:rsidR="00702BE3" w:rsidRPr="00702BE3">
        <w:rPr>
          <w:rtl/>
        </w:rPr>
        <w:t>المتطلبات الأمنية المحددة بما يقابلها من تدابير أمنية.</w:t>
      </w:r>
    </w:p>
    <w:p w14:paraId="4C348B02" w14:textId="62C21BCD" w:rsidR="00D736DB" w:rsidRPr="00F671C8" w:rsidRDefault="00D736DB" w:rsidP="00D736DB">
      <w:pPr>
        <w:pStyle w:val="Headingb"/>
        <w:rPr>
          <w:rtl/>
        </w:rPr>
      </w:pPr>
      <w:bookmarkStart w:id="53" w:name="_Toc94713272"/>
      <w:r w:rsidRPr="00DB175F">
        <w:rPr>
          <w:rFonts w:hint="cs"/>
          <w:rtl/>
        </w:rPr>
        <w:lastRenderedPageBreak/>
        <w:t>ح</w:t>
      </w:r>
      <w:r w:rsidRPr="00DB175F">
        <w:rPr>
          <w:rtl/>
        </w:rPr>
        <w:t>)</w:t>
      </w:r>
      <w:r w:rsidRPr="00DB175F">
        <w:rPr>
          <w:rtl/>
        </w:rPr>
        <w:tab/>
        <w:t xml:space="preserve">المسألة </w:t>
      </w:r>
      <w:r w:rsidRPr="00DB175F">
        <w:t>8/17</w:t>
      </w:r>
      <w:r w:rsidRPr="00DB175F">
        <w:rPr>
          <w:rtl/>
        </w:rPr>
        <w:t xml:space="preserve">، </w:t>
      </w:r>
      <w:r w:rsidRPr="00DB175F">
        <w:rPr>
          <w:rFonts w:hint="cs"/>
          <w:rtl/>
        </w:rPr>
        <w:t>أمن البنية التحتية للحوسبة السحابية والبيانات الضخمة</w:t>
      </w:r>
      <w:bookmarkEnd w:id="53"/>
    </w:p>
    <w:p w14:paraId="16C59FE0" w14:textId="77777777" w:rsidR="00D736DB" w:rsidRPr="00900220" w:rsidRDefault="00D736DB" w:rsidP="00D736DB">
      <w:pPr>
        <w:rPr>
          <w:rtl/>
          <w:lang w:bidi="ar-EG"/>
        </w:rPr>
      </w:pPr>
      <w:r>
        <w:rPr>
          <w:rFonts w:hint="cs"/>
          <w:rtl/>
          <w:lang w:bidi="ar-EG"/>
        </w:rPr>
        <w:t xml:space="preserve">تضع المسألة </w:t>
      </w:r>
      <w:r>
        <w:rPr>
          <w:lang w:bidi="ar-EG"/>
        </w:rPr>
        <w:t>8/17</w:t>
      </w:r>
      <w:r>
        <w:rPr>
          <w:rFonts w:hint="cs"/>
          <w:rtl/>
          <w:lang w:bidi="ar-EG"/>
        </w:rPr>
        <w:t xml:space="preserve"> توصيات بشأن التهديدات والمتطلبات الأمنية المتعلقة بالبنية التحتية للحوسبة السحابية والبيانات الضخمة.</w:t>
      </w:r>
    </w:p>
    <w:p w14:paraId="3693072D" w14:textId="0863913C" w:rsidR="00D736DB" w:rsidRPr="00DB175F" w:rsidRDefault="00D736DB" w:rsidP="00D736DB">
      <w:pPr>
        <w:rPr>
          <w:rtl/>
        </w:rPr>
      </w:pPr>
      <w:r w:rsidRPr="00DB175F">
        <w:rPr>
          <w:rFonts w:hint="cs"/>
          <w:rtl/>
        </w:rPr>
        <w:t xml:space="preserve">وفي فترة الدراسة هذه، وضعت المسألة </w:t>
      </w:r>
      <w:r w:rsidRPr="00DB175F">
        <w:t>8/17</w:t>
      </w:r>
      <w:r w:rsidRPr="00DB175F">
        <w:rPr>
          <w:rFonts w:hint="cs"/>
          <w:rtl/>
        </w:rPr>
        <w:t xml:space="preserve"> </w:t>
      </w:r>
      <w:r w:rsidR="0037147E">
        <w:rPr>
          <w:rFonts w:hint="cs"/>
          <w:rtl/>
        </w:rPr>
        <w:t>ثماني</w:t>
      </w:r>
      <w:r w:rsidRPr="00DB175F">
        <w:rPr>
          <w:rFonts w:hint="cs"/>
          <w:rtl/>
        </w:rPr>
        <w:t xml:space="preserve"> توصيات جديدة:</w:t>
      </w:r>
    </w:p>
    <w:p w14:paraId="41872908"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F671C8">
        <w:t>X.1603</w:t>
      </w:r>
      <w:r w:rsidRPr="00F671C8">
        <w:rPr>
          <w:rtl/>
        </w:rPr>
        <w:t xml:space="preserve">، </w:t>
      </w:r>
      <w:r w:rsidRPr="00D27282">
        <w:rPr>
          <w:i/>
          <w:iCs/>
          <w:rtl/>
        </w:rPr>
        <w:t>متطلبات أمن البيانات لخدمة المراقبة في الحوسبة السحابية</w:t>
      </w:r>
      <w:r w:rsidRPr="00F671C8">
        <w:rPr>
          <w:rtl/>
        </w:rPr>
        <w:t xml:space="preserve">، تحلل </w:t>
      </w:r>
      <w:r>
        <w:rPr>
          <w:rFonts w:hint="cs"/>
          <w:rtl/>
        </w:rPr>
        <w:t xml:space="preserve">هذه التوصية </w:t>
      </w:r>
      <w:r w:rsidRPr="00F671C8">
        <w:rPr>
          <w:rtl/>
        </w:rPr>
        <w:t>متطلبات أمن البيانات لخدمة المراقبة في الحوسبة السحابية وتشمل متطلبات نطاق بيانات المراقبة، ودورة حياة هذه البيانات، والمتطلبات الأمنية للحصول عليها، والمتطلبات الأمنية لحفظها</w:t>
      </w:r>
      <w:r>
        <w:rPr>
          <w:rFonts w:hint="cs"/>
          <w:rtl/>
        </w:rPr>
        <w:t>.</w:t>
      </w:r>
    </w:p>
    <w:p w14:paraId="793DF005"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D27282">
        <w:rPr>
          <w:lang w:bidi="ar-EG"/>
        </w:rPr>
        <w:t>X.1604</w:t>
      </w:r>
      <w:r>
        <w:rPr>
          <w:rFonts w:hint="cs"/>
          <w:rtl/>
          <w:lang w:bidi="ar-EG"/>
        </w:rPr>
        <w:t xml:space="preserve">، </w:t>
      </w:r>
      <w:r w:rsidRPr="00D27282">
        <w:rPr>
          <w:rFonts w:eastAsiaTheme="minorEastAsia" w:hint="cs"/>
          <w:i/>
          <w:iCs/>
          <w:rtl/>
        </w:rPr>
        <w:t xml:space="preserve">متطلبات أمن الشبكة كخدمة </w:t>
      </w:r>
      <w:r w:rsidRPr="00D27282">
        <w:rPr>
          <w:rFonts w:eastAsiaTheme="minorEastAsia"/>
          <w:i/>
          <w:iCs/>
        </w:rPr>
        <w:t>(</w:t>
      </w:r>
      <w:proofErr w:type="spellStart"/>
      <w:r w:rsidRPr="00D27282">
        <w:rPr>
          <w:rFonts w:eastAsiaTheme="minorEastAsia"/>
          <w:i/>
          <w:iCs/>
        </w:rPr>
        <w:t>NaaS</w:t>
      </w:r>
      <w:proofErr w:type="spellEnd"/>
      <w:r w:rsidRPr="00D27282">
        <w:rPr>
          <w:rFonts w:eastAsiaTheme="minorEastAsia"/>
          <w:i/>
          <w:iCs/>
        </w:rPr>
        <w:t>)</w:t>
      </w:r>
      <w:r w:rsidRPr="00D27282">
        <w:rPr>
          <w:rFonts w:eastAsiaTheme="minorEastAsia" w:hint="cs"/>
          <w:i/>
          <w:iCs/>
          <w:rtl/>
        </w:rPr>
        <w:t xml:space="preserve"> في الحوسبة السحابية</w:t>
      </w:r>
      <w:r w:rsidRPr="00F671C8">
        <w:rPr>
          <w:rFonts w:eastAsiaTheme="minorEastAsia" w:hint="cs"/>
          <w:rtl/>
        </w:rPr>
        <w:t xml:space="preserve">، </w:t>
      </w:r>
      <w:bookmarkStart w:id="54" w:name="_Hlk46497381"/>
      <w:r w:rsidRPr="00F671C8">
        <w:rPr>
          <w:rFonts w:hint="cs"/>
          <w:rtl/>
          <w:lang w:eastAsia="ko-KR" w:bidi="ar-EG"/>
        </w:rPr>
        <w:t xml:space="preserve">تحلل </w:t>
      </w:r>
      <w:r>
        <w:rPr>
          <w:rFonts w:hint="cs"/>
          <w:rtl/>
          <w:lang w:eastAsia="ko-KR" w:bidi="ar-EG"/>
        </w:rPr>
        <w:t xml:space="preserve">هذه </w:t>
      </w:r>
      <w:r w:rsidRPr="00F671C8">
        <w:rPr>
          <w:rFonts w:hint="cs"/>
          <w:rtl/>
          <w:lang w:eastAsia="ko-KR" w:bidi="ar-EG"/>
        </w:rPr>
        <w:t>التوصية التهديدات والتحديات الأمنية التي تواجهها الشبكة كخدمة </w:t>
      </w:r>
      <w:r w:rsidRPr="00F671C8">
        <w:rPr>
          <w:lang w:eastAsia="ko-KR"/>
        </w:rPr>
        <w:t>(</w:t>
      </w:r>
      <w:proofErr w:type="spellStart"/>
      <w:r w:rsidRPr="00F671C8">
        <w:rPr>
          <w:lang w:eastAsia="ko-KR"/>
        </w:rPr>
        <w:t>NaaS</w:t>
      </w:r>
      <w:proofErr w:type="spellEnd"/>
      <w:r w:rsidRPr="00F671C8">
        <w:rPr>
          <w:lang w:eastAsia="ko-KR"/>
        </w:rPr>
        <w:t>)</w:t>
      </w:r>
      <w:r w:rsidRPr="00F671C8">
        <w:rPr>
          <w:rFonts w:hint="cs"/>
          <w:rtl/>
          <w:lang w:eastAsia="ko-KR" w:bidi="ar-EG"/>
        </w:rPr>
        <w:t xml:space="preserve"> في الحوسبة السحابية وتحدد متطلبات أمن </w:t>
      </w:r>
      <w:r>
        <w:rPr>
          <w:rFonts w:hint="cs"/>
          <w:rtl/>
          <w:lang w:eastAsia="ko-KR" w:bidi="ar-EG"/>
        </w:rPr>
        <w:t>ا</w:t>
      </w:r>
      <w:r w:rsidRPr="00F671C8">
        <w:rPr>
          <w:rFonts w:hint="cs"/>
          <w:rtl/>
          <w:lang w:eastAsia="ko-KR" w:bidi="ar-EG"/>
        </w:rPr>
        <w:t>لشبكة كخدمة في تطبيقات الشبكة كخدمة وجوانب منصات الشبكة كخدمة وتوصيلية الشبكة كخدمة استناداً إلى أنواع القدرات السحابية المقابلة.</w:t>
      </w:r>
      <w:bookmarkEnd w:id="54"/>
    </w:p>
    <w:p w14:paraId="582DE108" w14:textId="77777777" w:rsidR="00D736DB" w:rsidRPr="00F671C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F671C8">
        <w:rPr>
          <w:lang w:val="en-GB" w:bidi="ar-SY"/>
        </w:rPr>
        <w:t>X.1605</w:t>
      </w:r>
      <w:r>
        <w:rPr>
          <w:rFonts w:hint="cs"/>
          <w:rtl/>
          <w:lang w:bidi="ar-EG"/>
        </w:rPr>
        <w:t xml:space="preserve">، </w:t>
      </w:r>
      <w:r w:rsidRPr="00D27282">
        <w:rPr>
          <w:i/>
          <w:iCs/>
          <w:rtl/>
          <w:lang w:bidi="ar-SY"/>
        </w:rPr>
        <w:t>متطلبات أمن البنية التحتية</w:t>
      </w:r>
      <w:r>
        <w:rPr>
          <w:rFonts w:hint="cs"/>
          <w:i/>
          <w:iCs/>
          <w:rtl/>
          <w:lang w:bidi="ar-SY"/>
        </w:rPr>
        <w:t xml:space="preserve"> </w:t>
      </w:r>
      <w:r w:rsidRPr="00D27282">
        <w:rPr>
          <w:i/>
          <w:iCs/>
          <w:rtl/>
          <w:lang w:bidi="ar-SY"/>
        </w:rPr>
        <w:t xml:space="preserve">كخدمة </w:t>
      </w:r>
      <w:r w:rsidRPr="00D27282">
        <w:rPr>
          <w:i/>
          <w:iCs/>
          <w:lang w:val="en-GB" w:bidi="ar-EG"/>
        </w:rPr>
        <w:t>(IaaS)</w:t>
      </w:r>
      <w:r w:rsidRPr="00D27282">
        <w:rPr>
          <w:i/>
          <w:iCs/>
          <w:rtl/>
          <w:lang w:bidi="ar-SY"/>
        </w:rPr>
        <w:t xml:space="preserve"> عمومية في الحوسبة السحابية</w:t>
      </w:r>
      <w:r w:rsidRPr="00F671C8">
        <w:rPr>
          <w:rFonts w:hint="cs"/>
          <w:rtl/>
          <w:lang w:bidi="ar-SY"/>
        </w:rPr>
        <w:t xml:space="preserve">، </w:t>
      </w:r>
      <w:r w:rsidRPr="00F671C8">
        <w:rPr>
          <w:rFonts w:hint="cs"/>
          <w:rtl/>
        </w:rPr>
        <w:t>و</w:t>
      </w:r>
      <w:r w:rsidRPr="00F671C8">
        <w:rPr>
          <w:rtl/>
        </w:rPr>
        <w:t>تهدف</w:t>
      </w:r>
      <w:r>
        <w:rPr>
          <w:rFonts w:hint="cs"/>
          <w:rtl/>
        </w:rPr>
        <w:t xml:space="preserve"> هذه</w:t>
      </w:r>
      <w:r w:rsidRPr="00F671C8">
        <w:rPr>
          <w:rtl/>
        </w:rPr>
        <w:t xml:space="preserve"> التوصية إلى توثيق متطلبات أمن البنية التحتية كخدمة عمومية من أجل مساعدة مقدمي </w:t>
      </w:r>
      <w:r w:rsidRPr="00F671C8">
        <w:rPr>
          <w:lang w:bidi="ar-SY"/>
        </w:rPr>
        <w:t>IaaS</w:t>
      </w:r>
      <w:r w:rsidRPr="00F671C8">
        <w:rPr>
          <w:rtl/>
        </w:rPr>
        <w:t xml:space="preserve"> على تحسين أمن منصة </w:t>
      </w:r>
      <w:r w:rsidRPr="00F671C8">
        <w:rPr>
          <w:lang w:bidi="ar-SY"/>
        </w:rPr>
        <w:t>IaaS</w:t>
      </w:r>
      <w:r w:rsidRPr="00F671C8">
        <w:rPr>
          <w:rtl/>
        </w:rPr>
        <w:t xml:space="preserve"> طوال مراحل التخطيط والبناء والتشغيل.</w:t>
      </w:r>
    </w:p>
    <w:p w14:paraId="731EDB6D" w14:textId="6EC75DE5" w:rsidR="00D736DB" w:rsidRPr="00AE7608" w:rsidRDefault="00D736DB" w:rsidP="00D736DB">
      <w:pPr>
        <w:pStyle w:val="enumlev1"/>
        <w:rPr>
          <w:rtl/>
          <w:lang w:bidi="ar-EG"/>
        </w:rPr>
      </w:pPr>
      <w:r w:rsidRPr="00F671C8">
        <w:rPr>
          <w:rFonts w:hint="cs"/>
          <w:rtl/>
          <w:lang w:bidi="ar-EG"/>
        </w:rPr>
        <w:t>-</w:t>
      </w:r>
      <w:r w:rsidRPr="00F671C8">
        <w:rPr>
          <w:rtl/>
          <w:lang w:bidi="ar-EG"/>
        </w:rPr>
        <w:tab/>
      </w:r>
      <w:r>
        <w:rPr>
          <w:rFonts w:hint="cs"/>
          <w:rtl/>
          <w:lang w:bidi="ar-EG"/>
        </w:rPr>
        <w:t xml:space="preserve">التوصية </w:t>
      </w:r>
      <w:r w:rsidRPr="00F95B58">
        <w:rPr>
          <w:lang w:bidi="ar-EG"/>
        </w:rPr>
        <w:t>X.1606</w:t>
      </w:r>
      <w:r>
        <w:rPr>
          <w:rFonts w:hint="cs"/>
          <w:rtl/>
          <w:lang w:bidi="ar-EG"/>
        </w:rPr>
        <w:t xml:space="preserve">، </w:t>
      </w:r>
      <w:r w:rsidRPr="00AE7608">
        <w:rPr>
          <w:rFonts w:hint="cs"/>
          <w:i/>
          <w:iCs/>
          <w:rtl/>
        </w:rPr>
        <w:t>المتطلبات الأمنية لبيئات تطبيقات</w:t>
      </w:r>
      <w:proofErr w:type="gramStart"/>
      <w:r w:rsidRPr="00AE7608">
        <w:rPr>
          <w:rFonts w:hint="cs"/>
          <w:i/>
          <w:iCs/>
          <w:rtl/>
        </w:rPr>
        <w:t xml:space="preserve"> ’الاتصالات</w:t>
      </w:r>
      <w:proofErr w:type="gramEnd"/>
      <w:r w:rsidRPr="00AE7608">
        <w:rPr>
          <w:rFonts w:hint="cs"/>
          <w:i/>
          <w:iCs/>
          <w:rtl/>
        </w:rPr>
        <w:t xml:space="preserve"> كخدمة‘،</w:t>
      </w:r>
      <w:r w:rsidRPr="00AE7608">
        <w:rPr>
          <w:rFonts w:hint="cs"/>
          <w:rtl/>
        </w:rPr>
        <w:t xml:space="preserve"> </w:t>
      </w:r>
      <w:r w:rsidRPr="00AE7608">
        <w:rPr>
          <w:rFonts w:hint="cs"/>
          <w:rtl/>
          <w:lang w:bidi="ar-EG"/>
        </w:rPr>
        <w:t xml:space="preserve">تحدد هذه التوصية التهديدات الأمنية التي تواجهها بيئات تطبيقات ’الاتصالات كخدمة‘ </w:t>
      </w:r>
      <w:r w:rsidRPr="00AE7608">
        <w:t>(CaaS)</w:t>
      </w:r>
      <w:r w:rsidRPr="00AE7608">
        <w:rPr>
          <w:rFonts w:hint="cs"/>
          <w:rtl/>
          <w:lang w:bidi="ar-EG"/>
        </w:rPr>
        <w:t xml:space="preserve"> وتوصي بالمتطلبات الأمنية اللازمة لهذه البيئات. وتصف هذه التوصية سيناريوهات وسمات</w:t>
      </w:r>
      <w:proofErr w:type="gramStart"/>
      <w:r w:rsidRPr="00AE7608">
        <w:rPr>
          <w:rFonts w:hint="cs"/>
          <w:rtl/>
          <w:lang w:bidi="ar-EG"/>
        </w:rPr>
        <w:t xml:space="preserve"> ’الاتصالات</w:t>
      </w:r>
      <w:proofErr w:type="gramEnd"/>
      <w:r w:rsidRPr="00AE7608">
        <w:rPr>
          <w:rFonts w:hint="cs"/>
          <w:rtl/>
          <w:lang w:bidi="ar-EG"/>
        </w:rPr>
        <w:t xml:space="preserve"> كخدمة‘ الشاملة لقدرات اتصالات متعددة. وتحدد التوصية بعد ذلك التهديدات الأمنية الناشئة عن هذه السمات الفريدة وتوصي بالمتطلبات الأمنية اللازمة لهذه</w:t>
      </w:r>
      <w:proofErr w:type="gramStart"/>
      <w:r w:rsidRPr="00AE7608">
        <w:rPr>
          <w:rFonts w:hint="cs"/>
          <w:rtl/>
          <w:lang w:bidi="ar-EG"/>
        </w:rPr>
        <w:t xml:space="preserve"> ’الاتصالات</w:t>
      </w:r>
      <w:proofErr w:type="gramEnd"/>
      <w:r w:rsidRPr="00AE7608">
        <w:rPr>
          <w:rFonts w:hint="cs"/>
          <w:rtl/>
          <w:lang w:bidi="ar-EG"/>
        </w:rPr>
        <w:t xml:space="preserve"> كخدمة‘.</w:t>
      </w:r>
    </w:p>
    <w:p w14:paraId="716A15BF" w14:textId="4921A94E" w:rsidR="0037147E" w:rsidRPr="00AE7608" w:rsidRDefault="0037147E" w:rsidP="0037147E">
      <w:pPr>
        <w:pStyle w:val="enumlev1"/>
        <w:rPr>
          <w:rtl/>
          <w:lang w:bidi="ar-EG"/>
        </w:rPr>
      </w:pPr>
      <w:r w:rsidRPr="00AE7608">
        <w:rPr>
          <w:rFonts w:hint="cs"/>
          <w:rtl/>
          <w:lang w:bidi="ar-EG"/>
        </w:rPr>
        <w:t>-</w:t>
      </w:r>
      <w:r w:rsidRPr="00AE7608">
        <w:rPr>
          <w:rtl/>
          <w:lang w:bidi="ar-EG"/>
        </w:rPr>
        <w:tab/>
      </w:r>
      <w:r w:rsidRPr="00AE7608">
        <w:rPr>
          <w:rFonts w:hint="cs"/>
          <w:rtl/>
          <w:lang w:bidi="ar-EG"/>
        </w:rPr>
        <w:t xml:space="preserve">التوصية </w:t>
      </w:r>
      <w:r w:rsidRPr="00AE7608">
        <w:rPr>
          <w:lang w:bidi="ar-EG"/>
        </w:rPr>
        <w:t>X.1643</w:t>
      </w:r>
      <w:r w:rsidRPr="00AE7608">
        <w:rPr>
          <w:rFonts w:hint="cs"/>
          <w:rtl/>
          <w:lang w:bidi="ar-EG"/>
        </w:rPr>
        <w:t xml:space="preserve">، </w:t>
      </w:r>
      <w:r w:rsidR="00C32B7B" w:rsidRPr="00C32B7B">
        <w:rPr>
          <w:rFonts w:hint="cs"/>
          <w:i/>
          <w:iCs/>
          <w:rtl/>
          <w:lang w:bidi="ar-EG"/>
        </w:rPr>
        <w:t>المتطلبات والمبادئ التوجيهية بشأن أمن الحاويات في بيئة الحوسبة السحابية</w:t>
      </w:r>
      <w:r w:rsidRPr="00AE7608">
        <w:rPr>
          <w:rFonts w:hint="cs"/>
          <w:rtl/>
          <w:lang w:bidi="ar-EG"/>
        </w:rPr>
        <w:t xml:space="preserve">، تحلل التهديدات والتحديات الأمنية أمام </w:t>
      </w:r>
      <w:r w:rsidR="00B14EC9" w:rsidRPr="00AE7608">
        <w:rPr>
          <w:rtl/>
          <w:lang w:bidi="ar-EG"/>
        </w:rPr>
        <w:t xml:space="preserve">حاويات التمثيل الافتراضي </w:t>
      </w:r>
      <w:r w:rsidRPr="00AE7608">
        <w:rPr>
          <w:rFonts w:hint="cs"/>
          <w:rtl/>
          <w:lang w:bidi="ar-EG"/>
        </w:rPr>
        <w:t xml:space="preserve">في بيئة الحوسبة السحابية وتوصف إطاراً مرجعياً مع مبادئ توجيهية أمنية بشأن </w:t>
      </w:r>
      <w:r w:rsidR="00B14EC9" w:rsidRPr="00AE7608">
        <w:rPr>
          <w:rtl/>
          <w:lang w:bidi="ar-EG"/>
        </w:rPr>
        <w:t xml:space="preserve">حاويات التمثيل الافتراضي </w:t>
      </w:r>
      <w:r w:rsidRPr="00AE7608">
        <w:rPr>
          <w:rFonts w:hint="cs"/>
          <w:rtl/>
          <w:lang w:bidi="ar-EG"/>
        </w:rPr>
        <w:t>في الحوسبة السحابية.</w:t>
      </w:r>
    </w:p>
    <w:p w14:paraId="01D4D78B" w14:textId="3F862977" w:rsidR="00D736DB" w:rsidRPr="00F671C8" w:rsidRDefault="00D736DB" w:rsidP="00D736DB">
      <w:pPr>
        <w:pStyle w:val="enumlev1"/>
        <w:rPr>
          <w:rtl/>
          <w:lang w:bidi="ar-EG"/>
        </w:rPr>
      </w:pPr>
      <w:r w:rsidRPr="00AE7608">
        <w:rPr>
          <w:rFonts w:hint="cs"/>
          <w:rtl/>
          <w:lang w:bidi="ar-EG"/>
        </w:rPr>
        <w:t>-</w:t>
      </w:r>
      <w:r w:rsidRPr="00AE7608">
        <w:rPr>
          <w:rtl/>
          <w:lang w:bidi="ar-EG"/>
        </w:rPr>
        <w:tab/>
      </w:r>
      <w:r w:rsidRPr="00AE7608">
        <w:rPr>
          <w:rFonts w:hint="cs"/>
          <w:rtl/>
          <w:lang w:bidi="ar-EG"/>
        </w:rPr>
        <w:t xml:space="preserve">التوصية </w:t>
      </w:r>
      <w:r w:rsidRPr="00AE7608">
        <w:rPr>
          <w:lang w:bidi="ar-EG"/>
        </w:rPr>
        <w:t>X.1750</w:t>
      </w:r>
      <w:r w:rsidRPr="00AE7608">
        <w:rPr>
          <w:rFonts w:hint="cs"/>
          <w:rtl/>
          <w:lang w:bidi="ar-EG"/>
        </w:rPr>
        <w:t xml:space="preserve">، </w:t>
      </w:r>
      <w:r w:rsidRPr="00AE7608">
        <w:rPr>
          <w:i/>
          <w:iCs/>
          <w:rtl/>
          <w:lang w:bidi="ar-EG"/>
        </w:rPr>
        <w:t>مبادئ توجيهية بشأن أمن البيانات الضخمة كخدم</w:t>
      </w:r>
      <w:r w:rsidRPr="00AE7608">
        <w:rPr>
          <w:rFonts w:hint="cs"/>
          <w:i/>
          <w:iCs/>
          <w:rtl/>
          <w:lang w:bidi="ar-EG"/>
        </w:rPr>
        <w:t xml:space="preserve">ة </w:t>
      </w:r>
      <w:r w:rsidRPr="00AE7608">
        <w:rPr>
          <w:i/>
          <w:iCs/>
          <w:lang w:bidi="ar-EG"/>
        </w:rPr>
        <w:t>(</w:t>
      </w:r>
      <w:proofErr w:type="spellStart"/>
      <w:r w:rsidRPr="00AE7608">
        <w:rPr>
          <w:i/>
          <w:iCs/>
          <w:lang w:bidi="ar-EG"/>
        </w:rPr>
        <w:t>BDaaS</w:t>
      </w:r>
      <w:proofErr w:type="spellEnd"/>
      <w:r w:rsidRPr="00AE7608">
        <w:rPr>
          <w:i/>
          <w:iCs/>
          <w:lang w:bidi="ar-EG"/>
        </w:rPr>
        <w:t>)</w:t>
      </w:r>
      <w:r w:rsidRPr="00AE7608">
        <w:rPr>
          <w:rFonts w:hint="cs"/>
          <w:i/>
          <w:iCs/>
          <w:rtl/>
        </w:rPr>
        <w:t xml:space="preserve"> </w:t>
      </w:r>
      <w:r w:rsidRPr="00AE7608">
        <w:rPr>
          <w:i/>
          <w:iCs/>
          <w:rtl/>
          <w:lang w:bidi="ar-EG"/>
        </w:rPr>
        <w:t>من أجل موردي خدمات البيانات الضخمة</w:t>
      </w:r>
      <w:r w:rsidRPr="00AE7608">
        <w:rPr>
          <w:rFonts w:hint="cs"/>
          <w:rtl/>
          <w:lang w:bidi="ar-EG"/>
        </w:rPr>
        <w:t>، تحلل هذه التوصية التحديات الأمنية التي تواجهها البيانات الضخمة كخدمة</w:t>
      </w:r>
      <w:r>
        <w:rPr>
          <w:rFonts w:hint="cs"/>
          <w:rtl/>
          <w:lang w:bidi="ar-EG"/>
        </w:rPr>
        <w:t xml:space="preserve"> </w:t>
      </w:r>
      <w:r>
        <w:rPr>
          <w:lang w:bidi="ar-EG"/>
        </w:rPr>
        <w:t>(</w:t>
      </w:r>
      <w:proofErr w:type="spellStart"/>
      <w:r>
        <w:rPr>
          <w:lang w:bidi="ar-EG"/>
        </w:rPr>
        <w:t>BDaaS</w:t>
      </w:r>
      <w:proofErr w:type="spellEnd"/>
      <w:r>
        <w:rPr>
          <w:lang w:bidi="ar-EG"/>
        </w:rPr>
        <w:t>)</w:t>
      </w:r>
      <w:r w:rsidRPr="00F671C8">
        <w:rPr>
          <w:rFonts w:hint="cs"/>
          <w:rtl/>
          <w:lang w:bidi="ar-EG"/>
        </w:rPr>
        <w:t>، وتحدد الأدوار والمسؤوليات الأمنية من أجل توفير البيانات الضخمة كخدمة، إضافةً إلى إطار أمني لبنية تحتية للبيانات الضخمة. و</w:t>
      </w:r>
      <w:r w:rsidR="00477205">
        <w:rPr>
          <w:rFonts w:hint="cs"/>
          <w:rtl/>
          <w:lang w:bidi="ar-EG"/>
        </w:rPr>
        <w:t xml:space="preserve">هي </w:t>
      </w:r>
      <w:r w:rsidRPr="00F671C8">
        <w:rPr>
          <w:rFonts w:hint="cs"/>
          <w:rtl/>
          <w:lang w:bidi="ar-EG"/>
        </w:rPr>
        <w:t>توصف</w:t>
      </w:r>
      <w:r>
        <w:rPr>
          <w:rFonts w:hint="cs"/>
          <w:rtl/>
          <w:lang w:bidi="ar-EG"/>
        </w:rPr>
        <w:t xml:space="preserve"> </w:t>
      </w:r>
      <w:r w:rsidR="00477205">
        <w:rPr>
          <w:rFonts w:hint="cs"/>
          <w:rtl/>
          <w:lang w:bidi="ar-EG"/>
        </w:rPr>
        <w:t>أيضاً</w:t>
      </w:r>
      <w:r w:rsidRPr="00F671C8">
        <w:rPr>
          <w:rFonts w:hint="cs"/>
          <w:rtl/>
          <w:lang w:bidi="ar-EG"/>
        </w:rPr>
        <w:t xml:space="preserve"> تدابير حماية الأمن التي ينبغي تنفيذها من أجل الخدمات والمكونات المتعلقة بالبيانات الضخمة كخدمة.</w:t>
      </w:r>
    </w:p>
    <w:p w14:paraId="5D5D952F" w14:textId="44F4A89E" w:rsidR="00D736DB" w:rsidRDefault="00D736DB" w:rsidP="00477205">
      <w:pPr>
        <w:pStyle w:val="enumlev1"/>
        <w:rPr>
          <w:rtl/>
        </w:rPr>
      </w:pPr>
      <w:r w:rsidRPr="00F671C8">
        <w:rPr>
          <w:rFonts w:hint="cs"/>
          <w:rtl/>
          <w:lang w:bidi="ar-EG"/>
        </w:rPr>
        <w:t>-</w:t>
      </w:r>
      <w:r w:rsidRPr="00F671C8">
        <w:rPr>
          <w:rtl/>
          <w:lang w:bidi="ar-EG"/>
        </w:rPr>
        <w:tab/>
      </w:r>
      <w:r>
        <w:rPr>
          <w:rFonts w:hint="cs"/>
          <w:rtl/>
          <w:lang w:bidi="ar-EG"/>
        </w:rPr>
        <w:t xml:space="preserve">التوصية </w:t>
      </w:r>
      <w:r w:rsidRPr="005F503F">
        <w:rPr>
          <w:lang w:bidi="ar-EG"/>
        </w:rPr>
        <w:t>X.1751</w:t>
      </w:r>
      <w:r>
        <w:rPr>
          <w:rFonts w:hint="cs"/>
          <w:rtl/>
          <w:lang w:bidi="ar-EG"/>
        </w:rPr>
        <w:t xml:space="preserve">، </w:t>
      </w:r>
      <w:r w:rsidRPr="005F503F">
        <w:rPr>
          <w:i/>
          <w:iCs/>
          <w:rtl/>
        </w:rPr>
        <w:t>مبادئ توجيهية</w:t>
      </w:r>
      <w:r>
        <w:rPr>
          <w:rFonts w:hint="cs"/>
          <w:i/>
          <w:iCs/>
          <w:rtl/>
        </w:rPr>
        <w:t xml:space="preserve"> أمنية</w:t>
      </w:r>
      <w:r w:rsidRPr="005F503F">
        <w:rPr>
          <w:i/>
          <w:iCs/>
          <w:rtl/>
        </w:rPr>
        <w:t xml:space="preserve"> بشأن إدارة دورة حياة البيانات الضخمة من أجل مشغلي الاتصالات</w:t>
      </w:r>
      <w:r w:rsidRPr="00F671C8">
        <w:rPr>
          <w:rFonts w:hint="cs"/>
          <w:rtl/>
        </w:rPr>
        <w:t xml:space="preserve">، تحلل هذه التوصية الثغرات الأمنية </w:t>
      </w:r>
      <w:r w:rsidR="00477205">
        <w:rPr>
          <w:rFonts w:hint="cs"/>
          <w:rtl/>
        </w:rPr>
        <w:t>وتضع</w:t>
      </w:r>
      <w:r w:rsidRPr="00F671C8">
        <w:rPr>
          <w:rFonts w:hint="cs"/>
          <w:rtl/>
        </w:rPr>
        <w:t xml:space="preserve"> مبادئ توجيهية بشأن إدارة دورة حياة البيانات الضخمة</w:t>
      </w:r>
      <w:r w:rsidR="00477205" w:rsidRPr="00477205">
        <w:rPr>
          <w:rFonts w:hint="cs"/>
          <w:rtl/>
        </w:rPr>
        <w:t xml:space="preserve"> </w:t>
      </w:r>
      <w:r w:rsidR="00477205">
        <w:rPr>
          <w:rFonts w:hint="cs"/>
          <w:rtl/>
        </w:rPr>
        <w:t xml:space="preserve">من جانب </w:t>
      </w:r>
      <w:r w:rsidR="00477205" w:rsidRPr="00477205">
        <w:rPr>
          <w:rFonts w:hint="cs"/>
          <w:rtl/>
        </w:rPr>
        <w:t>مشغلي الاتصالات</w:t>
      </w:r>
      <w:r w:rsidRPr="00F671C8">
        <w:rPr>
          <w:rFonts w:hint="cs"/>
          <w:rtl/>
        </w:rPr>
        <w:t>. وتعرِّف هذه التوصية ب</w:t>
      </w:r>
      <w:r>
        <w:rPr>
          <w:rFonts w:hint="cs"/>
          <w:rtl/>
          <w:lang w:bidi="ar-EG"/>
        </w:rPr>
        <w:t>ال</w:t>
      </w:r>
      <w:r w:rsidRPr="00F671C8">
        <w:rPr>
          <w:rFonts w:hint="cs"/>
          <w:rtl/>
        </w:rPr>
        <w:t xml:space="preserve">خصائص </w:t>
      </w:r>
      <w:r>
        <w:rPr>
          <w:rFonts w:hint="cs"/>
          <w:rtl/>
        </w:rPr>
        <w:t>ال</w:t>
      </w:r>
      <w:r w:rsidRPr="00F671C8">
        <w:rPr>
          <w:rFonts w:hint="cs"/>
          <w:rtl/>
        </w:rPr>
        <w:t>محددة لخدمات البيانات الضخمة وفئات البيانات</w:t>
      </w:r>
      <w:r>
        <w:rPr>
          <w:rFonts w:hint="cs"/>
          <w:rtl/>
        </w:rPr>
        <w:t xml:space="preserve"> </w:t>
      </w:r>
      <w:r w:rsidRPr="00F671C8">
        <w:rPr>
          <w:rFonts w:hint="cs"/>
          <w:rtl/>
        </w:rPr>
        <w:t xml:space="preserve">للاتصالات، وتحلل الثغرات الأمنية لإدارة دورة </w:t>
      </w:r>
      <w:r w:rsidR="00477205" w:rsidRPr="00477205">
        <w:rPr>
          <w:rFonts w:hint="cs"/>
          <w:rtl/>
        </w:rPr>
        <w:t>حياة البيانات الضخمة</w:t>
      </w:r>
      <w:r w:rsidRPr="00F671C8">
        <w:rPr>
          <w:rFonts w:hint="cs"/>
          <w:rtl/>
        </w:rPr>
        <w:t>، وتحدد لمشغلي الاتصالات</w:t>
      </w:r>
      <w:r>
        <w:rPr>
          <w:rFonts w:hint="cs"/>
          <w:rtl/>
        </w:rPr>
        <w:t xml:space="preserve"> </w:t>
      </w:r>
      <w:r w:rsidRPr="00F671C8">
        <w:rPr>
          <w:rFonts w:hint="cs"/>
          <w:rtl/>
        </w:rPr>
        <w:t>مبادئ توجيهية أمنية.</w:t>
      </w:r>
      <w:r>
        <w:t xml:space="preserve"> </w:t>
      </w:r>
    </w:p>
    <w:p w14:paraId="460C611D" w14:textId="3F8A2330" w:rsidR="0037147E" w:rsidRDefault="0037147E" w:rsidP="0037147E">
      <w:pPr>
        <w:pStyle w:val="enumlev1"/>
        <w:rPr>
          <w:rtl/>
        </w:rPr>
      </w:pPr>
      <w:r>
        <w:rPr>
          <w:rFonts w:hint="cs"/>
          <w:rtl/>
        </w:rPr>
        <w:t>-</w:t>
      </w:r>
      <w:r>
        <w:rPr>
          <w:rtl/>
        </w:rPr>
        <w:tab/>
      </w:r>
      <w:r>
        <w:rPr>
          <w:rFonts w:hint="cs"/>
          <w:rtl/>
        </w:rPr>
        <w:t xml:space="preserve">التوصية </w:t>
      </w:r>
      <w:r>
        <w:t>X.1752</w:t>
      </w:r>
      <w:r>
        <w:rPr>
          <w:rFonts w:hint="cs"/>
          <w:rtl/>
          <w:lang w:bidi="ar-EG"/>
        </w:rPr>
        <w:t xml:space="preserve">، </w:t>
      </w:r>
      <w:r w:rsidR="00C32B7B" w:rsidRPr="00C32B7B">
        <w:rPr>
          <w:rFonts w:hint="cs"/>
          <w:i/>
          <w:iCs/>
          <w:rtl/>
        </w:rPr>
        <w:t>مبادئ توجيهية بشأن أمن البنية التحتية للبيانات الضخمة ومنصتها</w:t>
      </w:r>
      <w:r>
        <w:rPr>
          <w:rFonts w:hint="cs"/>
          <w:rtl/>
        </w:rPr>
        <w:t xml:space="preserve">، </w:t>
      </w:r>
      <w:r w:rsidRPr="0037147E">
        <w:rPr>
          <w:rtl/>
        </w:rPr>
        <w:t>تحلل التهديدات والتحديات الأمنية التي تواجهها البنية التحتية للبيانات الضخمة ومنصتها وتوصّف إطاراً مرجعياً لإقامة التقابل بين المبادئ التوجيهية الأمنية والتهديدات التي تواجهها البنية التحتية للبيانات الضخمة ومنصتها</w:t>
      </w:r>
      <w:r w:rsidRPr="0037147E">
        <w:t>.</w:t>
      </w:r>
    </w:p>
    <w:p w14:paraId="69A56A0E" w14:textId="7BBB6FAA" w:rsidR="0037147E" w:rsidRPr="0037147E" w:rsidRDefault="0037147E" w:rsidP="00C05BE1">
      <w:pPr>
        <w:ind w:left="720" w:hanging="720"/>
        <w:rPr>
          <w:rtl/>
          <w:lang w:bidi="ar-EG"/>
        </w:rPr>
      </w:pPr>
      <w:r>
        <w:rPr>
          <w:rFonts w:hint="cs"/>
          <w:rtl/>
        </w:rPr>
        <w:t>-</w:t>
      </w:r>
      <w:r>
        <w:rPr>
          <w:rtl/>
        </w:rPr>
        <w:tab/>
      </w:r>
      <w:r w:rsidR="00C05BE1">
        <w:rPr>
          <w:rFonts w:hint="cs"/>
          <w:rtl/>
        </w:rPr>
        <w:t xml:space="preserve">التقرير التقني </w:t>
      </w:r>
      <w:proofErr w:type="gramStart"/>
      <w:r>
        <w:t>TR.XAASL</w:t>
      </w:r>
      <w:proofErr w:type="gramEnd"/>
      <w:r>
        <w:rPr>
          <w:rFonts w:hint="cs"/>
          <w:rtl/>
          <w:lang w:bidi="ar-EG"/>
        </w:rPr>
        <w:t xml:space="preserve">، </w:t>
      </w:r>
      <w:r w:rsidR="00C05BE1" w:rsidRPr="00AA0824">
        <w:rPr>
          <w:i/>
          <w:iCs/>
          <w:rtl/>
          <w:lang w:bidi="ar-EG"/>
        </w:rPr>
        <w:t>إطار تقييس أمن الخدمات ال</w:t>
      </w:r>
      <w:r w:rsidR="00C05BE1" w:rsidRPr="00AA0824">
        <w:rPr>
          <w:rFonts w:hint="cs"/>
          <w:i/>
          <w:iCs/>
          <w:rtl/>
          <w:lang w:bidi="ar-EG"/>
        </w:rPr>
        <w:t xml:space="preserve">ممثَلة </w:t>
      </w:r>
      <w:r w:rsidR="00C05BE1" w:rsidRPr="00AA0824">
        <w:rPr>
          <w:i/>
          <w:iCs/>
          <w:rtl/>
          <w:lang w:bidi="ar-EG"/>
        </w:rPr>
        <w:t>افتراضي</w:t>
      </w:r>
      <w:r w:rsidR="00C05BE1" w:rsidRPr="00AA0824">
        <w:rPr>
          <w:rFonts w:hint="cs"/>
          <w:i/>
          <w:iCs/>
          <w:rtl/>
          <w:lang w:bidi="ar-EG"/>
        </w:rPr>
        <w:t>اً</w:t>
      </w:r>
      <w:r w:rsidR="00C05BE1" w:rsidRPr="00C05BE1">
        <w:rPr>
          <w:rtl/>
          <w:lang w:bidi="ar-EG"/>
        </w:rPr>
        <w:t>، ه</w:t>
      </w:r>
      <w:r w:rsidR="00C05BE1">
        <w:rPr>
          <w:rFonts w:hint="cs"/>
          <w:rtl/>
          <w:lang w:bidi="ar-EG"/>
        </w:rPr>
        <w:t>و</w:t>
      </w:r>
      <w:r w:rsidR="00C05BE1" w:rsidRPr="00C05BE1">
        <w:rPr>
          <w:rtl/>
          <w:lang w:bidi="ar-EG"/>
        </w:rPr>
        <w:t xml:space="preserve"> وثيقة للمناقشة بشأن </w:t>
      </w:r>
      <w:r w:rsidR="00C05BE1">
        <w:rPr>
          <w:rFonts w:hint="cs"/>
          <w:rtl/>
          <w:lang w:bidi="ar-EG"/>
        </w:rPr>
        <w:t>إعداد</w:t>
      </w:r>
      <w:r w:rsidR="00C05BE1" w:rsidRPr="00C05BE1">
        <w:rPr>
          <w:rtl/>
          <w:lang w:bidi="ar-EG"/>
        </w:rPr>
        <w:t xml:space="preserve"> اعتبارات المعايير ومتطلباتها وأطرها للخدمات ال</w:t>
      </w:r>
      <w:r w:rsidR="00C05BE1" w:rsidRPr="00C05BE1">
        <w:rPr>
          <w:rFonts w:hint="cs"/>
          <w:rtl/>
          <w:lang w:bidi="ar-EG"/>
        </w:rPr>
        <w:t xml:space="preserve">ممثَلة </w:t>
      </w:r>
      <w:r w:rsidR="00C05BE1" w:rsidRPr="00C05BE1">
        <w:rPr>
          <w:rtl/>
          <w:lang w:bidi="ar-EG"/>
        </w:rPr>
        <w:t>افتراضي</w:t>
      </w:r>
      <w:r w:rsidR="00C05BE1" w:rsidRPr="00C05BE1">
        <w:rPr>
          <w:rFonts w:hint="cs"/>
          <w:rtl/>
          <w:lang w:bidi="ar-EG"/>
        </w:rPr>
        <w:t>اً</w:t>
      </w:r>
      <w:r w:rsidR="00C05BE1" w:rsidRPr="00C05BE1">
        <w:rPr>
          <w:rtl/>
          <w:lang w:bidi="ar-EG"/>
        </w:rPr>
        <w:t>.</w:t>
      </w:r>
    </w:p>
    <w:p w14:paraId="6A3113ED" w14:textId="01A29079" w:rsidR="00D736DB" w:rsidRPr="00DB175F" w:rsidRDefault="00D736DB" w:rsidP="00D736DB">
      <w:pPr>
        <w:pStyle w:val="Headingb"/>
      </w:pPr>
      <w:bookmarkStart w:id="55" w:name="_Toc94713273"/>
      <w:r w:rsidRPr="00DB175F">
        <w:rPr>
          <w:rtl/>
        </w:rPr>
        <w:t>ط)</w:t>
      </w:r>
      <w:r w:rsidRPr="00DB175F">
        <w:rPr>
          <w:rtl/>
        </w:rPr>
        <w:tab/>
        <w:t xml:space="preserve">المسألة </w:t>
      </w:r>
      <w:r w:rsidRPr="00DB175F">
        <w:t>9/17</w:t>
      </w:r>
      <w:r w:rsidRPr="00DB175F">
        <w:rPr>
          <w:rtl/>
        </w:rPr>
        <w:t xml:space="preserve">، القياس </w:t>
      </w:r>
      <w:r w:rsidRPr="00DB175F">
        <w:rPr>
          <w:rFonts w:hint="cs"/>
          <w:rtl/>
        </w:rPr>
        <w:t>الحيوي</w:t>
      </w:r>
      <w:r w:rsidRPr="00DB175F">
        <w:rPr>
          <w:rtl/>
        </w:rPr>
        <w:t xml:space="preserve"> عن ب</w:t>
      </w:r>
      <w:r w:rsidRPr="00DB175F">
        <w:rPr>
          <w:rFonts w:hint="cs"/>
          <w:rtl/>
        </w:rPr>
        <w:t>ُ</w:t>
      </w:r>
      <w:r w:rsidRPr="00DB175F">
        <w:rPr>
          <w:rtl/>
        </w:rPr>
        <w:t>عد</w:t>
      </w:r>
      <w:r w:rsidR="0037147E">
        <w:rPr>
          <w:rFonts w:hint="cs"/>
          <w:rtl/>
        </w:rPr>
        <w:t xml:space="preserve"> </w:t>
      </w:r>
      <w:r w:rsidR="0037147E">
        <w:t>(2020-2017)</w:t>
      </w:r>
      <w:bookmarkEnd w:id="55"/>
    </w:p>
    <w:p w14:paraId="77D6527F" w14:textId="77777777" w:rsidR="00D736DB" w:rsidRPr="00DB175F" w:rsidRDefault="00D736DB" w:rsidP="00D736DB">
      <w:r w:rsidRPr="00DB175F">
        <w:rPr>
          <w:rFonts w:hint="cs"/>
          <w:rtl/>
        </w:rPr>
        <w:t xml:space="preserve">تضع المسألة </w:t>
      </w:r>
      <w:r w:rsidRPr="00DB175F">
        <w:t>9/17</w:t>
      </w:r>
      <w:r w:rsidRPr="00DB175F">
        <w:rPr>
          <w:rFonts w:hint="cs"/>
          <w:rtl/>
        </w:rPr>
        <w:t xml:space="preserve"> توصيات بشأن القياس الحيوي عن بُعد </w:t>
      </w:r>
      <w:proofErr w:type="spellStart"/>
      <w:r w:rsidRPr="00DB175F">
        <w:rPr>
          <w:rFonts w:hint="cs"/>
          <w:rtl/>
        </w:rPr>
        <w:t>لاستيقان</w:t>
      </w:r>
      <w:proofErr w:type="spellEnd"/>
      <w:r w:rsidRPr="00DB175F">
        <w:rPr>
          <w:rFonts w:hint="cs"/>
          <w:rtl/>
        </w:rPr>
        <w:t xml:space="preserve"> المستعملين باستخدام القياس الحيوي عن بُعد وحماية معلومات القياس الحيوي عن بُعد من النفاذ غير المرخص إليها.</w:t>
      </w:r>
    </w:p>
    <w:p w14:paraId="7427C573" w14:textId="77777777" w:rsidR="00D736DB" w:rsidRPr="00DB175F" w:rsidRDefault="00D736DB" w:rsidP="00D736DB">
      <w:pPr>
        <w:keepNext/>
        <w:rPr>
          <w:rtl/>
        </w:rPr>
      </w:pPr>
      <w:r w:rsidRPr="00DB175F">
        <w:rPr>
          <w:rFonts w:hint="eastAsia"/>
          <w:rtl/>
        </w:rPr>
        <w:t>وفي فترة</w:t>
      </w:r>
      <w:r w:rsidRPr="00DB175F">
        <w:rPr>
          <w:rtl/>
        </w:rPr>
        <w:t xml:space="preserve"> </w:t>
      </w:r>
      <w:r w:rsidRPr="00DB175F">
        <w:rPr>
          <w:rFonts w:hint="eastAsia"/>
          <w:rtl/>
        </w:rPr>
        <w:t>الدراسة</w:t>
      </w:r>
      <w:r w:rsidRPr="00DB175F">
        <w:rPr>
          <w:rtl/>
        </w:rPr>
        <w:t xml:space="preserve"> </w:t>
      </w:r>
      <w:r w:rsidRPr="00DB175F">
        <w:rPr>
          <w:rFonts w:hint="eastAsia"/>
          <w:rtl/>
        </w:rPr>
        <w:t>هذه،</w:t>
      </w:r>
      <w:r w:rsidRPr="00DB175F">
        <w:rPr>
          <w:rtl/>
        </w:rPr>
        <w:t xml:space="preserve"> </w:t>
      </w:r>
      <w:r w:rsidRPr="00DB175F">
        <w:rPr>
          <w:rFonts w:hint="eastAsia"/>
          <w:rtl/>
        </w:rPr>
        <w:t>وضعت</w:t>
      </w:r>
      <w:r w:rsidRPr="00DB175F">
        <w:rPr>
          <w:rtl/>
        </w:rPr>
        <w:t xml:space="preserve"> </w:t>
      </w:r>
      <w:r w:rsidRPr="00DB175F">
        <w:rPr>
          <w:rFonts w:hint="eastAsia"/>
          <w:rtl/>
        </w:rPr>
        <w:t>المسألة </w:t>
      </w:r>
      <w:r w:rsidRPr="00DB175F">
        <w:t>9/17</w:t>
      </w:r>
      <w:r w:rsidRPr="00DB175F">
        <w:rPr>
          <w:rtl/>
        </w:rPr>
        <w:t xml:space="preserve"> </w:t>
      </w:r>
      <w:r w:rsidRPr="00DB175F">
        <w:rPr>
          <w:rFonts w:hint="eastAsia"/>
          <w:rtl/>
        </w:rPr>
        <w:t>ثلاث</w:t>
      </w:r>
      <w:r w:rsidRPr="00DB175F">
        <w:rPr>
          <w:rtl/>
        </w:rPr>
        <w:t xml:space="preserve"> </w:t>
      </w:r>
      <w:r w:rsidRPr="00DB175F">
        <w:rPr>
          <w:rFonts w:hint="eastAsia"/>
          <w:rtl/>
        </w:rPr>
        <w:t>توصيات</w:t>
      </w:r>
      <w:r w:rsidRPr="00DB175F">
        <w:rPr>
          <w:rtl/>
        </w:rPr>
        <w:t xml:space="preserve"> </w:t>
      </w:r>
      <w:r w:rsidRPr="00DB175F">
        <w:rPr>
          <w:rFonts w:hint="eastAsia"/>
          <w:rtl/>
        </w:rPr>
        <w:t>جديدة</w:t>
      </w:r>
      <w:r w:rsidRPr="00DB175F">
        <w:rPr>
          <w:rFonts w:hint="cs"/>
          <w:rtl/>
        </w:rPr>
        <w:t>، وتوصية مراجعَة، وتصويباً واحداً</w:t>
      </w:r>
      <w:r w:rsidRPr="00DB175F">
        <w:rPr>
          <w:rtl/>
        </w:rPr>
        <w:t>:</w:t>
      </w:r>
    </w:p>
    <w:p w14:paraId="34CEBB99" w14:textId="77777777" w:rsidR="00D736DB" w:rsidRDefault="00D736DB" w:rsidP="00D736DB">
      <w:pPr>
        <w:pStyle w:val="enumlev1"/>
        <w:rPr>
          <w:rtl/>
        </w:rPr>
      </w:pPr>
      <w:r>
        <w:rPr>
          <w:rFonts w:hint="cs"/>
          <w:rtl/>
        </w:rPr>
        <w:t>-</w:t>
      </w:r>
      <w:r>
        <w:rPr>
          <w:rtl/>
        </w:rPr>
        <w:tab/>
      </w:r>
      <w:r>
        <w:t>X.1080.0</w:t>
      </w:r>
      <w:r>
        <w:rPr>
          <w:rFonts w:hint="cs"/>
          <w:rtl/>
        </w:rPr>
        <w:t xml:space="preserve"> و</w:t>
      </w:r>
      <w:r>
        <w:t>X.1080.0 Cor.1</w:t>
      </w:r>
      <w:r>
        <w:rPr>
          <w:rFonts w:hint="cs"/>
          <w:rtl/>
        </w:rPr>
        <w:t xml:space="preserve">، </w:t>
      </w:r>
      <w:r w:rsidRPr="00873F25">
        <w:rPr>
          <w:rFonts w:hint="cs"/>
          <w:i/>
          <w:iCs/>
          <w:rtl/>
        </w:rPr>
        <w:t>التحكم في النفاذ لحماية بيانات القياس الحيوي عن بُعد</w:t>
      </w:r>
      <w:r>
        <w:rPr>
          <w:rFonts w:hint="cs"/>
          <w:rtl/>
        </w:rPr>
        <w:t xml:space="preserve">، تقدم هذه التوصية </w:t>
      </w:r>
      <w:r w:rsidRPr="00873F25">
        <w:rPr>
          <w:rtl/>
        </w:rPr>
        <w:t xml:space="preserve">مواصفات بشأن كيفية حماية معلومات القياس الحيوي عن بُعد من النفاذ غير </w:t>
      </w:r>
      <w:r>
        <w:rPr>
          <w:rFonts w:hint="cs"/>
          <w:rtl/>
        </w:rPr>
        <w:t>المصرح</w:t>
      </w:r>
      <w:r w:rsidRPr="00873F25">
        <w:rPr>
          <w:rtl/>
        </w:rPr>
        <w:t xml:space="preserve"> به.</w:t>
      </w:r>
      <w:r>
        <w:rPr>
          <w:rFonts w:hint="cs"/>
          <w:rtl/>
        </w:rPr>
        <w:t xml:space="preserve"> </w:t>
      </w:r>
      <w:r>
        <w:rPr>
          <w:rFonts w:hint="cs"/>
          <w:rtl/>
          <w:lang w:eastAsia="ko-KR" w:bidi="ar"/>
        </w:rPr>
        <w:t xml:space="preserve">وتعتمد التوصية منظوراً موجهاً نحو الخدمات، حيث لا تقدَّم إلا المعلومات اللازمة لغرض معين، أي لا يتاح الاطلاع على أساس </w:t>
      </w:r>
      <w:r>
        <w:rPr>
          <w:rFonts w:hint="cs"/>
          <w:i/>
          <w:iCs/>
          <w:rtl/>
          <w:lang w:eastAsia="ko-KR" w:bidi="ar"/>
        </w:rPr>
        <w:t>حق المعرفة</w:t>
      </w:r>
      <w:r>
        <w:rPr>
          <w:rFonts w:hint="cs"/>
          <w:rtl/>
          <w:lang w:eastAsia="ko-KR" w:bidi="ar"/>
        </w:rPr>
        <w:t xml:space="preserve"> فحسب، بل </w:t>
      </w:r>
      <w:r>
        <w:rPr>
          <w:rFonts w:hint="cs"/>
          <w:rtl/>
          <w:lang w:eastAsia="ko-KR" w:bidi="ar"/>
        </w:rPr>
        <w:lastRenderedPageBreak/>
        <w:t xml:space="preserve">أيضاً على أساس </w:t>
      </w:r>
      <w:r>
        <w:rPr>
          <w:rFonts w:hint="cs"/>
          <w:i/>
          <w:iCs/>
          <w:rtl/>
          <w:lang w:eastAsia="ko-KR" w:bidi="ar"/>
        </w:rPr>
        <w:t>الحاجة إلى المعرفة</w:t>
      </w:r>
      <w:r>
        <w:rPr>
          <w:rFonts w:hint="cs"/>
          <w:rtl/>
          <w:lang w:eastAsia="ko-KR" w:bidi="ar"/>
        </w:rPr>
        <w:t>.</w:t>
      </w:r>
      <w:r>
        <w:rPr>
          <w:rFonts w:hint="cs"/>
          <w:rtl/>
        </w:rPr>
        <w:t xml:space="preserve"> </w:t>
      </w:r>
      <w:r>
        <w:rPr>
          <w:rFonts w:hint="cs"/>
          <w:rtl/>
          <w:lang w:eastAsia="ko-KR"/>
        </w:rPr>
        <w:t xml:space="preserve">ويتمثل جوهر هذه التوصية في توصيف نعت مدرج في شهادة نعت </w:t>
      </w:r>
      <w:r>
        <w:rPr>
          <w:rFonts w:hint="cs"/>
          <w:rtl/>
          <w:lang w:eastAsia="ko-KR" w:bidi="ar"/>
        </w:rPr>
        <w:t xml:space="preserve">أو شهادة المفتاح العمومي التي توصِّف بالتفصيل ماهية الامتيازات التي يملكها كيان معين من أجل واحد أو أكثر من أنماط الخدمة. ويوفَّر الأمن باستخدام ملف تعريف قواعد تركيب الرسالة </w:t>
      </w:r>
      <w:proofErr w:type="spellStart"/>
      <w:r>
        <w:rPr>
          <w:rFonts w:hint="cs"/>
          <w:rtl/>
          <w:lang w:eastAsia="ko-KR" w:bidi="ar"/>
        </w:rPr>
        <w:t>التجفيرية</w:t>
      </w:r>
      <w:proofErr w:type="spellEnd"/>
      <w:r>
        <w:rPr>
          <w:rFonts w:hint="cs"/>
          <w:rtl/>
          <w:lang w:eastAsia="ko-KR" w:bidi="ar"/>
        </w:rPr>
        <w:t> </w:t>
      </w:r>
      <w:r>
        <w:rPr>
          <w:lang w:eastAsia="ko-KR"/>
        </w:rPr>
        <w:t>(CMS)</w:t>
      </w:r>
      <w:r>
        <w:rPr>
          <w:rFonts w:hint="cs"/>
          <w:rtl/>
          <w:lang w:eastAsia="ko-KR"/>
        </w:rPr>
        <w:t xml:space="preserve">. </w:t>
      </w:r>
      <w:r>
        <w:rPr>
          <w:rFonts w:hint="cs"/>
          <w:rtl/>
          <w:lang w:eastAsia="ko-KR" w:bidi="ar"/>
        </w:rPr>
        <w:t>ويوفَّر ملف تعريف </w:t>
      </w:r>
      <w:r>
        <w:rPr>
          <w:lang w:eastAsia="ko-KR"/>
        </w:rPr>
        <w:t>CMS</w:t>
      </w:r>
      <w:r>
        <w:rPr>
          <w:rFonts w:hint="cs"/>
          <w:rtl/>
          <w:lang w:eastAsia="ko-KR" w:bidi="ar"/>
        </w:rPr>
        <w:t xml:space="preserve"> الاستيقان والسلامة، وعند الاقتضاء، السرية (التجفير). ويهدف ملف التعريف هذا إلى تقديم الدعم الأمني لمواصفات </w:t>
      </w:r>
      <w:r>
        <w:rPr>
          <w:rFonts w:hint="cs"/>
          <w:rtl/>
          <w:lang w:eastAsia="ko-KR"/>
        </w:rPr>
        <w:t xml:space="preserve">بيانات القياس الحيوي عن بُعد </w:t>
      </w:r>
      <w:r>
        <w:rPr>
          <w:rFonts w:hint="cs"/>
          <w:rtl/>
          <w:lang w:eastAsia="ko-KR" w:bidi="ar"/>
        </w:rPr>
        <w:t>بشكل عام. ويفترض ملف التعريف النشر الصحيح للبنية التحتية للمفتاح العمومي </w:t>
      </w:r>
      <w:r>
        <w:rPr>
          <w:lang w:eastAsia="ko-KR"/>
        </w:rPr>
        <w:t>(PKI)</w:t>
      </w:r>
      <w:r>
        <w:rPr>
          <w:rFonts w:hint="cs"/>
          <w:rtl/>
          <w:lang w:eastAsia="ko-KR" w:bidi="ar"/>
        </w:rPr>
        <w:t>، ويعتمد على ذلك. وتعتمد هذه التوصية أيضاً على نشر البنية التحتية لإدارة الامتياز </w:t>
      </w:r>
      <w:r>
        <w:rPr>
          <w:lang w:eastAsia="ko-KR"/>
        </w:rPr>
        <w:t>(PMI)</w:t>
      </w:r>
      <w:r>
        <w:rPr>
          <w:rFonts w:hint="cs"/>
          <w:rtl/>
          <w:lang w:eastAsia="ko-KR" w:bidi="ar"/>
        </w:rPr>
        <w:t>.</w:t>
      </w:r>
    </w:p>
    <w:p w14:paraId="79FFA8EE" w14:textId="44E67346" w:rsidR="00D736DB" w:rsidRDefault="00D736DB" w:rsidP="00D736DB">
      <w:pPr>
        <w:pStyle w:val="enumlev1"/>
        <w:rPr>
          <w:rtl/>
        </w:rPr>
      </w:pPr>
      <w:r>
        <w:rPr>
          <w:rFonts w:hint="cs"/>
          <w:rtl/>
        </w:rPr>
        <w:t>-</w:t>
      </w:r>
      <w:r>
        <w:rPr>
          <w:rtl/>
        </w:rPr>
        <w:tab/>
      </w:r>
      <w:r>
        <w:t>X.1080.1</w:t>
      </w:r>
      <w:r>
        <w:rPr>
          <w:rFonts w:hint="cs"/>
          <w:rtl/>
        </w:rPr>
        <w:t xml:space="preserve"> (مراجَعة)، </w:t>
      </w:r>
      <w:r w:rsidRPr="00187E51">
        <w:rPr>
          <w:i/>
          <w:iCs/>
          <w:rtl/>
        </w:rPr>
        <w:t xml:space="preserve">الصحة الإلكترونية والطب </w:t>
      </w:r>
      <w:r>
        <w:rPr>
          <w:rFonts w:hint="cs"/>
          <w:i/>
          <w:iCs/>
          <w:rtl/>
        </w:rPr>
        <w:t>عن بُعد</w:t>
      </w:r>
      <w:r w:rsidRPr="00187E51">
        <w:rPr>
          <w:i/>
          <w:iCs/>
          <w:rtl/>
        </w:rPr>
        <w:t xml:space="preserve"> على صعيد العالم - بروتوكول اتصالات نوعي</w:t>
      </w:r>
      <w:r>
        <w:rPr>
          <w:rFonts w:hint="cs"/>
          <w:rtl/>
        </w:rPr>
        <w:t xml:space="preserve">، </w:t>
      </w:r>
      <w:r>
        <w:rPr>
          <w:rtl/>
        </w:rPr>
        <w:t>تعرّف</w:t>
      </w:r>
      <w:r>
        <w:rPr>
          <w:rFonts w:hint="cs"/>
          <w:rtl/>
        </w:rPr>
        <w:t xml:space="preserve"> هذه التوصية</w:t>
      </w:r>
      <w:r>
        <w:rPr>
          <w:rtl/>
        </w:rPr>
        <w:t xml:space="preserve"> </w:t>
      </w:r>
      <w:r>
        <w:rPr>
          <w:rFonts w:hint="cs"/>
          <w:rtl/>
        </w:rPr>
        <w:t xml:space="preserve">الإطار </w:t>
      </w:r>
      <w:r>
        <w:rPr>
          <w:rtl/>
        </w:rPr>
        <w:t>المتعلق بالأجزاء الأخرى من سلسلة التوصيات</w:t>
      </w:r>
      <w:r>
        <w:t xml:space="preserve"> ITU-T 1080.x </w:t>
      </w:r>
      <w:r>
        <w:rPr>
          <w:rtl/>
        </w:rPr>
        <w:t>من خلال توفير النموذج العام لجوانب الاتصالات في القياس الحيوي عن بُعد</w:t>
      </w:r>
      <w:r>
        <w:t>.</w:t>
      </w:r>
      <w:r>
        <w:rPr>
          <w:rFonts w:hint="cs"/>
          <w:rtl/>
        </w:rPr>
        <w:t xml:space="preserve"> </w:t>
      </w:r>
      <w:r w:rsidRPr="00145D19">
        <w:rPr>
          <w:rtl/>
        </w:rPr>
        <w:t>وتوفر التوزيع الأساسي ل</w:t>
      </w:r>
      <w:r w:rsidR="00BD374B">
        <w:rPr>
          <w:rtl/>
        </w:rPr>
        <w:t>معرّفات الكائنات</w:t>
      </w:r>
      <w:r w:rsidRPr="00145D19">
        <w:rPr>
          <w:rtl/>
        </w:rPr>
        <w:t xml:space="preserve"> لتحديد قطع المعلومات على نحو فريد خلال نقل البيانات وتعرّف </w:t>
      </w:r>
      <w:r>
        <w:rPr>
          <w:rFonts w:hint="cs"/>
          <w:rtl/>
        </w:rPr>
        <w:t xml:space="preserve">بروتوكول </w:t>
      </w:r>
      <w:r w:rsidRPr="00145D19">
        <w:rPr>
          <w:rtl/>
        </w:rPr>
        <w:t>اتصالات</w:t>
      </w:r>
      <w:r>
        <w:rPr>
          <w:rFonts w:hint="cs"/>
          <w:rtl/>
        </w:rPr>
        <w:t xml:space="preserve"> عاماً. </w:t>
      </w:r>
      <w:r>
        <w:rPr>
          <w:rtl/>
        </w:rPr>
        <w:t>وتوفر تقنية لمواصفة رسمية للأشياء وتحدد بروتوكول</w:t>
      </w:r>
      <w:r>
        <w:rPr>
          <w:rFonts w:hint="cs"/>
          <w:rtl/>
        </w:rPr>
        <w:t>اً</w:t>
      </w:r>
      <w:r>
        <w:rPr>
          <w:rtl/>
        </w:rPr>
        <w:t xml:space="preserve"> </w:t>
      </w:r>
      <w:r>
        <w:rPr>
          <w:rFonts w:hint="cs"/>
          <w:rtl/>
        </w:rPr>
        <w:t>عاماً</w:t>
      </w:r>
      <w:r>
        <w:rPr>
          <w:rtl/>
        </w:rPr>
        <w:t xml:space="preserve"> يدعم التفاعلات بين محطة طبية محلية بالنسبة لمريض ومركز طبي ناءٍ يوفر قدراً أكبر من </w:t>
      </w:r>
      <w:r>
        <w:rPr>
          <w:rFonts w:hint="cs"/>
          <w:rtl/>
        </w:rPr>
        <w:t>الخبرة</w:t>
      </w:r>
      <w:r>
        <w:rPr>
          <w:rtl/>
        </w:rPr>
        <w:t xml:space="preserve"> الطبية. ويجب أن تستخدم أجزاء أخرى من توصيات السلسلة</w:t>
      </w:r>
      <w:r>
        <w:t xml:space="preserve"> ITU-T X.1080.x </w:t>
      </w:r>
      <w:r>
        <w:rPr>
          <w:rtl/>
        </w:rPr>
        <w:t>هذا البروتوكول وتُوسعه</w:t>
      </w:r>
      <w:r>
        <w:t>.</w:t>
      </w:r>
    </w:p>
    <w:p w14:paraId="6000B62F" w14:textId="77777777" w:rsidR="00D736DB" w:rsidRDefault="00D736DB" w:rsidP="00D736DB">
      <w:pPr>
        <w:pStyle w:val="enumlev1"/>
        <w:rPr>
          <w:rtl/>
        </w:rPr>
      </w:pPr>
      <w:r>
        <w:rPr>
          <w:rFonts w:hint="cs"/>
          <w:rtl/>
        </w:rPr>
        <w:t>-</w:t>
      </w:r>
      <w:r>
        <w:rPr>
          <w:rtl/>
        </w:rPr>
        <w:tab/>
      </w:r>
      <w:r w:rsidRPr="002B3F0D">
        <w:t>X.109</w:t>
      </w:r>
      <w:r>
        <w:t>3</w:t>
      </w:r>
      <w:r>
        <w:rPr>
          <w:rFonts w:hint="cs"/>
          <w:rtl/>
        </w:rPr>
        <w:t xml:space="preserve">، </w:t>
      </w:r>
      <w:r w:rsidRPr="00BC380F">
        <w:rPr>
          <w:i/>
          <w:iCs/>
          <w:rtl/>
        </w:rPr>
        <w:t xml:space="preserve">التحكم في النفاذ إلى البيانات </w:t>
      </w:r>
      <w:proofErr w:type="spellStart"/>
      <w:r w:rsidRPr="00BC380F">
        <w:rPr>
          <w:i/>
          <w:iCs/>
          <w:rtl/>
        </w:rPr>
        <w:t>البيومترية</w:t>
      </w:r>
      <w:proofErr w:type="spellEnd"/>
      <w:r w:rsidRPr="00BC380F">
        <w:rPr>
          <w:i/>
          <w:iCs/>
          <w:rtl/>
        </w:rPr>
        <w:t xml:space="preserve"> عن بُعد باستخدام بطاقات تعرّف الهوية الذكية</w:t>
      </w:r>
      <w:r>
        <w:rPr>
          <w:rFonts w:hint="cs"/>
          <w:rtl/>
        </w:rPr>
        <w:t xml:space="preserve">، </w:t>
      </w:r>
      <w:r>
        <w:rPr>
          <w:rtl/>
        </w:rPr>
        <w:t xml:space="preserve">تصف هذه التوصية المخطط العام للتحكم في النفاذ المنطقي و/أو المادي باستخدام القياسات </w:t>
      </w:r>
      <w:proofErr w:type="spellStart"/>
      <w:r>
        <w:rPr>
          <w:rtl/>
        </w:rPr>
        <w:t>البيومترية</w:t>
      </w:r>
      <w:proofErr w:type="spellEnd"/>
      <w:r>
        <w:rPr>
          <w:rtl/>
        </w:rPr>
        <w:t xml:space="preserve"> في البطاقة. ويمكن تطبيق هذه التوصية على المجال الناشئ حديثاً الذي يتطلب إدارة آمنة للتحكم في النفاذ المادي وأيضاً المنطقي</w:t>
      </w:r>
      <w:r>
        <w:t>.</w:t>
      </w:r>
    </w:p>
    <w:p w14:paraId="165A0F81" w14:textId="77777777" w:rsidR="00D736DB" w:rsidRPr="00201ACD" w:rsidRDefault="00D736DB" w:rsidP="00D736DB">
      <w:pPr>
        <w:pStyle w:val="enumlev1"/>
      </w:pPr>
      <w:r>
        <w:rPr>
          <w:rFonts w:hint="cs"/>
          <w:rtl/>
        </w:rPr>
        <w:t>-</w:t>
      </w:r>
      <w:r>
        <w:rPr>
          <w:rtl/>
        </w:rPr>
        <w:tab/>
      </w:r>
      <w:r>
        <w:t>X.1094</w:t>
      </w:r>
      <w:r>
        <w:rPr>
          <w:rFonts w:hint="cs"/>
          <w:rtl/>
        </w:rPr>
        <w:t xml:space="preserve">، </w:t>
      </w:r>
      <w:r w:rsidRPr="00BC380F">
        <w:rPr>
          <w:i/>
          <w:iCs/>
          <w:rtl/>
        </w:rPr>
        <w:t>الاستيقان البيومتري عن بُعد باستعمال إشارات حيوية</w:t>
      </w:r>
      <w:r>
        <w:rPr>
          <w:rFonts w:hint="cs"/>
          <w:rtl/>
        </w:rPr>
        <w:t xml:space="preserve">، </w:t>
      </w:r>
      <w:r>
        <w:rPr>
          <w:rtl/>
        </w:rPr>
        <w:t xml:space="preserve">توصِّف </w:t>
      </w:r>
      <w:r>
        <w:rPr>
          <w:rFonts w:hint="cs"/>
          <w:rtl/>
        </w:rPr>
        <w:t xml:space="preserve">هذه </w:t>
      </w:r>
      <w:r>
        <w:rPr>
          <w:rtl/>
        </w:rPr>
        <w:t>التوصية</w:t>
      </w:r>
      <w:r>
        <w:t xml:space="preserve"> </w:t>
      </w:r>
      <w:r>
        <w:rPr>
          <w:rtl/>
        </w:rPr>
        <w:t>أساليب</w:t>
      </w:r>
      <w:r>
        <w:rPr>
          <w:rFonts w:hint="cs"/>
          <w:rtl/>
        </w:rPr>
        <w:t xml:space="preserve"> جديدة</w:t>
      </w:r>
      <w:r>
        <w:rPr>
          <w:rtl/>
        </w:rPr>
        <w:t xml:space="preserve"> آمنة وقوية للاستيقان </w:t>
      </w:r>
      <w:r>
        <w:rPr>
          <w:rFonts w:hint="cs"/>
          <w:rtl/>
        </w:rPr>
        <w:t xml:space="preserve">البيومتري </w:t>
      </w:r>
      <w:r>
        <w:rPr>
          <w:rtl/>
        </w:rPr>
        <w:t>عن بُعد باستخدام الإشارات الحيوية</w:t>
      </w:r>
      <w:r>
        <w:rPr>
          <w:rFonts w:hint="cs"/>
          <w:rtl/>
        </w:rPr>
        <w:t>.</w:t>
      </w:r>
    </w:p>
    <w:p w14:paraId="181186F5" w14:textId="086412BC" w:rsidR="00D736DB" w:rsidRPr="00981E68" w:rsidRDefault="00D736DB" w:rsidP="00AE7608">
      <w:pPr>
        <w:pStyle w:val="Headingb"/>
      </w:pPr>
      <w:bookmarkStart w:id="56" w:name="_Toc94713274"/>
      <w:r w:rsidRPr="00981E68">
        <w:rPr>
          <w:rtl/>
        </w:rPr>
        <w:t>ي)</w:t>
      </w:r>
      <w:r w:rsidRPr="00981E68">
        <w:rPr>
          <w:rtl/>
        </w:rPr>
        <w:tab/>
        <w:t xml:space="preserve">المسألة </w:t>
      </w:r>
      <w:r w:rsidRPr="00981E68">
        <w:t>10/17</w:t>
      </w:r>
      <w:r w:rsidRPr="00981E68">
        <w:rPr>
          <w:rtl/>
        </w:rPr>
        <w:t>، معمارية وآليات إدارة الهوية</w:t>
      </w:r>
      <w:r w:rsidR="001C70CF">
        <w:rPr>
          <w:rFonts w:hint="cs"/>
          <w:rtl/>
        </w:rPr>
        <w:t xml:space="preserve"> </w:t>
      </w:r>
      <w:r w:rsidR="001C70CF">
        <w:t>(2020-</w:t>
      </w:r>
      <w:proofErr w:type="gramStart"/>
      <w:r w:rsidR="001C70CF">
        <w:t>2017)</w:t>
      </w:r>
      <w:r w:rsidR="0037147E">
        <w:rPr>
          <w:rFonts w:hint="cs"/>
          <w:rtl/>
        </w:rPr>
        <w:t>/</w:t>
      </w:r>
      <w:proofErr w:type="gramEnd"/>
      <w:r w:rsidR="00C4276D" w:rsidRPr="00C4276D">
        <w:rPr>
          <w:rtl/>
        </w:rPr>
        <w:t xml:space="preserve">معمارية وآليات إدارة الهوية والقياس الحيوي عن بُعد </w:t>
      </w:r>
      <w:r w:rsidR="0037147E">
        <w:t>(</w:t>
      </w:r>
      <w:r w:rsidR="0037147E">
        <w:noBreakHyphen/>
        <w:t>2021)</w:t>
      </w:r>
      <w:bookmarkEnd w:id="56"/>
    </w:p>
    <w:p w14:paraId="7373163B" w14:textId="71E76109" w:rsidR="00D736DB" w:rsidRPr="00981E68" w:rsidRDefault="00D736DB" w:rsidP="000B4948">
      <w:pPr>
        <w:rPr>
          <w:rtl/>
        </w:rPr>
      </w:pPr>
      <w:r w:rsidRPr="00981E68">
        <w:rPr>
          <w:rFonts w:hint="cs"/>
          <w:rtl/>
        </w:rPr>
        <w:t xml:space="preserve">تضع المسألة </w:t>
      </w:r>
      <w:r w:rsidRPr="00981E68">
        <w:t>10/17</w:t>
      </w:r>
      <w:r w:rsidRPr="00981E68">
        <w:rPr>
          <w:rFonts w:hint="cs"/>
          <w:rtl/>
        </w:rPr>
        <w:t xml:space="preserve"> توصيات بشأن مواضيع إدارة الهوية بما في ذلك أطر الاستيقان.</w:t>
      </w:r>
      <w:r w:rsidR="0037147E">
        <w:rPr>
          <w:rFonts w:hint="cs"/>
          <w:rtl/>
        </w:rPr>
        <w:t xml:space="preserve"> </w:t>
      </w:r>
      <w:r w:rsidR="000B4948" w:rsidRPr="000B4948">
        <w:rPr>
          <w:rtl/>
        </w:rPr>
        <w:t xml:space="preserve">وفي يناير 2021، </w:t>
      </w:r>
      <w:r w:rsidR="000B4948">
        <w:rPr>
          <w:rFonts w:hint="cs"/>
          <w:rtl/>
        </w:rPr>
        <w:t>تولى فريق إدارة</w:t>
      </w:r>
      <w:r w:rsidR="000B4948" w:rsidRPr="000B4948">
        <w:rPr>
          <w:rtl/>
        </w:rPr>
        <w:t xml:space="preserve"> المسألة </w:t>
      </w:r>
      <w:r w:rsidR="000B4948" w:rsidRPr="000B4948">
        <w:t>10/17</w:t>
      </w:r>
      <w:r w:rsidR="000B4948">
        <w:rPr>
          <w:rFonts w:hint="cs"/>
          <w:rtl/>
        </w:rPr>
        <w:t xml:space="preserve"> </w:t>
      </w:r>
      <w:r w:rsidR="000B4948" w:rsidRPr="000B4948">
        <w:rPr>
          <w:rtl/>
        </w:rPr>
        <w:t xml:space="preserve">العمل الجاري بشأن </w:t>
      </w:r>
      <w:r w:rsidR="000B4948" w:rsidRPr="000B4948">
        <w:rPr>
          <w:rFonts w:hint="cs"/>
          <w:rtl/>
        </w:rPr>
        <w:t xml:space="preserve">القياس الحيوي </w:t>
      </w:r>
      <w:r w:rsidR="000B4948" w:rsidRPr="000B4948">
        <w:rPr>
          <w:rtl/>
        </w:rPr>
        <w:t>عن بُعد الذي سبق أن د</w:t>
      </w:r>
      <w:r w:rsidR="000B4948">
        <w:rPr>
          <w:rFonts w:hint="cs"/>
          <w:rtl/>
        </w:rPr>
        <w:t>ُ</w:t>
      </w:r>
      <w:r w:rsidR="000B4948" w:rsidRPr="000B4948">
        <w:rPr>
          <w:rtl/>
        </w:rPr>
        <w:t xml:space="preserve">رس في المسألة </w:t>
      </w:r>
      <w:r w:rsidR="000B4948">
        <w:rPr>
          <w:rFonts w:hint="cs"/>
          <w:rtl/>
        </w:rPr>
        <w:t>17</w:t>
      </w:r>
      <w:r w:rsidR="000B4948" w:rsidRPr="000B4948">
        <w:rPr>
          <w:rtl/>
        </w:rPr>
        <w:t>/</w:t>
      </w:r>
      <w:r w:rsidR="000B4948">
        <w:rPr>
          <w:rFonts w:hint="cs"/>
          <w:rtl/>
        </w:rPr>
        <w:t>9</w:t>
      </w:r>
      <w:r w:rsidR="000B4948" w:rsidRPr="000B4948">
        <w:rPr>
          <w:rtl/>
        </w:rPr>
        <w:t>.</w:t>
      </w:r>
    </w:p>
    <w:p w14:paraId="2128BC3D" w14:textId="41C8409C" w:rsidR="00D736DB" w:rsidRPr="00981E68" w:rsidRDefault="00D736DB" w:rsidP="000B4948">
      <w:pPr>
        <w:keepNext/>
        <w:rPr>
          <w:rtl/>
        </w:rPr>
      </w:pPr>
      <w:r w:rsidRPr="00981E68">
        <w:rPr>
          <w:rFonts w:hint="cs"/>
          <w:rtl/>
        </w:rPr>
        <w:t>وفي فترة الدراسة هذه، وضع</w:t>
      </w:r>
      <w:r w:rsidR="000B4948" w:rsidRPr="000B4948">
        <w:rPr>
          <w:rFonts w:hint="cs"/>
          <w:rtl/>
        </w:rPr>
        <w:t xml:space="preserve"> فريق إدارة</w:t>
      </w:r>
      <w:r w:rsidRPr="00981E68">
        <w:rPr>
          <w:rFonts w:hint="cs"/>
          <w:rtl/>
        </w:rPr>
        <w:t xml:space="preserve"> المسألة </w:t>
      </w:r>
      <w:r w:rsidRPr="00981E68">
        <w:t>10/17</w:t>
      </w:r>
      <w:r w:rsidRPr="00981E68">
        <w:rPr>
          <w:rtl/>
        </w:rPr>
        <w:t xml:space="preserve"> </w:t>
      </w:r>
      <w:r w:rsidR="0037147E">
        <w:rPr>
          <w:rFonts w:hint="cs"/>
          <w:rtl/>
        </w:rPr>
        <w:t>خمس</w:t>
      </w:r>
      <w:r w:rsidRPr="00981E68">
        <w:rPr>
          <w:rFonts w:hint="cs"/>
          <w:rtl/>
        </w:rPr>
        <w:t xml:space="preserve"> توصيات جديدة، وتوصي</w:t>
      </w:r>
      <w:r w:rsidR="000B4948">
        <w:rPr>
          <w:rFonts w:hint="cs"/>
          <w:rtl/>
        </w:rPr>
        <w:t>تين</w:t>
      </w:r>
      <w:r w:rsidRPr="00981E68">
        <w:rPr>
          <w:rFonts w:hint="cs"/>
          <w:rtl/>
        </w:rPr>
        <w:t xml:space="preserve"> مراجَع</w:t>
      </w:r>
      <w:r w:rsidR="000B4948">
        <w:rPr>
          <w:rFonts w:hint="cs"/>
          <w:rtl/>
        </w:rPr>
        <w:t>تين</w:t>
      </w:r>
      <w:r w:rsidRPr="00981E68">
        <w:rPr>
          <w:rFonts w:hint="cs"/>
          <w:rtl/>
        </w:rPr>
        <w:t>، وإضافة جديدة:</w:t>
      </w:r>
    </w:p>
    <w:p w14:paraId="1E04301D" w14:textId="370EBED9" w:rsidR="0037147E" w:rsidRDefault="0037147E" w:rsidP="0037147E">
      <w:pPr>
        <w:pStyle w:val="enumlev1"/>
        <w:rPr>
          <w:rtl/>
        </w:rPr>
      </w:pPr>
      <w:r>
        <w:rPr>
          <w:rFonts w:hint="cs"/>
          <w:spacing w:val="-2"/>
          <w:rtl/>
          <w:lang w:bidi="ar-EG"/>
        </w:rPr>
        <w:t>-</w:t>
      </w:r>
      <w:r>
        <w:rPr>
          <w:spacing w:val="-2"/>
          <w:rtl/>
          <w:lang w:bidi="ar-EG"/>
        </w:rPr>
        <w:tab/>
      </w:r>
      <w:r w:rsidRPr="001C70CF">
        <w:rPr>
          <w:rFonts w:hint="eastAsia"/>
          <w:spacing w:val="-2"/>
          <w:lang w:val="en-GB" w:bidi="ar-EG"/>
        </w:rPr>
        <w:t>X</w:t>
      </w:r>
      <w:r w:rsidRPr="001C70CF">
        <w:rPr>
          <w:spacing w:val="-2"/>
          <w:lang w:val="en-GB" w:bidi="ar-EG"/>
        </w:rPr>
        <w:t>.1080.2</w:t>
      </w:r>
      <w:r w:rsidRPr="001C70CF">
        <w:rPr>
          <w:rFonts w:hint="cs"/>
          <w:spacing w:val="-2"/>
          <w:rtl/>
          <w:lang w:val="en-GB" w:bidi="ar-EG"/>
        </w:rPr>
        <w:t xml:space="preserve">، </w:t>
      </w:r>
      <w:r w:rsidR="0092274F" w:rsidRPr="001C70CF">
        <w:rPr>
          <w:i/>
          <w:iCs/>
          <w:spacing w:val="-2"/>
          <w:rtl/>
        </w:rPr>
        <w:t xml:space="preserve">بروتوكول </w:t>
      </w:r>
      <w:r w:rsidR="0092274F" w:rsidRPr="001C70CF">
        <w:rPr>
          <w:rFonts w:hint="cs"/>
          <w:i/>
          <w:iCs/>
          <w:spacing w:val="-2"/>
          <w:rtl/>
        </w:rPr>
        <w:t>ال</w:t>
      </w:r>
      <w:r w:rsidR="0092274F" w:rsidRPr="001C70CF">
        <w:rPr>
          <w:i/>
          <w:iCs/>
          <w:spacing w:val="-2"/>
          <w:rtl/>
        </w:rPr>
        <w:t>بيولوجي</w:t>
      </w:r>
      <w:r w:rsidR="0092274F" w:rsidRPr="001C70CF">
        <w:rPr>
          <w:rFonts w:hint="cs"/>
          <w:i/>
          <w:iCs/>
          <w:spacing w:val="-2"/>
          <w:rtl/>
        </w:rPr>
        <w:t>ا</w:t>
      </w:r>
      <w:r w:rsidR="0092274F" w:rsidRPr="001C70CF">
        <w:rPr>
          <w:i/>
          <w:iCs/>
          <w:spacing w:val="-2"/>
          <w:rtl/>
        </w:rPr>
        <w:t xml:space="preserve"> إلى آلة (</w:t>
      </w:r>
      <w:r w:rsidR="0092274F" w:rsidRPr="001C70CF">
        <w:rPr>
          <w:i/>
          <w:iCs/>
          <w:spacing w:val="-2"/>
        </w:rPr>
        <w:t>B2M</w:t>
      </w:r>
      <w:r w:rsidR="0092274F" w:rsidRPr="001C70CF">
        <w:rPr>
          <w:i/>
          <w:iCs/>
          <w:spacing w:val="-2"/>
          <w:rtl/>
        </w:rPr>
        <w:t>)</w:t>
      </w:r>
      <w:r w:rsidR="0092274F" w:rsidRPr="001C70CF">
        <w:rPr>
          <w:spacing w:val="-2"/>
          <w:rtl/>
        </w:rPr>
        <w:t xml:space="preserve">، يعرف بروتوكولاً عاماً لتبادل المعلومات </w:t>
      </w:r>
      <w:proofErr w:type="spellStart"/>
      <w:r w:rsidR="0092274F" w:rsidRPr="001C70CF">
        <w:rPr>
          <w:spacing w:val="-2"/>
          <w:rtl/>
        </w:rPr>
        <w:t>البيومترية</w:t>
      </w:r>
      <w:proofErr w:type="spellEnd"/>
      <w:r w:rsidR="0092274F" w:rsidRPr="001C70CF">
        <w:rPr>
          <w:spacing w:val="-2"/>
          <w:rtl/>
        </w:rPr>
        <w:t xml:space="preserve"> من مرفق المريض إلى مرفق الخبير الطبي بحيث يتمكن المركز الطبي من مراقبة المريض عن بُعد </w:t>
      </w:r>
      <w:r w:rsidR="0092274F" w:rsidRPr="001C70CF">
        <w:rPr>
          <w:rFonts w:hint="cs"/>
          <w:spacing w:val="-2"/>
          <w:rtl/>
        </w:rPr>
        <w:t>واستخراج</w:t>
      </w:r>
      <w:r w:rsidR="0092274F" w:rsidRPr="001C70CF">
        <w:rPr>
          <w:spacing w:val="-2"/>
          <w:rtl/>
        </w:rPr>
        <w:t xml:space="preserve"> المعلومات من ذلك المريض.</w:t>
      </w:r>
    </w:p>
    <w:p w14:paraId="1BB7CE6A" w14:textId="66E1CD92" w:rsidR="0037147E" w:rsidRPr="0037147E" w:rsidRDefault="0037147E" w:rsidP="009B0AF5">
      <w:pPr>
        <w:pStyle w:val="enumlev1"/>
        <w:rPr>
          <w:rtl/>
        </w:rPr>
      </w:pPr>
      <w:r>
        <w:rPr>
          <w:rFonts w:hint="cs"/>
          <w:rtl/>
          <w:lang w:bidi="ar-EG"/>
        </w:rPr>
        <w:t>-</w:t>
      </w:r>
      <w:r>
        <w:rPr>
          <w:rtl/>
          <w:lang w:bidi="ar-EG"/>
        </w:rPr>
        <w:tab/>
      </w:r>
      <w:r>
        <w:rPr>
          <w:lang w:bidi="ar-EG"/>
        </w:rPr>
        <w:t>X.1252</w:t>
      </w:r>
      <w:r>
        <w:rPr>
          <w:rFonts w:hint="cs"/>
          <w:rtl/>
          <w:lang w:bidi="ar-EG"/>
        </w:rPr>
        <w:t xml:space="preserve"> </w:t>
      </w:r>
      <w:r w:rsidR="009B0AF5" w:rsidRPr="00DC3826">
        <w:rPr>
          <w:rFonts w:eastAsiaTheme="minorEastAsia" w:hint="cs"/>
          <w:rtl/>
          <w:lang w:val="en-GB" w:eastAsia="zh-CN" w:bidi="ar-EG"/>
        </w:rPr>
        <w:t>(مراجَعة)</w:t>
      </w:r>
      <w:r w:rsidR="009B0AF5">
        <w:rPr>
          <w:rFonts w:eastAsiaTheme="minorEastAsia" w:hint="cs"/>
          <w:rtl/>
          <w:lang w:val="en-GB" w:eastAsia="zh-CN" w:bidi="ar-EG"/>
        </w:rPr>
        <w:t xml:space="preserve">، </w:t>
      </w:r>
      <w:r w:rsidRPr="0037147E">
        <w:rPr>
          <w:i/>
          <w:iCs/>
          <w:rtl/>
        </w:rPr>
        <w:t>مصطلحات وتعاريف أساسية تتعلق بإدارة الهوية</w:t>
      </w:r>
      <w:r>
        <w:rPr>
          <w:rFonts w:hint="cs"/>
          <w:rtl/>
        </w:rPr>
        <w:t xml:space="preserve">، </w:t>
      </w:r>
      <w:r w:rsidRPr="0037147E">
        <w:rPr>
          <w:rtl/>
          <w:lang w:bidi="ar-EG"/>
        </w:rPr>
        <w:t>تقدم</w:t>
      </w:r>
      <w:r w:rsidR="0092274F">
        <w:rPr>
          <w:rFonts w:hint="cs"/>
          <w:rtl/>
          <w:lang w:bidi="ar-EG"/>
        </w:rPr>
        <w:t xml:space="preserve"> هذه</w:t>
      </w:r>
      <w:r w:rsidRPr="0037147E">
        <w:rPr>
          <w:rtl/>
          <w:lang w:bidi="ar-EG"/>
        </w:rPr>
        <w:t xml:space="preserve"> التوصية</w:t>
      </w:r>
      <w:r w:rsidR="001C70CF">
        <w:rPr>
          <w:rFonts w:hint="cs"/>
          <w:rtl/>
          <w:lang w:bidi="ar-EG"/>
        </w:rPr>
        <w:t xml:space="preserve"> </w:t>
      </w:r>
      <w:r w:rsidRPr="0037147E">
        <w:rPr>
          <w:rtl/>
          <w:lang w:bidi="ar-EG"/>
        </w:rPr>
        <w:t>تعاريف للمصطلحات الأساسية المستعملة في إدارة الهوية </w:t>
      </w:r>
      <w:r w:rsidRPr="0037147E">
        <w:t>(</w:t>
      </w:r>
      <w:proofErr w:type="spellStart"/>
      <w:r w:rsidRPr="0037147E">
        <w:t>IdM</w:t>
      </w:r>
      <w:proofErr w:type="spellEnd"/>
      <w:r w:rsidRPr="0037147E">
        <w:t>)</w:t>
      </w:r>
      <w:r w:rsidRPr="0037147E">
        <w:rPr>
          <w:rtl/>
          <w:lang w:bidi="ar-EG"/>
        </w:rPr>
        <w:t xml:space="preserve">. وهذه المصطلحات مستقاة من مصادر </w:t>
      </w:r>
      <w:proofErr w:type="gramStart"/>
      <w:r w:rsidRPr="0037147E">
        <w:rPr>
          <w:rtl/>
          <w:lang w:bidi="ar-EG"/>
        </w:rPr>
        <w:t>كثيرة</w:t>
      </w:r>
      <w:proofErr w:type="gramEnd"/>
      <w:r w:rsidRPr="0037147E">
        <w:rPr>
          <w:rtl/>
          <w:lang w:bidi="ar-EG"/>
        </w:rPr>
        <w:t xml:space="preserve"> ولكنها جميعاً شائعة الاستعمال في أعمال إدارة الهوية. وليس المقصود من هذه التوصية أن تكون بمثابة خلاصة وافية ضخمة للمصطلحات المتعلقة بإدارة الهوية. بيد أن المصطلحات المعرفة في هذه التوصية تقتصر على التي يعتبر أنها تمثل خط الأساس لأكثر المصطلحات الخاصة بإدارة الهوية من حيث الأهمية وشيوع الاستعمال. وتتضمن هذه التوصية الملحق </w:t>
      </w:r>
      <w:r w:rsidRPr="0037147E">
        <w:t>A</w:t>
      </w:r>
      <w:r w:rsidRPr="0037147E">
        <w:rPr>
          <w:rtl/>
          <w:lang w:bidi="ar-EG"/>
        </w:rPr>
        <w:t xml:space="preserve"> الذي يوضح الأساس المنطقي لبعض من هذه المصطلحات الأساسية.</w:t>
      </w:r>
    </w:p>
    <w:p w14:paraId="32CA2BBB" w14:textId="7F98555E" w:rsidR="00D736DB" w:rsidRDefault="00D736DB" w:rsidP="00D736DB">
      <w:pPr>
        <w:pStyle w:val="enumlev1"/>
        <w:rPr>
          <w:rFonts w:ascii="Times New Roman" w:hAnsi="Times New Roman" w:cs="Traditional Arabic"/>
          <w:szCs w:val="30"/>
          <w:lang w:bidi="ar-LB"/>
        </w:rPr>
      </w:pPr>
      <w:r>
        <w:rPr>
          <w:rFonts w:hint="cs"/>
          <w:spacing w:val="-2"/>
          <w:rtl/>
          <w:lang w:bidi="ar-EG"/>
        </w:rPr>
        <w:t>-</w:t>
      </w:r>
      <w:r w:rsidRPr="00415251">
        <w:rPr>
          <w:spacing w:val="-2"/>
          <w:rtl/>
          <w:lang w:bidi="ar-EG"/>
        </w:rPr>
        <w:tab/>
      </w:r>
      <w:r w:rsidRPr="00DC3826">
        <w:rPr>
          <w:rFonts w:eastAsiaTheme="minorEastAsia"/>
          <w:lang w:val="en-GB" w:eastAsia="zh-CN" w:bidi="ar-EG"/>
        </w:rPr>
        <w:t>X.1254</w:t>
      </w:r>
      <w:r w:rsidRPr="00DC3826">
        <w:rPr>
          <w:rFonts w:eastAsiaTheme="minorEastAsia" w:hint="cs"/>
          <w:rtl/>
          <w:lang w:val="en-GB" w:eastAsia="zh-CN" w:bidi="ar-EG"/>
        </w:rPr>
        <w:t xml:space="preserve"> (مراجَعة)</w:t>
      </w:r>
      <w:r>
        <w:rPr>
          <w:rFonts w:eastAsiaTheme="minorEastAsia" w:hint="cs"/>
          <w:rtl/>
          <w:lang w:val="en-GB" w:eastAsia="zh-CN" w:bidi="ar-EG"/>
        </w:rPr>
        <w:t>،</w:t>
      </w:r>
      <w:r w:rsidRPr="00DC3826">
        <w:rPr>
          <w:rFonts w:eastAsiaTheme="minorEastAsia" w:hint="cs"/>
          <w:rtl/>
          <w:lang w:val="en-GB" w:eastAsia="zh-CN" w:bidi="ar-EG"/>
        </w:rPr>
        <w:t xml:space="preserve"> </w:t>
      </w:r>
      <w:r w:rsidRPr="00DC3826">
        <w:rPr>
          <w:rFonts w:eastAsiaTheme="minorEastAsia" w:hint="cs"/>
          <w:i/>
          <w:iCs/>
          <w:rtl/>
          <w:lang w:val="en-GB" w:eastAsia="zh-CN" w:bidi="ar-EG"/>
        </w:rPr>
        <w:t>إطار ضمان استيقان الكيان</w:t>
      </w:r>
      <w:r>
        <w:rPr>
          <w:rFonts w:eastAsiaTheme="minorEastAsia" w:hint="cs"/>
          <w:rtl/>
          <w:lang w:val="en-GB" w:eastAsia="zh-CN" w:bidi="ar-EG"/>
        </w:rPr>
        <w:t xml:space="preserve">، </w:t>
      </w:r>
      <w:r w:rsidR="0092274F">
        <w:rPr>
          <w:rFonts w:hint="cs"/>
          <w:rtl/>
          <w:lang w:bidi="ar-LB"/>
        </w:rPr>
        <w:t>توصِّف</w:t>
      </w:r>
      <w:r>
        <w:rPr>
          <w:rFonts w:hint="cs"/>
          <w:rtl/>
          <w:lang w:bidi="ar-LB"/>
        </w:rPr>
        <w:t xml:space="preserve"> هذه التوصية ثلاثة مستويات لضمان استيقان الكيان </w:t>
      </w:r>
      <w:r w:rsidR="0092274F">
        <w:rPr>
          <w:rFonts w:hint="cs"/>
          <w:rtl/>
          <w:lang w:bidi="ar-LB"/>
        </w:rPr>
        <w:t>(</w:t>
      </w:r>
      <w:r w:rsidR="0092274F" w:rsidRPr="0092274F">
        <w:rPr>
          <w:lang w:bidi="ar-LB"/>
        </w:rPr>
        <w:t>AAL</w:t>
      </w:r>
      <w:r w:rsidR="0092274F">
        <w:rPr>
          <w:rFonts w:hint="cs"/>
          <w:rtl/>
          <w:lang w:bidi="ar-LB"/>
        </w:rPr>
        <w:t xml:space="preserve">) </w:t>
      </w:r>
      <w:r>
        <w:rPr>
          <w:rFonts w:hint="cs"/>
          <w:rtl/>
          <w:lang w:bidi="ar-LB"/>
        </w:rPr>
        <w:t xml:space="preserve">ومعايير </w:t>
      </w:r>
      <w:r w:rsidR="0092274F">
        <w:rPr>
          <w:rFonts w:hint="cs"/>
          <w:rtl/>
          <w:lang w:bidi="ar-LB"/>
        </w:rPr>
        <w:t>ل</w:t>
      </w:r>
      <w:r>
        <w:rPr>
          <w:rFonts w:hint="cs"/>
          <w:rtl/>
          <w:lang w:bidi="ar-LB"/>
        </w:rPr>
        <w:t>لتهديدات الخاصة بكل مستوى.</w:t>
      </w:r>
    </w:p>
    <w:p w14:paraId="10FC67EC" w14:textId="77777777" w:rsidR="00D736DB" w:rsidRDefault="00D736DB" w:rsidP="00D736DB">
      <w:pPr>
        <w:pStyle w:val="enumlev2"/>
        <w:rPr>
          <w:rtl/>
          <w:lang w:bidi="ar-EG"/>
        </w:rPr>
      </w:pPr>
      <w:r>
        <w:rPr>
          <w:rFonts w:hint="cs"/>
          <w:rtl/>
          <w:lang w:bidi="ar-LB"/>
        </w:rPr>
        <w:t>بالإضافة إلى ذلك فهي تعمل على:</w:t>
      </w:r>
    </w:p>
    <w:p w14:paraId="3E2B8B0C" w14:textId="120FF69B" w:rsidR="00D736DB" w:rsidRDefault="001C70CF" w:rsidP="00CB298E">
      <w:pPr>
        <w:pStyle w:val="enumlev2"/>
        <w:rPr>
          <w:rtl/>
        </w:rPr>
      </w:pPr>
      <w:r>
        <w:rPr>
          <w:rFonts w:ascii="Times New Roman" w:hAnsi="Times New Roman" w:cs="Times New Roman"/>
          <w:rtl/>
        </w:rPr>
        <w:t>●</w:t>
      </w:r>
      <w:r w:rsidR="00D736DB">
        <w:rPr>
          <w:rFonts w:hint="cs"/>
          <w:rtl/>
        </w:rPr>
        <w:tab/>
      </w:r>
      <w:r w:rsidR="0092274F">
        <w:rPr>
          <w:rFonts w:hint="cs"/>
          <w:rtl/>
        </w:rPr>
        <w:t>وضع</w:t>
      </w:r>
      <w:r w:rsidR="00D736DB">
        <w:rPr>
          <w:rFonts w:hint="cs"/>
          <w:rtl/>
        </w:rPr>
        <w:t xml:space="preserve"> إطار لإدارة مستويات ضمان</w:t>
      </w:r>
      <w:r w:rsidR="00CB298E" w:rsidRPr="00CB298E">
        <w:rPr>
          <w:rFonts w:hint="cs"/>
          <w:rtl/>
          <w:lang w:bidi="ar-LB"/>
        </w:rPr>
        <w:t xml:space="preserve"> استيقان الكيان</w:t>
      </w:r>
      <w:r w:rsidR="00CB298E">
        <w:rPr>
          <w:rFonts w:hint="cs"/>
          <w:rtl/>
          <w:lang w:bidi="ar-LB"/>
        </w:rPr>
        <w:t xml:space="preserve"> </w:t>
      </w:r>
      <w:r w:rsidR="00CB298E" w:rsidRPr="00CB298E">
        <w:rPr>
          <w:rFonts w:hint="cs"/>
          <w:rtl/>
          <w:lang w:bidi="ar-LB"/>
        </w:rPr>
        <w:t>(</w:t>
      </w:r>
      <w:r w:rsidR="00CB298E" w:rsidRPr="00CB298E">
        <w:rPr>
          <w:lang w:bidi="ar-LB"/>
        </w:rPr>
        <w:t>AAL</w:t>
      </w:r>
      <w:r w:rsidR="00CB298E" w:rsidRPr="00CB298E">
        <w:rPr>
          <w:rFonts w:hint="cs"/>
          <w:rtl/>
          <w:lang w:bidi="ar-LB"/>
        </w:rPr>
        <w:t>)</w:t>
      </w:r>
      <w:r w:rsidR="00D736DB">
        <w:rPr>
          <w:rFonts w:hint="cs"/>
          <w:rtl/>
        </w:rPr>
        <w:t>؛</w:t>
      </w:r>
    </w:p>
    <w:p w14:paraId="27821BAF" w14:textId="48593163" w:rsidR="00D736DB" w:rsidRDefault="001C70CF" w:rsidP="00D736DB">
      <w:pPr>
        <w:pStyle w:val="enumlev2"/>
      </w:pPr>
      <w:r>
        <w:rPr>
          <w:rFonts w:ascii="Times New Roman" w:hAnsi="Times New Roman" w:cs="Times New Roman"/>
          <w:rtl/>
        </w:rPr>
        <w:t>●</w:t>
      </w:r>
      <w:r w:rsidR="00D736DB">
        <w:rPr>
          <w:rFonts w:hint="cs"/>
          <w:rtl/>
        </w:rPr>
        <w:tab/>
        <w:t>توفير التوجيهات فيما يتعلق بتكنولوجيات التحكم التي يتعين استخدامها للتخفيف من حدة التهديدات التي يتعرض لها الاستيقان، استناداً إلى تقييم المخاطر؛</w:t>
      </w:r>
    </w:p>
    <w:p w14:paraId="456CD7A0" w14:textId="4596E5F3" w:rsidR="00D736DB" w:rsidRDefault="001C70CF" w:rsidP="00D736DB">
      <w:pPr>
        <w:pStyle w:val="enumlev2"/>
        <w:rPr>
          <w:rtl/>
        </w:rPr>
      </w:pPr>
      <w:r>
        <w:rPr>
          <w:rFonts w:ascii="Times New Roman" w:hAnsi="Times New Roman" w:cs="Times New Roman"/>
          <w:rtl/>
        </w:rPr>
        <w:t>●</w:t>
      </w:r>
      <w:r w:rsidR="00D736DB">
        <w:rPr>
          <w:rFonts w:hint="cs"/>
          <w:rtl/>
        </w:rPr>
        <w:tab/>
        <w:t>توفير التوجيهات بشأن تنفيذ التقابل بين مستويات الضمان الثلاثة وخطط ضمان الاستيقان الأخرى؛</w:t>
      </w:r>
    </w:p>
    <w:p w14:paraId="7B98E0CD" w14:textId="09744ABD" w:rsidR="00D736DB" w:rsidRDefault="001C70CF" w:rsidP="00CB298E">
      <w:pPr>
        <w:pStyle w:val="enumlev2"/>
        <w:rPr>
          <w:rtl/>
        </w:rPr>
      </w:pPr>
      <w:r>
        <w:rPr>
          <w:rFonts w:ascii="Times New Roman" w:hAnsi="Times New Roman" w:cs="Times New Roman"/>
          <w:rtl/>
        </w:rPr>
        <w:t>●</w:t>
      </w:r>
      <w:r w:rsidR="00D736DB" w:rsidRPr="00B04D80">
        <w:rPr>
          <w:rFonts w:hint="cs"/>
          <w:rtl/>
        </w:rPr>
        <w:tab/>
        <w:t xml:space="preserve">توفير التوجيهات بشأن تبادل نتائج الاستيقان التي تستند إلى مستويات </w:t>
      </w:r>
      <w:r w:rsidR="00CB298E" w:rsidRPr="00CB298E">
        <w:rPr>
          <w:rFonts w:hint="cs"/>
          <w:rtl/>
        </w:rPr>
        <w:t>ضمان</w:t>
      </w:r>
      <w:r w:rsidR="00CB298E" w:rsidRPr="00CB298E">
        <w:rPr>
          <w:rFonts w:hint="cs"/>
          <w:rtl/>
          <w:lang w:bidi="ar-LB"/>
        </w:rPr>
        <w:t xml:space="preserve"> استيقان الكيان</w:t>
      </w:r>
      <w:r w:rsidR="00CB298E">
        <w:rPr>
          <w:rFonts w:hint="cs"/>
          <w:rtl/>
          <w:lang w:bidi="ar-LB"/>
        </w:rPr>
        <w:t xml:space="preserve"> </w:t>
      </w:r>
      <w:r w:rsidR="00CB298E" w:rsidRPr="00CB298E">
        <w:rPr>
          <w:rFonts w:hint="cs"/>
          <w:rtl/>
          <w:lang w:bidi="ar-LB"/>
        </w:rPr>
        <w:t>(</w:t>
      </w:r>
      <w:r w:rsidR="00CB298E" w:rsidRPr="00CB298E">
        <w:rPr>
          <w:lang w:bidi="ar-LB"/>
        </w:rPr>
        <w:t>AAL</w:t>
      </w:r>
      <w:r w:rsidR="00CB298E" w:rsidRPr="00CB298E">
        <w:rPr>
          <w:rFonts w:hint="cs"/>
          <w:rtl/>
          <w:lang w:bidi="ar-LB"/>
        </w:rPr>
        <w:t xml:space="preserve">) </w:t>
      </w:r>
      <w:r w:rsidR="00D736DB" w:rsidRPr="00B04D80">
        <w:rPr>
          <w:rFonts w:hint="cs"/>
          <w:rtl/>
        </w:rPr>
        <w:t xml:space="preserve">الثلاثة. </w:t>
      </w:r>
    </w:p>
    <w:p w14:paraId="32F503D9" w14:textId="77777777" w:rsidR="00D736DB" w:rsidRDefault="00D736DB" w:rsidP="00D736DB">
      <w:pPr>
        <w:pStyle w:val="enumlev1"/>
        <w:rPr>
          <w:rtl/>
        </w:rPr>
      </w:pPr>
      <w:r>
        <w:rPr>
          <w:rFonts w:hint="cs"/>
          <w:rtl/>
        </w:rPr>
        <w:t>-</w:t>
      </w:r>
      <w:r>
        <w:rPr>
          <w:rtl/>
        </w:rPr>
        <w:tab/>
      </w:r>
      <w:r w:rsidRPr="00DC3826">
        <w:t>X.1276</w:t>
      </w:r>
      <w:r w:rsidRPr="00DC3826">
        <w:rPr>
          <w:rFonts w:hint="cs"/>
          <w:rtl/>
        </w:rPr>
        <w:t xml:space="preserve">، </w:t>
      </w:r>
      <w:r w:rsidRPr="00DC3826">
        <w:rPr>
          <w:i/>
          <w:iCs/>
          <w:rtl/>
        </w:rPr>
        <w:t xml:space="preserve">البروتوكول والبيانات </w:t>
      </w:r>
      <w:proofErr w:type="spellStart"/>
      <w:r w:rsidRPr="00DC3826">
        <w:rPr>
          <w:i/>
          <w:iCs/>
          <w:rtl/>
        </w:rPr>
        <w:t>الشرحية</w:t>
      </w:r>
      <w:proofErr w:type="spellEnd"/>
      <w:r w:rsidRPr="00DC3826">
        <w:rPr>
          <w:i/>
          <w:iCs/>
          <w:rtl/>
        </w:rPr>
        <w:t xml:space="preserve"> لرفع مستوى الاستيقان - الإصدار 1.0</w:t>
      </w:r>
      <w:r>
        <w:rPr>
          <w:rFonts w:hint="cs"/>
          <w:rtl/>
        </w:rPr>
        <w:t>، تقترح هذه التوصية</w:t>
      </w:r>
      <w:r>
        <w:rPr>
          <w:rtl/>
        </w:rPr>
        <w:t xml:space="preserve"> نماذج معمارية بسيطة ل</w:t>
      </w:r>
      <w:r>
        <w:rPr>
          <w:rFonts w:hint="cs"/>
          <w:rtl/>
        </w:rPr>
        <w:t>زيادة</w:t>
      </w:r>
      <w:r>
        <w:rPr>
          <w:rtl/>
        </w:rPr>
        <w:t xml:space="preserve"> الثقة توضح استخدام </w:t>
      </w:r>
      <w:r>
        <w:rPr>
          <w:rFonts w:hint="cs"/>
          <w:rtl/>
        </w:rPr>
        <w:t>تعزيز</w:t>
      </w:r>
      <w:r>
        <w:rPr>
          <w:rtl/>
        </w:rPr>
        <w:t xml:space="preserve"> الثقة في المعماريات الحديثة لمراقبة النفاذ</w:t>
      </w:r>
      <w:r>
        <w:rPr>
          <w:rFonts w:hint="cs"/>
          <w:rtl/>
        </w:rPr>
        <w:t xml:space="preserve">، </w:t>
      </w:r>
      <w:r>
        <w:rPr>
          <w:rtl/>
        </w:rPr>
        <w:t>و</w:t>
      </w:r>
      <w:r>
        <w:rPr>
          <w:rFonts w:hint="cs"/>
          <w:rtl/>
        </w:rPr>
        <w:t>ت</w:t>
      </w:r>
      <w:r>
        <w:rPr>
          <w:rtl/>
        </w:rPr>
        <w:t xml:space="preserve">صف </w:t>
      </w:r>
      <w:r>
        <w:rPr>
          <w:rFonts w:hint="cs"/>
          <w:rtl/>
        </w:rPr>
        <w:t>ال</w:t>
      </w:r>
      <w:r>
        <w:rPr>
          <w:rtl/>
        </w:rPr>
        <w:t xml:space="preserve">آليات وعناصر </w:t>
      </w:r>
      <w:r>
        <w:rPr>
          <w:rFonts w:hint="cs"/>
          <w:rtl/>
        </w:rPr>
        <w:t>ال</w:t>
      </w:r>
      <w:r>
        <w:rPr>
          <w:rtl/>
        </w:rPr>
        <w:t xml:space="preserve">بروتوكول </w:t>
      </w:r>
      <w:r>
        <w:rPr>
          <w:rFonts w:hint="cs"/>
          <w:rtl/>
        </w:rPr>
        <w:t xml:space="preserve">لمجموعة </w:t>
      </w:r>
      <w:r>
        <w:rPr>
          <w:rtl/>
        </w:rPr>
        <w:t xml:space="preserve">مشتركة </w:t>
      </w:r>
      <w:r>
        <w:rPr>
          <w:rFonts w:hint="cs"/>
          <w:rtl/>
        </w:rPr>
        <w:t>من</w:t>
      </w:r>
      <w:r>
        <w:rPr>
          <w:rtl/>
        </w:rPr>
        <w:t xml:space="preserve"> البيانات </w:t>
      </w:r>
      <w:proofErr w:type="spellStart"/>
      <w:r>
        <w:rPr>
          <w:rtl/>
        </w:rPr>
        <w:t>الشرحية</w:t>
      </w:r>
      <w:proofErr w:type="spellEnd"/>
      <w:r>
        <w:rPr>
          <w:rtl/>
        </w:rPr>
        <w:t xml:space="preserve"> </w:t>
      </w:r>
      <w:r>
        <w:rPr>
          <w:rFonts w:hint="cs"/>
          <w:rtl/>
        </w:rPr>
        <w:t xml:space="preserve">من أجل </w:t>
      </w:r>
      <w:r>
        <w:rPr>
          <w:rtl/>
        </w:rPr>
        <w:t xml:space="preserve">تبادل </w:t>
      </w:r>
      <w:r>
        <w:rPr>
          <w:rFonts w:hint="cs"/>
          <w:rtl/>
        </w:rPr>
        <w:t>ال</w:t>
      </w:r>
      <w:r>
        <w:rPr>
          <w:rtl/>
        </w:rPr>
        <w:t>معلومات</w:t>
      </w:r>
      <w:r>
        <w:rPr>
          <w:rFonts w:hint="cs"/>
          <w:rtl/>
        </w:rPr>
        <w:t xml:space="preserve"> المتعلقة</w:t>
      </w:r>
      <w:r>
        <w:rPr>
          <w:rtl/>
        </w:rPr>
        <w:t xml:space="preserve"> </w:t>
      </w:r>
      <w:r>
        <w:rPr>
          <w:rFonts w:hint="cs"/>
          <w:rtl/>
        </w:rPr>
        <w:t>بتعزيز</w:t>
      </w:r>
      <w:r>
        <w:rPr>
          <w:rtl/>
        </w:rPr>
        <w:t xml:space="preserve"> الثقة</w:t>
      </w:r>
      <w:r>
        <w:rPr>
          <w:rFonts w:hint="cs"/>
          <w:rtl/>
        </w:rPr>
        <w:t>، و</w:t>
      </w:r>
      <w:r>
        <w:rPr>
          <w:rtl/>
        </w:rPr>
        <w:t xml:space="preserve">تشجع استخدام عناصر </w:t>
      </w:r>
      <w:r>
        <w:rPr>
          <w:rFonts w:hint="cs"/>
          <w:rtl/>
        </w:rPr>
        <w:t>تعزيز</w:t>
      </w:r>
      <w:r>
        <w:rPr>
          <w:rtl/>
        </w:rPr>
        <w:t xml:space="preserve"> الثقة لتيسير </w:t>
      </w:r>
      <w:r>
        <w:rPr>
          <w:rFonts w:hint="cs"/>
          <w:rtl/>
        </w:rPr>
        <w:t>التقييس في</w:t>
      </w:r>
      <w:r>
        <w:rPr>
          <w:rtl/>
        </w:rPr>
        <w:t xml:space="preserve"> التكنولوجيات والنهج الكثيرة المستعملة حالياً للتخفيف من مخاطر الاعتماد </w:t>
      </w:r>
      <w:proofErr w:type="spellStart"/>
      <w:r>
        <w:rPr>
          <w:rtl/>
        </w:rPr>
        <w:t>والاستيقان</w:t>
      </w:r>
      <w:proofErr w:type="spellEnd"/>
      <w:r>
        <w:t>.</w:t>
      </w:r>
    </w:p>
    <w:p w14:paraId="7CA15A8B" w14:textId="77777777" w:rsidR="00D736DB" w:rsidRDefault="00D736DB" w:rsidP="00D736DB">
      <w:pPr>
        <w:pStyle w:val="enumlev1"/>
        <w:rPr>
          <w:rtl/>
        </w:rPr>
      </w:pPr>
      <w:r>
        <w:rPr>
          <w:rFonts w:hint="cs"/>
          <w:rtl/>
        </w:rPr>
        <w:lastRenderedPageBreak/>
        <w:t>-</w:t>
      </w:r>
      <w:r>
        <w:rPr>
          <w:rtl/>
        </w:rPr>
        <w:tab/>
      </w:r>
      <w:r w:rsidRPr="000E0E42">
        <w:t>X.1277</w:t>
      </w:r>
      <w:r w:rsidRPr="000E0E42">
        <w:rPr>
          <w:rFonts w:hint="cs"/>
          <w:rtl/>
        </w:rPr>
        <w:t xml:space="preserve">، </w:t>
      </w:r>
      <w:r w:rsidRPr="00B65F06">
        <w:rPr>
          <w:rFonts w:hint="cs"/>
          <w:i/>
          <w:iCs/>
          <w:rtl/>
        </w:rPr>
        <w:t>إطار الاستيقان</w:t>
      </w:r>
      <w:r w:rsidRPr="000E0E42">
        <w:rPr>
          <w:i/>
          <w:iCs/>
          <w:rtl/>
        </w:rPr>
        <w:t xml:space="preserve"> الشامل</w:t>
      </w:r>
      <w:r>
        <w:rPr>
          <w:rFonts w:hint="cs"/>
          <w:rtl/>
        </w:rPr>
        <w:t xml:space="preserve">، </w:t>
      </w:r>
      <w:r>
        <w:rPr>
          <w:rtl/>
        </w:rPr>
        <w:t xml:space="preserve">تصف </w:t>
      </w:r>
      <w:r>
        <w:rPr>
          <w:rFonts w:hint="cs"/>
          <w:rtl/>
        </w:rPr>
        <w:t xml:space="preserve">هذه </w:t>
      </w:r>
      <w:r>
        <w:rPr>
          <w:rtl/>
        </w:rPr>
        <w:t>التوصية</w:t>
      </w:r>
      <w:r>
        <w:t xml:space="preserve"> </w:t>
      </w:r>
      <w:r>
        <w:rPr>
          <w:rtl/>
        </w:rPr>
        <w:t>إطار الاستيقان الشامل</w:t>
      </w:r>
      <w:r>
        <w:t xml:space="preserve"> (UAF) </w:t>
      </w:r>
      <w:r>
        <w:rPr>
          <w:rtl/>
        </w:rPr>
        <w:t xml:space="preserve">لتحالف </w:t>
      </w:r>
      <w:r>
        <w:rPr>
          <w:rFonts w:hint="cs"/>
          <w:rtl/>
          <w:lang w:bidi="ar-EG"/>
        </w:rPr>
        <w:t>ا</w:t>
      </w:r>
      <w:r>
        <w:rPr>
          <w:rtl/>
        </w:rPr>
        <w:t>لهوية السريعة على شبكة الإنترنت</w:t>
      </w:r>
      <w:r>
        <w:rPr>
          <w:rFonts w:hint="cs"/>
          <w:rtl/>
        </w:rPr>
        <w:t xml:space="preserve"> </w:t>
      </w:r>
      <w:r>
        <w:t>(FIDO)</w:t>
      </w:r>
      <w:r>
        <w:rPr>
          <w:rFonts w:hint="cs"/>
          <w:rtl/>
        </w:rPr>
        <w:t>، الذي</w:t>
      </w:r>
      <w:r>
        <w:rPr>
          <w:rtl/>
        </w:rPr>
        <w:t xml:space="preserve"> يمكّن الخدمات والمواقع على شبكة الإنترنت، سواء على شبكة الإنترنت المفتوحة أو ضمن المؤسسات، من الاستفادة بشفافية من ميزات الأمن الأصلية لأجهزة الحوسبة لدى المستخدم النهائي من أجل الاستيقان القوي من المستخدم وتقليل المشكلات المرتبطة بإنشاء وتذكُّر العديد من بيانات الاعتماد على شبكة الإنترنت</w:t>
      </w:r>
      <w:r>
        <w:t>.</w:t>
      </w:r>
    </w:p>
    <w:p w14:paraId="551B87F9" w14:textId="77777777" w:rsidR="00D736DB" w:rsidRDefault="00D736DB" w:rsidP="00D736DB">
      <w:pPr>
        <w:pStyle w:val="enumlev1"/>
        <w:rPr>
          <w:rtl/>
        </w:rPr>
      </w:pPr>
      <w:r>
        <w:rPr>
          <w:rFonts w:hint="cs"/>
          <w:rtl/>
        </w:rPr>
        <w:t>-</w:t>
      </w:r>
      <w:r>
        <w:rPr>
          <w:rtl/>
        </w:rPr>
        <w:tab/>
      </w:r>
      <w:r w:rsidRPr="0049590F">
        <w:t>X.1278</w:t>
      </w:r>
      <w:r w:rsidRPr="0049590F">
        <w:rPr>
          <w:rFonts w:hint="cs"/>
          <w:rtl/>
        </w:rPr>
        <w:t xml:space="preserve">، </w:t>
      </w:r>
      <w:r w:rsidRPr="00272488">
        <w:rPr>
          <w:i/>
          <w:iCs/>
          <w:rtl/>
        </w:rPr>
        <w:t>البروتوكول من العميل إلى المستيقن/إطار شامل من عاملين</w:t>
      </w:r>
      <w:r>
        <w:rPr>
          <w:rFonts w:hint="cs"/>
          <w:rtl/>
        </w:rPr>
        <w:t xml:space="preserve">، تصف هذه التوصية </w:t>
      </w:r>
      <w:r>
        <w:rPr>
          <w:rtl/>
        </w:rPr>
        <w:t>بروتوكول</w:t>
      </w:r>
      <w:r>
        <w:rPr>
          <w:rFonts w:hint="cs"/>
          <w:rtl/>
        </w:rPr>
        <w:t xml:space="preserve"> طبقة تطبيق للاتصال بين جهة استيقان خارجية وعميل آخر/منصة أخرى، وكذلك روابط بروتوكول التطبيق هذا بمجموعة متنوعة من بروتوكولات النقل التي تستخدم وسائط مادية مختلفة.</w:t>
      </w:r>
    </w:p>
    <w:p w14:paraId="1C3C3081" w14:textId="77777777" w:rsidR="00D736DB" w:rsidRPr="004D4263" w:rsidRDefault="00D736DB" w:rsidP="00D736DB">
      <w:pPr>
        <w:pStyle w:val="enumlev1"/>
        <w:rPr>
          <w:lang w:bidi="ar-EG"/>
        </w:rPr>
      </w:pPr>
      <w:r w:rsidRPr="004D4263">
        <w:rPr>
          <w:rFonts w:hint="cs"/>
          <w:rtl/>
        </w:rPr>
        <w:t>-</w:t>
      </w:r>
      <w:r w:rsidRPr="004D4263">
        <w:rPr>
          <w:rtl/>
        </w:rPr>
        <w:tab/>
      </w:r>
      <w:r w:rsidRPr="00870668">
        <w:t>X.1279</w:t>
      </w:r>
      <w:r w:rsidRPr="00870668">
        <w:rPr>
          <w:rFonts w:hint="cs"/>
          <w:rtl/>
        </w:rPr>
        <w:t>،</w:t>
      </w:r>
      <w:r>
        <w:rPr>
          <w:rFonts w:asciiTheme="majorBidi" w:hAnsiTheme="majorBidi" w:cstheme="majorBidi" w:hint="cs"/>
          <w:rtl/>
        </w:rPr>
        <w:t xml:space="preserve"> </w:t>
      </w:r>
      <w:r w:rsidRPr="00870668">
        <w:rPr>
          <w:rFonts w:hint="cs"/>
          <w:i/>
          <w:iCs/>
          <w:rtl/>
        </w:rPr>
        <w:t xml:space="preserve">إطار </w:t>
      </w:r>
      <w:bookmarkStart w:id="57" w:name="_Hlk37337562"/>
      <w:bookmarkStart w:id="58" w:name="_Hlk37258252"/>
      <w:r w:rsidRPr="00870668">
        <w:rPr>
          <w:rFonts w:hint="cs"/>
          <w:i/>
          <w:iCs/>
          <w:rtl/>
        </w:rPr>
        <w:t xml:space="preserve">للاستيقان المعزز باستخدام </w:t>
      </w:r>
      <w:r w:rsidRPr="00870668">
        <w:rPr>
          <w:i/>
          <w:iCs/>
          <w:rtl/>
        </w:rPr>
        <w:t xml:space="preserve">القياسات </w:t>
      </w:r>
      <w:proofErr w:type="spellStart"/>
      <w:r w:rsidRPr="00870668">
        <w:rPr>
          <w:i/>
          <w:iCs/>
          <w:rtl/>
        </w:rPr>
        <w:t>البيومترية</w:t>
      </w:r>
      <w:proofErr w:type="spellEnd"/>
      <w:r w:rsidRPr="00870668">
        <w:rPr>
          <w:i/>
          <w:iCs/>
          <w:rtl/>
        </w:rPr>
        <w:t xml:space="preserve"> عن بُعد</w:t>
      </w:r>
      <w:r w:rsidRPr="00870668">
        <w:rPr>
          <w:rFonts w:hint="cs"/>
          <w:i/>
          <w:iCs/>
          <w:rtl/>
        </w:rPr>
        <w:t xml:space="preserve"> </w:t>
      </w:r>
      <w:bookmarkEnd w:id="57"/>
      <w:r w:rsidRPr="00870668">
        <w:rPr>
          <w:rFonts w:hint="cs"/>
          <w:i/>
          <w:iCs/>
          <w:rtl/>
        </w:rPr>
        <w:t>مع آليات الكشف عن حالات الانتحال</w:t>
      </w:r>
      <w:bookmarkEnd w:id="58"/>
      <w:r>
        <w:rPr>
          <w:rFonts w:hint="cs"/>
          <w:rtl/>
        </w:rPr>
        <w:t xml:space="preserve">، </w:t>
      </w:r>
      <w:r w:rsidRPr="004D4263">
        <w:rPr>
          <w:rFonts w:hint="cs"/>
          <w:rtl/>
          <w:lang w:bidi="ar-EG"/>
        </w:rPr>
        <w:t xml:space="preserve">تقدم هذه التوصية إطاراً معمارياً </w:t>
      </w:r>
      <w:r w:rsidRPr="004D4263">
        <w:rPr>
          <w:rFonts w:hint="cs"/>
          <w:rtl/>
        </w:rPr>
        <w:t xml:space="preserve">للاستيقان المعزز باستخدام </w:t>
      </w:r>
      <w:r w:rsidRPr="004D4263">
        <w:rPr>
          <w:rtl/>
        </w:rPr>
        <w:t xml:space="preserve">القياسات </w:t>
      </w:r>
      <w:proofErr w:type="spellStart"/>
      <w:r w:rsidRPr="004D4263">
        <w:rPr>
          <w:rtl/>
        </w:rPr>
        <w:t>البيومترية</w:t>
      </w:r>
      <w:proofErr w:type="spellEnd"/>
      <w:r w:rsidRPr="004D4263">
        <w:rPr>
          <w:rtl/>
        </w:rPr>
        <w:t xml:space="preserve"> عن بُعد</w:t>
      </w:r>
      <w:r w:rsidRPr="004D4263">
        <w:rPr>
          <w:rFonts w:hint="cs"/>
          <w:rtl/>
        </w:rPr>
        <w:t xml:space="preserve"> مع قدرات الكشف عن حالات الانتحال. </w:t>
      </w:r>
      <w:r w:rsidRPr="004D4263">
        <w:rPr>
          <w:rFonts w:hint="cs"/>
          <w:rtl/>
          <w:lang w:bidi="ar-EG"/>
        </w:rPr>
        <w:t xml:space="preserve">وتحلل هذه التوصية التهديدات التي تواجهها حلول الاستيقان التقليدية باستخدام القياسات </w:t>
      </w:r>
      <w:proofErr w:type="spellStart"/>
      <w:r w:rsidRPr="004D4263">
        <w:rPr>
          <w:rFonts w:hint="cs"/>
          <w:rtl/>
          <w:lang w:bidi="ar-EG"/>
        </w:rPr>
        <w:t>البيومترية</w:t>
      </w:r>
      <w:proofErr w:type="spellEnd"/>
      <w:r w:rsidRPr="004D4263">
        <w:rPr>
          <w:rFonts w:hint="cs"/>
          <w:rtl/>
          <w:lang w:bidi="ar-EG"/>
        </w:rPr>
        <w:t xml:space="preserve"> عن بُعد</w:t>
      </w:r>
      <w:r w:rsidRPr="004D4263">
        <w:rPr>
          <w:rFonts w:hint="cs"/>
          <w:rtl/>
        </w:rPr>
        <w:t xml:space="preserve"> وتوصف إطاراً معمارياً وتدفقات عملية الاستيقان والاعتبارات الأمنية للاستيقان المعزز باستخدام </w:t>
      </w:r>
      <w:r w:rsidRPr="004D4263">
        <w:rPr>
          <w:rtl/>
        </w:rPr>
        <w:t xml:space="preserve">القياسات </w:t>
      </w:r>
      <w:proofErr w:type="spellStart"/>
      <w:r w:rsidRPr="004D4263">
        <w:rPr>
          <w:rtl/>
        </w:rPr>
        <w:t>البيومترية</w:t>
      </w:r>
      <w:proofErr w:type="spellEnd"/>
      <w:r w:rsidRPr="004D4263">
        <w:rPr>
          <w:rtl/>
        </w:rPr>
        <w:t xml:space="preserve"> عن بُعد</w:t>
      </w:r>
      <w:r w:rsidRPr="004D4263">
        <w:rPr>
          <w:rFonts w:hint="cs"/>
          <w:rtl/>
        </w:rPr>
        <w:t xml:space="preserve"> مع آليات الكشف عن حالات الانتحال.</w:t>
      </w:r>
    </w:p>
    <w:p w14:paraId="4C1D7E8F" w14:textId="77777777" w:rsidR="00D736DB" w:rsidRDefault="00D736DB" w:rsidP="00D736DB">
      <w:pPr>
        <w:pStyle w:val="enumlev1"/>
        <w:rPr>
          <w:rtl/>
          <w:lang w:bidi="ar-EG"/>
        </w:rPr>
      </w:pPr>
      <w:r>
        <w:rPr>
          <w:rFonts w:hint="cs"/>
          <w:rtl/>
        </w:rPr>
        <w:t>-</w:t>
      </w:r>
      <w:r>
        <w:rPr>
          <w:rtl/>
        </w:rPr>
        <w:tab/>
      </w:r>
      <w:r w:rsidRPr="00870668">
        <w:t>X.Suppl.35</w:t>
      </w:r>
      <w:r w:rsidRPr="00870668">
        <w:rPr>
          <w:rFonts w:hint="cs"/>
          <w:rtl/>
        </w:rPr>
        <w:t>،</w:t>
      </w:r>
      <w:r>
        <w:rPr>
          <w:rFonts w:asciiTheme="majorBidi" w:hAnsiTheme="majorBidi" w:cstheme="majorBidi" w:hint="cs"/>
          <w:rtl/>
        </w:rPr>
        <w:t xml:space="preserve"> </w:t>
      </w:r>
      <w:r w:rsidRPr="000F1C26">
        <w:rPr>
          <w:rFonts w:asciiTheme="majorBidi" w:hAnsiTheme="majorBidi" w:cstheme="majorBidi"/>
          <w:i/>
        </w:rPr>
        <w:t>ITU-T X.1254</w:t>
      </w:r>
      <w:r>
        <w:rPr>
          <w:rFonts w:asciiTheme="majorBidi" w:hAnsiTheme="majorBidi" w:cstheme="majorBidi" w:hint="cs"/>
          <w:i/>
          <w:rtl/>
        </w:rPr>
        <w:t xml:space="preserve"> </w:t>
      </w:r>
      <w:r w:rsidRPr="00870668">
        <w:rPr>
          <w:i/>
          <w:iCs/>
          <w:rtl/>
          <w:lang w:bidi="ar-EG"/>
        </w:rPr>
        <w:t>–</w:t>
      </w:r>
      <w:r w:rsidRPr="00870668">
        <w:rPr>
          <w:rFonts w:asciiTheme="majorBidi" w:hAnsiTheme="majorBidi" w:cstheme="majorBidi" w:hint="cs"/>
          <w:i/>
          <w:iCs/>
          <w:rtl/>
        </w:rPr>
        <w:t xml:space="preserve"> </w:t>
      </w:r>
      <w:r w:rsidRPr="00870668">
        <w:rPr>
          <w:rFonts w:hint="cs"/>
          <w:i/>
          <w:iCs/>
          <w:rtl/>
          <w:lang w:bidi="ar-EG"/>
        </w:rPr>
        <w:t xml:space="preserve">إضافة بشأن حالات استعمال إطار ضمان استيقان الكيان </w:t>
      </w:r>
      <w:r w:rsidRPr="00870668">
        <w:rPr>
          <w:i/>
          <w:iCs/>
          <w:lang w:bidi="ar-EG"/>
        </w:rPr>
        <w:t>(EAA)</w:t>
      </w:r>
      <w:r w:rsidRPr="00870668">
        <w:rPr>
          <w:rFonts w:hint="cs"/>
          <w:i/>
          <w:iCs/>
          <w:rtl/>
          <w:lang w:bidi="ar-EG"/>
        </w:rPr>
        <w:t>،</w:t>
      </w:r>
      <w:r>
        <w:rPr>
          <w:rFonts w:hint="cs"/>
          <w:rtl/>
          <w:lang w:bidi="ar-EG"/>
        </w:rPr>
        <w:t xml:space="preserve"> تتضمن هذه الإضافة ثلاث حالات استعمال لتطبيق إطار ضمان استيقان الكيان في تنفيذ الأمن، بما في ذلك الاعتبارات الأمنية التفصيلية في تقييم المخاطر، واختيار مستوى الضمان المناسب، وانتقاء تكنولوجيات الاستيقان.</w:t>
      </w:r>
    </w:p>
    <w:p w14:paraId="228D088C" w14:textId="4F406B33" w:rsidR="00D736DB" w:rsidRPr="00B04D80" w:rsidRDefault="00CB298E" w:rsidP="00D736DB">
      <w:pPr>
        <w:rPr>
          <w:rtl/>
          <w:lang w:bidi="ar-EG"/>
        </w:rPr>
      </w:pPr>
      <w:r>
        <w:rPr>
          <w:rFonts w:hint="cs"/>
          <w:rtl/>
          <w:lang w:bidi="ar-EG"/>
        </w:rPr>
        <w:t>و</w:t>
      </w:r>
      <w:r w:rsidR="00D736DB">
        <w:rPr>
          <w:rFonts w:hint="cs"/>
          <w:rtl/>
          <w:lang w:bidi="ar-EG"/>
        </w:rPr>
        <w:t>وافقت لجنة الدراسات 17، في جلستها العامة الإلكترونية التي عُقدت في 29 مايو 2020، على إسناد</w:t>
      </w:r>
      <w:r w:rsidR="00D736DB">
        <w:rPr>
          <w:lang w:bidi="ar-EG"/>
        </w:rPr>
        <w:t xml:space="preserve"> </w:t>
      </w:r>
      <w:r w:rsidR="00D736DB">
        <w:rPr>
          <w:rFonts w:hint="cs"/>
          <w:rtl/>
          <w:lang w:bidi="ar-EG"/>
        </w:rPr>
        <w:t xml:space="preserve">التوصية </w:t>
      </w:r>
      <w:r w:rsidR="00D736DB" w:rsidRPr="00962280">
        <w:t>X.1261</w:t>
      </w:r>
      <w:r w:rsidR="00D736DB">
        <w:rPr>
          <w:rFonts w:hint="cs"/>
          <w:rtl/>
        </w:rPr>
        <w:t xml:space="preserve"> إلى فريق التوصية </w:t>
      </w:r>
      <w:r w:rsidR="00D736DB" w:rsidRPr="00962280">
        <w:t>ITU-T D.</w:t>
      </w:r>
      <w:r w:rsidR="009B0AF5">
        <w:t>1140</w:t>
      </w:r>
      <w:r w:rsidR="00D736DB">
        <w:rPr>
          <w:rFonts w:hint="cs"/>
          <w:rtl/>
        </w:rPr>
        <w:t xml:space="preserve">، </w:t>
      </w:r>
      <w:r w:rsidR="00D736DB" w:rsidRPr="00345672">
        <w:rPr>
          <w:i/>
          <w:iCs/>
          <w:rtl/>
          <w:lang w:bidi="ar-EG"/>
        </w:rPr>
        <w:t>إطار</w:t>
      </w:r>
      <w:r w:rsidR="00D736DB">
        <w:rPr>
          <w:rFonts w:hint="cs"/>
          <w:i/>
          <w:iCs/>
          <w:rtl/>
          <w:lang w:bidi="ar-EG"/>
        </w:rPr>
        <w:t xml:space="preserve"> </w:t>
      </w:r>
      <w:r w:rsidR="00D736DB" w:rsidRPr="00345672">
        <w:rPr>
          <w:i/>
          <w:iCs/>
          <w:rtl/>
          <w:lang w:bidi="ar-EG"/>
        </w:rPr>
        <w:t>سياساتي</w:t>
      </w:r>
      <w:r w:rsidR="00D736DB">
        <w:rPr>
          <w:rFonts w:hint="cs"/>
          <w:i/>
          <w:iCs/>
          <w:rtl/>
          <w:lang w:bidi="ar-EG"/>
        </w:rPr>
        <w:t xml:space="preserve"> يشمل </w:t>
      </w:r>
      <w:r w:rsidR="00D736DB" w:rsidRPr="00345672">
        <w:rPr>
          <w:i/>
          <w:iCs/>
          <w:rtl/>
          <w:lang w:bidi="ar-EG"/>
        </w:rPr>
        <w:t xml:space="preserve">المبادئ </w:t>
      </w:r>
      <w:r w:rsidR="00D736DB">
        <w:rPr>
          <w:rFonts w:hint="cs"/>
          <w:i/>
          <w:iCs/>
          <w:rtl/>
          <w:lang w:bidi="ar-EG"/>
        </w:rPr>
        <w:t>المتعلقة با</w:t>
      </w:r>
      <w:r w:rsidR="00D736DB" w:rsidRPr="00345672">
        <w:rPr>
          <w:i/>
          <w:iCs/>
          <w:rtl/>
          <w:lang w:bidi="ar-EG"/>
        </w:rPr>
        <w:t>لبنية التحتية للهوية الرقمية</w:t>
      </w:r>
      <w:r w:rsidR="00E05990">
        <w:rPr>
          <w:rFonts w:hint="cs"/>
          <w:i/>
          <w:iCs/>
          <w:rtl/>
          <w:lang w:bidi="ar-EG"/>
        </w:rPr>
        <w:t xml:space="preserve"> </w:t>
      </w:r>
      <w:r w:rsidR="00E05990" w:rsidRPr="00E05990">
        <w:rPr>
          <w:rtl/>
          <w:lang w:bidi="ar-EG"/>
        </w:rPr>
        <w:t xml:space="preserve">لتصبح </w:t>
      </w:r>
      <w:r w:rsidR="00E05990">
        <w:rPr>
          <w:rFonts w:hint="cs"/>
          <w:rtl/>
          <w:lang w:bidi="ar-EG"/>
        </w:rPr>
        <w:t xml:space="preserve">توصية ذات </w:t>
      </w:r>
      <w:r w:rsidR="00E05990" w:rsidRPr="00E05990">
        <w:rPr>
          <w:rtl/>
          <w:lang w:bidi="ar-EG"/>
        </w:rPr>
        <w:t xml:space="preserve">ترقيم </w:t>
      </w:r>
      <w:r w:rsidR="00D736DB">
        <w:rPr>
          <w:rFonts w:hint="cs"/>
          <w:rtl/>
          <w:lang w:bidi="ar-EG"/>
        </w:rPr>
        <w:t xml:space="preserve">مزدوج في السلسلة </w:t>
      </w:r>
      <w:r w:rsidR="00D736DB">
        <w:rPr>
          <w:lang w:bidi="ar-EG"/>
        </w:rPr>
        <w:t>D</w:t>
      </w:r>
      <w:r w:rsidR="00D736DB">
        <w:rPr>
          <w:rFonts w:hint="cs"/>
          <w:rtl/>
          <w:lang w:bidi="ar-EG"/>
        </w:rPr>
        <w:t xml:space="preserve"> والسلسلة </w:t>
      </w:r>
      <w:r w:rsidR="00D736DB">
        <w:rPr>
          <w:lang w:bidi="ar-EG"/>
        </w:rPr>
        <w:t>X</w:t>
      </w:r>
      <w:r w:rsidR="00D736DB">
        <w:rPr>
          <w:rFonts w:hint="cs"/>
          <w:rtl/>
          <w:lang w:bidi="ar-EG"/>
        </w:rPr>
        <w:t xml:space="preserve"> من توصيات قطاع تقييس الاتصالات المتعلقة بإدارة الهوية.</w:t>
      </w:r>
    </w:p>
    <w:p w14:paraId="178D991C" w14:textId="4A4A3FC3" w:rsidR="00D736DB" w:rsidRPr="00981E68" w:rsidRDefault="00D736DB" w:rsidP="00D736DB">
      <w:pPr>
        <w:pStyle w:val="Headingb"/>
        <w:rPr>
          <w:rtl/>
        </w:rPr>
      </w:pPr>
      <w:bookmarkStart w:id="59" w:name="_Toc94713275"/>
      <w:r w:rsidRPr="00981E68">
        <w:rPr>
          <w:rFonts w:hint="cs"/>
          <w:rtl/>
        </w:rPr>
        <w:t>ك</w:t>
      </w:r>
      <w:r w:rsidRPr="00981E68">
        <w:rPr>
          <w:rtl/>
        </w:rPr>
        <w:t>)</w:t>
      </w:r>
      <w:r w:rsidRPr="00981E68">
        <w:rPr>
          <w:rtl/>
        </w:rPr>
        <w:tab/>
        <w:t xml:space="preserve">المسألة </w:t>
      </w:r>
      <w:r w:rsidRPr="00981E68">
        <w:t>11/17</w:t>
      </w:r>
      <w:r w:rsidRPr="00981E68">
        <w:rPr>
          <w:rtl/>
        </w:rPr>
        <w:t>، التكنولوجيات العامة</w:t>
      </w:r>
      <w:r w:rsidR="00724AF9">
        <w:rPr>
          <w:rFonts w:hint="cs"/>
          <w:rtl/>
        </w:rPr>
        <w:t xml:space="preserve"> </w:t>
      </w:r>
      <w:r w:rsidR="00724AF9" w:rsidRPr="00724AF9">
        <w:rPr>
          <w:rtl/>
        </w:rPr>
        <w:t>(الدليل، البنية التحتية للمفاتيح العمومية (</w:t>
      </w:r>
      <w:r w:rsidR="00724AF9" w:rsidRPr="00724AF9">
        <w:t>PKI</w:t>
      </w:r>
      <w:r w:rsidR="00724AF9" w:rsidRPr="00724AF9">
        <w:rPr>
          <w:rtl/>
        </w:rPr>
        <w:t>)، البنية التحتية لإدارة الامتيازات (</w:t>
      </w:r>
      <w:r w:rsidR="00724AF9" w:rsidRPr="00724AF9">
        <w:t>PMI</w:t>
      </w:r>
      <w:r w:rsidR="00724AF9" w:rsidRPr="00724AF9">
        <w:rPr>
          <w:rtl/>
        </w:rPr>
        <w:t>)، قواعد التركيب المجردة 1 (</w:t>
      </w:r>
      <w:r w:rsidR="00724AF9" w:rsidRPr="00724AF9">
        <w:t>ASN.1</w:t>
      </w:r>
      <w:r w:rsidR="00724AF9" w:rsidRPr="00724AF9">
        <w:rPr>
          <w:rtl/>
        </w:rPr>
        <w:t xml:space="preserve">)، معرفات الكائنات </w:t>
      </w:r>
      <w:r w:rsidR="00724AF9" w:rsidRPr="00724AF9">
        <w:t>(OID)</w:t>
      </w:r>
      <w:r w:rsidR="00724AF9" w:rsidRPr="00724AF9">
        <w:rPr>
          <w:rtl/>
        </w:rPr>
        <w:t>)</w:t>
      </w:r>
      <w:r w:rsidRPr="00981E68">
        <w:rPr>
          <w:rtl/>
        </w:rPr>
        <w:t xml:space="preserve"> لدعم التطبيقات </w:t>
      </w:r>
      <w:r w:rsidRPr="00981E68">
        <w:rPr>
          <w:rFonts w:hint="cs"/>
          <w:rtl/>
        </w:rPr>
        <w:t>الآمنة</w:t>
      </w:r>
      <w:r w:rsidR="009B0AF5">
        <w:rPr>
          <w:rFonts w:hint="cs"/>
          <w:rtl/>
        </w:rPr>
        <w:t xml:space="preserve"> </w:t>
      </w:r>
      <w:r w:rsidR="00724AF9" w:rsidRPr="00724AF9">
        <w:rPr>
          <w:rtl/>
        </w:rPr>
        <w:t>(</w:t>
      </w:r>
      <w:r w:rsidR="00267B97">
        <w:t>2020-</w:t>
      </w:r>
      <w:proofErr w:type="gramStart"/>
      <w:r w:rsidR="00267B97">
        <w:t>2017</w:t>
      </w:r>
      <w:r w:rsidR="00724AF9" w:rsidRPr="00724AF9">
        <w:rPr>
          <w:rtl/>
        </w:rPr>
        <w:t>)/</w:t>
      </w:r>
      <w:proofErr w:type="gramEnd"/>
      <w:r w:rsidR="00724AF9" w:rsidRPr="00724AF9">
        <w:rPr>
          <w:rtl/>
        </w:rPr>
        <w:t>التكنولوجيات العامة (مثل الدليل، البنية التحتية للمفاتيح العمومية (</w:t>
      </w:r>
      <w:r w:rsidR="00724AF9" w:rsidRPr="00724AF9">
        <w:t>PKI</w:t>
      </w:r>
      <w:r w:rsidR="00724AF9" w:rsidRPr="00724AF9">
        <w:rPr>
          <w:rtl/>
        </w:rPr>
        <w:t>)، اللغات الرسمية، معرفات الكائنات) لدعم التطبيقات المأمونة (2021-)</w:t>
      </w:r>
      <w:bookmarkEnd w:id="59"/>
    </w:p>
    <w:p w14:paraId="2454625B" w14:textId="6F79B38B" w:rsidR="00D736DB" w:rsidRPr="00402089" w:rsidRDefault="00D736DB" w:rsidP="001C70CF">
      <w:pPr>
        <w:rPr>
          <w:noProof/>
          <w:spacing w:val="-6"/>
          <w:rtl/>
        </w:rPr>
      </w:pPr>
      <w:r w:rsidRPr="00981E68">
        <w:rPr>
          <w:rFonts w:hint="cs"/>
          <w:spacing w:val="-4"/>
          <w:rtl/>
          <w:lang w:bidi="ar-EG"/>
        </w:rPr>
        <w:t xml:space="preserve">تضع المسألة </w:t>
      </w:r>
      <w:r w:rsidRPr="00981E68">
        <w:rPr>
          <w:spacing w:val="-4"/>
          <w:lang w:bidi="ar-EG"/>
        </w:rPr>
        <w:t>11/17</w:t>
      </w:r>
      <w:r w:rsidRPr="00981E68">
        <w:rPr>
          <w:rFonts w:hint="cs"/>
          <w:spacing w:val="-4"/>
          <w:rtl/>
          <w:lang w:bidi="ar-EG"/>
        </w:rPr>
        <w:t xml:space="preserve"> توصيات بشأن خدمات وأنظمة الدليل بما في ذلك شهادات المفاتيح العمومية/النعوت في السلسلة</w:t>
      </w:r>
      <w:r w:rsidRPr="00981E68">
        <w:rPr>
          <w:rFonts w:hint="eastAsia"/>
          <w:spacing w:val="-4"/>
          <w:rtl/>
          <w:lang w:bidi="ar-EG"/>
        </w:rPr>
        <w:t> </w:t>
      </w:r>
      <w:r w:rsidRPr="00981E68">
        <w:rPr>
          <w:spacing w:val="-4"/>
        </w:rPr>
        <w:t>X.500</w:t>
      </w:r>
      <w:r w:rsidRPr="00981E68">
        <w:rPr>
          <w:rFonts w:hint="cs"/>
          <w:spacing w:val="-4"/>
          <w:rtl/>
          <w:lang w:bidi="ar-EG"/>
        </w:rPr>
        <w:t>.</w:t>
      </w:r>
      <w:r w:rsidR="001C70CF">
        <w:rPr>
          <w:rFonts w:hint="cs"/>
          <w:spacing w:val="-4"/>
          <w:rtl/>
          <w:lang w:bidi="ar-EG"/>
        </w:rPr>
        <w:t xml:space="preserve"> </w:t>
      </w:r>
      <w:r>
        <w:rPr>
          <w:rFonts w:hint="cs"/>
          <w:noProof/>
          <w:spacing w:val="-6"/>
          <w:rtl/>
          <w:lang w:bidi="ar-SY"/>
        </w:rPr>
        <w:t>و</w:t>
      </w:r>
      <w:r w:rsidRPr="0084347F">
        <w:rPr>
          <w:rFonts w:hint="cs"/>
          <w:noProof/>
          <w:spacing w:val="-6"/>
          <w:rtl/>
          <w:lang w:bidi="ar-SY"/>
        </w:rPr>
        <w:t xml:space="preserve">تحافظ المسألة </w:t>
      </w:r>
      <w:r w:rsidRPr="0084347F">
        <w:rPr>
          <w:noProof/>
          <w:spacing w:val="-6"/>
          <w:lang w:bidi="ar-SY"/>
        </w:rPr>
        <w:t>11/17</w:t>
      </w:r>
      <w:r w:rsidRPr="0084347F">
        <w:rPr>
          <w:rFonts w:hint="cs"/>
          <w:noProof/>
          <w:spacing w:val="-6"/>
          <w:rtl/>
          <w:lang w:bidi="ar-SY"/>
        </w:rPr>
        <w:t xml:space="preserve"> على توصيات </w:t>
      </w:r>
      <w:r w:rsidRPr="0084347F">
        <w:rPr>
          <w:noProof/>
          <w:spacing w:val="-6"/>
          <w:rtl/>
          <w:lang w:bidi="ar-SY"/>
        </w:rPr>
        <w:t>قواعد التركيب المجردة رقم واحد</w:t>
      </w:r>
      <w:r w:rsidRPr="0084347F">
        <w:rPr>
          <w:rFonts w:hint="cs"/>
          <w:noProof/>
          <w:spacing w:val="-6"/>
          <w:rtl/>
          <w:lang w:bidi="ar-SY"/>
        </w:rPr>
        <w:t xml:space="preserve"> </w:t>
      </w:r>
      <w:r w:rsidRPr="0084347F">
        <w:rPr>
          <w:noProof/>
          <w:spacing w:val="-6"/>
          <w:lang w:bidi="ar-SY"/>
        </w:rPr>
        <w:t>(</w:t>
      </w:r>
      <w:r w:rsidRPr="0084347F">
        <w:rPr>
          <w:spacing w:val="-6"/>
        </w:rPr>
        <w:t>ASN.1)</w:t>
      </w:r>
      <w:r w:rsidRPr="0084347F">
        <w:rPr>
          <w:noProof/>
          <w:spacing w:val="-6"/>
          <w:rtl/>
          <w:lang w:bidi="ar-SY"/>
        </w:rPr>
        <w:t xml:space="preserve"> </w:t>
      </w:r>
      <w:r w:rsidRPr="0084347F">
        <w:rPr>
          <w:rFonts w:hint="cs"/>
          <w:noProof/>
          <w:spacing w:val="-6"/>
          <w:rtl/>
          <w:lang w:bidi="ar-SY"/>
        </w:rPr>
        <w:t>وتمضي في وضع توصيات بشأن معرّفات</w:t>
      </w:r>
      <w:r>
        <w:rPr>
          <w:rFonts w:hint="cs"/>
          <w:noProof/>
          <w:spacing w:val="-6"/>
          <w:rtl/>
          <w:lang w:bidi="ar-SY"/>
        </w:rPr>
        <w:t xml:space="preserve"> </w:t>
      </w:r>
      <w:r w:rsidR="0098777F">
        <w:rPr>
          <w:rFonts w:hint="cs"/>
          <w:noProof/>
          <w:spacing w:val="-6"/>
          <w:rtl/>
          <w:lang w:bidi="ar-SY"/>
        </w:rPr>
        <w:t>الكائنات</w:t>
      </w:r>
      <w:r>
        <w:rPr>
          <w:rFonts w:hint="cs"/>
          <w:noProof/>
          <w:spacing w:val="-6"/>
          <w:rtl/>
          <w:lang w:bidi="ar-SY"/>
        </w:rPr>
        <w:t xml:space="preserve"> </w:t>
      </w:r>
      <w:r>
        <w:rPr>
          <w:noProof/>
          <w:spacing w:val="-6"/>
          <w:lang w:bidi="ar-SY"/>
        </w:rPr>
        <w:t>(OID)</w:t>
      </w:r>
      <w:r>
        <w:rPr>
          <w:rFonts w:hint="cs"/>
          <w:noProof/>
          <w:spacing w:val="-6"/>
          <w:rtl/>
          <w:lang w:bidi="ar-EG"/>
        </w:rPr>
        <w:t xml:space="preserve">، </w:t>
      </w:r>
      <w:r>
        <w:rPr>
          <w:rFonts w:hint="cs"/>
          <w:rtl/>
          <w:lang w:bidi="ar-SY"/>
        </w:rPr>
        <w:t xml:space="preserve">وهي </w:t>
      </w:r>
      <w:r w:rsidRPr="0084347F">
        <w:rPr>
          <w:rtl/>
          <w:lang w:bidi="ar-SY"/>
        </w:rPr>
        <w:t>خطة تعرّف هوي</w:t>
      </w:r>
      <w:r w:rsidRPr="0084347F">
        <w:rPr>
          <w:rFonts w:hint="cs"/>
          <w:rtl/>
          <w:lang w:bidi="ar-SY"/>
        </w:rPr>
        <w:t>ات</w:t>
      </w:r>
      <w:r w:rsidRPr="0084347F">
        <w:rPr>
          <w:rtl/>
          <w:lang w:bidi="ar-SY"/>
        </w:rPr>
        <w:t xml:space="preserve"> </w:t>
      </w:r>
      <w:r w:rsidRPr="0084347F">
        <w:rPr>
          <w:rFonts w:hint="cs"/>
          <w:rtl/>
          <w:lang w:bidi="ar-SY"/>
        </w:rPr>
        <w:t>على مستوى</w:t>
      </w:r>
      <w:r w:rsidRPr="0084347F">
        <w:rPr>
          <w:rtl/>
          <w:lang w:bidi="ar-SY"/>
        </w:rPr>
        <w:t xml:space="preserve"> العالم تقوم على</w:t>
      </w:r>
      <w:r w:rsidRPr="0084347F">
        <w:rPr>
          <w:rFonts w:hint="cs"/>
          <w:rtl/>
          <w:lang w:bidi="ar-SY"/>
        </w:rPr>
        <w:t xml:space="preserve"> أساس</w:t>
      </w:r>
      <w:r w:rsidRPr="0084347F">
        <w:rPr>
          <w:rtl/>
          <w:lang w:bidi="ar-SY"/>
        </w:rPr>
        <w:t xml:space="preserve"> سلطات تسجيل تراتبية تدعى "شجرة معرّفات </w:t>
      </w:r>
      <w:r w:rsidR="0098777F">
        <w:rPr>
          <w:rFonts w:hint="cs"/>
          <w:rtl/>
          <w:lang w:bidi="ar-SY"/>
        </w:rPr>
        <w:t>الكائنات</w:t>
      </w:r>
      <w:r w:rsidRPr="0084347F">
        <w:rPr>
          <w:rtl/>
          <w:lang w:bidi="ar-SY"/>
        </w:rPr>
        <w:t xml:space="preserve">". </w:t>
      </w:r>
      <w:r w:rsidR="00A544C3" w:rsidRPr="00A544C3">
        <w:rPr>
          <w:rtl/>
          <w:lang w:bidi="ar-SY"/>
        </w:rPr>
        <w:t xml:space="preserve">وفي يناير 2021، </w:t>
      </w:r>
      <w:r w:rsidR="00A544C3">
        <w:rPr>
          <w:rFonts w:hint="cs"/>
          <w:rtl/>
          <w:lang w:bidi="ar-SY"/>
        </w:rPr>
        <w:t>تولى</w:t>
      </w:r>
      <w:r w:rsidR="00A544C3" w:rsidRPr="00A544C3">
        <w:rPr>
          <w:rtl/>
          <w:lang w:bidi="ar-SY"/>
        </w:rPr>
        <w:t xml:space="preserve"> فريق</w:t>
      </w:r>
      <w:r w:rsidR="00A544C3">
        <w:rPr>
          <w:rFonts w:hint="cs"/>
          <w:rtl/>
          <w:lang w:bidi="ar-SY"/>
        </w:rPr>
        <w:t xml:space="preserve"> إدارة</w:t>
      </w:r>
      <w:r w:rsidR="00A544C3" w:rsidRPr="00A544C3">
        <w:rPr>
          <w:rtl/>
          <w:lang w:bidi="ar-SY"/>
        </w:rPr>
        <w:t xml:space="preserve"> المسألة </w:t>
      </w:r>
      <w:r w:rsidR="00A544C3" w:rsidRPr="00A544C3">
        <w:rPr>
          <w:lang w:bidi="ar-SY"/>
        </w:rPr>
        <w:t>11/17</w:t>
      </w:r>
      <w:r w:rsidR="00A544C3" w:rsidRPr="00A544C3">
        <w:rPr>
          <w:rFonts w:hint="cs"/>
          <w:rtl/>
          <w:lang w:bidi="ar-EG"/>
        </w:rPr>
        <w:t xml:space="preserve"> </w:t>
      </w:r>
      <w:r w:rsidR="00A544C3" w:rsidRPr="00A544C3">
        <w:rPr>
          <w:rtl/>
          <w:lang w:bidi="ar-SY"/>
        </w:rPr>
        <w:t>العمل الجاري بشأن اللغات التي سبق دراستها في المسألة 1</w:t>
      </w:r>
      <w:r w:rsidR="00A544C3">
        <w:rPr>
          <w:rFonts w:hint="cs"/>
          <w:rtl/>
          <w:lang w:bidi="ar-SY"/>
        </w:rPr>
        <w:t>7</w:t>
      </w:r>
      <w:r w:rsidR="00A544C3" w:rsidRPr="00A544C3">
        <w:rPr>
          <w:rtl/>
          <w:lang w:bidi="ar-SY"/>
        </w:rPr>
        <w:t>/1</w:t>
      </w:r>
      <w:r w:rsidR="00A544C3">
        <w:rPr>
          <w:rFonts w:hint="cs"/>
          <w:rtl/>
          <w:lang w:bidi="ar-SY"/>
        </w:rPr>
        <w:t>2</w:t>
      </w:r>
      <w:r w:rsidR="00A544C3" w:rsidRPr="00A544C3">
        <w:rPr>
          <w:rtl/>
          <w:lang w:bidi="ar-SY"/>
        </w:rPr>
        <w:t>.</w:t>
      </w:r>
    </w:p>
    <w:p w14:paraId="544DF2C8" w14:textId="77777777" w:rsidR="00D736DB" w:rsidRDefault="00D736DB" w:rsidP="00D736DB">
      <w:pPr>
        <w:keepNext/>
        <w:keepLines/>
        <w:rPr>
          <w:rtl/>
        </w:rPr>
      </w:pPr>
      <w:r w:rsidRPr="0084347F">
        <w:rPr>
          <w:rFonts w:hint="cs"/>
          <w:rtl/>
        </w:rPr>
        <w:t xml:space="preserve">وفي فترة الدراسة هذه، وضعت المسألة </w:t>
      </w:r>
      <w:r w:rsidRPr="0084347F">
        <w:t>11/17</w:t>
      </w:r>
      <w:r w:rsidRPr="0084347F">
        <w:rPr>
          <w:rFonts w:hint="cs"/>
          <w:rtl/>
          <w:lang w:bidi="ar-EG"/>
        </w:rPr>
        <w:t xml:space="preserve"> </w:t>
      </w:r>
      <w:r>
        <w:rPr>
          <w:rFonts w:hint="cs"/>
          <w:rtl/>
          <w:lang w:bidi="ar-EG"/>
        </w:rPr>
        <w:t>خمس</w:t>
      </w:r>
      <w:r w:rsidRPr="0084347F">
        <w:rPr>
          <w:rFonts w:hint="cs"/>
          <w:rtl/>
          <w:lang w:bidi="ar-EG"/>
        </w:rPr>
        <w:t xml:space="preserve"> توصيات جديدة </w:t>
      </w:r>
      <w:r>
        <w:rPr>
          <w:rFonts w:hint="cs"/>
          <w:rtl/>
          <w:lang w:bidi="ar-EG"/>
        </w:rPr>
        <w:t>وعشرين</w:t>
      </w:r>
      <w:r w:rsidRPr="0084347F">
        <w:rPr>
          <w:rFonts w:hint="cs"/>
          <w:rtl/>
          <w:lang w:bidi="ar-EG"/>
        </w:rPr>
        <w:t xml:space="preserve"> توصية مراج</w:t>
      </w:r>
      <w:r>
        <w:rPr>
          <w:rFonts w:hint="cs"/>
          <w:rtl/>
          <w:lang w:bidi="ar-EG"/>
        </w:rPr>
        <w:t>َ</w:t>
      </w:r>
      <w:r w:rsidRPr="0084347F">
        <w:rPr>
          <w:rFonts w:hint="cs"/>
          <w:rtl/>
          <w:lang w:bidi="ar-EG"/>
        </w:rPr>
        <w:t>عة</w:t>
      </w:r>
      <w:r>
        <w:rPr>
          <w:rFonts w:hint="cs"/>
          <w:rtl/>
          <w:lang w:bidi="ar-EG"/>
        </w:rPr>
        <w:t xml:space="preserve"> وتعديلاً واحداً</w:t>
      </w:r>
      <w:r w:rsidRPr="0084347F">
        <w:rPr>
          <w:rFonts w:hint="cs"/>
          <w:rtl/>
          <w:lang w:bidi="ar-EG"/>
        </w:rPr>
        <w:t xml:space="preserve"> </w:t>
      </w:r>
      <w:r>
        <w:rPr>
          <w:rFonts w:hint="cs"/>
          <w:rtl/>
          <w:lang w:bidi="ar-EG"/>
        </w:rPr>
        <w:t>وأربعة عشر</w:t>
      </w:r>
      <w:r w:rsidRPr="0084347F">
        <w:rPr>
          <w:rFonts w:hint="cs"/>
          <w:rtl/>
          <w:lang w:bidi="ar-EG"/>
        </w:rPr>
        <w:t xml:space="preserve"> تصويباً تقنياً لسلسلة التوصيات </w:t>
      </w:r>
      <w:r w:rsidRPr="0084347F">
        <w:rPr>
          <w:lang w:bidi="ar-EG"/>
        </w:rPr>
        <w:t>X.500</w:t>
      </w:r>
      <w:r>
        <w:rPr>
          <w:lang w:bidi="ar-EG"/>
        </w:rPr>
        <w:t>-</w:t>
      </w:r>
      <w:r w:rsidRPr="0084347F">
        <w:rPr>
          <w:rFonts w:hint="cs"/>
          <w:rtl/>
          <w:lang w:bidi="ar-EG"/>
        </w:rPr>
        <w:t xml:space="preserve"> و</w:t>
      </w:r>
      <w:r w:rsidRPr="0084347F">
        <w:rPr>
          <w:lang w:bidi="ar-EG"/>
        </w:rPr>
        <w:t>X.680</w:t>
      </w:r>
      <w:r>
        <w:rPr>
          <w:lang w:bidi="ar-EG"/>
        </w:rPr>
        <w:t>-</w:t>
      </w:r>
      <w:r w:rsidRPr="0084347F">
        <w:rPr>
          <w:rFonts w:hint="cs"/>
          <w:rtl/>
          <w:lang w:bidi="ar-EG"/>
        </w:rPr>
        <w:t xml:space="preserve"> و</w:t>
      </w:r>
      <w:r w:rsidRPr="0084347F">
        <w:rPr>
          <w:lang w:bidi="ar-EG"/>
        </w:rPr>
        <w:t>X.690</w:t>
      </w:r>
      <w:r>
        <w:rPr>
          <w:lang w:bidi="ar-EG"/>
        </w:rPr>
        <w:t>-</w:t>
      </w:r>
      <w:r w:rsidRPr="0084347F">
        <w:rPr>
          <w:rFonts w:hint="cs"/>
          <w:rtl/>
          <w:lang w:bidi="ar-EG"/>
        </w:rPr>
        <w:t xml:space="preserve"> </w:t>
      </w:r>
      <w:r>
        <w:rPr>
          <w:rFonts w:hint="cs"/>
          <w:rtl/>
          <w:lang w:bidi="ar-EG"/>
        </w:rPr>
        <w:t>(</w:t>
      </w:r>
      <w:r w:rsidRPr="00060776">
        <w:t>X.680 Cor.1</w:t>
      </w:r>
      <w:r>
        <w:rPr>
          <w:rFonts w:hint="cs"/>
          <w:rtl/>
        </w:rPr>
        <w:t xml:space="preserve">، </w:t>
      </w:r>
      <w:r w:rsidRPr="00060776">
        <w:t>X.680 Cor.2</w:t>
      </w:r>
      <w:r>
        <w:rPr>
          <w:rFonts w:hint="cs"/>
          <w:rtl/>
        </w:rPr>
        <w:t xml:space="preserve">، </w:t>
      </w:r>
      <w:r w:rsidRPr="00060776">
        <w:t>X.680 Amd.1</w:t>
      </w:r>
      <w:r>
        <w:rPr>
          <w:rFonts w:hint="cs"/>
          <w:rtl/>
        </w:rPr>
        <w:t xml:space="preserve">، </w:t>
      </w:r>
      <w:r w:rsidRPr="00060776">
        <w:t>X.680 Cor.3</w:t>
      </w:r>
      <w:r>
        <w:rPr>
          <w:rFonts w:hint="cs"/>
          <w:rtl/>
        </w:rPr>
        <w:t xml:space="preserve">، </w:t>
      </w:r>
      <w:r w:rsidRPr="00060776">
        <w:t>X.681 Cor.1</w:t>
      </w:r>
      <w:r>
        <w:rPr>
          <w:rFonts w:hint="cs"/>
          <w:rtl/>
        </w:rPr>
        <w:t xml:space="preserve">، </w:t>
      </w:r>
      <w:r w:rsidRPr="00060776">
        <w:t>X.682 Cor.1</w:t>
      </w:r>
      <w:r>
        <w:rPr>
          <w:rFonts w:hint="cs"/>
          <w:rtl/>
        </w:rPr>
        <w:t xml:space="preserve">، </w:t>
      </w:r>
      <w:r w:rsidRPr="00060776">
        <w:t>X.682 Cor.2</w:t>
      </w:r>
      <w:r>
        <w:rPr>
          <w:rFonts w:hint="cs"/>
          <w:rtl/>
        </w:rPr>
        <w:t xml:space="preserve">، </w:t>
      </w:r>
      <w:r w:rsidRPr="00060776">
        <w:t>X.683 Cor.1</w:t>
      </w:r>
      <w:r>
        <w:rPr>
          <w:rFonts w:hint="cs"/>
          <w:rtl/>
        </w:rPr>
        <w:t xml:space="preserve">، </w:t>
      </w:r>
      <w:r w:rsidRPr="00060776">
        <w:t>X.693 Cor.1</w:t>
      </w:r>
      <w:r>
        <w:rPr>
          <w:rFonts w:hint="cs"/>
          <w:rtl/>
        </w:rPr>
        <w:t xml:space="preserve">، </w:t>
      </w:r>
      <w:r w:rsidRPr="00060776">
        <w:t>X.694 Cor.1</w:t>
      </w:r>
      <w:r>
        <w:rPr>
          <w:rFonts w:hint="cs"/>
          <w:rtl/>
        </w:rPr>
        <w:t xml:space="preserve">، </w:t>
      </w:r>
      <w:r w:rsidRPr="00060776">
        <w:t>X.696 Cor.1</w:t>
      </w:r>
      <w:r>
        <w:rPr>
          <w:rFonts w:hint="cs"/>
          <w:rtl/>
        </w:rPr>
        <w:t xml:space="preserve">، </w:t>
      </w:r>
      <w:r w:rsidRPr="00060776">
        <w:t>X.696 Cor.2</w:t>
      </w:r>
      <w:r>
        <w:rPr>
          <w:rFonts w:hint="cs"/>
          <w:rtl/>
        </w:rPr>
        <w:t xml:space="preserve">، </w:t>
      </w:r>
      <w:r w:rsidRPr="00060776">
        <w:t>X.696</w:t>
      </w:r>
      <w:r>
        <w:t> </w:t>
      </w:r>
      <w:r w:rsidRPr="00060776">
        <w:t>Cor.3</w:t>
      </w:r>
      <w:r>
        <w:rPr>
          <w:rFonts w:hint="cs"/>
          <w:rtl/>
        </w:rPr>
        <w:t xml:space="preserve">، </w:t>
      </w:r>
      <w:r w:rsidRPr="00060776">
        <w:t>X.893 Cor.1</w:t>
      </w:r>
      <w:r>
        <w:rPr>
          <w:rFonts w:hint="cs"/>
          <w:rtl/>
        </w:rPr>
        <w:t xml:space="preserve">، </w:t>
      </w:r>
      <w:r w:rsidRPr="00060776">
        <w:t>X.894 Cor.1</w:t>
      </w:r>
      <w:r>
        <w:rPr>
          <w:rFonts w:hint="cs"/>
          <w:rtl/>
          <w:lang w:bidi="ar-EG"/>
        </w:rPr>
        <w:t xml:space="preserve">) وإضافة واحدة </w:t>
      </w:r>
      <w:r w:rsidRPr="0084347F">
        <w:rPr>
          <w:rFonts w:hint="cs"/>
          <w:rtl/>
        </w:rPr>
        <w:t>وتقريراً تقنياً</w:t>
      </w:r>
      <w:r w:rsidRPr="0084347F">
        <w:rPr>
          <w:rFonts w:hint="eastAsia"/>
          <w:rtl/>
        </w:rPr>
        <w:t> </w:t>
      </w:r>
      <w:r>
        <w:rPr>
          <w:rFonts w:hint="cs"/>
          <w:rtl/>
        </w:rPr>
        <w:t>جديداً واحداً:</w:t>
      </w:r>
    </w:p>
    <w:p w14:paraId="4D67C590" w14:textId="77777777" w:rsidR="00D736DB" w:rsidRPr="00583513" w:rsidRDefault="00D736DB" w:rsidP="00D736DB">
      <w:pPr>
        <w:pStyle w:val="enumlev1"/>
        <w:rPr>
          <w:rtl/>
          <w:lang w:bidi="ar-EG"/>
        </w:rPr>
      </w:pPr>
      <w:r>
        <w:rPr>
          <w:rFonts w:hint="cs"/>
          <w:rtl/>
        </w:rPr>
        <w:t>-</w:t>
      </w:r>
      <w:r w:rsidRPr="00BC6C82">
        <w:rPr>
          <w:rtl/>
          <w:lang w:bidi="ar-EG"/>
        </w:rPr>
        <w:tab/>
      </w:r>
      <w:bookmarkStart w:id="60" w:name="_Hlk54935928"/>
      <w:r w:rsidRPr="00583513">
        <w:rPr>
          <w:rFonts w:hint="cs"/>
          <w:rtl/>
          <w:lang w:bidi="ar-EG"/>
        </w:rPr>
        <w:t xml:space="preserve">التوصية </w:t>
      </w:r>
      <w:r w:rsidRPr="00583513">
        <w:t>X.500</w:t>
      </w:r>
      <w:r w:rsidRPr="00583513">
        <w:rPr>
          <w:rtl/>
          <w:lang w:bidi="ar-EG"/>
        </w:rPr>
        <w:t xml:space="preserve"> (مراجعة)، </w:t>
      </w:r>
      <w:r w:rsidRPr="00583513">
        <w:rPr>
          <w:rFonts w:hint="eastAsia"/>
          <w:i/>
          <w:iCs/>
          <w:rtl/>
          <w:lang w:bidi="ar-EG"/>
        </w:rPr>
        <w:t>تكنولوجيا</w:t>
      </w:r>
      <w:r w:rsidRPr="00583513">
        <w:rPr>
          <w:i/>
          <w:iCs/>
          <w:rtl/>
          <w:lang w:bidi="ar-EG"/>
        </w:rPr>
        <w:t xml:space="preserve"> </w:t>
      </w:r>
      <w:r w:rsidRPr="00583513">
        <w:rPr>
          <w:rFonts w:hint="eastAsia"/>
          <w:i/>
          <w:iCs/>
          <w:rtl/>
          <w:lang w:bidi="ar-EG"/>
        </w:rPr>
        <w:t>المعلومات </w:t>
      </w:r>
      <w:r w:rsidRPr="00583513">
        <w:rPr>
          <w:i/>
          <w:iCs/>
          <w:rtl/>
          <w:lang w:bidi="ar-EG"/>
        </w:rPr>
        <w:noBreakHyphen/>
      </w:r>
      <w:r w:rsidRPr="00583513">
        <w:rPr>
          <w:rFonts w:hint="eastAsia"/>
          <w:i/>
          <w:iCs/>
          <w:rtl/>
          <w:lang w:bidi="ar-EG"/>
        </w:rPr>
        <w:t> التوصيل</w:t>
      </w:r>
      <w:r w:rsidRPr="00583513">
        <w:rPr>
          <w:i/>
          <w:iCs/>
          <w:rtl/>
          <w:lang w:bidi="ar-EG"/>
        </w:rPr>
        <w:t xml:space="preserve"> </w:t>
      </w:r>
      <w:r w:rsidRPr="00583513">
        <w:rPr>
          <w:rFonts w:hint="eastAsia"/>
          <w:i/>
          <w:iCs/>
          <w:rtl/>
          <w:lang w:bidi="ar-EG"/>
        </w:rPr>
        <w:t>البيني</w:t>
      </w:r>
      <w:r w:rsidRPr="00583513">
        <w:rPr>
          <w:i/>
          <w:iCs/>
          <w:rtl/>
          <w:lang w:bidi="ar-EG"/>
        </w:rPr>
        <w:t xml:space="preserve"> </w:t>
      </w:r>
      <w:r w:rsidRPr="00583513">
        <w:rPr>
          <w:rFonts w:hint="eastAsia"/>
          <w:i/>
          <w:iCs/>
          <w:rtl/>
          <w:lang w:bidi="ar-EG"/>
        </w:rPr>
        <w:t>للأنظمة</w:t>
      </w:r>
      <w:r w:rsidRPr="00583513">
        <w:rPr>
          <w:i/>
          <w:iCs/>
          <w:rtl/>
          <w:lang w:bidi="ar-EG"/>
        </w:rPr>
        <w:t xml:space="preserve"> </w:t>
      </w:r>
      <w:r w:rsidRPr="00583513">
        <w:rPr>
          <w:rFonts w:hint="eastAsia"/>
          <w:i/>
          <w:iCs/>
          <w:rtl/>
          <w:lang w:bidi="ar-EG"/>
        </w:rPr>
        <w:t>المفتوحة </w:t>
      </w:r>
      <w:r w:rsidRPr="00583513">
        <w:rPr>
          <w:i/>
          <w:iCs/>
          <w:rtl/>
          <w:lang w:bidi="ar-EG"/>
        </w:rPr>
        <w:noBreakHyphen/>
      </w:r>
      <w:r w:rsidRPr="00583513">
        <w:rPr>
          <w:rFonts w:hint="eastAsia"/>
          <w:i/>
          <w:iCs/>
          <w:rtl/>
          <w:lang w:bidi="ar-EG"/>
        </w:rPr>
        <w:t> الدليل</w:t>
      </w:r>
      <w:r w:rsidRPr="00583513">
        <w:rPr>
          <w:i/>
          <w:iCs/>
          <w:rtl/>
          <w:lang w:bidi="ar-EG"/>
        </w:rPr>
        <w:t xml:space="preserve">: </w:t>
      </w:r>
      <w:r w:rsidRPr="00583513">
        <w:rPr>
          <w:rFonts w:hint="eastAsia"/>
          <w:i/>
          <w:iCs/>
          <w:rtl/>
          <w:lang w:bidi="ar-EG"/>
        </w:rPr>
        <w:t>نظرة</w:t>
      </w:r>
      <w:r w:rsidRPr="00583513">
        <w:rPr>
          <w:i/>
          <w:iCs/>
          <w:rtl/>
          <w:lang w:bidi="ar-EG"/>
        </w:rPr>
        <w:t xml:space="preserve"> </w:t>
      </w:r>
      <w:r w:rsidRPr="00583513">
        <w:rPr>
          <w:rFonts w:hint="eastAsia"/>
          <w:i/>
          <w:iCs/>
          <w:rtl/>
          <w:lang w:bidi="ar-EG"/>
        </w:rPr>
        <w:t>عامة</w:t>
      </w:r>
      <w:r w:rsidRPr="00583513">
        <w:rPr>
          <w:i/>
          <w:iCs/>
          <w:rtl/>
          <w:lang w:bidi="ar-EG"/>
        </w:rPr>
        <w:t xml:space="preserve"> </w:t>
      </w:r>
      <w:r w:rsidRPr="00583513">
        <w:rPr>
          <w:rFonts w:hint="eastAsia"/>
          <w:i/>
          <w:iCs/>
          <w:rtl/>
          <w:lang w:bidi="ar-EG"/>
        </w:rPr>
        <w:t>على</w:t>
      </w:r>
      <w:r w:rsidRPr="00583513">
        <w:rPr>
          <w:i/>
          <w:iCs/>
          <w:rtl/>
          <w:lang w:bidi="ar-EG"/>
        </w:rPr>
        <w:t xml:space="preserve"> </w:t>
      </w:r>
      <w:r w:rsidRPr="00583513">
        <w:rPr>
          <w:rFonts w:hint="eastAsia"/>
          <w:i/>
          <w:iCs/>
          <w:rtl/>
          <w:lang w:bidi="ar-EG"/>
        </w:rPr>
        <w:t>المفاهيم</w:t>
      </w:r>
      <w:r w:rsidRPr="00583513">
        <w:rPr>
          <w:i/>
          <w:iCs/>
          <w:rtl/>
          <w:lang w:bidi="ar-EG"/>
        </w:rPr>
        <w:t xml:space="preserve"> </w:t>
      </w:r>
      <w:r w:rsidRPr="00583513">
        <w:rPr>
          <w:rFonts w:hint="eastAsia"/>
          <w:i/>
          <w:iCs/>
          <w:rtl/>
          <w:lang w:bidi="ar-EG"/>
        </w:rPr>
        <w:t>والنماذج</w:t>
      </w:r>
      <w:r w:rsidRPr="00583513">
        <w:rPr>
          <w:i/>
          <w:iCs/>
          <w:rtl/>
          <w:lang w:bidi="ar-EG"/>
        </w:rPr>
        <w:t xml:space="preserve"> </w:t>
      </w:r>
      <w:r w:rsidRPr="00583513">
        <w:rPr>
          <w:rFonts w:hint="eastAsia"/>
          <w:i/>
          <w:iCs/>
          <w:rtl/>
          <w:lang w:bidi="ar-EG"/>
        </w:rPr>
        <w:t>والخدمات</w:t>
      </w:r>
      <w:r w:rsidRPr="00583513">
        <w:rPr>
          <w:rFonts w:hint="eastAsia"/>
          <w:rtl/>
          <w:lang w:bidi="ar-EG"/>
        </w:rPr>
        <w:t>،</w:t>
      </w:r>
      <w:r w:rsidRPr="00583513">
        <w:rPr>
          <w:rtl/>
          <w:lang w:bidi="ar-EG"/>
        </w:rPr>
        <w:t xml:space="preserve"> وهي تقدم مفاهيم الدليل وقاعدة معلومات الدليل </w:t>
      </w:r>
      <w:r w:rsidRPr="00583513">
        <w:rPr>
          <w:lang w:bidi="ar-EG"/>
        </w:rPr>
        <w:t>(</w:t>
      </w:r>
      <w:r w:rsidRPr="00583513">
        <w:t>DIB)</w:t>
      </w:r>
      <w:r w:rsidRPr="00583513">
        <w:rPr>
          <w:rtl/>
          <w:lang w:bidi="ar-EG"/>
        </w:rPr>
        <w:t xml:space="preserve"> وتستعرض الخدمات والمقدرات التي</w:t>
      </w:r>
      <w:r w:rsidRPr="00583513">
        <w:rPr>
          <w:rFonts w:hint="eastAsia"/>
          <w:rtl/>
          <w:lang w:bidi="ar-EG"/>
        </w:rPr>
        <w:t> تقدمها</w:t>
      </w:r>
      <w:r w:rsidRPr="00583513">
        <w:rPr>
          <w:rtl/>
          <w:lang w:bidi="ar-EG"/>
        </w:rPr>
        <w:t>.</w:t>
      </w:r>
    </w:p>
    <w:p w14:paraId="2112F62A" w14:textId="5CC49820" w:rsidR="00D736DB" w:rsidRDefault="00D736DB" w:rsidP="00D736DB">
      <w:pPr>
        <w:pStyle w:val="enumlev1"/>
        <w:rPr>
          <w:rtl/>
          <w:lang w:bidi="ar-EG"/>
        </w:rPr>
      </w:pPr>
      <w:r w:rsidRPr="00583513">
        <w:rPr>
          <w:rFonts w:hint="cs"/>
          <w:rtl/>
        </w:rPr>
        <w:t>-</w:t>
      </w:r>
      <w:r w:rsidRPr="00583513">
        <w:rPr>
          <w:rtl/>
          <w:lang w:bidi="ar-EG"/>
        </w:rPr>
        <w:tab/>
      </w:r>
      <w:r w:rsidRPr="00583513">
        <w:rPr>
          <w:rFonts w:hint="cs"/>
          <w:rtl/>
          <w:lang w:bidi="ar-EG"/>
        </w:rPr>
        <w:t xml:space="preserve">التوصية </w:t>
      </w:r>
      <w:r w:rsidRPr="00583513">
        <w:rPr>
          <w:rFonts w:eastAsia="MS Mincho"/>
        </w:rPr>
        <w:t>X.501</w:t>
      </w:r>
      <w:r w:rsidRPr="00583513">
        <w:rPr>
          <w:rtl/>
          <w:lang w:bidi="ar-EG"/>
        </w:rPr>
        <w:t xml:space="preserve"> (مراجعة)، </w:t>
      </w:r>
      <w:r w:rsidRPr="00583513">
        <w:rPr>
          <w:rFonts w:hint="eastAsia"/>
          <w:i/>
          <w:iCs/>
          <w:rtl/>
          <w:lang w:bidi="ar-EG"/>
        </w:rPr>
        <w:t>تكنولوجيا</w:t>
      </w:r>
      <w:r w:rsidRPr="00583513">
        <w:rPr>
          <w:i/>
          <w:iCs/>
          <w:rtl/>
          <w:lang w:bidi="ar-EG"/>
        </w:rPr>
        <w:t xml:space="preserve"> </w:t>
      </w:r>
      <w:r w:rsidRPr="00583513">
        <w:rPr>
          <w:rFonts w:hint="eastAsia"/>
          <w:i/>
          <w:iCs/>
          <w:rtl/>
          <w:lang w:bidi="ar-EG"/>
        </w:rPr>
        <w:t>المعلومات </w:t>
      </w:r>
      <w:r w:rsidRPr="00583513">
        <w:rPr>
          <w:i/>
          <w:iCs/>
          <w:rtl/>
          <w:lang w:bidi="ar-EG"/>
        </w:rPr>
        <w:noBreakHyphen/>
      </w:r>
      <w:r w:rsidRPr="00583513">
        <w:rPr>
          <w:rFonts w:hint="eastAsia"/>
          <w:i/>
          <w:iCs/>
          <w:rtl/>
          <w:lang w:bidi="ar-EG"/>
        </w:rPr>
        <w:t> التوصيل</w:t>
      </w:r>
      <w:r w:rsidRPr="00583513">
        <w:rPr>
          <w:i/>
          <w:iCs/>
          <w:rtl/>
          <w:lang w:bidi="ar-EG"/>
        </w:rPr>
        <w:t xml:space="preserve"> </w:t>
      </w:r>
      <w:r w:rsidRPr="00583513">
        <w:rPr>
          <w:rFonts w:hint="eastAsia"/>
          <w:i/>
          <w:iCs/>
          <w:rtl/>
          <w:lang w:bidi="ar-EG"/>
        </w:rPr>
        <w:t>البيني</w:t>
      </w:r>
      <w:r w:rsidRPr="00583513">
        <w:rPr>
          <w:i/>
          <w:iCs/>
          <w:rtl/>
          <w:lang w:bidi="ar-EG"/>
        </w:rPr>
        <w:t xml:space="preserve"> </w:t>
      </w:r>
      <w:r w:rsidRPr="00583513">
        <w:rPr>
          <w:rFonts w:hint="eastAsia"/>
          <w:i/>
          <w:iCs/>
          <w:rtl/>
          <w:lang w:bidi="ar-EG"/>
        </w:rPr>
        <w:t>للأنظمة</w:t>
      </w:r>
      <w:r w:rsidRPr="00583513">
        <w:rPr>
          <w:i/>
          <w:iCs/>
          <w:rtl/>
          <w:lang w:bidi="ar-EG"/>
        </w:rPr>
        <w:t xml:space="preserve"> </w:t>
      </w:r>
      <w:r w:rsidRPr="00583513">
        <w:rPr>
          <w:rFonts w:hint="eastAsia"/>
          <w:i/>
          <w:iCs/>
          <w:rtl/>
          <w:lang w:bidi="ar-EG"/>
        </w:rPr>
        <w:t>المفتوحة </w:t>
      </w:r>
      <w:r w:rsidRPr="00583513">
        <w:rPr>
          <w:i/>
          <w:iCs/>
          <w:rtl/>
          <w:lang w:bidi="ar-EG"/>
        </w:rPr>
        <w:noBreakHyphen/>
      </w:r>
      <w:r w:rsidRPr="00583513">
        <w:rPr>
          <w:rFonts w:hint="eastAsia"/>
          <w:i/>
          <w:iCs/>
          <w:rtl/>
          <w:lang w:bidi="ar-EG"/>
        </w:rPr>
        <w:t> الدليل</w:t>
      </w:r>
      <w:r w:rsidRPr="00583513">
        <w:rPr>
          <w:i/>
          <w:iCs/>
          <w:rtl/>
          <w:lang w:bidi="ar-EG"/>
        </w:rPr>
        <w:t xml:space="preserve">: </w:t>
      </w:r>
      <w:r w:rsidRPr="00583513">
        <w:rPr>
          <w:rFonts w:hint="eastAsia"/>
          <w:i/>
          <w:iCs/>
          <w:rtl/>
          <w:lang w:bidi="ar-EG"/>
        </w:rPr>
        <w:t>النماذج</w:t>
      </w:r>
      <w:r w:rsidRPr="00583513">
        <w:rPr>
          <w:rFonts w:hint="eastAsia"/>
          <w:rtl/>
          <w:lang w:bidi="ar-EG"/>
        </w:rPr>
        <w:t>،</w:t>
      </w:r>
      <w:r w:rsidRPr="00583513">
        <w:rPr>
          <w:rtl/>
          <w:lang w:bidi="ar-EG"/>
        </w:rPr>
        <w:t xml:space="preserve"> </w:t>
      </w:r>
      <w:r w:rsidRPr="00583513">
        <w:rPr>
          <w:rFonts w:hint="eastAsia"/>
          <w:rtl/>
          <w:lang w:bidi="ar-EG"/>
        </w:rPr>
        <w:t>وهي</w:t>
      </w:r>
      <w:r w:rsidRPr="00583513">
        <w:rPr>
          <w:rtl/>
          <w:lang w:bidi="ar-EG"/>
        </w:rPr>
        <w:t xml:space="preserve"> </w:t>
      </w:r>
      <w:r w:rsidRPr="00583513">
        <w:rPr>
          <w:rFonts w:hint="eastAsia"/>
          <w:rtl/>
          <w:lang w:bidi="ar-EG"/>
        </w:rPr>
        <w:t>تقدم</w:t>
      </w:r>
      <w:r w:rsidRPr="00583513">
        <w:rPr>
          <w:rtl/>
          <w:lang w:bidi="ar-EG"/>
        </w:rPr>
        <w:t xml:space="preserve"> </w:t>
      </w:r>
      <w:r w:rsidRPr="00583513">
        <w:rPr>
          <w:rFonts w:hint="eastAsia"/>
          <w:rtl/>
          <w:lang w:bidi="ar-EG"/>
        </w:rPr>
        <w:t>عدداً</w:t>
      </w:r>
      <w:r w:rsidRPr="00583513">
        <w:rPr>
          <w:rtl/>
          <w:lang w:bidi="ar-EG"/>
        </w:rPr>
        <w:t xml:space="preserve"> </w:t>
      </w:r>
      <w:r w:rsidRPr="00583513">
        <w:rPr>
          <w:rFonts w:hint="eastAsia"/>
          <w:rtl/>
          <w:lang w:bidi="ar-EG"/>
        </w:rPr>
        <w:t>من</w:t>
      </w:r>
      <w:r w:rsidRPr="00583513">
        <w:rPr>
          <w:rFonts w:hint="cs"/>
          <w:rtl/>
          <w:lang w:bidi="ar-EG"/>
        </w:rPr>
        <w:t> </w:t>
      </w:r>
      <w:r w:rsidRPr="00583513">
        <w:rPr>
          <w:rFonts w:hint="eastAsia"/>
          <w:rtl/>
          <w:lang w:bidi="ar-EG"/>
        </w:rPr>
        <w:t>النماذج</w:t>
      </w:r>
      <w:r w:rsidRPr="00583513">
        <w:rPr>
          <w:rtl/>
          <w:lang w:bidi="ar-EG"/>
        </w:rPr>
        <w:t xml:space="preserve"> </w:t>
      </w:r>
      <w:r w:rsidRPr="00583513">
        <w:rPr>
          <w:rFonts w:hint="eastAsia"/>
          <w:rtl/>
          <w:lang w:bidi="ar-EG"/>
        </w:rPr>
        <w:t>المختلفة</w:t>
      </w:r>
      <w:r w:rsidRPr="00583513">
        <w:rPr>
          <w:rtl/>
          <w:lang w:bidi="ar-EG"/>
        </w:rPr>
        <w:t xml:space="preserve"> </w:t>
      </w:r>
      <w:r w:rsidRPr="00583513">
        <w:rPr>
          <w:rFonts w:hint="eastAsia"/>
          <w:rtl/>
          <w:lang w:bidi="ar-EG"/>
        </w:rPr>
        <w:t>للدليل</w:t>
      </w:r>
      <w:r w:rsidRPr="00583513">
        <w:rPr>
          <w:rtl/>
          <w:lang w:bidi="ar-EG"/>
        </w:rPr>
        <w:t xml:space="preserve"> </w:t>
      </w:r>
      <w:r w:rsidRPr="00583513">
        <w:rPr>
          <w:rFonts w:hint="eastAsia"/>
          <w:rtl/>
          <w:lang w:bidi="ar-EG"/>
        </w:rPr>
        <w:t>كإطار</w:t>
      </w:r>
      <w:r w:rsidRPr="00583513">
        <w:rPr>
          <w:rtl/>
          <w:lang w:bidi="ar-EG"/>
        </w:rPr>
        <w:t xml:space="preserve"> </w:t>
      </w:r>
      <w:r w:rsidRPr="00583513">
        <w:rPr>
          <w:rFonts w:hint="eastAsia"/>
          <w:rtl/>
          <w:lang w:bidi="ar-EG"/>
        </w:rPr>
        <w:t>لتوصيات</w:t>
      </w:r>
      <w:r w:rsidRPr="00583513">
        <w:rPr>
          <w:rtl/>
          <w:lang w:bidi="ar-EG"/>
        </w:rPr>
        <w:t xml:space="preserve"> </w:t>
      </w:r>
      <w:r w:rsidRPr="00583513">
        <w:rPr>
          <w:rFonts w:hint="eastAsia"/>
          <w:rtl/>
          <w:lang w:bidi="ar-EG"/>
        </w:rPr>
        <w:t>قطاع</w:t>
      </w:r>
      <w:r w:rsidRPr="00583513">
        <w:rPr>
          <w:rtl/>
          <w:lang w:bidi="ar-EG"/>
        </w:rPr>
        <w:t xml:space="preserve"> </w:t>
      </w:r>
      <w:r w:rsidRPr="00583513">
        <w:rPr>
          <w:rFonts w:hint="eastAsia"/>
          <w:rtl/>
          <w:lang w:bidi="ar-EG"/>
        </w:rPr>
        <w:t>التقييس</w:t>
      </w:r>
      <w:r w:rsidRPr="00583513">
        <w:rPr>
          <w:rtl/>
          <w:lang w:bidi="ar-EG"/>
        </w:rPr>
        <w:t xml:space="preserve"> </w:t>
      </w:r>
      <w:r w:rsidRPr="00583513">
        <w:rPr>
          <w:rFonts w:hint="eastAsia"/>
          <w:rtl/>
          <w:lang w:bidi="ar-EG"/>
        </w:rPr>
        <w:t>الأخرى</w:t>
      </w:r>
      <w:r w:rsidRPr="00583513">
        <w:rPr>
          <w:rtl/>
          <w:lang w:bidi="ar-EG"/>
        </w:rPr>
        <w:t xml:space="preserve"> </w:t>
      </w:r>
      <w:r w:rsidRPr="00583513">
        <w:rPr>
          <w:rFonts w:hint="eastAsia"/>
          <w:rtl/>
          <w:lang w:bidi="ar-EG"/>
        </w:rPr>
        <w:t>في السلسلة </w:t>
      </w:r>
      <w:r w:rsidRPr="00583513">
        <w:rPr>
          <w:rFonts w:eastAsia="MS Mincho"/>
        </w:rPr>
        <w:t>X.500-</w:t>
      </w:r>
      <w:r w:rsidRPr="00583513">
        <w:rPr>
          <w:rtl/>
          <w:lang w:bidi="ar-EG"/>
        </w:rPr>
        <w:t xml:space="preserve">. والنماذج هي النموذج (الوظيفي) الإجمالي، ونموذج السلطة الإدارية، ونماذج معلومات الدليل النوعية التي توفر وجهات نظر مستعمل الدليل والمستعمل الإداري بشأن معلومات الدليل، ونماذج وكيل نظام الدليل </w:t>
      </w:r>
      <w:r w:rsidRPr="00583513">
        <w:rPr>
          <w:lang w:bidi="ar-EG"/>
        </w:rPr>
        <w:t>(</w:t>
      </w:r>
      <w:r w:rsidRPr="00583513">
        <w:rPr>
          <w:rFonts w:eastAsia="MS Mincho"/>
        </w:rPr>
        <w:t>DSA)</w:t>
      </w:r>
      <w:r w:rsidRPr="00583513">
        <w:rPr>
          <w:rtl/>
          <w:lang w:bidi="ar-EG"/>
        </w:rPr>
        <w:t xml:space="preserve"> ومعلوماته، ونموذج الإطار التشغيلي، ونموذج</w:t>
      </w:r>
      <w:r w:rsidRPr="00583513">
        <w:rPr>
          <w:rFonts w:hint="eastAsia"/>
          <w:rtl/>
          <w:lang w:bidi="ar-EG"/>
        </w:rPr>
        <w:t> الأمن</w:t>
      </w:r>
      <w:r w:rsidRPr="00583513">
        <w:rPr>
          <w:rtl/>
          <w:lang w:bidi="ar-EG"/>
        </w:rPr>
        <w:t>.</w:t>
      </w:r>
    </w:p>
    <w:p w14:paraId="7D0CF18B" w14:textId="2BED6209" w:rsidR="009B0AF5" w:rsidRPr="009B0AF5" w:rsidRDefault="009B0AF5" w:rsidP="009B0AF5">
      <w:pPr>
        <w:pStyle w:val="enumlev1"/>
        <w:rPr>
          <w:rtl/>
          <w:lang w:bidi="ar-EG"/>
        </w:rPr>
      </w:pPr>
      <w:r>
        <w:rPr>
          <w:rFonts w:hint="cs"/>
          <w:rtl/>
          <w:lang w:bidi="ar-EG"/>
        </w:rPr>
        <w:t>-</w:t>
      </w:r>
      <w:r>
        <w:rPr>
          <w:rtl/>
          <w:lang w:bidi="ar-EG"/>
        </w:rPr>
        <w:tab/>
      </w:r>
      <w:r>
        <w:rPr>
          <w:rFonts w:hint="cs"/>
          <w:rtl/>
          <w:lang w:bidi="ar-EG"/>
        </w:rPr>
        <w:t xml:space="preserve">التعديل 1 للتوصية </w:t>
      </w:r>
      <w:r>
        <w:rPr>
          <w:lang w:bidi="ar-EG"/>
        </w:rPr>
        <w:t>X.501</w:t>
      </w:r>
      <w:r>
        <w:rPr>
          <w:rFonts w:hint="cs"/>
          <w:rtl/>
          <w:lang w:bidi="ar-EG"/>
        </w:rPr>
        <w:t xml:space="preserve">، </w:t>
      </w:r>
      <w:r w:rsidR="00AB397A" w:rsidRPr="001C70CF">
        <w:rPr>
          <w:i/>
          <w:iCs/>
          <w:rtl/>
          <w:lang w:bidi="ar-EG"/>
        </w:rPr>
        <w:t>تكنولوجيا المعلومات - التوصيل البيني للأنظمة المفتوحة - الدليل: النماذج</w:t>
      </w:r>
      <w:r w:rsidR="00AB397A" w:rsidRPr="00AB397A">
        <w:rPr>
          <w:rtl/>
          <w:lang w:bidi="ar-EG"/>
        </w:rPr>
        <w:t xml:space="preserve"> وتحديث</w:t>
      </w:r>
      <w:r w:rsidR="00AB397A">
        <w:rPr>
          <w:rFonts w:hint="cs"/>
          <w:rtl/>
          <w:lang w:bidi="ar-EG"/>
        </w:rPr>
        <w:t>ي</w:t>
      </w:r>
      <w:r w:rsidR="00AB397A" w:rsidRPr="00AB397A">
        <w:rPr>
          <w:rtl/>
          <w:lang w:bidi="ar-EG"/>
        </w:rPr>
        <w:t xml:space="preserve"> </w:t>
      </w:r>
      <w:r w:rsidR="00AB397A">
        <w:rPr>
          <w:rFonts w:hint="cs"/>
          <w:rtl/>
          <w:lang w:bidi="ar-EG"/>
        </w:rPr>
        <w:t>الفقرة</w:t>
      </w:r>
      <w:r w:rsidR="00AB397A" w:rsidRPr="00AB397A">
        <w:rPr>
          <w:rtl/>
          <w:lang w:bidi="ar-EG"/>
        </w:rPr>
        <w:t xml:space="preserve"> 2.9 والملحق </w:t>
      </w:r>
      <w:r w:rsidR="00AB397A" w:rsidRPr="00AB397A">
        <w:rPr>
          <w:lang w:bidi="ar-EG"/>
        </w:rPr>
        <w:t>A</w:t>
      </w:r>
      <w:r w:rsidR="00AB397A" w:rsidRPr="00AB397A">
        <w:rPr>
          <w:rtl/>
          <w:lang w:bidi="ar-EG"/>
        </w:rPr>
        <w:t>.</w:t>
      </w:r>
    </w:p>
    <w:p w14:paraId="6F7A5C5B" w14:textId="59CE1A8C" w:rsidR="00D736DB" w:rsidRDefault="00D736DB" w:rsidP="00D736DB">
      <w:pPr>
        <w:pStyle w:val="enumlev1"/>
        <w:rPr>
          <w:color w:val="000000"/>
          <w:spacing w:val="-2"/>
          <w:rtl/>
        </w:rPr>
      </w:pPr>
      <w:r w:rsidRPr="00583513">
        <w:rPr>
          <w:rFonts w:hint="cs"/>
          <w:spacing w:val="-2"/>
          <w:rtl/>
        </w:rPr>
        <w:t>-</w:t>
      </w:r>
      <w:r w:rsidRPr="00583513">
        <w:rPr>
          <w:spacing w:val="-2"/>
          <w:rtl/>
          <w:lang w:bidi="ar-EG"/>
        </w:rPr>
        <w:tab/>
      </w:r>
      <w:r w:rsidRPr="00583513">
        <w:rPr>
          <w:rFonts w:hint="cs"/>
          <w:rtl/>
          <w:lang w:bidi="ar-EG"/>
        </w:rPr>
        <w:t xml:space="preserve">التوصية </w:t>
      </w:r>
      <w:r w:rsidRPr="00583513">
        <w:rPr>
          <w:rFonts w:eastAsia="MS Mincho"/>
          <w:spacing w:val="-2"/>
        </w:rPr>
        <w:t>X.509</w:t>
      </w:r>
      <w:r w:rsidRPr="00583513">
        <w:rPr>
          <w:spacing w:val="-2"/>
          <w:rtl/>
          <w:lang w:bidi="ar-EG"/>
        </w:rPr>
        <w:t xml:space="preserve"> (مراجعة)، </w:t>
      </w:r>
      <w:r w:rsidRPr="00583513">
        <w:rPr>
          <w:rFonts w:hint="eastAsia"/>
          <w:i/>
          <w:iCs/>
          <w:spacing w:val="-2"/>
          <w:rtl/>
          <w:lang w:bidi="ar-EG"/>
        </w:rPr>
        <w:t>تكنولوجيا</w:t>
      </w:r>
      <w:r w:rsidRPr="00583513">
        <w:rPr>
          <w:i/>
          <w:iCs/>
          <w:spacing w:val="-2"/>
          <w:rtl/>
          <w:lang w:bidi="ar-EG"/>
        </w:rPr>
        <w:t xml:space="preserve"> </w:t>
      </w:r>
      <w:r w:rsidRPr="00583513">
        <w:rPr>
          <w:rFonts w:hint="eastAsia"/>
          <w:i/>
          <w:iCs/>
          <w:spacing w:val="-2"/>
          <w:rtl/>
          <w:lang w:bidi="ar-EG"/>
        </w:rPr>
        <w:t>المعلومات </w:t>
      </w:r>
      <w:r w:rsidRPr="00583513">
        <w:rPr>
          <w:i/>
          <w:iCs/>
          <w:spacing w:val="-2"/>
          <w:rtl/>
          <w:lang w:bidi="ar-EG"/>
        </w:rPr>
        <w:noBreakHyphen/>
      </w:r>
      <w:r w:rsidRPr="00583513">
        <w:rPr>
          <w:rFonts w:hint="eastAsia"/>
          <w:i/>
          <w:iCs/>
          <w:spacing w:val="-2"/>
          <w:rtl/>
          <w:lang w:bidi="ar-EG"/>
        </w:rPr>
        <w:t> التوصيل</w:t>
      </w:r>
      <w:r w:rsidRPr="00583513">
        <w:rPr>
          <w:i/>
          <w:iCs/>
          <w:spacing w:val="-2"/>
          <w:rtl/>
          <w:lang w:bidi="ar-EG"/>
        </w:rPr>
        <w:t xml:space="preserve"> </w:t>
      </w:r>
      <w:r w:rsidRPr="00583513">
        <w:rPr>
          <w:rFonts w:hint="eastAsia"/>
          <w:i/>
          <w:iCs/>
          <w:spacing w:val="-2"/>
          <w:rtl/>
          <w:lang w:bidi="ar-EG"/>
        </w:rPr>
        <w:t>البيني</w:t>
      </w:r>
      <w:r w:rsidRPr="00583513">
        <w:rPr>
          <w:i/>
          <w:iCs/>
          <w:spacing w:val="-2"/>
          <w:rtl/>
          <w:lang w:bidi="ar-EG"/>
        </w:rPr>
        <w:t xml:space="preserve"> </w:t>
      </w:r>
      <w:r w:rsidRPr="00583513">
        <w:rPr>
          <w:rFonts w:hint="eastAsia"/>
          <w:i/>
          <w:iCs/>
          <w:spacing w:val="-2"/>
          <w:rtl/>
          <w:lang w:bidi="ar-EG"/>
        </w:rPr>
        <w:t>للأنظمة</w:t>
      </w:r>
      <w:r w:rsidRPr="00583513">
        <w:rPr>
          <w:i/>
          <w:iCs/>
          <w:spacing w:val="-2"/>
          <w:rtl/>
          <w:lang w:bidi="ar-EG"/>
        </w:rPr>
        <w:t xml:space="preserve"> </w:t>
      </w:r>
      <w:r w:rsidRPr="00583513">
        <w:rPr>
          <w:rFonts w:hint="eastAsia"/>
          <w:i/>
          <w:iCs/>
          <w:spacing w:val="-2"/>
          <w:rtl/>
          <w:lang w:bidi="ar-EG"/>
        </w:rPr>
        <w:t>المفتوحة </w:t>
      </w:r>
      <w:r w:rsidRPr="00583513">
        <w:rPr>
          <w:i/>
          <w:iCs/>
          <w:spacing w:val="-2"/>
          <w:rtl/>
          <w:lang w:bidi="ar-EG"/>
        </w:rPr>
        <w:noBreakHyphen/>
      </w:r>
      <w:r w:rsidRPr="00583513">
        <w:rPr>
          <w:rFonts w:hint="eastAsia"/>
          <w:i/>
          <w:iCs/>
          <w:spacing w:val="-2"/>
          <w:rtl/>
          <w:lang w:bidi="ar-EG"/>
        </w:rPr>
        <w:t> الدليل</w:t>
      </w:r>
      <w:r w:rsidRPr="00583513">
        <w:rPr>
          <w:i/>
          <w:iCs/>
          <w:spacing w:val="-2"/>
          <w:rtl/>
          <w:lang w:bidi="ar-EG"/>
        </w:rPr>
        <w:t xml:space="preserve">: </w:t>
      </w:r>
      <w:r w:rsidRPr="00583513">
        <w:rPr>
          <w:rFonts w:hint="eastAsia"/>
          <w:i/>
          <w:iCs/>
          <w:spacing w:val="-2"/>
          <w:rtl/>
          <w:lang w:bidi="ar-EG"/>
        </w:rPr>
        <w:t>أطر</w:t>
      </w:r>
      <w:r w:rsidRPr="00583513">
        <w:rPr>
          <w:i/>
          <w:iCs/>
          <w:spacing w:val="-2"/>
          <w:rtl/>
          <w:lang w:bidi="ar-EG"/>
        </w:rPr>
        <w:t xml:space="preserve"> </w:t>
      </w:r>
      <w:r w:rsidRPr="00583513">
        <w:rPr>
          <w:rFonts w:hint="eastAsia"/>
          <w:i/>
          <w:iCs/>
          <w:spacing w:val="-2"/>
          <w:rtl/>
          <w:lang w:bidi="ar-EG"/>
        </w:rPr>
        <w:t>شهادات</w:t>
      </w:r>
      <w:r w:rsidRPr="00583513">
        <w:rPr>
          <w:i/>
          <w:iCs/>
          <w:spacing w:val="-2"/>
          <w:rtl/>
          <w:lang w:bidi="ar-EG"/>
        </w:rPr>
        <w:t xml:space="preserve"> </w:t>
      </w:r>
      <w:r w:rsidRPr="00583513">
        <w:rPr>
          <w:rFonts w:hint="eastAsia"/>
          <w:i/>
          <w:iCs/>
          <w:spacing w:val="-2"/>
          <w:rtl/>
          <w:lang w:bidi="ar-EG"/>
        </w:rPr>
        <w:t>المفاتيح</w:t>
      </w:r>
      <w:r w:rsidRPr="00583513">
        <w:rPr>
          <w:i/>
          <w:iCs/>
          <w:spacing w:val="-2"/>
          <w:rtl/>
          <w:lang w:bidi="ar-EG"/>
        </w:rPr>
        <w:t xml:space="preserve"> </w:t>
      </w:r>
      <w:r w:rsidRPr="00583513">
        <w:rPr>
          <w:rFonts w:hint="eastAsia"/>
          <w:i/>
          <w:iCs/>
          <w:spacing w:val="-2"/>
          <w:rtl/>
          <w:lang w:bidi="ar-EG"/>
        </w:rPr>
        <w:t>العمومية</w:t>
      </w:r>
      <w:r w:rsidRPr="00583513">
        <w:rPr>
          <w:i/>
          <w:iCs/>
          <w:spacing w:val="-2"/>
          <w:rtl/>
          <w:lang w:bidi="ar-EG"/>
        </w:rPr>
        <w:t xml:space="preserve"> </w:t>
      </w:r>
      <w:r w:rsidRPr="00583513">
        <w:rPr>
          <w:rFonts w:hint="eastAsia"/>
          <w:i/>
          <w:iCs/>
          <w:spacing w:val="-2"/>
          <w:rtl/>
          <w:lang w:bidi="ar-EG"/>
        </w:rPr>
        <w:t>والنعوت</w:t>
      </w:r>
      <w:r w:rsidRPr="00583513">
        <w:rPr>
          <w:rFonts w:hint="eastAsia"/>
          <w:spacing w:val="-2"/>
          <w:rtl/>
          <w:lang w:bidi="ar-EG"/>
        </w:rPr>
        <w:t>،</w:t>
      </w:r>
      <w:r w:rsidRPr="00583513">
        <w:rPr>
          <w:spacing w:val="-2"/>
          <w:rtl/>
          <w:lang w:bidi="ar-EG"/>
        </w:rPr>
        <w:t xml:space="preserve"> وهي تحدد </w:t>
      </w:r>
      <w:r w:rsidRPr="00583513">
        <w:rPr>
          <w:rFonts w:hint="eastAsia"/>
          <w:spacing w:val="-2"/>
          <w:rtl/>
          <w:lang w:bidi="ar-EG"/>
        </w:rPr>
        <w:t>أطراً</w:t>
      </w:r>
      <w:r w:rsidRPr="00583513">
        <w:rPr>
          <w:spacing w:val="-2"/>
          <w:rtl/>
          <w:lang w:bidi="ar-EG"/>
        </w:rPr>
        <w:t xml:space="preserve"> </w:t>
      </w:r>
      <w:r w:rsidRPr="00583513">
        <w:rPr>
          <w:rFonts w:hint="eastAsia"/>
          <w:spacing w:val="-2"/>
          <w:rtl/>
          <w:lang w:bidi="ar-EG"/>
        </w:rPr>
        <w:t>للبنية</w:t>
      </w:r>
      <w:r w:rsidRPr="00583513">
        <w:rPr>
          <w:spacing w:val="-2"/>
          <w:rtl/>
          <w:lang w:bidi="ar-EG"/>
        </w:rPr>
        <w:t xml:space="preserve"> </w:t>
      </w:r>
      <w:r w:rsidRPr="00583513">
        <w:rPr>
          <w:rFonts w:hint="eastAsia"/>
          <w:spacing w:val="-2"/>
          <w:rtl/>
          <w:lang w:bidi="ar-EG"/>
        </w:rPr>
        <w:t>التحتية</w:t>
      </w:r>
      <w:r w:rsidRPr="00583513">
        <w:rPr>
          <w:spacing w:val="-2"/>
          <w:rtl/>
          <w:lang w:bidi="ar-EG"/>
        </w:rPr>
        <w:t xml:space="preserve"> </w:t>
      </w:r>
      <w:r w:rsidRPr="00583513">
        <w:rPr>
          <w:rFonts w:hint="eastAsia"/>
          <w:spacing w:val="-2"/>
          <w:rtl/>
          <w:lang w:bidi="ar-EG"/>
        </w:rPr>
        <w:t>ل</w:t>
      </w:r>
      <w:r w:rsidRPr="00583513">
        <w:rPr>
          <w:spacing w:val="-2"/>
          <w:rtl/>
          <w:lang w:bidi="ar-EG"/>
        </w:rPr>
        <w:t xml:space="preserve">لمفاتيح العمومية </w:t>
      </w:r>
      <w:r w:rsidRPr="00583513">
        <w:rPr>
          <w:spacing w:val="-2"/>
          <w:lang w:bidi="ar-EG"/>
        </w:rPr>
        <w:t>(PKI)</w:t>
      </w:r>
      <w:r w:rsidRPr="00583513">
        <w:rPr>
          <w:spacing w:val="-2"/>
          <w:rtl/>
          <w:lang w:bidi="ar-EG"/>
        </w:rPr>
        <w:t xml:space="preserve"> و</w:t>
      </w:r>
      <w:r w:rsidRPr="00583513">
        <w:rPr>
          <w:rFonts w:hint="eastAsia"/>
          <w:spacing w:val="-2"/>
          <w:rtl/>
          <w:lang w:bidi="ar-EG"/>
        </w:rPr>
        <w:t>للبنية</w:t>
      </w:r>
      <w:r w:rsidRPr="00583513">
        <w:rPr>
          <w:spacing w:val="-2"/>
          <w:rtl/>
          <w:lang w:bidi="ar-EG"/>
        </w:rPr>
        <w:t xml:space="preserve"> </w:t>
      </w:r>
      <w:r w:rsidRPr="00583513">
        <w:rPr>
          <w:rFonts w:hint="eastAsia"/>
          <w:spacing w:val="-2"/>
          <w:rtl/>
          <w:lang w:bidi="ar-EG"/>
        </w:rPr>
        <w:t>التحتية</w:t>
      </w:r>
      <w:r w:rsidRPr="00583513">
        <w:rPr>
          <w:spacing w:val="-2"/>
          <w:rtl/>
          <w:lang w:bidi="ar-EG"/>
        </w:rPr>
        <w:t xml:space="preserve"> لإدارة الامتيازات</w:t>
      </w:r>
      <w:r w:rsidRPr="00583513">
        <w:rPr>
          <w:rFonts w:hint="eastAsia"/>
          <w:spacing w:val="-2"/>
          <w:rtl/>
          <w:lang w:bidi="ar-EG"/>
        </w:rPr>
        <w:t> </w:t>
      </w:r>
      <w:r w:rsidRPr="00583513">
        <w:rPr>
          <w:spacing w:val="-2"/>
          <w:lang w:bidi="ar-EG"/>
        </w:rPr>
        <w:t>(PMI)</w:t>
      </w:r>
      <w:r w:rsidRPr="00583513">
        <w:rPr>
          <w:spacing w:val="-2"/>
          <w:rtl/>
          <w:lang w:bidi="ar-EG"/>
        </w:rPr>
        <w:t xml:space="preserve">. </w:t>
      </w:r>
      <w:r w:rsidRPr="00583513">
        <w:rPr>
          <w:rFonts w:hint="eastAsia"/>
          <w:spacing w:val="-2"/>
          <w:rtl/>
          <w:lang w:bidi="ar-EG"/>
        </w:rPr>
        <w:t>وتقدم</w:t>
      </w:r>
      <w:r w:rsidRPr="00583513">
        <w:rPr>
          <w:rFonts w:hint="cs"/>
          <w:spacing w:val="-2"/>
          <w:rtl/>
          <w:lang w:bidi="ar-EG"/>
        </w:rPr>
        <w:t> </w:t>
      </w:r>
      <w:r w:rsidRPr="00583513">
        <w:rPr>
          <w:spacing w:val="-2"/>
          <w:rtl/>
          <w:lang w:bidi="ar-EG"/>
        </w:rPr>
        <w:t xml:space="preserve">المفهوم الأساسي لتقنيات التجفير </w:t>
      </w:r>
      <w:proofErr w:type="spellStart"/>
      <w:r w:rsidRPr="00583513">
        <w:rPr>
          <w:spacing w:val="-2"/>
          <w:rtl/>
          <w:lang w:bidi="ar-EG"/>
        </w:rPr>
        <w:t>اللاتناظر</w:t>
      </w:r>
      <w:r w:rsidRPr="00583513">
        <w:rPr>
          <w:rFonts w:hint="eastAsia"/>
          <w:spacing w:val="-2"/>
          <w:rtl/>
          <w:lang w:bidi="ar-EG"/>
        </w:rPr>
        <w:t>ي</w:t>
      </w:r>
      <w:proofErr w:type="spellEnd"/>
      <w:r w:rsidRPr="00583513">
        <w:rPr>
          <w:spacing w:val="-2"/>
          <w:rtl/>
          <w:lang w:bidi="ar-EG"/>
        </w:rPr>
        <w:t xml:space="preserve">. </w:t>
      </w:r>
      <w:r w:rsidRPr="00583513">
        <w:rPr>
          <w:rFonts w:hint="eastAsia"/>
          <w:spacing w:val="-2"/>
          <w:rtl/>
          <w:lang w:bidi="ar-EG"/>
        </w:rPr>
        <w:t>وتحدد</w:t>
      </w:r>
      <w:r w:rsidRPr="00583513">
        <w:rPr>
          <w:spacing w:val="-2"/>
          <w:rtl/>
          <w:lang w:bidi="ar-EG"/>
        </w:rPr>
        <w:t xml:space="preserve"> </w:t>
      </w:r>
      <w:r w:rsidRPr="00583513">
        <w:rPr>
          <w:rFonts w:hint="eastAsia"/>
          <w:spacing w:val="-2"/>
          <w:rtl/>
          <w:lang w:bidi="ar-EG"/>
        </w:rPr>
        <w:t>هذه</w:t>
      </w:r>
      <w:r w:rsidRPr="00583513">
        <w:rPr>
          <w:spacing w:val="-2"/>
          <w:rtl/>
          <w:lang w:bidi="ar-EG"/>
        </w:rPr>
        <w:t xml:space="preserve"> </w:t>
      </w:r>
      <w:r w:rsidRPr="00583513">
        <w:rPr>
          <w:rFonts w:hint="eastAsia"/>
          <w:spacing w:val="-2"/>
          <w:rtl/>
          <w:lang w:bidi="ar-EG"/>
        </w:rPr>
        <w:t>التوصية</w:t>
      </w:r>
      <w:r w:rsidRPr="00583513">
        <w:rPr>
          <w:spacing w:val="-2"/>
          <w:rtl/>
          <w:lang w:bidi="ar-EG"/>
        </w:rPr>
        <w:t xml:space="preserve"> أنواع البيانات التالية: شهادة المفاتيح </w:t>
      </w:r>
      <w:r w:rsidRPr="00583513">
        <w:rPr>
          <w:spacing w:val="-2"/>
          <w:rtl/>
          <w:lang w:bidi="ar-EG"/>
        </w:rPr>
        <w:lastRenderedPageBreak/>
        <w:t xml:space="preserve">العمومية، وشهادة النعوت، وقائمة إبطال الشهادات </w:t>
      </w:r>
      <w:r w:rsidRPr="00583513">
        <w:rPr>
          <w:spacing w:val="-2"/>
          <w:lang w:bidi="ar-EG"/>
        </w:rPr>
        <w:t>(CRL)</w:t>
      </w:r>
      <w:r w:rsidRPr="00583513">
        <w:rPr>
          <w:rFonts w:hint="eastAsia"/>
          <w:spacing w:val="-2"/>
          <w:rtl/>
          <w:lang w:bidi="ar-EG"/>
        </w:rPr>
        <w:t>،</w:t>
      </w:r>
      <w:r w:rsidRPr="00583513">
        <w:rPr>
          <w:spacing w:val="-2"/>
          <w:rtl/>
          <w:lang w:bidi="ar-EG"/>
        </w:rPr>
        <w:t xml:space="preserve"> </w:t>
      </w:r>
      <w:r w:rsidRPr="00583513">
        <w:rPr>
          <w:rFonts w:hint="eastAsia"/>
          <w:spacing w:val="-2"/>
          <w:rtl/>
          <w:lang w:bidi="ar-EG"/>
        </w:rPr>
        <w:t>وقائمة</w:t>
      </w:r>
      <w:r w:rsidRPr="00583513">
        <w:rPr>
          <w:spacing w:val="-2"/>
          <w:rtl/>
          <w:lang w:bidi="ar-EG"/>
        </w:rPr>
        <w:t xml:space="preserve"> إبطال </w:t>
      </w:r>
      <w:r w:rsidRPr="00583513">
        <w:rPr>
          <w:rFonts w:hint="eastAsia"/>
          <w:spacing w:val="-2"/>
          <w:rtl/>
          <w:lang w:bidi="ar-EG"/>
        </w:rPr>
        <w:t>شهادات</w:t>
      </w:r>
      <w:r w:rsidRPr="00583513">
        <w:rPr>
          <w:spacing w:val="-2"/>
          <w:rtl/>
          <w:lang w:bidi="ar-EG"/>
        </w:rPr>
        <w:t xml:space="preserve"> النعوت </w:t>
      </w:r>
      <w:r w:rsidRPr="00583513">
        <w:rPr>
          <w:spacing w:val="-2"/>
          <w:lang w:bidi="ar-EG"/>
        </w:rPr>
        <w:t>(ACRL)</w:t>
      </w:r>
      <w:r w:rsidRPr="00583513">
        <w:rPr>
          <w:spacing w:val="-2"/>
          <w:rtl/>
          <w:lang w:bidi="ar-EG"/>
        </w:rPr>
        <w:t xml:space="preserve">. </w:t>
      </w:r>
      <w:r w:rsidRPr="00583513">
        <w:rPr>
          <w:rFonts w:hint="eastAsia"/>
          <w:spacing w:val="-2"/>
          <w:rtl/>
          <w:lang w:bidi="ar-EG"/>
        </w:rPr>
        <w:t>كما </w:t>
      </w:r>
      <w:r w:rsidRPr="00583513">
        <w:rPr>
          <w:spacing w:val="-2"/>
          <w:rtl/>
          <w:lang w:bidi="ar-EG"/>
        </w:rPr>
        <w:t xml:space="preserve">تحدد عدة </w:t>
      </w:r>
      <w:r w:rsidRPr="00583513">
        <w:rPr>
          <w:rFonts w:hint="eastAsia"/>
          <w:spacing w:val="-2"/>
          <w:rtl/>
          <w:lang w:bidi="ar-EG"/>
        </w:rPr>
        <w:t>توسعات</w:t>
      </w:r>
      <w:r w:rsidRPr="00583513">
        <w:rPr>
          <w:spacing w:val="-2"/>
          <w:rtl/>
          <w:lang w:bidi="ar-EG"/>
        </w:rPr>
        <w:t xml:space="preserve"> </w:t>
      </w:r>
      <w:r w:rsidRPr="00583513">
        <w:rPr>
          <w:rFonts w:hint="eastAsia"/>
          <w:spacing w:val="-2"/>
          <w:rtl/>
          <w:lang w:bidi="ar-EG"/>
        </w:rPr>
        <w:t>في</w:t>
      </w:r>
      <w:r w:rsidRPr="00583513">
        <w:rPr>
          <w:spacing w:val="-2"/>
          <w:rtl/>
          <w:lang w:bidi="ar-EG"/>
        </w:rPr>
        <w:t xml:space="preserve"> </w:t>
      </w:r>
      <w:r w:rsidRPr="00583513">
        <w:rPr>
          <w:rFonts w:hint="eastAsia"/>
          <w:spacing w:val="-2"/>
          <w:rtl/>
          <w:lang w:bidi="ar-EG"/>
        </w:rPr>
        <w:t>الشهادة</w:t>
      </w:r>
      <w:r w:rsidRPr="00583513">
        <w:rPr>
          <w:spacing w:val="-2"/>
          <w:rtl/>
          <w:lang w:bidi="ar-EG"/>
        </w:rPr>
        <w:t xml:space="preserve"> وفي قائمة </w:t>
      </w:r>
      <w:r w:rsidRPr="00583513">
        <w:rPr>
          <w:spacing w:val="-2"/>
          <w:lang w:bidi="ar-EG"/>
        </w:rPr>
        <w:t>CRL</w:t>
      </w:r>
      <w:r w:rsidRPr="00583513">
        <w:rPr>
          <w:spacing w:val="-2"/>
          <w:rtl/>
          <w:lang w:bidi="ar-EG"/>
        </w:rPr>
        <w:t xml:space="preserve"> وتعر</w:t>
      </w:r>
      <w:r w:rsidRPr="00583513">
        <w:rPr>
          <w:rFonts w:hint="eastAsia"/>
          <w:spacing w:val="-2"/>
          <w:rtl/>
          <w:lang w:bidi="ar-EG"/>
        </w:rPr>
        <w:t>ّف</w:t>
      </w:r>
      <w:r w:rsidRPr="00583513">
        <w:rPr>
          <w:spacing w:val="-2"/>
          <w:rtl/>
          <w:lang w:bidi="ar-EG"/>
        </w:rPr>
        <w:t xml:space="preserve"> </w:t>
      </w:r>
      <w:r w:rsidRPr="00583513">
        <w:rPr>
          <w:rFonts w:hint="eastAsia"/>
          <w:spacing w:val="-2"/>
          <w:rtl/>
          <w:lang w:bidi="ar-EG"/>
        </w:rPr>
        <w:t>معلومات</w:t>
      </w:r>
      <w:r w:rsidRPr="00583513">
        <w:rPr>
          <w:spacing w:val="-2"/>
          <w:rtl/>
          <w:lang w:bidi="ar-EG"/>
        </w:rPr>
        <w:t xml:space="preserve"> </w:t>
      </w:r>
      <w:r w:rsidRPr="00583513">
        <w:rPr>
          <w:rFonts w:hint="eastAsia"/>
          <w:spacing w:val="-2"/>
          <w:rtl/>
          <w:lang w:bidi="ar-EG"/>
        </w:rPr>
        <w:t>تخطيط</w:t>
      </w:r>
      <w:r w:rsidRPr="00583513">
        <w:rPr>
          <w:spacing w:val="-2"/>
          <w:rtl/>
          <w:lang w:bidi="ar-EG"/>
        </w:rPr>
        <w:t xml:space="preserve"> </w:t>
      </w:r>
      <w:r w:rsidRPr="00583513">
        <w:rPr>
          <w:rFonts w:hint="eastAsia"/>
          <w:spacing w:val="-2"/>
          <w:rtl/>
          <w:lang w:bidi="ar-EG"/>
        </w:rPr>
        <w:t>الدليل</w:t>
      </w:r>
      <w:r w:rsidRPr="00583513">
        <w:rPr>
          <w:spacing w:val="-2"/>
          <w:rtl/>
          <w:lang w:bidi="ar-EG"/>
        </w:rPr>
        <w:t xml:space="preserve"> </w:t>
      </w:r>
      <w:r w:rsidRPr="00583513">
        <w:rPr>
          <w:rFonts w:hint="eastAsia"/>
          <w:spacing w:val="-2"/>
          <w:rtl/>
          <w:lang w:bidi="ar-EG"/>
        </w:rPr>
        <w:t>التي</w:t>
      </w:r>
      <w:r w:rsidRPr="00583513">
        <w:rPr>
          <w:spacing w:val="-2"/>
          <w:rtl/>
          <w:lang w:bidi="ar-EG"/>
        </w:rPr>
        <w:t xml:space="preserve"> </w:t>
      </w:r>
      <w:r w:rsidRPr="00583513">
        <w:rPr>
          <w:rFonts w:hint="eastAsia"/>
          <w:spacing w:val="-2"/>
          <w:rtl/>
          <w:lang w:bidi="ar-EG"/>
        </w:rPr>
        <w:t>تتيح</w:t>
      </w:r>
      <w:r w:rsidRPr="00583513">
        <w:rPr>
          <w:spacing w:val="-2"/>
          <w:rtl/>
          <w:lang w:bidi="ar-EG"/>
        </w:rPr>
        <w:t xml:space="preserve"> تخزين </w:t>
      </w:r>
      <w:r w:rsidRPr="00583513">
        <w:rPr>
          <w:rFonts w:hint="eastAsia"/>
          <w:spacing w:val="-2"/>
          <w:rtl/>
          <w:lang w:bidi="ar-EG"/>
        </w:rPr>
        <w:t>بيانات</w:t>
      </w:r>
      <w:r w:rsidRPr="00583513">
        <w:rPr>
          <w:spacing w:val="-2"/>
          <w:rtl/>
          <w:lang w:bidi="ar-EG"/>
        </w:rPr>
        <w:t xml:space="preserve"> البنية التحتية</w:t>
      </w:r>
      <w:r w:rsidRPr="00583513">
        <w:rPr>
          <w:rFonts w:hint="eastAsia"/>
          <w:spacing w:val="-2"/>
          <w:rtl/>
          <w:lang w:bidi="ar-EG"/>
        </w:rPr>
        <w:t> </w:t>
      </w:r>
      <w:r w:rsidRPr="00583513">
        <w:rPr>
          <w:spacing w:val="-2"/>
          <w:lang w:bidi="ar-EG"/>
        </w:rPr>
        <w:t>PKI</w:t>
      </w:r>
      <w:r w:rsidRPr="00583513">
        <w:rPr>
          <w:spacing w:val="-2"/>
          <w:rtl/>
          <w:lang w:bidi="ar-EG"/>
        </w:rPr>
        <w:t xml:space="preserve"> والبنية التحتية </w:t>
      </w:r>
      <w:r w:rsidRPr="00583513">
        <w:rPr>
          <w:spacing w:val="-2"/>
          <w:lang w:bidi="ar-EG"/>
        </w:rPr>
        <w:t>PMI</w:t>
      </w:r>
      <w:r w:rsidRPr="00583513">
        <w:rPr>
          <w:spacing w:val="-2"/>
          <w:rtl/>
          <w:lang w:bidi="ar-EG"/>
        </w:rPr>
        <w:t xml:space="preserve"> في دليل معين. بالإضافة إلى ذلك، تحدد هذه التوصية </w:t>
      </w:r>
      <w:r w:rsidRPr="00583513">
        <w:rPr>
          <w:rFonts w:hint="eastAsia"/>
          <w:spacing w:val="-2"/>
          <w:rtl/>
          <w:lang w:bidi="ar-EG"/>
        </w:rPr>
        <w:t>أنواع</w:t>
      </w:r>
      <w:r w:rsidRPr="00583513">
        <w:rPr>
          <w:spacing w:val="-2"/>
          <w:rtl/>
          <w:lang w:bidi="ar-EG"/>
        </w:rPr>
        <w:t xml:space="preserve"> الكيانات من قبيل سلطة </w:t>
      </w:r>
      <w:r w:rsidRPr="00583513">
        <w:rPr>
          <w:rFonts w:hint="eastAsia"/>
          <w:spacing w:val="-2"/>
          <w:rtl/>
          <w:lang w:bidi="ar-EG"/>
        </w:rPr>
        <w:t>إصدار</w:t>
      </w:r>
      <w:r w:rsidRPr="00583513">
        <w:rPr>
          <w:spacing w:val="-2"/>
          <w:rtl/>
          <w:lang w:bidi="ar-EG"/>
        </w:rPr>
        <w:t xml:space="preserve"> الشهادات </w:t>
      </w:r>
      <w:r w:rsidRPr="00583513">
        <w:rPr>
          <w:spacing w:val="-2"/>
          <w:lang w:bidi="ar-EG"/>
        </w:rPr>
        <w:t>(CA)</w:t>
      </w:r>
      <w:r w:rsidRPr="00583513">
        <w:rPr>
          <w:spacing w:val="-2"/>
          <w:rtl/>
          <w:lang w:bidi="ar-EG"/>
        </w:rPr>
        <w:t xml:space="preserve"> </w:t>
      </w:r>
      <w:r w:rsidRPr="00583513">
        <w:rPr>
          <w:rFonts w:hint="eastAsia"/>
          <w:spacing w:val="-2"/>
          <w:rtl/>
          <w:lang w:bidi="ar-EG"/>
        </w:rPr>
        <w:t>وسلطة</w:t>
      </w:r>
      <w:r w:rsidRPr="00583513">
        <w:rPr>
          <w:spacing w:val="-2"/>
          <w:rtl/>
          <w:lang w:bidi="ar-EG"/>
        </w:rPr>
        <w:t xml:space="preserve"> </w:t>
      </w:r>
      <w:r w:rsidRPr="00583513">
        <w:rPr>
          <w:rFonts w:hint="eastAsia"/>
          <w:spacing w:val="-2"/>
          <w:rtl/>
          <w:lang w:bidi="ar-EG"/>
        </w:rPr>
        <w:t>تحديد</w:t>
      </w:r>
      <w:r w:rsidRPr="00583513">
        <w:rPr>
          <w:spacing w:val="-2"/>
          <w:rtl/>
          <w:lang w:bidi="ar-EG"/>
        </w:rPr>
        <w:t xml:space="preserve"> </w:t>
      </w:r>
      <w:r w:rsidRPr="00583513">
        <w:rPr>
          <w:rFonts w:hint="eastAsia"/>
          <w:spacing w:val="-2"/>
          <w:rtl/>
          <w:lang w:bidi="ar-EG"/>
        </w:rPr>
        <w:t>النعوت</w:t>
      </w:r>
      <w:r w:rsidRPr="00583513">
        <w:rPr>
          <w:spacing w:val="-2"/>
          <w:rtl/>
          <w:lang w:bidi="ar-EG"/>
        </w:rPr>
        <w:t xml:space="preserve"> </w:t>
      </w:r>
      <w:r w:rsidRPr="00583513">
        <w:rPr>
          <w:spacing w:val="-2"/>
          <w:lang w:bidi="ar-EG"/>
        </w:rPr>
        <w:t>(AA)</w:t>
      </w:r>
      <w:r w:rsidRPr="00583513">
        <w:rPr>
          <w:rFonts w:hint="eastAsia"/>
          <w:spacing w:val="-2"/>
          <w:rtl/>
          <w:lang w:bidi="ar-EG"/>
        </w:rPr>
        <w:t>،</w:t>
      </w:r>
      <w:r w:rsidRPr="00583513">
        <w:rPr>
          <w:spacing w:val="-2"/>
          <w:rtl/>
          <w:lang w:bidi="ar-EG"/>
        </w:rPr>
        <w:t xml:space="preserve"> </w:t>
      </w:r>
      <w:r w:rsidRPr="00583513">
        <w:rPr>
          <w:rFonts w:hint="eastAsia"/>
          <w:spacing w:val="-2"/>
          <w:rtl/>
          <w:lang w:bidi="ar-EG"/>
        </w:rPr>
        <w:t>والطرف</w:t>
      </w:r>
      <w:r w:rsidRPr="00583513">
        <w:rPr>
          <w:spacing w:val="-2"/>
          <w:rtl/>
          <w:lang w:bidi="ar-EG"/>
        </w:rPr>
        <w:t xml:space="preserve"> </w:t>
      </w:r>
      <w:r w:rsidRPr="00583513">
        <w:rPr>
          <w:rFonts w:hint="eastAsia"/>
          <w:spacing w:val="-2"/>
          <w:rtl/>
          <w:lang w:bidi="ar-EG"/>
        </w:rPr>
        <w:t>المعوّل،</w:t>
      </w:r>
      <w:r w:rsidRPr="00583513">
        <w:rPr>
          <w:spacing w:val="-2"/>
          <w:rtl/>
          <w:lang w:bidi="ar-EG"/>
        </w:rPr>
        <w:t xml:space="preserve"> و</w:t>
      </w:r>
      <w:r w:rsidRPr="00583513">
        <w:rPr>
          <w:rFonts w:hint="eastAsia"/>
          <w:spacing w:val="-2"/>
          <w:rtl/>
          <w:lang w:bidi="ar-EG"/>
        </w:rPr>
        <w:t>المتحقّق</w:t>
      </w:r>
      <w:r w:rsidRPr="00583513">
        <w:rPr>
          <w:spacing w:val="-2"/>
          <w:rtl/>
          <w:lang w:bidi="ar-EG"/>
        </w:rPr>
        <w:t xml:space="preserve"> </w:t>
      </w:r>
      <w:r w:rsidRPr="00583513">
        <w:rPr>
          <w:rFonts w:hint="eastAsia"/>
          <w:spacing w:val="-2"/>
          <w:rtl/>
          <w:lang w:bidi="ar-EG"/>
        </w:rPr>
        <w:t>من</w:t>
      </w:r>
      <w:r w:rsidRPr="00583513">
        <w:rPr>
          <w:spacing w:val="-2"/>
          <w:rtl/>
          <w:lang w:bidi="ar-EG"/>
        </w:rPr>
        <w:t xml:space="preserve"> </w:t>
      </w:r>
      <w:r w:rsidRPr="00583513">
        <w:rPr>
          <w:rFonts w:hint="eastAsia"/>
          <w:spacing w:val="-2"/>
          <w:rtl/>
          <w:lang w:bidi="ar-EG"/>
        </w:rPr>
        <w:t>الامتياز،</w:t>
      </w:r>
      <w:r w:rsidRPr="00583513">
        <w:rPr>
          <w:spacing w:val="-2"/>
          <w:rtl/>
          <w:lang w:bidi="ar-EG"/>
        </w:rPr>
        <w:t xml:space="preserve"> </w:t>
      </w:r>
      <w:r w:rsidRPr="00583513">
        <w:rPr>
          <w:rFonts w:hint="eastAsia"/>
          <w:spacing w:val="-2"/>
          <w:rtl/>
          <w:lang w:bidi="ar-EG"/>
        </w:rPr>
        <w:t>ووسيط</w:t>
      </w:r>
      <w:r w:rsidRPr="00583513">
        <w:rPr>
          <w:spacing w:val="-2"/>
          <w:rtl/>
          <w:lang w:bidi="ar-EG"/>
        </w:rPr>
        <w:t xml:space="preserve"> </w:t>
      </w:r>
      <w:r w:rsidRPr="00583513">
        <w:rPr>
          <w:rFonts w:hint="eastAsia"/>
          <w:spacing w:val="-2"/>
          <w:rtl/>
          <w:lang w:bidi="ar-EG"/>
        </w:rPr>
        <w:t>الثقة</w:t>
      </w:r>
      <w:r w:rsidRPr="00583513">
        <w:rPr>
          <w:spacing w:val="-2"/>
          <w:rtl/>
          <w:lang w:bidi="ar-EG"/>
        </w:rPr>
        <w:t xml:space="preserve"> </w:t>
      </w:r>
      <w:r w:rsidRPr="00583513">
        <w:rPr>
          <w:rFonts w:hint="eastAsia"/>
          <w:spacing w:val="-2"/>
          <w:rtl/>
          <w:lang w:bidi="ar-EG"/>
        </w:rPr>
        <w:t>ومصدر</w:t>
      </w:r>
      <w:r w:rsidRPr="00583513">
        <w:rPr>
          <w:spacing w:val="-2"/>
          <w:rtl/>
          <w:lang w:bidi="ar-EG"/>
        </w:rPr>
        <w:t xml:space="preserve"> </w:t>
      </w:r>
      <w:r w:rsidRPr="00583513">
        <w:rPr>
          <w:rFonts w:hint="eastAsia"/>
          <w:spacing w:val="-2"/>
          <w:rtl/>
          <w:lang w:bidi="ar-EG"/>
        </w:rPr>
        <w:t>الثقة</w:t>
      </w:r>
      <w:r w:rsidRPr="00583513">
        <w:rPr>
          <w:spacing w:val="-2"/>
          <w:rtl/>
          <w:lang w:bidi="ar-EG"/>
        </w:rPr>
        <w:t xml:space="preserve">. </w:t>
      </w:r>
      <w:r w:rsidRPr="00583513">
        <w:rPr>
          <w:rFonts w:hint="eastAsia"/>
          <w:spacing w:val="-2"/>
          <w:rtl/>
          <w:lang w:bidi="ar-EG"/>
        </w:rPr>
        <w:t>وتحدد</w:t>
      </w:r>
      <w:r w:rsidRPr="00583513">
        <w:rPr>
          <w:spacing w:val="-2"/>
          <w:rtl/>
          <w:lang w:bidi="ar-EG"/>
        </w:rPr>
        <w:t xml:space="preserve"> </w:t>
      </w:r>
      <w:r w:rsidRPr="00583513">
        <w:rPr>
          <w:rFonts w:hint="eastAsia"/>
          <w:spacing w:val="-2"/>
          <w:rtl/>
          <w:lang w:bidi="ar-EG"/>
        </w:rPr>
        <w:t>مبادئ</w:t>
      </w:r>
      <w:r w:rsidRPr="00583513">
        <w:rPr>
          <w:spacing w:val="-2"/>
          <w:rtl/>
          <w:lang w:bidi="ar-EG"/>
        </w:rPr>
        <w:t xml:space="preserve"> </w:t>
      </w:r>
      <w:r w:rsidRPr="00583513">
        <w:rPr>
          <w:color w:val="000000"/>
          <w:spacing w:val="-2"/>
          <w:rtl/>
        </w:rPr>
        <w:t>إقرار صلاحية</w:t>
      </w:r>
      <w:r w:rsidRPr="00583513">
        <w:rPr>
          <w:spacing w:val="-2"/>
          <w:rtl/>
          <w:lang w:bidi="ar-EG"/>
        </w:rPr>
        <w:t xml:space="preserve"> </w:t>
      </w:r>
      <w:r w:rsidRPr="00583513">
        <w:rPr>
          <w:rFonts w:hint="eastAsia"/>
          <w:spacing w:val="-2"/>
          <w:rtl/>
          <w:lang w:bidi="ar-EG"/>
        </w:rPr>
        <w:t>الشهادة،</w:t>
      </w:r>
      <w:r w:rsidRPr="00583513">
        <w:rPr>
          <w:spacing w:val="-2"/>
          <w:rtl/>
          <w:lang w:bidi="ar-EG"/>
        </w:rPr>
        <w:t xml:space="preserve"> </w:t>
      </w:r>
      <w:r w:rsidRPr="00583513">
        <w:rPr>
          <w:rFonts w:hint="eastAsia"/>
          <w:spacing w:val="-2"/>
          <w:rtl/>
          <w:lang w:bidi="ar-EG"/>
        </w:rPr>
        <w:t>ومسار</w:t>
      </w:r>
      <w:r w:rsidRPr="00583513">
        <w:rPr>
          <w:spacing w:val="-2"/>
          <w:rtl/>
          <w:lang w:bidi="ar-EG"/>
        </w:rPr>
        <w:t xml:space="preserve"> </w:t>
      </w:r>
      <w:r w:rsidRPr="00583513">
        <w:rPr>
          <w:color w:val="000000"/>
          <w:spacing w:val="-2"/>
          <w:rtl/>
        </w:rPr>
        <w:t>إقرار صلاحية</w:t>
      </w:r>
      <w:r w:rsidRPr="00583513">
        <w:rPr>
          <w:spacing w:val="-2"/>
          <w:rtl/>
          <w:lang w:bidi="ar-EG"/>
        </w:rPr>
        <w:t xml:space="preserve"> </w:t>
      </w:r>
      <w:r w:rsidRPr="00583513">
        <w:rPr>
          <w:rFonts w:hint="eastAsia"/>
          <w:spacing w:val="-2"/>
          <w:rtl/>
          <w:lang w:bidi="ar-EG"/>
        </w:rPr>
        <w:t>الشهادة،</w:t>
      </w:r>
      <w:r w:rsidRPr="00583513">
        <w:rPr>
          <w:spacing w:val="-2"/>
          <w:rtl/>
          <w:lang w:bidi="ar-EG"/>
        </w:rPr>
        <w:t xml:space="preserve"> </w:t>
      </w:r>
      <w:r w:rsidRPr="00583513">
        <w:rPr>
          <w:rFonts w:hint="eastAsia"/>
          <w:spacing w:val="-2"/>
          <w:rtl/>
          <w:lang w:bidi="ar-EG"/>
        </w:rPr>
        <w:t>وسياسة</w:t>
      </w:r>
      <w:r w:rsidRPr="00583513">
        <w:rPr>
          <w:spacing w:val="-2"/>
          <w:rtl/>
          <w:lang w:bidi="ar-EG"/>
        </w:rPr>
        <w:t xml:space="preserve"> </w:t>
      </w:r>
      <w:r w:rsidRPr="00583513">
        <w:rPr>
          <w:color w:val="000000"/>
          <w:spacing w:val="-2"/>
          <w:rtl/>
        </w:rPr>
        <w:t>إقرار صلاحية</w:t>
      </w:r>
      <w:r w:rsidRPr="00583513">
        <w:rPr>
          <w:spacing w:val="-2"/>
          <w:rtl/>
          <w:lang w:bidi="ar-EG"/>
        </w:rPr>
        <w:t xml:space="preserve"> </w:t>
      </w:r>
      <w:r w:rsidRPr="00583513">
        <w:rPr>
          <w:rFonts w:hint="eastAsia"/>
          <w:spacing w:val="-2"/>
          <w:rtl/>
          <w:lang w:bidi="ar-EG"/>
        </w:rPr>
        <w:t>الشهادة،</w:t>
      </w:r>
      <w:r w:rsidRPr="00583513">
        <w:rPr>
          <w:spacing w:val="-2"/>
          <w:rtl/>
          <w:lang w:bidi="ar-EG"/>
        </w:rPr>
        <w:t xml:space="preserve"> وما إلى ذلك. وتتضمن مواصفة </w:t>
      </w:r>
      <w:r w:rsidRPr="00583513">
        <w:rPr>
          <w:rFonts w:hint="eastAsia"/>
          <w:spacing w:val="-2"/>
          <w:rtl/>
          <w:lang w:bidi="ar-EG"/>
        </w:rPr>
        <w:t>ل</w:t>
      </w:r>
      <w:r w:rsidRPr="00583513">
        <w:rPr>
          <w:color w:val="000000"/>
          <w:spacing w:val="-2"/>
          <w:rtl/>
        </w:rPr>
        <w:t>ق</w:t>
      </w:r>
      <w:r w:rsidRPr="00583513">
        <w:rPr>
          <w:rFonts w:hint="eastAsia"/>
          <w:color w:val="000000"/>
          <w:spacing w:val="-2"/>
          <w:rtl/>
        </w:rPr>
        <w:t>وائم</w:t>
      </w:r>
      <w:r w:rsidRPr="00583513">
        <w:rPr>
          <w:color w:val="000000"/>
          <w:spacing w:val="-2"/>
          <w:rtl/>
        </w:rPr>
        <w:t xml:space="preserve"> التخويل وإقرار الصلاحية</w:t>
      </w:r>
      <w:r w:rsidRPr="00583513">
        <w:rPr>
          <w:spacing w:val="-2"/>
          <w:rtl/>
          <w:lang w:bidi="ar-EG"/>
        </w:rPr>
        <w:t xml:space="preserve"> </w:t>
      </w:r>
      <w:r w:rsidRPr="00583513">
        <w:rPr>
          <w:rFonts w:hint="eastAsia"/>
          <w:spacing w:val="-2"/>
          <w:rtl/>
          <w:lang w:bidi="ar-EG"/>
        </w:rPr>
        <w:t>تسمح</w:t>
      </w:r>
      <w:r w:rsidRPr="00583513">
        <w:rPr>
          <w:spacing w:val="-2"/>
          <w:rtl/>
          <w:lang w:bidi="ar-EG"/>
        </w:rPr>
        <w:t xml:space="preserve"> </w:t>
      </w:r>
      <w:r w:rsidRPr="00583513">
        <w:rPr>
          <w:rFonts w:hint="eastAsia"/>
          <w:spacing w:val="-2"/>
          <w:rtl/>
          <w:lang w:bidi="ar-EG"/>
        </w:rPr>
        <w:t>بإقرار</w:t>
      </w:r>
      <w:r w:rsidRPr="00583513">
        <w:rPr>
          <w:spacing w:val="-2"/>
          <w:rtl/>
          <w:lang w:bidi="ar-EG"/>
        </w:rPr>
        <w:t xml:space="preserve"> </w:t>
      </w:r>
      <w:r w:rsidRPr="00583513">
        <w:rPr>
          <w:rFonts w:hint="eastAsia"/>
          <w:spacing w:val="-2"/>
          <w:rtl/>
          <w:lang w:bidi="ar-EG"/>
        </w:rPr>
        <w:t>الصلاحية</w:t>
      </w:r>
      <w:r w:rsidRPr="00583513">
        <w:rPr>
          <w:spacing w:val="-2"/>
          <w:rtl/>
          <w:lang w:bidi="ar-EG"/>
        </w:rPr>
        <w:t xml:space="preserve"> </w:t>
      </w:r>
      <w:r w:rsidRPr="00583513">
        <w:rPr>
          <w:rFonts w:hint="eastAsia"/>
          <w:spacing w:val="-2"/>
          <w:rtl/>
          <w:lang w:bidi="ar-EG"/>
        </w:rPr>
        <w:t>بسرعة</w:t>
      </w:r>
      <w:r w:rsidRPr="00583513">
        <w:rPr>
          <w:spacing w:val="-2"/>
          <w:rtl/>
          <w:lang w:bidi="ar-EG"/>
        </w:rPr>
        <w:t xml:space="preserve"> </w:t>
      </w:r>
      <w:r w:rsidRPr="00583513">
        <w:rPr>
          <w:rFonts w:hint="eastAsia"/>
          <w:spacing w:val="-2"/>
          <w:rtl/>
          <w:lang w:bidi="ar-EG"/>
        </w:rPr>
        <w:t>وتضع</w:t>
      </w:r>
      <w:r w:rsidRPr="00583513">
        <w:rPr>
          <w:spacing w:val="-2"/>
          <w:rtl/>
          <w:lang w:bidi="ar-EG"/>
        </w:rPr>
        <w:t xml:space="preserve"> </w:t>
      </w:r>
      <w:r w:rsidRPr="00583513">
        <w:rPr>
          <w:rFonts w:hint="eastAsia"/>
          <w:spacing w:val="-2"/>
          <w:rtl/>
          <w:lang w:bidi="ar-EG"/>
        </w:rPr>
        <w:t>قيوداً</w:t>
      </w:r>
      <w:r w:rsidRPr="00583513">
        <w:rPr>
          <w:spacing w:val="-2"/>
          <w:rtl/>
          <w:lang w:bidi="ar-EG"/>
        </w:rPr>
        <w:t xml:space="preserve"> </w:t>
      </w:r>
      <w:r w:rsidRPr="00583513">
        <w:rPr>
          <w:rFonts w:hint="eastAsia"/>
          <w:spacing w:val="-2"/>
          <w:rtl/>
          <w:lang w:bidi="ar-EG"/>
        </w:rPr>
        <w:t>على</w:t>
      </w:r>
      <w:r w:rsidRPr="00583513">
        <w:rPr>
          <w:spacing w:val="-2"/>
          <w:rtl/>
          <w:lang w:bidi="ar-EG"/>
        </w:rPr>
        <w:t xml:space="preserve"> </w:t>
      </w:r>
      <w:r w:rsidRPr="00583513">
        <w:rPr>
          <w:rFonts w:hint="eastAsia"/>
          <w:spacing w:val="-2"/>
          <w:rtl/>
          <w:lang w:bidi="ar-EG"/>
        </w:rPr>
        <w:t>الاتصالات</w:t>
      </w:r>
      <w:r w:rsidRPr="00583513">
        <w:rPr>
          <w:spacing w:val="-2"/>
          <w:rtl/>
          <w:lang w:bidi="ar-EG"/>
        </w:rPr>
        <w:t>. كما</w:t>
      </w:r>
      <w:r w:rsidRPr="00583513">
        <w:rPr>
          <w:rFonts w:hint="cs"/>
          <w:spacing w:val="-2"/>
          <w:rtl/>
          <w:lang w:bidi="ar-EG"/>
        </w:rPr>
        <w:t> </w:t>
      </w:r>
      <w:r w:rsidRPr="00583513">
        <w:rPr>
          <w:spacing w:val="-2"/>
          <w:rtl/>
          <w:lang w:bidi="ar-EG"/>
        </w:rPr>
        <w:t xml:space="preserve">تتضمن البروتوكولات الضرورية للحفاظ على قوائم </w:t>
      </w:r>
      <w:r w:rsidRPr="00583513">
        <w:rPr>
          <w:color w:val="000000"/>
          <w:spacing w:val="-2"/>
          <w:rtl/>
        </w:rPr>
        <w:t xml:space="preserve">التخويل وإقرار الصلاحية وبروتوكولاً </w:t>
      </w:r>
      <w:r w:rsidRPr="00583513">
        <w:rPr>
          <w:rFonts w:hint="eastAsia"/>
          <w:color w:val="000000"/>
          <w:spacing w:val="-2"/>
          <w:rtl/>
        </w:rPr>
        <w:t>للنفاذ</w:t>
      </w:r>
      <w:r w:rsidRPr="00583513">
        <w:rPr>
          <w:color w:val="000000"/>
          <w:spacing w:val="-2"/>
          <w:rtl/>
        </w:rPr>
        <w:t xml:space="preserve"> </w:t>
      </w:r>
      <w:r w:rsidRPr="00583513">
        <w:rPr>
          <w:rFonts w:hint="eastAsia"/>
          <w:color w:val="000000"/>
          <w:spacing w:val="-2"/>
          <w:rtl/>
        </w:rPr>
        <w:t>إلى</w:t>
      </w:r>
      <w:r w:rsidRPr="00583513">
        <w:rPr>
          <w:color w:val="000000"/>
          <w:spacing w:val="-2"/>
          <w:rtl/>
        </w:rPr>
        <w:t xml:space="preserve"> </w:t>
      </w:r>
      <w:r w:rsidRPr="00583513">
        <w:rPr>
          <w:rFonts w:hint="eastAsia"/>
          <w:color w:val="000000"/>
          <w:spacing w:val="-2"/>
          <w:rtl/>
        </w:rPr>
        <w:t>وسيط الثقة</w:t>
      </w:r>
      <w:r w:rsidRPr="00583513">
        <w:rPr>
          <w:color w:val="000000"/>
          <w:spacing w:val="-2"/>
          <w:rtl/>
        </w:rPr>
        <w:t>.</w:t>
      </w:r>
    </w:p>
    <w:p w14:paraId="52DD5CA7" w14:textId="2877A4AA" w:rsidR="009B0AF5" w:rsidRPr="00A2571E" w:rsidRDefault="009B0AF5" w:rsidP="00A2571E">
      <w:pPr>
        <w:pStyle w:val="enumlev1"/>
        <w:rPr>
          <w:rtl/>
          <w:lang w:bidi="ar-EG"/>
        </w:rPr>
      </w:pPr>
      <w:r>
        <w:rPr>
          <w:rFonts w:hint="cs"/>
          <w:rtl/>
        </w:rPr>
        <w:t>-</w:t>
      </w:r>
      <w:r>
        <w:rPr>
          <w:rtl/>
        </w:rPr>
        <w:tab/>
      </w:r>
      <w:r>
        <w:rPr>
          <w:rFonts w:hint="cs"/>
          <w:rtl/>
        </w:rPr>
        <w:t xml:space="preserve">التصويب 1 للتوصية </w:t>
      </w:r>
      <w:r>
        <w:t>X.509</w:t>
      </w:r>
      <w:r>
        <w:rPr>
          <w:rFonts w:hint="cs"/>
          <w:rtl/>
          <w:lang w:bidi="ar-EG"/>
        </w:rPr>
        <w:t xml:space="preserve">، </w:t>
      </w:r>
      <w:r w:rsidR="00A2571E" w:rsidRPr="00A2571E">
        <w:rPr>
          <w:rFonts w:hint="eastAsia"/>
          <w:i/>
          <w:iCs/>
          <w:rtl/>
          <w:lang w:bidi="ar-EG"/>
        </w:rPr>
        <w:t>تكنولوجيا</w:t>
      </w:r>
      <w:r w:rsidR="00A2571E" w:rsidRPr="00A2571E">
        <w:rPr>
          <w:i/>
          <w:iCs/>
          <w:rtl/>
          <w:lang w:bidi="ar-EG"/>
        </w:rPr>
        <w:t xml:space="preserve"> </w:t>
      </w:r>
      <w:r w:rsidR="00A2571E" w:rsidRPr="00A2571E">
        <w:rPr>
          <w:rFonts w:hint="eastAsia"/>
          <w:i/>
          <w:iCs/>
          <w:rtl/>
          <w:lang w:bidi="ar-EG"/>
        </w:rPr>
        <w:t>المعلومات </w:t>
      </w:r>
      <w:r w:rsidR="00A2571E" w:rsidRPr="00A2571E">
        <w:rPr>
          <w:i/>
          <w:iCs/>
          <w:rtl/>
          <w:lang w:bidi="ar-EG"/>
        </w:rPr>
        <w:noBreakHyphen/>
      </w:r>
      <w:r w:rsidR="00A2571E" w:rsidRPr="00A2571E">
        <w:rPr>
          <w:rFonts w:hint="eastAsia"/>
          <w:i/>
          <w:iCs/>
          <w:rtl/>
          <w:lang w:bidi="ar-EG"/>
        </w:rPr>
        <w:t> التوصيل</w:t>
      </w:r>
      <w:r w:rsidR="00A2571E" w:rsidRPr="00A2571E">
        <w:rPr>
          <w:i/>
          <w:iCs/>
          <w:rtl/>
          <w:lang w:bidi="ar-EG"/>
        </w:rPr>
        <w:t xml:space="preserve"> </w:t>
      </w:r>
      <w:r w:rsidR="00A2571E" w:rsidRPr="00A2571E">
        <w:rPr>
          <w:rFonts w:hint="eastAsia"/>
          <w:i/>
          <w:iCs/>
          <w:rtl/>
          <w:lang w:bidi="ar-EG"/>
        </w:rPr>
        <w:t>البيني</w:t>
      </w:r>
      <w:r w:rsidR="00A2571E" w:rsidRPr="00A2571E">
        <w:rPr>
          <w:i/>
          <w:iCs/>
          <w:rtl/>
          <w:lang w:bidi="ar-EG"/>
        </w:rPr>
        <w:t xml:space="preserve"> </w:t>
      </w:r>
      <w:r w:rsidR="00A2571E" w:rsidRPr="00A2571E">
        <w:rPr>
          <w:rFonts w:hint="eastAsia"/>
          <w:i/>
          <w:iCs/>
          <w:rtl/>
          <w:lang w:bidi="ar-EG"/>
        </w:rPr>
        <w:t>للأنظمة</w:t>
      </w:r>
      <w:r w:rsidR="00A2571E" w:rsidRPr="00A2571E">
        <w:rPr>
          <w:i/>
          <w:iCs/>
          <w:rtl/>
          <w:lang w:bidi="ar-EG"/>
        </w:rPr>
        <w:t xml:space="preserve"> </w:t>
      </w:r>
      <w:r w:rsidR="00A2571E" w:rsidRPr="00A2571E">
        <w:rPr>
          <w:rFonts w:hint="eastAsia"/>
          <w:i/>
          <w:iCs/>
          <w:rtl/>
          <w:lang w:bidi="ar-EG"/>
        </w:rPr>
        <w:t>المفتوحة </w:t>
      </w:r>
      <w:r w:rsidR="00A2571E" w:rsidRPr="00A2571E">
        <w:rPr>
          <w:i/>
          <w:iCs/>
          <w:rtl/>
          <w:lang w:bidi="ar-EG"/>
        </w:rPr>
        <w:noBreakHyphen/>
      </w:r>
      <w:r w:rsidR="00A2571E" w:rsidRPr="00A2571E">
        <w:rPr>
          <w:rFonts w:hint="eastAsia"/>
          <w:i/>
          <w:iCs/>
          <w:rtl/>
          <w:lang w:bidi="ar-EG"/>
        </w:rPr>
        <w:t> الدليل</w:t>
      </w:r>
      <w:r w:rsidR="00A2571E" w:rsidRPr="00A2571E">
        <w:rPr>
          <w:i/>
          <w:iCs/>
          <w:rtl/>
          <w:lang w:bidi="ar-EG"/>
        </w:rPr>
        <w:t xml:space="preserve">: </w:t>
      </w:r>
      <w:r w:rsidR="00A2571E" w:rsidRPr="00A2571E">
        <w:rPr>
          <w:rFonts w:hint="eastAsia"/>
          <w:i/>
          <w:iCs/>
          <w:rtl/>
          <w:lang w:bidi="ar-EG"/>
        </w:rPr>
        <w:t>أطر</w:t>
      </w:r>
      <w:r w:rsidR="00A2571E" w:rsidRPr="00A2571E">
        <w:rPr>
          <w:i/>
          <w:iCs/>
          <w:rtl/>
          <w:lang w:bidi="ar-EG"/>
        </w:rPr>
        <w:t xml:space="preserve"> </w:t>
      </w:r>
      <w:r w:rsidR="00A2571E" w:rsidRPr="00A2571E">
        <w:rPr>
          <w:rFonts w:hint="eastAsia"/>
          <w:i/>
          <w:iCs/>
          <w:rtl/>
          <w:lang w:bidi="ar-EG"/>
        </w:rPr>
        <w:t>شهادات</w:t>
      </w:r>
      <w:r w:rsidR="00A2571E" w:rsidRPr="00A2571E">
        <w:rPr>
          <w:i/>
          <w:iCs/>
          <w:rtl/>
          <w:lang w:bidi="ar-EG"/>
        </w:rPr>
        <w:t xml:space="preserve"> </w:t>
      </w:r>
      <w:r w:rsidR="00A2571E" w:rsidRPr="00A2571E">
        <w:rPr>
          <w:rFonts w:hint="eastAsia"/>
          <w:i/>
          <w:iCs/>
          <w:rtl/>
          <w:lang w:bidi="ar-EG"/>
        </w:rPr>
        <w:t>المفاتيح</w:t>
      </w:r>
      <w:r w:rsidR="00A2571E" w:rsidRPr="00A2571E">
        <w:rPr>
          <w:i/>
          <w:iCs/>
          <w:rtl/>
          <w:lang w:bidi="ar-EG"/>
        </w:rPr>
        <w:t xml:space="preserve"> </w:t>
      </w:r>
      <w:r w:rsidR="00A2571E" w:rsidRPr="00A2571E">
        <w:rPr>
          <w:rFonts w:hint="eastAsia"/>
          <w:i/>
          <w:iCs/>
          <w:rtl/>
          <w:lang w:bidi="ar-EG"/>
        </w:rPr>
        <w:t>العمومية</w:t>
      </w:r>
      <w:r w:rsidR="00A2571E" w:rsidRPr="00A2571E">
        <w:rPr>
          <w:i/>
          <w:iCs/>
          <w:rtl/>
          <w:lang w:bidi="ar-EG"/>
        </w:rPr>
        <w:t xml:space="preserve"> </w:t>
      </w:r>
      <w:r w:rsidR="00A2571E" w:rsidRPr="00A2571E">
        <w:rPr>
          <w:rFonts w:hint="eastAsia"/>
          <w:i/>
          <w:iCs/>
          <w:rtl/>
          <w:lang w:bidi="ar-EG"/>
        </w:rPr>
        <w:t>والنعوت</w:t>
      </w:r>
      <w:r w:rsidR="00A2571E">
        <w:rPr>
          <w:rFonts w:hint="cs"/>
          <w:i/>
          <w:iCs/>
          <w:rtl/>
          <w:lang w:bidi="ar-EG"/>
        </w:rPr>
        <w:t xml:space="preserve">، </w:t>
      </w:r>
      <w:r w:rsidR="00A2571E" w:rsidRPr="00A2571E">
        <w:rPr>
          <w:rtl/>
          <w:lang w:bidi="ar-EG"/>
        </w:rPr>
        <w:t xml:space="preserve">يصحح العيوب الواردة في الفقرة 2.2.6 والملحق </w:t>
      </w:r>
      <w:r w:rsidR="00A2571E" w:rsidRPr="00A2571E">
        <w:rPr>
          <w:lang w:bidi="ar-EG"/>
        </w:rPr>
        <w:t>B</w:t>
      </w:r>
      <w:r w:rsidR="00A2571E" w:rsidRPr="00A2571E">
        <w:rPr>
          <w:rtl/>
          <w:lang w:bidi="ar-EG"/>
        </w:rPr>
        <w:t>.</w:t>
      </w:r>
    </w:p>
    <w:p w14:paraId="44360A9E" w14:textId="77777777" w:rsidR="00D736DB" w:rsidRPr="00583513" w:rsidRDefault="00D736DB" w:rsidP="00D736DB">
      <w:pPr>
        <w:pStyle w:val="enumlev1"/>
        <w:rPr>
          <w:rtl/>
        </w:rPr>
      </w:pPr>
      <w:r w:rsidRPr="00583513">
        <w:rPr>
          <w:rFonts w:hint="cs"/>
          <w:rtl/>
        </w:rPr>
        <w:t>-</w:t>
      </w:r>
      <w:r w:rsidRPr="00583513">
        <w:rPr>
          <w:rtl/>
        </w:rPr>
        <w:tab/>
      </w:r>
      <w:r w:rsidRPr="00583513">
        <w:rPr>
          <w:rFonts w:hint="cs"/>
          <w:rtl/>
        </w:rPr>
        <w:t xml:space="preserve">التوصية </w:t>
      </w:r>
      <w:r w:rsidRPr="00583513">
        <w:t>X.510</w:t>
      </w:r>
      <w:r w:rsidRPr="00583513">
        <w:rPr>
          <w:rFonts w:hint="cs"/>
          <w:rtl/>
        </w:rPr>
        <w:t xml:space="preserve">، </w:t>
      </w:r>
      <w:r w:rsidRPr="00583513">
        <w:rPr>
          <w:rFonts w:hint="eastAsia"/>
          <w:i/>
          <w:iCs/>
          <w:spacing w:val="-2"/>
          <w:rtl/>
          <w:lang w:bidi="ar-EG"/>
        </w:rPr>
        <w:t>تكنولوجيا</w:t>
      </w:r>
      <w:r w:rsidRPr="00583513">
        <w:rPr>
          <w:i/>
          <w:iCs/>
          <w:spacing w:val="-2"/>
          <w:rtl/>
          <w:lang w:bidi="ar-EG"/>
        </w:rPr>
        <w:t xml:space="preserve"> </w:t>
      </w:r>
      <w:r w:rsidRPr="00583513">
        <w:rPr>
          <w:rFonts w:hint="eastAsia"/>
          <w:i/>
          <w:iCs/>
          <w:spacing w:val="-2"/>
          <w:rtl/>
          <w:lang w:bidi="ar-EG"/>
        </w:rPr>
        <w:t>المعلومات </w:t>
      </w:r>
      <w:r w:rsidRPr="00583513">
        <w:rPr>
          <w:i/>
          <w:iCs/>
          <w:spacing w:val="-2"/>
          <w:rtl/>
          <w:lang w:bidi="ar-EG"/>
        </w:rPr>
        <w:noBreakHyphen/>
      </w:r>
      <w:r w:rsidRPr="00583513">
        <w:rPr>
          <w:rFonts w:hint="eastAsia"/>
          <w:i/>
          <w:iCs/>
          <w:spacing w:val="-2"/>
          <w:rtl/>
          <w:lang w:bidi="ar-EG"/>
        </w:rPr>
        <w:t> التوصيل</w:t>
      </w:r>
      <w:r w:rsidRPr="00583513">
        <w:rPr>
          <w:i/>
          <w:iCs/>
          <w:spacing w:val="-2"/>
          <w:rtl/>
          <w:lang w:bidi="ar-EG"/>
        </w:rPr>
        <w:t xml:space="preserve"> </w:t>
      </w:r>
      <w:r w:rsidRPr="00583513">
        <w:rPr>
          <w:rFonts w:hint="eastAsia"/>
          <w:i/>
          <w:iCs/>
          <w:spacing w:val="-2"/>
          <w:rtl/>
          <w:lang w:bidi="ar-EG"/>
        </w:rPr>
        <w:t>البيني</w:t>
      </w:r>
      <w:r w:rsidRPr="00583513">
        <w:rPr>
          <w:i/>
          <w:iCs/>
          <w:spacing w:val="-2"/>
          <w:rtl/>
          <w:lang w:bidi="ar-EG"/>
        </w:rPr>
        <w:t xml:space="preserve"> </w:t>
      </w:r>
      <w:r w:rsidRPr="00583513">
        <w:rPr>
          <w:rFonts w:hint="eastAsia"/>
          <w:i/>
          <w:iCs/>
          <w:spacing w:val="-2"/>
          <w:rtl/>
          <w:lang w:bidi="ar-EG"/>
        </w:rPr>
        <w:t>للأنظمة</w:t>
      </w:r>
      <w:r w:rsidRPr="00583513">
        <w:rPr>
          <w:i/>
          <w:iCs/>
          <w:spacing w:val="-2"/>
          <w:rtl/>
          <w:lang w:bidi="ar-EG"/>
        </w:rPr>
        <w:t xml:space="preserve"> </w:t>
      </w:r>
      <w:r w:rsidRPr="00583513">
        <w:rPr>
          <w:rFonts w:hint="eastAsia"/>
          <w:i/>
          <w:iCs/>
          <w:spacing w:val="-2"/>
          <w:rtl/>
          <w:lang w:bidi="ar-EG"/>
        </w:rPr>
        <w:t>المفتوحة </w:t>
      </w:r>
      <w:r w:rsidRPr="00583513">
        <w:rPr>
          <w:i/>
          <w:iCs/>
          <w:spacing w:val="-2"/>
          <w:rtl/>
          <w:lang w:bidi="ar-EG"/>
        </w:rPr>
        <w:noBreakHyphen/>
      </w:r>
      <w:r w:rsidRPr="00583513">
        <w:rPr>
          <w:rFonts w:hint="eastAsia"/>
          <w:i/>
          <w:iCs/>
          <w:spacing w:val="-2"/>
          <w:rtl/>
          <w:lang w:bidi="ar-EG"/>
        </w:rPr>
        <w:t> الدليل</w:t>
      </w:r>
      <w:r w:rsidRPr="00583513">
        <w:rPr>
          <w:i/>
          <w:iCs/>
          <w:spacing w:val="-2"/>
          <w:rtl/>
          <w:lang w:bidi="ar-EG"/>
        </w:rPr>
        <w:t xml:space="preserve">: </w:t>
      </w:r>
      <w:r w:rsidRPr="00583513">
        <w:rPr>
          <w:rFonts w:hint="cs"/>
          <w:i/>
          <w:iCs/>
          <w:spacing w:val="-2"/>
          <w:rtl/>
          <w:lang w:bidi="ar-EG"/>
        </w:rPr>
        <w:t>مواصفات بروتوكول العمليات الآمنة</w:t>
      </w:r>
      <w:r w:rsidRPr="00583513">
        <w:rPr>
          <w:rFonts w:hint="eastAsia"/>
          <w:spacing w:val="-2"/>
          <w:rtl/>
          <w:lang w:bidi="ar-EG"/>
        </w:rPr>
        <w:t>،</w:t>
      </w:r>
      <w:r w:rsidRPr="00583513">
        <w:rPr>
          <w:spacing w:val="-2"/>
          <w:rtl/>
          <w:lang w:bidi="ar-EG"/>
        </w:rPr>
        <w:t xml:space="preserve"> وهي</w:t>
      </w:r>
      <w:r w:rsidRPr="00583513">
        <w:rPr>
          <w:rFonts w:hint="cs"/>
          <w:spacing w:val="-2"/>
          <w:rtl/>
          <w:lang w:bidi="ar-EG"/>
        </w:rPr>
        <w:t xml:space="preserve"> تعرّف بروتوكولاً عاماً يُسمى بروتوكول الغلاف الذي يوفر الأمن </w:t>
      </w:r>
      <w:proofErr w:type="spellStart"/>
      <w:r w:rsidRPr="00583513">
        <w:rPr>
          <w:rFonts w:hint="cs"/>
          <w:spacing w:val="-2"/>
          <w:rtl/>
          <w:lang w:bidi="ar-EG"/>
        </w:rPr>
        <w:t>السيبراني</w:t>
      </w:r>
      <w:proofErr w:type="spellEnd"/>
      <w:r w:rsidRPr="00583513">
        <w:rPr>
          <w:rFonts w:hint="cs"/>
          <w:spacing w:val="-2"/>
          <w:rtl/>
          <w:lang w:bidi="ar-EG"/>
        </w:rPr>
        <w:t xml:space="preserve"> للبروتوكولات المصممة لحماية بروتوكول الغلاف من خلال دعم الاستيقان والسلامة، والسرية (التجفير) بشكل اختياري. ويسمح بروتوكول الغلاف بتوفير الأمن </w:t>
      </w:r>
      <w:proofErr w:type="spellStart"/>
      <w:r w:rsidRPr="00583513">
        <w:rPr>
          <w:rFonts w:hint="cs"/>
          <w:spacing w:val="-2"/>
          <w:rtl/>
          <w:lang w:bidi="ar-EG"/>
        </w:rPr>
        <w:t>السيبراني</w:t>
      </w:r>
      <w:proofErr w:type="spellEnd"/>
      <w:r w:rsidRPr="00583513">
        <w:rPr>
          <w:rFonts w:hint="cs"/>
          <w:spacing w:val="-2"/>
          <w:rtl/>
          <w:lang w:bidi="ar-EG"/>
        </w:rPr>
        <w:t xml:space="preserve"> بشكل مستقل عن البروتوكولات المحمية، مما يعني إمكانية تعزيز الأمن دون التأثير على مواصفات البروتوكولات المحمية.</w:t>
      </w:r>
    </w:p>
    <w:p w14:paraId="6842171A" w14:textId="77777777" w:rsidR="00D736DB" w:rsidRPr="00583513" w:rsidRDefault="00D736DB" w:rsidP="00D736DB">
      <w:pPr>
        <w:pStyle w:val="enumlev1"/>
        <w:rPr>
          <w:rtl/>
          <w:lang w:bidi="ar-EG"/>
        </w:rPr>
      </w:pPr>
      <w:r w:rsidRPr="00583513">
        <w:rPr>
          <w:rFonts w:hint="cs"/>
          <w:rtl/>
        </w:rPr>
        <w:t>-</w:t>
      </w:r>
      <w:r w:rsidRPr="00583513">
        <w:rPr>
          <w:rtl/>
          <w:lang w:bidi="ar-EG"/>
        </w:rPr>
        <w:tab/>
      </w:r>
      <w:r w:rsidRPr="00583513">
        <w:rPr>
          <w:rFonts w:hint="cs"/>
          <w:rtl/>
          <w:lang w:bidi="ar-EG"/>
        </w:rPr>
        <w:t xml:space="preserve">التوصية </w:t>
      </w:r>
      <w:r w:rsidRPr="00583513">
        <w:rPr>
          <w:rFonts w:eastAsia="MS Mincho"/>
        </w:rPr>
        <w:t>X.511</w:t>
      </w:r>
      <w:r w:rsidRPr="00583513">
        <w:rPr>
          <w:rtl/>
          <w:lang w:bidi="ar-EG"/>
        </w:rPr>
        <w:t xml:space="preserve"> (مراجعة)، </w:t>
      </w:r>
      <w:r w:rsidRPr="00583513">
        <w:rPr>
          <w:rFonts w:hint="eastAsia"/>
          <w:i/>
          <w:iCs/>
          <w:rtl/>
          <w:lang w:bidi="ar-EG"/>
        </w:rPr>
        <w:t>تكنولوجيا</w:t>
      </w:r>
      <w:r w:rsidRPr="00583513">
        <w:rPr>
          <w:i/>
          <w:iCs/>
          <w:rtl/>
          <w:lang w:bidi="ar-EG"/>
        </w:rPr>
        <w:t xml:space="preserve"> </w:t>
      </w:r>
      <w:r w:rsidRPr="00583513">
        <w:rPr>
          <w:rFonts w:hint="eastAsia"/>
          <w:i/>
          <w:iCs/>
          <w:rtl/>
          <w:lang w:bidi="ar-EG"/>
        </w:rPr>
        <w:t>المعلومات </w:t>
      </w:r>
      <w:r w:rsidRPr="00583513">
        <w:rPr>
          <w:i/>
          <w:iCs/>
          <w:rtl/>
          <w:lang w:bidi="ar-EG"/>
        </w:rPr>
        <w:noBreakHyphen/>
      </w:r>
      <w:r w:rsidRPr="00583513">
        <w:rPr>
          <w:rFonts w:hint="eastAsia"/>
          <w:i/>
          <w:iCs/>
          <w:rtl/>
          <w:lang w:bidi="ar-EG"/>
        </w:rPr>
        <w:t> التوصيل</w:t>
      </w:r>
      <w:r w:rsidRPr="00583513">
        <w:rPr>
          <w:i/>
          <w:iCs/>
          <w:rtl/>
          <w:lang w:bidi="ar-EG"/>
        </w:rPr>
        <w:t xml:space="preserve"> </w:t>
      </w:r>
      <w:r w:rsidRPr="00583513">
        <w:rPr>
          <w:rFonts w:hint="eastAsia"/>
          <w:i/>
          <w:iCs/>
          <w:rtl/>
          <w:lang w:bidi="ar-EG"/>
        </w:rPr>
        <w:t>البيني</w:t>
      </w:r>
      <w:r w:rsidRPr="00583513">
        <w:rPr>
          <w:i/>
          <w:iCs/>
          <w:rtl/>
          <w:lang w:bidi="ar-EG"/>
        </w:rPr>
        <w:t xml:space="preserve"> </w:t>
      </w:r>
      <w:r w:rsidRPr="00583513">
        <w:rPr>
          <w:rFonts w:hint="eastAsia"/>
          <w:i/>
          <w:iCs/>
          <w:rtl/>
          <w:lang w:bidi="ar-EG"/>
        </w:rPr>
        <w:t>للأنظمة</w:t>
      </w:r>
      <w:r w:rsidRPr="00583513">
        <w:rPr>
          <w:i/>
          <w:iCs/>
          <w:rtl/>
          <w:lang w:bidi="ar-EG"/>
        </w:rPr>
        <w:t xml:space="preserve"> </w:t>
      </w:r>
      <w:r w:rsidRPr="00583513">
        <w:rPr>
          <w:rFonts w:hint="eastAsia"/>
          <w:i/>
          <w:iCs/>
          <w:rtl/>
          <w:lang w:bidi="ar-EG"/>
        </w:rPr>
        <w:t>المفتوحة </w:t>
      </w:r>
      <w:r w:rsidRPr="00583513">
        <w:rPr>
          <w:i/>
          <w:iCs/>
          <w:rtl/>
          <w:lang w:bidi="ar-EG"/>
        </w:rPr>
        <w:noBreakHyphen/>
      </w:r>
      <w:r w:rsidRPr="00583513">
        <w:rPr>
          <w:rFonts w:hint="eastAsia"/>
          <w:i/>
          <w:iCs/>
          <w:rtl/>
          <w:lang w:bidi="ar-EG"/>
        </w:rPr>
        <w:t> الدليل</w:t>
      </w:r>
      <w:r w:rsidRPr="00583513">
        <w:rPr>
          <w:i/>
          <w:iCs/>
          <w:rtl/>
          <w:lang w:bidi="ar-EG"/>
        </w:rPr>
        <w:t xml:space="preserve">: </w:t>
      </w:r>
      <w:r w:rsidRPr="00583513">
        <w:rPr>
          <w:rFonts w:hint="eastAsia"/>
          <w:i/>
          <w:iCs/>
          <w:rtl/>
          <w:lang w:bidi="ar-EG"/>
        </w:rPr>
        <w:t>تعريف</w:t>
      </w:r>
      <w:r w:rsidRPr="00583513">
        <w:rPr>
          <w:i/>
          <w:iCs/>
          <w:rtl/>
          <w:lang w:bidi="ar-EG"/>
        </w:rPr>
        <w:t xml:space="preserve"> </w:t>
      </w:r>
      <w:r w:rsidRPr="00583513">
        <w:rPr>
          <w:rFonts w:hint="eastAsia"/>
          <w:i/>
          <w:iCs/>
          <w:rtl/>
          <w:lang w:bidi="ar-EG"/>
        </w:rPr>
        <w:t>الخدمة</w:t>
      </w:r>
      <w:r w:rsidRPr="00583513">
        <w:rPr>
          <w:i/>
          <w:iCs/>
          <w:rtl/>
          <w:lang w:bidi="ar-EG"/>
        </w:rPr>
        <w:t xml:space="preserve"> </w:t>
      </w:r>
      <w:r w:rsidRPr="00583513">
        <w:rPr>
          <w:rFonts w:hint="eastAsia"/>
          <w:i/>
          <w:iCs/>
          <w:rtl/>
          <w:lang w:bidi="ar-EG"/>
        </w:rPr>
        <w:t>المجردة</w:t>
      </w:r>
      <w:r w:rsidRPr="00583513">
        <w:rPr>
          <w:rFonts w:hint="eastAsia"/>
          <w:rtl/>
          <w:lang w:bidi="ar-EG"/>
        </w:rPr>
        <w:t>،</w:t>
      </w:r>
      <w:r w:rsidRPr="00583513">
        <w:rPr>
          <w:rtl/>
          <w:lang w:bidi="ar-EG"/>
        </w:rPr>
        <w:t xml:space="preserve"> </w:t>
      </w:r>
      <w:r w:rsidRPr="00583513">
        <w:rPr>
          <w:rFonts w:hint="eastAsia"/>
          <w:rtl/>
          <w:lang w:bidi="ar-EG"/>
        </w:rPr>
        <w:t>وهي</w:t>
      </w:r>
      <w:r w:rsidRPr="00583513">
        <w:rPr>
          <w:rFonts w:hint="cs"/>
          <w:rtl/>
          <w:lang w:bidi="ar-EG"/>
        </w:rPr>
        <w:t> </w:t>
      </w:r>
      <w:r w:rsidRPr="00583513">
        <w:rPr>
          <w:rFonts w:hint="eastAsia"/>
          <w:rtl/>
          <w:lang w:bidi="ar-EG"/>
        </w:rPr>
        <w:t>تحدد</w:t>
      </w:r>
      <w:r w:rsidRPr="00583513">
        <w:rPr>
          <w:rtl/>
          <w:lang w:bidi="ar-EG"/>
        </w:rPr>
        <w:t xml:space="preserve"> </w:t>
      </w:r>
      <w:r w:rsidRPr="00583513">
        <w:rPr>
          <w:rFonts w:hint="eastAsia"/>
          <w:rtl/>
          <w:lang w:bidi="ar-EG"/>
        </w:rPr>
        <w:t>بأسلوب</w:t>
      </w:r>
      <w:r w:rsidRPr="00583513">
        <w:rPr>
          <w:rtl/>
          <w:lang w:bidi="ar-EG"/>
        </w:rPr>
        <w:t xml:space="preserve"> </w:t>
      </w:r>
      <w:r w:rsidRPr="00583513">
        <w:rPr>
          <w:rFonts w:hint="eastAsia"/>
          <w:rtl/>
          <w:lang w:bidi="ar-EG"/>
        </w:rPr>
        <w:t>مجرد</w:t>
      </w:r>
      <w:r w:rsidRPr="00583513">
        <w:rPr>
          <w:rtl/>
          <w:lang w:bidi="ar-EG"/>
        </w:rPr>
        <w:t xml:space="preserve"> </w:t>
      </w:r>
      <w:r w:rsidRPr="00583513">
        <w:rPr>
          <w:rFonts w:hint="eastAsia"/>
          <w:rtl/>
          <w:lang w:bidi="ar-EG"/>
        </w:rPr>
        <w:t>الخدمة</w:t>
      </w:r>
      <w:r w:rsidRPr="00583513">
        <w:rPr>
          <w:rtl/>
          <w:lang w:bidi="ar-EG"/>
        </w:rPr>
        <w:t xml:space="preserve"> </w:t>
      </w:r>
      <w:r w:rsidRPr="00583513">
        <w:rPr>
          <w:rFonts w:hint="eastAsia"/>
          <w:rtl/>
          <w:lang w:bidi="ar-EG"/>
        </w:rPr>
        <w:t>المرئية</w:t>
      </w:r>
      <w:r w:rsidRPr="00583513">
        <w:rPr>
          <w:rtl/>
          <w:lang w:bidi="ar-EG"/>
        </w:rPr>
        <w:t xml:space="preserve"> </w:t>
      </w:r>
      <w:r w:rsidRPr="00583513">
        <w:rPr>
          <w:rFonts w:hint="eastAsia"/>
          <w:rtl/>
          <w:lang w:bidi="ar-EG"/>
        </w:rPr>
        <w:t>من</w:t>
      </w:r>
      <w:r w:rsidRPr="00583513">
        <w:rPr>
          <w:rtl/>
          <w:lang w:bidi="ar-EG"/>
        </w:rPr>
        <w:t xml:space="preserve"> </w:t>
      </w:r>
      <w:r w:rsidRPr="00583513">
        <w:rPr>
          <w:rFonts w:hint="eastAsia"/>
          <w:rtl/>
          <w:lang w:bidi="ar-EG"/>
        </w:rPr>
        <w:t>الخارج</w:t>
      </w:r>
      <w:r w:rsidRPr="00583513">
        <w:rPr>
          <w:rtl/>
          <w:lang w:bidi="ar-EG"/>
        </w:rPr>
        <w:t xml:space="preserve"> </w:t>
      </w:r>
      <w:r w:rsidRPr="00583513">
        <w:rPr>
          <w:rFonts w:hint="eastAsia"/>
          <w:rtl/>
          <w:lang w:bidi="ar-EG"/>
        </w:rPr>
        <w:t>التي</w:t>
      </w:r>
      <w:r w:rsidRPr="00583513">
        <w:rPr>
          <w:rtl/>
          <w:lang w:bidi="ar-EG"/>
        </w:rPr>
        <w:t xml:space="preserve"> </w:t>
      </w:r>
      <w:r w:rsidRPr="00583513">
        <w:rPr>
          <w:rFonts w:hint="eastAsia"/>
          <w:rtl/>
          <w:lang w:bidi="ar-EG"/>
        </w:rPr>
        <w:t>يقدمها</w:t>
      </w:r>
      <w:r w:rsidRPr="00583513">
        <w:rPr>
          <w:rtl/>
          <w:lang w:bidi="ar-EG"/>
        </w:rPr>
        <w:t xml:space="preserve"> </w:t>
      </w:r>
      <w:r w:rsidRPr="00583513">
        <w:rPr>
          <w:rFonts w:hint="eastAsia"/>
          <w:rtl/>
          <w:lang w:bidi="ar-EG"/>
        </w:rPr>
        <w:t>الدليل،</w:t>
      </w:r>
      <w:r w:rsidRPr="00583513">
        <w:rPr>
          <w:rtl/>
          <w:lang w:bidi="ar-EG"/>
        </w:rPr>
        <w:t xml:space="preserve"> </w:t>
      </w:r>
      <w:r w:rsidRPr="00583513">
        <w:rPr>
          <w:rFonts w:hint="eastAsia"/>
          <w:rtl/>
          <w:lang w:bidi="ar-EG"/>
        </w:rPr>
        <w:t>بما فيها</w:t>
      </w:r>
      <w:r w:rsidRPr="00583513">
        <w:rPr>
          <w:rtl/>
          <w:lang w:bidi="ar-EG"/>
        </w:rPr>
        <w:t xml:space="preserve"> </w:t>
      </w:r>
      <w:r w:rsidRPr="00583513">
        <w:rPr>
          <w:rFonts w:hint="eastAsia"/>
          <w:rtl/>
          <w:lang w:bidi="ar-EG"/>
        </w:rPr>
        <w:t>عمليات</w:t>
      </w:r>
      <w:r w:rsidRPr="00583513">
        <w:rPr>
          <w:rtl/>
          <w:lang w:bidi="ar-EG"/>
        </w:rPr>
        <w:t xml:space="preserve"> </w:t>
      </w:r>
      <w:r w:rsidRPr="00583513">
        <w:rPr>
          <w:rFonts w:hint="eastAsia"/>
          <w:rtl/>
          <w:lang w:bidi="ar-EG"/>
        </w:rPr>
        <w:t>الربط</w:t>
      </w:r>
      <w:r w:rsidRPr="00583513">
        <w:rPr>
          <w:rtl/>
          <w:lang w:bidi="ar-EG"/>
        </w:rPr>
        <w:t xml:space="preserve"> </w:t>
      </w:r>
      <w:r w:rsidRPr="00583513">
        <w:rPr>
          <w:rFonts w:hint="eastAsia"/>
          <w:rtl/>
          <w:lang w:bidi="ar-EG"/>
        </w:rPr>
        <w:t>والفك،</w:t>
      </w:r>
      <w:r w:rsidRPr="00583513">
        <w:rPr>
          <w:rtl/>
          <w:lang w:bidi="ar-EG"/>
        </w:rPr>
        <w:t xml:space="preserve"> </w:t>
      </w:r>
      <w:r w:rsidRPr="00583513">
        <w:rPr>
          <w:rFonts w:hint="eastAsia"/>
          <w:rtl/>
          <w:lang w:bidi="ar-EG"/>
        </w:rPr>
        <w:t>وعمليات</w:t>
      </w:r>
      <w:r w:rsidRPr="00583513">
        <w:rPr>
          <w:rFonts w:hint="cs"/>
          <w:rtl/>
          <w:lang w:bidi="ar-EG"/>
        </w:rPr>
        <w:t> </w:t>
      </w:r>
      <w:r w:rsidRPr="00583513">
        <w:rPr>
          <w:rFonts w:hint="eastAsia"/>
          <w:rtl/>
          <w:lang w:bidi="ar-EG"/>
        </w:rPr>
        <w:t>القراءة،</w:t>
      </w:r>
      <w:r w:rsidRPr="00583513">
        <w:rPr>
          <w:rtl/>
          <w:lang w:bidi="ar-EG"/>
        </w:rPr>
        <w:t xml:space="preserve"> </w:t>
      </w:r>
      <w:r w:rsidRPr="00583513">
        <w:rPr>
          <w:rFonts w:hint="eastAsia"/>
          <w:rtl/>
          <w:lang w:bidi="ar-EG"/>
        </w:rPr>
        <w:t>وعمليات</w:t>
      </w:r>
      <w:r w:rsidRPr="00583513">
        <w:rPr>
          <w:rtl/>
          <w:lang w:bidi="ar-EG"/>
        </w:rPr>
        <w:t xml:space="preserve"> </w:t>
      </w:r>
      <w:r w:rsidRPr="00583513">
        <w:rPr>
          <w:rFonts w:hint="eastAsia"/>
          <w:rtl/>
          <w:lang w:bidi="ar-EG"/>
        </w:rPr>
        <w:t>البحث،</w:t>
      </w:r>
      <w:r w:rsidRPr="00583513">
        <w:rPr>
          <w:rtl/>
          <w:lang w:bidi="ar-EG"/>
        </w:rPr>
        <w:t xml:space="preserve"> </w:t>
      </w:r>
      <w:r w:rsidRPr="00583513">
        <w:rPr>
          <w:rFonts w:hint="eastAsia"/>
          <w:rtl/>
          <w:lang w:bidi="ar-EG"/>
        </w:rPr>
        <w:t>وعمليات</w:t>
      </w:r>
      <w:r w:rsidRPr="00583513">
        <w:rPr>
          <w:rtl/>
          <w:lang w:bidi="ar-EG"/>
        </w:rPr>
        <w:t xml:space="preserve"> </w:t>
      </w:r>
      <w:r w:rsidRPr="00583513">
        <w:rPr>
          <w:rFonts w:hint="eastAsia"/>
          <w:rtl/>
          <w:lang w:bidi="ar-EG"/>
        </w:rPr>
        <w:t>التعديل وعمليات</w:t>
      </w:r>
      <w:r w:rsidRPr="00583513">
        <w:rPr>
          <w:rtl/>
          <w:lang w:bidi="ar-EG"/>
        </w:rPr>
        <w:t xml:space="preserve"> </w:t>
      </w:r>
      <w:r w:rsidRPr="00583513">
        <w:rPr>
          <w:rFonts w:hint="eastAsia"/>
          <w:rtl/>
          <w:lang w:bidi="ar-EG"/>
        </w:rPr>
        <w:t>دعم</w:t>
      </w:r>
      <w:r w:rsidRPr="00583513">
        <w:rPr>
          <w:rtl/>
          <w:lang w:bidi="ar-EG"/>
        </w:rPr>
        <w:t xml:space="preserve"> </w:t>
      </w:r>
      <w:r w:rsidRPr="00583513">
        <w:rPr>
          <w:rFonts w:hint="eastAsia"/>
          <w:rtl/>
          <w:lang w:bidi="ar-EG"/>
        </w:rPr>
        <w:t>سياسات</w:t>
      </w:r>
      <w:r w:rsidRPr="00583513">
        <w:rPr>
          <w:rtl/>
          <w:lang w:bidi="ar-EG"/>
        </w:rPr>
        <w:t xml:space="preserve"> وعمليات كلمات ال</w:t>
      </w:r>
      <w:r w:rsidRPr="00583513">
        <w:rPr>
          <w:rFonts w:hint="eastAsia"/>
          <w:rtl/>
          <w:lang w:bidi="ar-EG"/>
        </w:rPr>
        <w:t>مرور</w:t>
      </w:r>
      <w:r w:rsidRPr="00583513">
        <w:rPr>
          <w:rtl/>
          <w:lang w:bidi="ar-EG"/>
        </w:rPr>
        <w:t xml:space="preserve"> </w:t>
      </w:r>
      <w:r w:rsidRPr="00583513">
        <w:rPr>
          <w:rFonts w:hint="eastAsia"/>
          <w:rtl/>
          <w:lang w:bidi="ar-EG"/>
        </w:rPr>
        <w:t>من</w:t>
      </w:r>
      <w:r w:rsidRPr="00583513">
        <w:rPr>
          <w:rtl/>
          <w:lang w:bidi="ar-EG"/>
        </w:rPr>
        <w:t xml:space="preserve"> </w:t>
      </w:r>
      <w:r w:rsidRPr="00583513">
        <w:rPr>
          <w:rFonts w:hint="eastAsia"/>
          <w:rtl/>
          <w:lang w:bidi="ar-EG"/>
        </w:rPr>
        <w:t>أجل</w:t>
      </w:r>
      <w:r w:rsidRPr="00583513">
        <w:rPr>
          <w:rtl/>
          <w:lang w:bidi="ar-EG"/>
        </w:rPr>
        <w:t xml:space="preserve"> </w:t>
      </w:r>
      <w:r w:rsidRPr="00583513">
        <w:rPr>
          <w:rFonts w:hint="eastAsia"/>
          <w:rtl/>
          <w:lang w:bidi="ar-EG"/>
        </w:rPr>
        <w:t>دعم</w:t>
      </w:r>
      <w:r w:rsidRPr="00583513">
        <w:rPr>
          <w:rtl/>
          <w:lang w:bidi="ar-EG"/>
        </w:rPr>
        <w:t xml:space="preserve"> </w:t>
      </w:r>
      <w:r w:rsidRPr="00583513">
        <w:rPr>
          <w:rFonts w:hint="eastAsia"/>
          <w:rtl/>
          <w:lang w:bidi="ar-EG"/>
        </w:rPr>
        <w:t>التشغيل</w:t>
      </w:r>
      <w:r w:rsidRPr="00583513">
        <w:rPr>
          <w:rtl/>
          <w:lang w:bidi="ar-EG"/>
        </w:rPr>
        <w:t xml:space="preserve"> </w:t>
      </w:r>
      <w:r w:rsidRPr="00583513">
        <w:rPr>
          <w:rFonts w:hint="eastAsia"/>
          <w:rtl/>
          <w:lang w:bidi="ar-EG"/>
        </w:rPr>
        <w:t>البيني</w:t>
      </w:r>
      <w:r w:rsidRPr="00583513">
        <w:rPr>
          <w:rtl/>
          <w:lang w:bidi="ar-EG"/>
        </w:rPr>
        <w:t xml:space="preserve"> </w:t>
      </w:r>
      <w:r w:rsidRPr="00583513">
        <w:rPr>
          <w:rFonts w:hint="eastAsia"/>
          <w:rtl/>
          <w:lang w:bidi="ar-EG"/>
        </w:rPr>
        <w:t>مع</w:t>
      </w:r>
      <w:r w:rsidRPr="00583513">
        <w:rPr>
          <w:rtl/>
          <w:lang w:bidi="ar-EG"/>
        </w:rPr>
        <w:t xml:space="preserve"> </w:t>
      </w:r>
      <w:r w:rsidRPr="00583513">
        <w:rPr>
          <w:color w:val="000000"/>
          <w:rtl/>
        </w:rPr>
        <w:t>بروتوكول النفاذ السريع إلى الدليل</w:t>
      </w:r>
      <w:r w:rsidRPr="00583513">
        <w:rPr>
          <w:rtl/>
          <w:lang w:bidi="ar-EG"/>
        </w:rPr>
        <w:t xml:space="preserve"> </w:t>
      </w:r>
      <w:r w:rsidRPr="00583513">
        <w:rPr>
          <w:lang w:bidi="ar-EG"/>
        </w:rPr>
        <w:t>(LADP)</w:t>
      </w:r>
      <w:r w:rsidRPr="00583513">
        <w:rPr>
          <w:rtl/>
          <w:lang w:bidi="ar-EG"/>
        </w:rPr>
        <w:t xml:space="preserve">. </w:t>
      </w:r>
      <w:r w:rsidRPr="00583513">
        <w:rPr>
          <w:rFonts w:hint="eastAsia"/>
          <w:rtl/>
          <w:lang w:bidi="ar-EG"/>
        </w:rPr>
        <w:t>كما</w:t>
      </w:r>
      <w:r w:rsidRPr="00583513">
        <w:rPr>
          <w:rtl/>
          <w:lang w:bidi="ar-EG"/>
        </w:rPr>
        <w:t xml:space="preserve"> </w:t>
      </w:r>
      <w:r w:rsidRPr="00583513">
        <w:rPr>
          <w:rFonts w:hint="eastAsia"/>
          <w:rtl/>
          <w:lang w:bidi="ar-EG"/>
        </w:rPr>
        <w:t>تحدد</w:t>
      </w:r>
      <w:r w:rsidRPr="00583513">
        <w:rPr>
          <w:rtl/>
          <w:lang w:bidi="ar-EG"/>
        </w:rPr>
        <w:t xml:space="preserve"> </w:t>
      </w:r>
      <w:r w:rsidRPr="00583513">
        <w:rPr>
          <w:rFonts w:hint="eastAsia"/>
          <w:rtl/>
          <w:lang w:bidi="ar-EG"/>
        </w:rPr>
        <w:t>الأخطاء</w:t>
      </w:r>
      <w:r w:rsidRPr="00583513">
        <w:rPr>
          <w:rtl/>
          <w:lang w:bidi="ar-EG"/>
        </w:rPr>
        <w:t>.</w:t>
      </w:r>
    </w:p>
    <w:p w14:paraId="4A7D3A21" w14:textId="77777777" w:rsidR="00D736DB" w:rsidRPr="00583513" w:rsidRDefault="00D736DB" w:rsidP="00D736DB">
      <w:pPr>
        <w:pStyle w:val="enumlev1"/>
        <w:rPr>
          <w:rtl/>
          <w:lang w:bidi="ar-EG"/>
        </w:rPr>
      </w:pPr>
      <w:r w:rsidRPr="00583513">
        <w:rPr>
          <w:rFonts w:hint="cs"/>
          <w:rtl/>
        </w:rPr>
        <w:t>-</w:t>
      </w:r>
      <w:r w:rsidRPr="00583513">
        <w:rPr>
          <w:rtl/>
          <w:lang w:bidi="ar-EG"/>
        </w:rPr>
        <w:tab/>
      </w:r>
      <w:r w:rsidRPr="00583513">
        <w:rPr>
          <w:rFonts w:hint="cs"/>
          <w:rtl/>
          <w:lang w:bidi="ar-EG"/>
        </w:rPr>
        <w:t xml:space="preserve">التوصية </w:t>
      </w:r>
      <w:r w:rsidRPr="00583513">
        <w:rPr>
          <w:rFonts w:eastAsia="MS Mincho"/>
        </w:rPr>
        <w:t>X.518</w:t>
      </w:r>
      <w:r w:rsidRPr="00583513">
        <w:rPr>
          <w:rtl/>
          <w:lang w:bidi="ar-EG"/>
        </w:rPr>
        <w:t xml:space="preserve"> (مراجعة)، </w:t>
      </w:r>
      <w:r w:rsidRPr="00583513">
        <w:rPr>
          <w:rFonts w:hint="eastAsia"/>
          <w:i/>
          <w:iCs/>
          <w:rtl/>
          <w:lang w:bidi="ar-EG"/>
        </w:rPr>
        <w:t>تكنولوجيا</w:t>
      </w:r>
      <w:r w:rsidRPr="00583513">
        <w:rPr>
          <w:i/>
          <w:iCs/>
          <w:rtl/>
          <w:lang w:bidi="ar-EG"/>
        </w:rPr>
        <w:t xml:space="preserve"> </w:t>
      </w:r>
      <w:r w:rsidRPr="00583513">
        <w:rPr>
          <w:rFonts w:hint="eastAsia"/>
          <w:i/>
          <w:iCs/>
          <w:rtl/>
          <w:lang w:bidi="ar-EG"/>
        </w:rPr>
        <w:t>المعلومات </w:t>
      </w:r>
      <w:r w:rsidRPr="00583513">
        <w:rPr>
          <w:i/>
          <w:iCs/>
          <w:rtl/>
          <w:lang w:bidi="ar-EG"/>
        </w:rPr>
        <w:noBreakHyphen/>
      </w:r>
      <w:r w:rsidRPr="00583513">
        <w:rPr>
          <w:rFonts w:hint="eastAsia"/>
          <w:i/>
          <w:iCs/>
          <w:rtl/>
          <w:lang w:bidi="ar-EG"/>
        </w:rPr>
        <w:t> التوصيل</w:t>
      </w:r>
      <w:r w:rsidRPr="00583513">
        <w:rPr>
          <w:i/>
          <w:iCs/>
          <w:rtl/>
          <w:lang w:bidi="ar-EG"/>
        </w:rPr>
        <w:t xml:space="preserve"> </w:t>
      </w:r>
      <w:r w:rsidRPr="00583513">
        <w:rPr>
          <w:rFonts w:hint="eastAsia"/>
          <w:i/>
          <w:iCs/>
          <w:rtl/>
          <w:lang w:bidi="ar-EG"/>
        </w:rPr>
        <w:t>البيني</w:t>
      </w:r>
      <w:r w:rsidRPr="00583513">
        <w:rPr>
          <w:i/>
          <w:iCs/>
          <w:rtl/>
          <w:lang w:bidi="ar-EG"/>
        </w:rPr>
        <w:t xml:space="preserve"> </w:t>
      </w:r>
      <w:r w:rsidRPr="00583513">
        <w:rPr>
          <w:rFonts w:hint="eastAsia"/>
          <w:i/>
          <w:iCs/>
          <w:rtl/>
          <w:lang w:bidi="ar-EG"/>
        </w:rPr>
        <w:t>للأنظمة</w:t>
      </w:r>
      <w:r w:rsidRPr="00583513">
        <w:rPr>
          <w:i/>
          <w:iCs/>
          <w:rtl/>
          <w:lang w:bidi="ar-EG"/>
        </w:rPr>
        <w:t xml:space="preserve"> </w:t>
      </w:r>
      <w:r w:rsidRPr="00583513">
        <w:rPr>
          <w:rFonts w:hint="eastAsia"/>
          <w:i/>
          <w:iCs/>
          <w:rtl/>
          <w:lang w:bidi="ar-EG"/>
        </w:rPr>
        <w:t>المفتوحة </w:t>
      </w:r>
      <w:r w:rsidRPr="00583513">
        <w:rPr>
          <w:i/>
          <w:iCs/>
          <w:rtl/>
          <w:lang w:bidi="ar-EG"/>
        </w:rPr>
        <w:noBreakHyphen/>
      </w:r>
      <w:r w:rsidRPr="00583513">
        <w:rPr>
          <w:rFonts w:hint="eastAsia"/>
          <w:i/>
          <w:iCs/>
          <w:rtl/>
          <w:lang w:bidi="ar-EG"/>
        </w:rPr>
        <w:t> الدليل</w:t>
      </w:r>
      <w:r w:rsidRPr="00583513">
        <w:rPr>
          <w:i/>
          <w:iCs/>
          <w:rtl/>
          <w:lang w:bidi="ar-EG"/>
        </w:rPr>
        <w:t xml:space="preserve">: </w:t>
      </w:r>
      <w:r w:rsidRPr="00583513">
        <w:rPr>
          <w:rFonts w:hint="eastAsia"/>
          <w:i/>
          <w:iCs/>
          <w:rtl/>
          <w:lang w:bidi="ar-EG"/>
        </w:rPr>
        <w:t>إجراءات</w:t>
      </w:r>
      <w:r w:rsidRPr="00583513">
        <w:rPr>
          <w:i/>
          <w:iCs/>
          <w:rtl/>
          <w:lang w:bidi="ar-EG"/>
        </w:rPr>
        <w:t xml:space="preserve"> </w:t>
      </w:r>
      <w:r w:rsidRPr="00583513">
        <w:rPr>
          <w:rFonts w:hint="eastAsia"/>
          <w:i/>
          <w:iCs/>
          <w:rtl/>
          <w:lang w:bidi="ar-EG"/>
        </w:rPr>
        <w:t>العملية</w:t>
      </w:r>
      <w:r w:rsidRPr="00583513">
        <w:rPr>
          <w:i/>
          <w:iCs/>
          <w:rtl/>
          <w:lang w:bidi="ar-EG"/>
        </w:rPr>
        <w:t xml:space="preserve"> </w:t>
      </w:r>
      <w:r w:rsidRPr="00583513">
        <w:rPr>
          <w:rFonts w:hint="eastAsia"/>
          <w:i/>
          <w:iCs/>
          <w:rtl/>
          <w:lang w:bidi="ar-EG"/>
        </w:rPr>
        <w:t>الموزعة</w:t>
      </w:r>
      <w:r w:rsidRPr="00583513">
        <w:rPr>
          <w:rFonts w:hint="eastAsia"/>
          <w:rtl/>
          <w:lang w:bidi="ar-EG"/>
        </w:rPr>
        <w:t>،</w:t>
      </w:r>
      <w:r w:rsidRPr="00583513">
        <w:rPr>
          <w:rtl/>
          <w:lang w:bidi="ar-EG"/>
        </w:rPr>
        <w:t xml:space="preserve"> </w:t>
      </w:r>
      <w:r w:rsidRPr="00583513">
        <w:rPr>
          <w:rFonts w:hint="eastAsia"/>
          <w:rtl/>
          <w:lang w:bidi="ar-EG"/>
        </w:rPr>
        <w:t>وهي</w:t>
      </w:r>
      <w:r w:rsidRPr="00583513">
        <w:rPr>
          <w:rFonts w:hint="cs"/>
          <w:rtl/>
          <w:lang w:bidi="ar-EG"/>
        </w:rPr>
        <w:t> </w:t>
      </w:r>
      <w:r w:rsidRPr="00583513">
        <w:rPr>
          <w:rFonts w:hint="eastAsia"/>
          <w:rtl/>
          <w:lang w:bidi="ar-EG"/>
        </w:rPr>
        <w:t>تحدد</w:t>
      </w:r>
      <w:r w:rsidRPr="00583513">
        <w:rPr>
          <w:rtl/>
          <w:lang w:bidi="ar-EG"/>
        </w:rPr>
        <w:t xml:space="preserve"> </w:t>
      </w:r>
      <w:r w:rsidRPr="00583513">
        <w:rPr>
          <w:rFonts w:hint="eastAsia"/>
          <w:rtl/>
          <w:lang w:bidi="ar-EG"/>
        </w:rPr>
        <w:t>الإجراءات</w:t>
      </w:r>
      <w:r w:rsidRPr="00583513">
        <w:rPr>
          <w:rtl/>
          <w:lang w:bidi="ar-EG"/>
        </w:rPr>
        <w:t xml:space="preserve"> </w:t>
      </w:r>
      <w:r w:rsidRPr="00583513">
        <w:rPr>
          <w:rFonts w:hint="eastAsia"/>
          <w:rtl/>
          <w:lang w:bidi="ar-EG"/>
        </w:rPr>
        <w:t>اللازمة</w:t>
      </w:r>
      <w:r w:rsidRPr="00583513">
        <w:rPr>
          <w:rtl/>
          <w:lang w:bidi="ar-EG"/>
        </w:rPr>
        <w:t xml:space="preserve"> </w:t>
      </w:r>
      <w:r w:rsidRPr="00583513">
        <w:rPr>
          <w:rFonts w:hint="eastAsia"/>
          <w:rtl/>
          <w:lang w:bidi="ar-EG"/>
        </w:rPr>
        <w:t>لدليل</w:t>
      </w:r>
      <w:r w:rsidRPr="00583513">
        <w:rPr>
          <w:rtl/>
          <w:lang w:bidi="ar-EG"/>
        </w:rPr>
        <w:t xml:space="preserve"> </w:t>
      </w:r>
      <w:r w:rsidRPr="00583513">
        <w:rPr>
          <w:rFonts w:hint="eastAsia"/>
          <w:rtl/>
          <w:lang w:bidi="ar-EG"/>
        </w:rPr>
        <w:t>موزع</w:t>
      </w:r>
      <w:r w:rsidRPr="00583513">
        <w:rPr>
          <w:rtl/>
          <w:lang w:bidi="ar-EG"/>
        </w:rPr>
        <w:t xml:space="preserve"> </w:t>
      </w:r>
      <w:r w:rsidRPr="00583513">
        <w:rPr>
          <w:rFonts w:hint="eastAsia"/>
          <w:rtl/>
          <w:lang w:bidi="ar-EG"/>
        </w:rPr>
        <w:t>مكون</w:t>
      </w:r>
      <w:r w:rsidRPr="00583513">
        <w:rPr>
          <w:rtl/>
          <w:lang w:bidi="ar-EG"/>
        </w:rPr>
        <w:t xml:space="preserve"> </w:t>
      </w:r>
      <w:r w:rsidRPr="00583513">
        <w:rPr>
          <w:rFonts w:hint="eastAsia"/>
          <w:rtl/>
          <w:lang w:bidi="ar-EG"/>
        </w:rPr>
        <w:t>من</w:t>
      </w:r>
      <w:r w:rsidRPr="00583513">
        <w:rPr>
          <w:rtl/>
          <w:lang w:bidi="ar-EG"/>
        </w:rPr>
        <w:t xml:space="preserve"> </w:t>
      </w:r>
      <w:r w:rsidRPr="00583513">
        <w:rPr>
          <w:rFonts w:hint="eastAsia"/>
          <w:rtl/>
          <w:lang w:bidi="ar-EG"/>
        </w:rPr>
        <w:t>خليط</w:t>
      </w:r>
      <w:r w:rsidRPr="00583513">
        <w:rPr>
          <w:rtl/>
          <w:lang w:bidi="ar-EG"/>
        </w:rPr>
        <w:t xml:space="preserve"> </w:t>
      </w:r>
      <w:r w:rsidRPr="00583513">
        <w:rPr>
          <w:rFonts w:hint="eastAsia"/>
          <w:rtl/>
          <w:lang w:bidi="ar-EG"/>
        </w:rPr>
        <w:t>من</w:t>
      </w:r>
      <w:r w:rsidRPr="00583513">
        <w:rPr>
          <w:rtl/>
          <w:lang w:bidi="ar-EG"/>
        </w:rPr>
        <w:t xml:space="preserve"> </w:t>
      </w:r>
      <w:r w:rsidRPr="00583513">
        <w:rPr>
          <w:color w:val="000000"/>
          <w:rtl/>
        </w:rPr>
        <w:t>وكلاء نظام الدلي</w:t>
      </w:r>
      <w:r w:rsidRPr="00583513">
        <w:rPr>
          <w:rFonts w:hint="eastAsia"/>
          <w:color w:val="000000"/>
          <w:rtl/>
        </w:rPr>
        <w:t>ل</w:t>
      </w:r>
      <w:r w:rsidRPr="00583513">
        <w:rPr>
          <w:color w:val="000000"/>
          <w:rtl/>
        </w:rPr>
        <w:t xml:space="preserve"> </w:t>
      </w:r>
      <w:r w:rsidRPr="00583513">
        <w:rPr>
          <w:color w:val="000000"/>
        </w:rPr>
        <w:t>(DSA)</w:t>
      </w:r>
      <w:r w:rsidRPr="00583513">
        <w:rPr>
          <w:color w:val="000000"/>
          <w:rtl/>
          <w:lang w:bidi="ar-EG"/>
        </w:rPr>
        <w:t xml:space="preserve"> و</w:t>
      </w:r>
      <w:r w:rsidRPr="00583513">
        <w:rPr>
          <w:rFonts w:hint="eastAsia"/>
          <w:color w:val="000000"/>
          <w:rtl/>
          <w:lang w:bidi="ar-EG"/>
        </w:rPr>
        <w:t>مخدّمات</w:t>
      </w:r>
      <w:r w:rsidRPr="00583513">
        <w:rPr>
          <w:color w:val="000000"/>
          <w:rtl/>
          <w:lang w:bidi="ar-EG"/>
        </w:rPr>
        <w:t xml:space="preserve"> </w:t>
      </w:r>
      <w:r w:rsidRPr="00583513">
        <w:rPr>
          <w:color w:val="000000"/>
          <w:rtl/>
        </w:rPr>
        <w:t>بروتوكول النفاذ السريع إلى الدليل</w:t>
      </w:r>
      <w:r w:rsidRPr="00583513">
        <w:rPr>
          <w:rtl/>
          <w:lang w:bidi="ar-EG"/>
        </w:rPr>
        <w:t xml:space="preserve"> </w:t>
      </w:r>
      <w:r w:rsidRPr="00583513">
        <w:rPr>
          <w:lang w:bidi="ar-EG"/>
        </w:rPr>
        <w:t>(LADP)</w:t>
      </w:r>
      <w:r w:rsidRPr="00583513">
        <w:rPr>
          <w:rtl/>
          <w:lang w:bidi="ar-EG"/>
        </w:rPr>
        <w:t xml:space="preserve"> التي تعمل معاً لتقديم خدمة متسقة إلى المستعملين </w:t>
      </w:r>
      <w:r w:rsidRPr="00583513">
        <w:rPr>
          <w:rFonts w:hint="cs"/>
          <w:rtl/>
          <w:lang w:bidi="ar-EG"/>
        </w:rPr>
        <w:t>و</w:t>
      </w:r>
      <w:r w:rsidRPr="00583513">
        <w:rPr>
          <w:rFonts w:hint="eastAsia"/>
          <w:rtl/>
          <w:lang w:bidi="ar-EG"/>
        </w:rPr>
        <w:t>مستقلة</w:t>
      </w:r>
      <w:r w:rsidRPr="00583513">
        <w:rPr>
          <w:rtl/>
          <w:lang w:bidi="ar-EG"/>
        </w:rPr>
        <w:t xml:space="preserve"> </w:t>
      </w:r>
      <w:r w:rsidRPr="00583513">
        <w:rPr>
          <w:rFonts w:hint="eastAsia"/>
          <w:rtl/>
          <w:lang w:bidi="ar-EG"/>
        </w:rPr>
        <w:t>عن</w:t>
      </w:r>
      <w:r w:rsidRPr="00583513">
        <w:rPr>
          <w:rtl/>
          <w:lang w:bidi="ar-EG"/>
        </w:rPr>
        <w:t xml:space="preserve"> </w:t>
      </w:r>
      <w:r w:rsidRPr="00583513">
        <w:rPr>
          <w:rFonts w:hint="eastAsia"/>
          <w:rtl/>
          <w:lang w:bidi="ar-EG"/>
        </w:rPr>
        <w:t>نقطة</w:t>
      </w:r>
      <w:r w:rsidRPr="00583513">
        <w:rPr>
          <w:rtl/>
          <w:lang w:bidi="ar-EG"/>
        </w:rPr>
        <w:t xml:space="preserve"> </w:t>
      </w:r>
      <w:r w:rsidRPr="00583513">
        <w:rPr>
          <w:rFonts w:hint="eastAsia"/>
          <w:rtl/>
          <w:lang w:bidi="ar-EG"/>
        </w:rPr>
        <w:t>النفاذ</w:t>
      </w:r>
      <w:r w:rsidRPr="00583513">
        <w:rPr>
          <w:rtl/>
          <w:lang w:bidi="ar-EG"/>
        </w:rPr>
        <w:t xml:space="preserve">. </w:t>
      </w:r>
      <w:r w:rsidRPr="00583513">
        <w:rPr>
          <w:rFonts w:hint="eastAsia"/>
          <w:rtl/>
          <w:lang w:bidi="ar-EG"/>
        </w:rPr>
        <w:t>كما</w:t>
      </w:r>
      <w:r w:rsidRPr="00583513">
        <w:rPr>
          <w:rtl/>
          <w:lang w:bidi="ar-EG"/>
        </w:rPr>
        <w:t xml:space="preserve"> </w:t>
      </w:r>
      <w:r w:rsidRPr="00583513">
        <w:rPr>
          <w:rFonts w:hint="eastAsia"/>
          <w:rtl/>
          <w:lang w:bidi="ar-EG"/>
        </w:rPr>
        <w:t>تصف</w:t>
      </w:r>
      <w:r w:rsidRPr="00583513">
        <w:rPr>
          <w:rtl/>
          <w:lang w:bidi="ar-EG"/>
        </w:rPr>
        <w:t xml:space="preserve"> </w:t>
      </w:r>
      <w:r w:rsidRPr="00583513">
        <w:rPr>
          <w:rFonts w:hint="eastAsia"/>
          <w:rtl/>
          <w:lang w:bidi="ar-EG"/>
        </w:rPr>
        <w:t>هذه</w:t>
      </w:r>
      <w:r w:rsidRPr="00583513">
        <w:rPr>
          <w:rtl/>
          <w:lang w:bidi="ar-EG"/>
        </w:rPr>
        <w:t xml:space="preserve"> </w:t>
      </w:r>
      <w:r w:rsidRPr="00583513">
        <w:rPr>
          <w:rFonts w:hint="eastAsia"/>
          <w:rtl/>
          <w:lang w:bidi="ar-EG"/>
        </w:rPr>
        <w:t>التوصية</w:t>
      </w:r>
      <w:r w:rsidRPr="00583513">
        <w:rPr>
          <w:rtl/>
          <w:lang w:bidi="ar-EG"/>
        </w:rPr>
        <w:t xml:space="preserve"> </w:t>
      </w:r>
      <w:r w:rsidRPr="00583513">
        <w:rPr>
          <w:rFonts w:hint="eastAsia"/>
          <w:rtl/>
          <w:lang w:bidi="ar-EG"/>
        </w:rPr>
        <w:t>الإجراءات</w:t>
      </w:r>
      <w:r w:rsidRPr="00583513">
        <w:rPr>
          <w:rtl/>
          <w:lang w:bidi="ar-EG"/>
        </w:rPr>
        <w:t xml:space="preserve"> </w:t>
      </w:r>
      <w:r w:rsidRPr="00583513">
        <w:rPr>
          <w:rFonts w:hint="eastAsia"/>
          <w:rtl/>
          <w:lang w:bidi="ar-EG"/>
        </w:rPr>
        <w:t>اللازمة</w:t>
      </w:r>
      <w:r w:rsidRPr="00583513">
        <w:rPr>
          <w:rtl/>
          <w:lang w:bidi="ar-EG"/>
        </w:rPr>
        <w:t xml:space="preserve"> </w:t>
      </w:r>
      <w:r w:rsidRPr="00583513">
        <w:rPr>
          <w:rFonts w:hint="eastAsia"/>
          <w:rtl/>
          <w:lang w:bidi="ar-EG"/>
        </w:rPr>
        <w:t>لتحويل</w:t>
      </w:r>
      <w:r w:rsidRPr="00583513">
        <w:rPr>
          <w:rtl/>
          <w:lang w:bidi="ar-EG"/>
        </w:rPr>
        <w:t xml:space="preserve"> </w:t>
      </w:r>
      <w:r w:rsidRPr="00583513">
        <w:rPr>
          <w:rFonts w:hint="eastAsia"/>
          <w:rtl/>
          <w:lang w:bidi="ar-EG"/>
        </w:rPr>
        <w:t>البروتوكول</w:t>
      </w:r>
      <w:r w:rsidRPr="00583513">
        <w:rPr>
          <w:rtl/>
          <w:lang w:bidi="ar-EG"/>
        </w:rPr>
        <w:t xml:space="preserve"> </w:t>
      </w:r>
      <w:r w:rsidRPr="00583513">
        <w:rPr>
          <w:rFonts w:hint="eastAsia"/>
          <w:rtl/>
          <w:lang w:bidi="ar-EG"/>
        </w:rPr>
        <w:t>بين</w:t>
      </w:r>
      <w:r w:rsidRPr="00583513">
        <w:rPr>
          <w:rtl/>
          <w:lang w:bidi="ar-EG"/>
        </w:rPr>
        <w:t xml:space="preserve"> </w:t>
      </w:r>
      <w:r w:rsidRPr="00583513">
        <w:rPr>
          <w:rFonts w:hint="eastAsia"/>
          <w:rtl/>
          <w:lang w:bidi="ar-EG"/>
        </w:rPr>
        <w:t>بروتوكول</w:t>
      </w:r>
      <w:r w:rsidRPr="00583513">
        <w:rPr>
          <w:rtl/>
          <w:lang w:bidi="ar-EG"/>
        </w:rPr>
        <w:t xml:space="preserve"> </w:t>
      </w:r>
      <w:r w:rsidRPr="00583513">
        <w:rPr>
          <w:rFonts w:hint="eastAsia"/>
          <w:rtl/>
          <w:lang w:bidi="ar-EG"/>
        </w:rPr>
        <w:t>النفاذ</w:t>
      </w:r>
      <w:r w:rsidRPr="00583513">
        <w:rPr>
          <w:rtl/>
          <w:lang w:bidi="ar-EG"/>
        </w:rPr>
        <w:t xml:space="preserve"> </w:t>
      </w:r>
      <w:r w:rsidRPr="00583513">
        <w:rPr>
          <w:rFonts w:hint="eastAsia"/>
          <w:rtl/>
          <w:lang w:bidi="ar-EG"/>
        </w:rPr>
        <w:t>إلى</w:t>
      </w:r>
      <w:r w:rsidRPr="00583513">
        <w:rPr>
          <w:rtl/>
          <w:lang w:bidi="ar-EG"/>
        </w:rPr>
        <w:t xml:space="preserve"> </w:t>
      </w:r>
      <w:r w:rsidRPr="00583513">
        <w:rPr>
          <w:rFonts w:hint="eastAsia"/>
          <w:rtl/>
          <w:lang w:bidi="ar-EG"/>
        </w:rPr>
        <w:t>الدليل</w:t>
      </w:r>
      <w:r w:rsidRPr="00583513">
        <w:rPr>
          <w:rFonts w:hint="cs"/>
          <w:rtl/>
          <w:lang w:bidi="ar-EG"/>
        </w:rPr>
        <w:t> </w:t>
      </w:r>
      <w:r w:rsidRPr="00583513">
        <w:rPr>
          <w:lang w:bidi="ar-EG"/>
        </w:rPr>
        <w:t>(DAP)</w:t>
      </w:r>
      <w:r w:rsidRPr="00583513">
        <w:rPr>
          <w:rtl/>
          <w:lang w:bidi="ar-EG"/>
        </w:rPr>
        <w:t xml:space="preserve"> وبروتوكو</w:t>
      </w:r>
      <w:r w:rsidRPr="00583513">
        <w:rPr>
          <w:rFonts w:hint="eastAsia"/>
          <w:rtl/>
          <w:lang w:bidi="ar-EG"/>
        </w:rPr>
        <w:t>ل</w:t>
      </w:r>
      <w:r w:rsidRPr="00583513">
        <w:rPr>
          <w:rFonts w:hint="cs"/>
          <w:rtl/>
          <w:lang w:bidi="ar-EG"/>
        </w:rPr>
        <w:t> </w:t>
      </w:r>
      <w:r w:rsidRPr="00583513">
        <w:rPr>
          <w:rFonts w:hint="eastAsia"/>
          <w:rtl/>
          <w:lang w:bidi="ar-EG"/>
        </w:rPr>
        <w:t>نظام</w:t>
      </w:r>
      <w:r w:rsidRPr="00583513">
        <w:rPr>
          <w:rtl/>
          <w:lang w:bidi="ar-EG"/>
        </w:rPr>
        <w:t xml:space="preserve"> </w:t>
      </w:r>
      <w:r w:rsidRPr="00583513">
        <w:rPr>
          <w:rFonts w:hint="eastAsia"/>
          <w:rtl/>
          <w:lang w:bidi="ar-EG"/>
        </w:rPr>
        <w:t>الدليل</w:t>
      </w:r>
      <w:r w:rsidRPr="00583513">
        <w:rPr>
          <w:rtl/>
          <w:lang w:bidi="ar-EG"/>
        </w:rPr>
        <w:t xml:space="preserve"> </w:t>
      </w:r>
      <w:r w:rsidRPr="00583513">
        <w:rPr>
          <w:lang w:bidi="ar-EG"/>
        </w:rPr>
        <w:t>(DSP)</w:t>
      </w:r>
      <w:r w:rsidRPr="00583513">
        <w:rPr>
          <w:rtl/>
          <w:lang w:bidi="ar-EG"/>
        </w:rPr>
        <w:t xml:space="preserve"> وبروتوكول </w:t>
      </w:r>
      <w:r w:rsidRPr="00583513">
        <w:rPr>
          <w:lang w:bidi="ar-EG"/>
        </w:rPr>
        <w:t>LADP</w:t>
      </w:r>
      <w:r w:rsidRPr="00583513">
        <w:rPr>
          <w:rtl/>
          <w:lang w:bidi="ar-EG"/>
        </w:rPr>
        <w:t>.</w:t>
      </w:r>
    </w:p>
    <w:p w14:paraId="412BDD3A" w14:textId="77777777" w:rsidR="00D736DB" w:rsidRPr="001C70CF" w:rsidRDefault="00D736DB" w:rsidP="001C70CF">
      <w:pPr>
        <w:pStyle w:val="enumlev1"/>
        <w:rPr>
          <w:rtl/>
        </w:rPr>
      </w:pPr>
      <w:r w:rsidRPr="001C70CF">
        <w:rPr>
          <w:rFonts w:hint="cs"/>
          <w:rtl/>
        </w:rPr>
        <w:t>-</w:t>
      </w:r>
      <w:r w:rsidRPr="001C70CF">
        <w:rPr>
          <w:rtl/>
        </w:rPr>
        <w:tab/>
      </w:r>
      <w:r w:rsidRPr="001C70CF">
        <w:rPr>
          <w:rFonts w:hint="cs"/>
          <w:rtl/>
        </w:rPr>
        <w:t xml:space="preserve">التوصية </w:t>
      </w:r>
      <w:r w:rsidRPr="001C70CF">
        <w:rPr>
          <w:rFonts w:eastAsia="MS Mincho"/>
        </w:rPr>
        <w:t>X.519</w:t>
      </w:r>
      <w:r w:rsidRPr="001C70CF">
        <w:rPr>
          <w:rtl/>
        </w:rPr>
        <w:t xml:space="preserve"> (مراجعة)، </w:t>
      </w:r>
      <w:r w:rsidRPr="001C70CF">
        <w:rPr>
          <w:rFonts w:hint="eastAsia"/>
          <w:i/>
          <w:iCs/>
          <w:rtl/>
        </w:rPr>
        <w:t>تكنولوجيا</w:t>
      </w:r>
      <w:r w:rsidRPr="001C70CF">
        <w:rPr>
          <w:i/>
          <w:iCs/>
          <w:rtl/>
        </w:rPr>
        <w:t xml:space="preserve"> </w:t>
      </w:r>
      <w:r w:rsidRPr="001C70CF">
        <w:rPr>
          <w:rFonts w:hint="eastAsia"/>
          <w:i/>
          <w:iCs/>
          <w:rtl/>
        </w:rPr>
        <w:t>المعلومات </w:t>
      </w:r>
      <w:r w:rsidRPr="001C70CF">
        <w:rPr>
          <w:i/>
          <w:iCs/>
          <w:rtl/>
        </w:rPr>
        <w:noBreakHyphen/>
      </w:r>
      <w:r w:rsidRPr="001C70CF">
        <w:rPr>
          <w:rFonts w:hint="eastAsia"/>
          <w:i/>
          <w:iCs/>
          <w:rtl/>
        </w:rPr>
        <w:t> التوصيل</w:t>
      </w:r>
      <w:r w:rsidRPr="001C70CF">
        <w:rPr>
          <w:i/>
          <w:iCs/>
          <w:rtl/>
        </w:rPr>
        <w:t xml:space="preserve"> </w:t>
      </w:r>
      <w:r w:rsidRPr="001C70CF">
        <w:rPr>
          <w:rFonts w:hint="eastAsia"/>
          <w:i/>
          <w:iCs/>
          <w:rtl/>
        </w:rPr>
        <w:t>البيني</w:t>
      </w:r>
      <w:r w:rsidRPr="001C70CF">
        <w:rPr>
          <w:i/>
          <w:iCs/>
          <w:rtl/>
        </w:rPr>
        <w:t xml:space="preserve"> </w:t>
      </w:r>
      <w:r w:rsidRPr="001C70CF">
        <w:rPr>
          <w:rFonts w:hint="eastAsia"/>
          <w:i/>
          <w:iCs/>
          <w:rtl/>
        </w:rPr>
        <w:t>للأنظمة</w:t>
      </w:r>
      <w:r w:rsidRPr="001C70CF">
        <w:rPr>
          <w:i/>
          <w:iCs/>
          <w:rtl/>
        </w:rPr>
        <w:t xml:space="preserve"> </w:t>
      </w:r>
      <w:r w:rsidRPr="001C70CF">
        <w:rPr>
          <w:rFonts w:hint="eastAsia"/>
          <w:i/>
          <w:iCs/>
          <w:rtl/>
        </w:rPr>
        <w:t>المفتوحة </w:t>
      </w:r>
      <w:r w:rsidRPr="001C70CF">
        <w:rPr>
          <w:i/>
          <w:iCs/>
          <w:rtl/>
        </w:rPr>
        <w:noBreakHyphen/>
      </w:r>
      <w:r w:rsidRPr="001C70CF">
        <w:rPr>
          <w:rFonts w:hint="eastAsia"/>
          <w:i/>
          <w:iCs/>
          <w:rtl/>
        </w:rPr>
        <w:t> الدليل</w:t>
      </w:r>
      <w:r w:rsidRPr="001C70CF">
        <w:rPr>
          <w:i/>
          <w:iCs/>
          <w:rtl/>
        </w:rPr>
        <w:t xml:space="preserve">: </w:t>
      </w:r>
      <w:r w:rsidRPr="001C70CF">
        <w:rPr>
          <w:rFonts w:hint="eastAsia"/>
          <w:i/>
          <w:iCs/>
          <w:rtl/>
        </w:rPr>
        <w:t>مواصفات</w:t>
      </w:r>
      <w:r w:rsidRPr="001C70CF">
        <w:rPr>
          <w:i/>
          <w:iCs/>
          <w:rtl/>
        </w:rPr>
        <w:t xml:space="preserve"> </w:t>
      </w:r>
      <w:r w:rsidRPr="001C70CF">
        <w:rPr>
          <w:rFonts w:hint="eastAsia"/>
          <w:i/>
          <w:iCs/>
          <w:rtl/>
        </w:rPr>
        <w:t>البروتوكول</w:t>
      </w:r>
      <w:r w:rsidRPr="001C70CF">
        <w:rPr>
          <w:rFonts w:hint="eastAsia"/>
          <w:rtl/>
        </w:rPr>
        <w:t>،</w:t>
      </w:r>
      <w:r w:rsidRPr="001C70CF">
        <w:rPr>
          <w:rtl/>
        </w:rPr>
        <w:t xml:space="preserve"> وهي تحدد بروتوكول النفاذ إلى الدليل، وبروتوكول نظام الدليل، وبروتوكول</w:t>
      </w:r>
      <w:proofErr w:type="gramStart"/>
      <w:r w:rsidRPr="001C70CF">
        <w:rPr>
          <w:rtl/>
        </w:rPr>
        <w:t xml:space="preserve"> </w:t>
      </w:r>
      <w:r w:rsidRPr="001C70CF">
        <w:rPr>
          <w:highlight w:val="yellow"/>
          <w:rtl/>
        </w:rPr>
        <w:t>’</w:t>
      </w:r>
      <w:r w:rsidRPr="001C70CF">
        <w:rPr>
          <w:rtl/>
        </w:rPr>
        <w:t>ظل</w:t>
      </w:r>
      <w:proofErr w:type="gramEnd"/>
      <w:r w:rsidRPr="001C70CF">
        <w:rPr>
          <w:highlight w:val="yellow"/>
          <w:rtl/>
        </w:rPr>
        <w:t>‘</w:t>
      </w:r>
      <w:r w:rsidRPr="001C70CF">
        <w:rPr>
          <w:rtl/>
        </w:rPr>
        <w:t xml:space="preserve"> لمعلومات الدليل، وبروتوكول إدارة الربط </w:t>
      </w:r>
      <w:r w:rsidRPr="001C70CF">
        <w:rPr>
          <w:rFonts w:hint="eastAsia"/>
          <w:rtl/>
        </w:rPr>
        <w:t>التشغيلي</w:t>
      </w:r>
      <w:r w:rsidRPr="001C70CF">
        <w:rPr>
          <w:rtl/>
        </w:rPr>
        <w:t xml:space="preserve"> للدليل، بما يضطلع بتنفيذ الخدمات المجردة المحددة في التوصيات </w:t>
      </w:r>
      <w:r w:rsidRPr="001C70CF">
        <w:rPr>
          <w:rFonts w:eastAsia="SimSun"/>
        </w:rPr>
        <w:t>ITU</w:t>
      </w:r>
      <w:r w:rsidRPr="001C70CF">
        <w:rPr>
          <w:rFonts w:eastAsia="SimSun"/>
        </w:rPr>
        <w:noBreakHyphen/>
        <w:t>T X.501 | ISO/IEC 9594</w:t>
      </w:r>
      <w:r w:rsidRPr="001C70CF">
        <w:rPr>
          <w:rFonts w:eastAsia="SimSun"/>
        </w:rPr>
        <w:noBreakHyphen/>
        <w:t>2</w:t>
      </w:r>
      <w:r w:rsidRPr="001C70CF">
        <w:rPr>
          <w:rFonts w:eastAsia="MS Mincho"/>
          <w:rtl/>
        </w:rPr>
        <w:t xml:space="preserve"> </w:t>
      </w:r>
      <w:r w:rsidRPr="001C70CF">
        <w:rPr>
          <w:rFonts w:hint="eastAsia"/>
          <w:rtl/>
        </w:rPr>
        <w:t>و</w:t>
      </w:r>
      <w:r w:rsidRPr="001C70CF">
        <w:rPr>
          <w:rFonts w:eastAsia="SimSun"/>
        </w:rPr>
        <w:t>ITU T X.511 | ISO/IEC 9594</w:t>
      </w:r>
      <w:r w:rsidRPr="001C70CF">
        <w:rPr>
          <w:rFonts w:eastAsia="SimSun"/>
        </w:rPr>
        <w:noBreakHyphen/>
        <w:t>3</w:t>
      </w:r>
      <w:r w:rsidRPr="001C70CF">
        <w:rPr>
          <w:rFonts w:eastAsia="SimSun" w:hint="cs"/>
          <w:rtl/>
        </w:rPr>
        <w:t xml:space="preserve"> </w:t>
      </w:r>
      <w:r w:rsidRPr="001C70CF">
        <w:rPr>
          <w:rtl/>
        </w:rPr>
        <w:t>و</w:t>
      </w:r>
      <w:r w:rsidRPr="001C70CF">
        <w:rPr>
          <w:rFonts w:eastAsia="SimSun"/>
        </w:rPr>
        <w:t>ITU</w:t>
      </w:r>
      <w:r w:rsidRPr="001C70CF">
        <w:rPr>
          <w:rFonts w:eastAsia="SimSun"/>
        </w:rPr>
        <w:noBreakHyphen/>
        <w:t>T X.518 | ISO/IEC 9594-4</w:t>
      </w:r>
      <w:r w:rsidRPr="001C70CF">
        <w:rPr>
          <w:rFonts w:eastAsia="SimSun" w:hint="cs"/>
          <w:rtl/>
        </w:rPr>
        <w:t xml:space="preserve"> </w:t>
      </w:r>
      <w:r w:rsidRPr="001C70CF">
        <w:rPr>
          <w:rFonts w:hint="eastAsia"/>
          <w:rtl/>
        </w:rPr>
        <w:t>و</w:t>
      </w:r>
      <w:r w:rsidRPr="001C70CF">
        <w:rPr>
          <w:rFonts w:eastAsia="SimSun"/>
        </w:rPr>
        <w:t>ITU</w:t>
      </w:r>
      <w:r w:rsidRPr="001C70CF">
        <w:rPr>
          <w:rFonts w:eastAsia="SimSun"/>
        </w:rPr>
        <w:noBreakHyphen/>
        <w:t>T X.525 | ISO/IEC9594</w:t>
      </w:r>
      <w:r w:rsidRPr="001C70CF">
        <w:rPr>
          <w:rFonts w:eastAsia="SimSun"/>
        </w:rPr>
        <w:noBreakHyphen/>
        <w:t>9</w:t>
      </w:r>
      <w:r w:rsidRPr="001C70CF">
        <w:rPr>
          <w:rtl/>
        </w:rPr>
        <w:t>. و</w:t>
      </w:r>
      <w:r w:rsidRPr="001C70CF">
        <w:rPr>
          <w:rFonts w:hint="eastAsia"/>
          <w:rtl/>
        </w:rPr>
        <w:t>تتضمن </w:t>
      </w:r>
      <w:r w:rsidRPr="001C70CF">
        <w:rPr>
          <w:rtl/>
        </w:rPr>
        <w:t xml:space="preserve">مواصفات لدعم البروتوكولات الأساسية للحد من الاعتماد على المواصفات الخارجية. </w:t>
      </w:r>
      <w:r w:rsidRPr="001C70CF">
        <w:rPr>
          <w:rFonts w:hint="eastAsia"/>
          <w:rtl/>
        </w:rPr>
        <w:t>ويمكن</w:t>
      </w:r>
      <w:r w:rsidRPr="001C70CF">
        <w:rPr>
          <w:rtl/>
        </w:rPr>
        <w:t xml:space="preserve"> </w:t>
      </w:r>
      <w:r w:rsidRPr="001C70CF">
        <w:rPr>
          <w:rFonts w:hint="eastAsia"/>
          <w:rtl/>
        </w:rPr>
        <w:t>تشفير</w:t>
      </w:r>
      <w:r w:rsidRPr="001C70CF">
        <w:rPr>
          <w:rtl/>
        </w:rPr>
        <w:t xml:space="preserve"> </w:t>
      </w:r>
      <w:r w:rsidRPr="001C70CF">
        <w:rPr>
          <w:rFonts w:hint="eastAsia"/>
          <w:rtl/>
        </w:rPr>
        <w:t>البروتوكولات</w:t>
      </w:r>
      <w:r w:rsidRPr="001C70CF">
        <w:rPr>
          <w:rtl/>
        </w:rPr>
        <w:t xml:space="preserve"> </w:t>
      </w:r>
      <w:r w:rsidRPr="001C70CF">
        <w:rPr>
          <w:rFonts w:hint="eastAsia"/>
          <w:rtl/>
        </w:rPr>
        <w:t>باستخدام</w:t>
      </w:r>
      <w:r w:rsidRPr="001C70CF">
        <w:rPr>
          <w:rtl/>
        </w:rPr>
        <w:t xml:space="preserve"> </w:t>
      </w:r>
      <w:r w:rsidRPr="001C70CF">
        <w:rPr>
          <w:rFonts w:hint="eastAsia"/>
          <w:rtl/>
        </w:rPr>
        <w:t>جميع</w:t>
      </w:r>
      <w:r w:rsidRPr="001C70CF">
        <w:rPr>
          <w:rtl/>
        </w:rPr>
        <w:t xml:space="preserve"> </w:t>
      </w:r>
      <w:r w:rsidRPr="001C70CF">
        <w:rPr>
          <w:rFonts w:hint="eastAsia"/>
          <w:rtl/>
        </w:rPr>
        <w:t>قواعد</w:t>
      </w:r>
      <w:r w:rsidRPr="001C70CF">
        <w:rPr>
          <w:rtl/>
        </w:rPr>
        <w:t xml:space="preserve"> </w:t>
      </w:r>
      <w:r w:rsidRPr="001C70CF">
        <w:rPr>
          <w:rFonts w:hint="cs"/>
          <w:rtl/>
        </w:rPr>
        <w:t xml:space="preserve">التركيب المجردة رقم 1 </w:t>
      </w:r>
      <w:r w:rsidRPr="001C70CF">
        <w:t>(ASN.1)</w:t>
      </w:r>
      <w:r w:rsidRPr="001C70CF">
        <w:rPr>
          <w:rFonts w:hint="cs"/>
          <w:rtl/>
        </w:rPr>
        <w:t>.</w:t>
      </w:r>
    </w:p>
    <w:p w14:paraId="4AD2E0B9" w14:textId="77777777" w:rsidR="00D736DB" w:rsidRPr="00583513" w:rsidRDefault="00D736DB" w:rsidP="00D736DB">
      <w:pPr>
        <w:pStyle w:val="enumlev1"/>
        <w:rPr>
          <w:spacing w:val="-4"/>
          <w:rtl/>
          <w:lang w:bidi="ar-EG"/>
        </w:rPr>
      </w:pPr>
      <w:r w:rsidRPr="00583513">
        <w:rPr>
          <w:rFonts w:hint="cs"/>
          <w:spacing w:val="-4"/>
          <w:rtl/>
        </w:rPr>
        <w:t>-</w:t>
      </w:r>
      <w:r w:rsidRPr="00583513">
        <w:rPr>
          <w:spacing w:val="-4"/>
          <w:rtl/>
          <w:lang w:bidi="ar-EG"/>
        </w:rPr>
        <w:tab/>
      </w:r>
      <w:r w:rsidRPr="00583513">
        <w:rPr>
          <w:rFonts w:hint="cs"/>
          <w:rtl/>
          <w:lang w:bidi="ar-EG"/>
        </w:rPr>
        <w:t xml:space="preserve">التوصية </w:t>
      </w:r>
      <w:r w:rsidRPr="00583513">
        <w:rPr>
          <w:rFonts w:eastAsia="MS Mincho"/>
          <w:spacing w:val="-4"/>
        </w:rPr>
        <w:t>X.520</w:t>
      </w:r>
      <w:r w:rsidRPr="00583513">
        <w:rPr>
          <w:spacing w:val="-4"/>
          <w:rtl/>
          <w:lang w:bidi="ar-EG"/>
        </w:rPr>
        <w:t xml:space="preserve"> (مراجعة)، </w:t>
      </w:r>
      <w:r w:rsidRPr="00583513">
        <w:rPr>
          <w:rFonts w:hint="eastAsia"/>
          <w:i/>
          <w:iCs/>
          <w:spacing w:val="-4"/>
          <w:rtl/>
          <w:lang w:bidi="ar-EG"/>
        </w:rPr>
        <w:t>تكنولوجيا</w:t>
      </w:r>
      <w:r w:rsidRPr="00583513">
        <w:rPr>
          <w:i/>
          <w:iCs/>
          <w:spacing w:val="-4"/>
          <w:rtl/>
          <w:lang w:bidi="ar-EG"/>
        </w:rPr>
        <w:t xml:space="preserve"> </w:t>
      </w:r>
      <w:r w:rsidRPr="00583513">
        <w:rPr>
          <w:rFonts w:hint="eastAsia"/>
          <w:i/>
          <w:iCs/>
          <w:spacing w:val="-4"/>
          <w:rtl/>
          <w:lang w:bidi="ar-EG"/>
        </w:rPr>
        <w:t>المعلومات </w:t>
      </w:r>
      <w:r w:rsidRPr="00583513">
        <w:rPr>
          <w:i/>
          <w:iCs/>
          <w:spacing w:val="-4"/>
          <w:rtl/>
          <w:lang w:bidi="ar-EG"/>
        </w:rPr>
        <w:noBreakHyphen/>
      </w:r>
      <w:r w:rsidRPr="00583513">
        <w:rPr>
          <w:rFonts w:hint="eastAsia"/>
          <w:i/>
          <w:iCs/>
          <w:spacing w:val="-4"/>
          <w:rtl/>
          <w:lang w:bidi="ar-EG"/>
        </w:rPr>
        <w:t> التوصيل</w:t>
      </w:r>
      <w:r w:rsidRPr="00583513">
        <w:rPr>
          <w:i/>
          <w:iCs/>
          <w:spacing w:val="-4"/>
          <w:rtl/>
          <w:lang w:bidi="ar-EG"/>
        </w:rPr>
        <w:t xml:space="preserve"> </w:t>
      </w:r>
      <w:r w:rsidRPr="00583513">
        <w:rPr>
          <w:rFonts w:hint="eastAsia"/>
          <w:i/>
          <w:iCs/>
          <w:spacing w:val="-4"/>
          <w:rtl/>
          <w:lang w:bidi="ar-EG"/>
        </w:rPr>
        <w:t>البيني</w:t>
      </w:r>
      <w:r w:rsidRPr="00583513">
        <w:rPr>
          <w:i/>
          <w:iCs/>
          <w:spacing w:val="-4"/>
          <w:rtl/>
          <w:lang w:bidi="ar-EG"/>
        </w:rPr>
        <w:t xml:space="preserve"> </w:t>
      </w:r>
      <w:r w:rsidRPr="00583513">
        <w:rPr>
          <w:rFonts w:hint="eastAsia"/>
          <w:i/>
          <w:iCs/>
          <w:spacing w:val="-4"/>
          <w:rtl/>
          <w:lang w:bidi="ar-EG"/>
        </w:rPr>
        <w:t>للأنظمة</w:t>
      </w:r>
      <w:r w:rsidRPr="00583513">
        <w:rPr>
          <w:i/>
          <w:iCs/>
          <w:spacing w:val="-4"/>
          <w:rtl/>
          <w:lang w:bidi="ar-EG"/>
        </w:rPr>
        <w:t xml:space="preserve"> </w:t>
      </w:r>
      <w:r w:rsidRPr="00583513">
        <w:rPr>
          <w:rFonts w:hint="eastAsia"/>
          <w:i/>
          <w:iCs/>
          <w:spacing w:val="-4"/>
          <w:rtl/>
          <w:lang w:bidi="ar-EG"/>
        </w:rPr>
        <w:t>المفتوحة </w:t>
      </w:r>
      <w:r w:rsidRPr="00583513">
        <w:rPr>
          <w:i/>
          <w:iCs/>
          <w:spacing w:val="-4"/>
          <w:rtl/>
          <w:lang w:bidi="ar-EG"/>
        </w:rPr>
        <w:noBreakHyphen/>
      </w:r>
      <w:r w:rsidRPr="00583513">
        <w:rPr>
          <w:rFonts w:hint="eastAsia"/>
          <w:i/>
          <w:iCs/>
          <w:spacing w:val="-4"/>
          <w:rtl/>
          <w:lang w:bidi="ar-EG"/>
        </w:rPr>
        <w:t> الدليل</w:t>
      </w:r>
      <w:r w:rsidRPr="00583513">
        <w:rPr>
          <w:i/>
          <w:iCs/>
          <w:spacing w:val="-4"/>
          <w:rtl/>
          <w:lang w:bidi="ar-EG"/>
        </w:rPr>
        <w:t xml:space="preserve">: </w:t>
      </w:r>
      <w:r w:rsidRPr="00583513">
        <w:rPr>
          <w:rFonts w:hint="eastAsia"/>
          <w:i/>
          <w:iCs/>
          <w:spacing w:val="-4"/>
          <w:rtl/>
          <w:lang w:bidi="ar-EG"/>
        </w:rPr>
        <w:t>أنماط</w:t>
      </w:r>
      <w:r w:rsidRPr="00583513">
        <w:rPr>
          <w:i/>
          <w:iCs/>
          <w:spacing w:val="-4"/>
          <w:rtl/>
          <w:lang w:bidi="ar-EG"/>
        </w:rPr>
        <w:t xml:space="preserve"> </w:t>
      </w:r>
      <w:r w:rsidRPr="00583513">
        <w:rPr>
          <w:rFonts w:hint="eastAsia"/>
          <w:i/>
          <w:iCs/>
          <w:spacing w:val="-4"/>
          <w:rtl/>
          <w:lang w:bidi="ar-EG"/>
        </w:rPr>
        <w:t>النعوت</w:t>
      </w:r>
      <w:r w:rsidRPr="00583513">
        <w:rPr>
          <w:i/>
          <w:iCs/>
          <w:spacing w:val="-4"/>
          <w:rtl/>
          <w:lang w:bidi="ar-EG"/>
        </w:rPr>
        <w:t xml:space="preserve"> </w:t>
      </w:r>
      <w:r w:rsidRPr="00583513">
        <w:rPr>
          <w:rFonts w:hint="eastAsia"/>
          <w:i/>
          <w:iCs/>
          <w:spacing w:val="-4"/>
          <w:rtl/>
          <w:lang w:bidi="ar-EG"/>
        </w:rPr>
        <w:t>المختارة</w:t>
      </w:r>
      <w:r w:rsidRPr="00583513">
        <w:rPr>
          <w:rFonts w:hint="eastAsia"/>
          <w:spacing w:val="-4"/>
          <w:rtl/>
          <w:lang w:bidi="ar-EG"/>
        </w:rPr>
        <w:t>،</w:t>
      </w:r>
      <w:r w:rsidRPr="00583513">
        <w:rPr>
          <w:spacing w:val="-4"/>
          <w:rtl/>
          <w:lang w:bidi="ar-EG"/>
        </w:rPr>
        <w:t xml:space="preserve"> وهي تحدد عدداً من أنماط النعوت وقواعد المطابقة التي قد تكون مفيدة عبر طائفة من تطبيقات الدليل. وثمة استعمال محدد للعديد من النعوت وهو تكوين الأسماء، ولا سيما لأصناف الأغراض المحددة في التوصية </w:t>
      </w:r>
      <w:r w:rsidRPr="00583513">
        <w:rPr>
          <w:rFonts w:eastAsia="SimSun" w:cs="Times New Roman"/>
          <w:spacing w:val="-4"/>
        </w:rPr>
        <w:t>ITU</w:t>
      </w:r>
      <w:r w:rsidRPr="00583513">
        <w:rPr>
          <w:rFonts w:eastAsia="SimSun" w:cs="Times New Roman"/>
          <w:spacing w:val="-4"/>
        </w:rPr>
        <w:noBreakHyphen/>
        <w:t>T X.521 | ISO/IEC 9594</w:t>
      </w:r>
      <w:r w:rsidRPr="00583513">
        <w:rPr>
          <w:rFonts w:eastAsia="SimSun" w:cs="Times New Roman"/>
          <w:spacing w:val="-4"/>
        </w:rPr>
        <w:noBreakHyphen/>
        <w:t>7</w:t>
      </w:r>
      <w:r w:rsidRPr="00583513">
        <w:rPr>
          <w:spacing w:val="-4"/>
          <w:rtl/>
          <w:lang w:bidi="ar-EG"/>
        </w:rPr>
        <w:t xml:space="preserve">. </w:t>
      </w:r>
      <w:r w:rsidRPr="00583513">
        <w:rPr>
          <w:rFonts w:hint="eastAsia"/>
          <w:spacing w:val="-4"/>
          <w:rtl/>
          <w:lang w:bidi="ar-EG"/>
        </w:rPr>
        <w:t>وهناك</w:t>
      </w:r>
      <w:r w:rsidRPr="00583513">
        <w:rPr>
          <w:spacing w:val="-4"/>
          <w:rtl/>
          <w:lang w:bidi="ar-EG"/>
        </w:rPr>
        <w:t xml:space="preserve"> </w:t>
      </w:r>
      <w:r w:rsidRPr="00583513">
        <w:rPr>
          <w:rFonts w:hint="eastAsia"/>
          <w:spacing w:val="-4"/>
          <w:rtl/>
          <w:lang w:bidi="ar-EG"/>
        </w:rPr>
        <w:t>أن</w:t>
      </w:r>
      <w:r w:rsidRPr="00583513">
        <w:rPr>
          <w:rFonts w:hint="cs"/>
          <w:spacing w:val="-4"/>
          <w:rtl/>
          <w:lang w:bidi="ar-EG"/>
        </w:rPr>
        <w:t>ماط</w:t>
      </w:r>
      <w:r w:rsidRPr="00583513">
        <w:rPr>
          <w:spacing w:val="-4"/>
          <w:rtl/>
          <w:lang w:bidi="ar-EG"/>
        </w:rPr>
        <w:t xml:space="preserve"> أخرى من النعوت تدعى نعوت الإخطار، تقدم معلومات تشخيصية. وتحدد هذه التوصية </w:t>
      </w:r>
      <w:r w:rsidRPr="00583513">
        <w:rPr>
          <w:rFonts w:eastAsia="SimSun" w:cs="Times New Roman"/>
          <w:spacing w:val="-4"/>
        </w:rPr>
        <w:t>|</w:t>
      </w:r>
      <w:r w:rsidRPr="00583513">
        <w:rPr>
          <w:spacing w:val="-4"/>
          <w:rtl/>
          <w:lang w:bidi="ar-EG"/>
        </w:rPr>
        <w:t xml:space="preserve"> هذا</w:t>
      </w:r>
      <w:r w:rsidRPr="00583513">
        <w:rPr>
          <w:rFonts w:hint="cs"/>
          <w:spacing w:val="-4"/>
          <w:rtl/>
          <w:lang w:bidi="ar-EG"/>
        </w:rPr>
        <w:t> </w:t>
      </w:r>
      <w:r w:rsidRPr="00583513">
        <w:rPr>
          <w:spacing w:val="-4"/>
          <w:rtl/>
          <w:lang w:bidi="ar-EG"/>
        </w:rPr>
        <w:t>المعيار أن</w:t>
      </w:r>
      <w:r w:rsidRPr="00583513">
        <w:rPr>
          <w:rFonts w:hint="cs"/>
          <w:spacing w:val="-4"/>
          <w:rtl/>
          <w:lang w:bidi="ar-EG"/>
        </w:rPr>
        <w:t>ماط</w:t>
      </w:r>
      <w:r w:rsidRPr="00583513">
        <w:rPr>
          <w:spacing w:val="-4"/>
          <w:rtl/>
          <w:lang w:bidi="ar-EG"/>
        </w:rPr>
        <w:t xml:space="preserve"> السياق</w:t>
      </w:r>
      <w:r w:rsidRPr="00583513">
        <w:rPr>
          <w:rFonts w:hint="cs"/>
          <w:spacing w:val="-4"/>
          <w:rtl/>
          <w:lang w:bidi="ar-EG"/>
        </w:rPr>
        <w:t>ات</w:t>
      </w:r>
      <w:r w:rsidRPr="00583513">
        <w:rPr>
          <w:spacing w:val="-4"/>
          <w:rtl/>
          <w:lang w:bidi="ar-EG"/>
        </w:rPr>
        <w:t xml:space="preserve"> التي ت</w:t>
      </w:r>
      <w:r w:rsidRPr="00583513">
        <w:rPr>
          <w:rFonts w:hint="cs"/>
          <w:spacing w:val="-4"/>
          <w:rtl/>
          <w:lang w:bidi="ar-EG"/>
        </w:rPr>
        <w:t>حدد</w:t>
      </w:r>
      <w:r w:rsidRPr="00583513">
        <w:rPr>
          <w:spacing w:val="-4"/>
          <w:rtl/>
          <w:lang w:bidi="ar-EG"/>
        </w:rPr>
        <w:t xml:space="preserve"> الخصائص المرتبطة بقيم النعوت. كما </w:t>
      </w:r>
      <w:r w:rsidRPr="00583513">
        <w:rPr>
          <w:color w:val="000000"/>
          <w:spacing w:val="-4"/>
          <w:rtl/>
        </w:rPr>
        <w:t>تتضمن تعاريف لقواعد تركيب البروتوكول</w:t>
      </w:r>
      <w:r w:rsidRPr="00583513">
        <w:rPr>
          <w:rFonts w:hint="cs"/>
          <w:color w:val="000000"/>
          <w:spacing w:val="-4"/>
          <w:rtl/>
        </w:rPr>
        <w:t> </w:t>
      </w:r>
      <w:r w:rsidRPr="00583513">
        <w:rPr>
          <w:color w:val="000000"/>
          <w:spacing w:val="-4"/>
        </w:rPr>
        <w:t>LDAP</w:t>
      </w:r>
      <w:r w:rsidRPr="00583513">
        <w:rPr>
          <w:color w:val="000000"/>
          <w:spacing w:val="-4"/>
          <w:rtl/>
        </w:rPr>
        <w:t xml:space="preserve"> ذات</w:t>
      </w:r>
      <w:r w:rsidRPr="00583513">
        <w:rPr>
          <w:rFonts w:hint="cs"/>
          <w:color w:val="000000"/>
          <w:spacing w:val="-4"/>
          <w:rtl/>
        </w:rPr>
        <w:t> </w:t>
      </w:r>
      <w:r w:rsidRPr="00583513">
        <w:rPr>
          <w:color w:val="000000"/>
          <w:spacing w:val="-4"/>
          <w:rtl/>
        </w:rPr>
        <w:t>الصلة بأنماط النعوت وقواعد المواءمة</w:t>
      </w:r>
      <w:r w:rsidRPr="00583513">
        <w:rPr>
          <w:rFonts w:hint="cs"/>
          <w:color w:val="000000"/>
          <w:spacing w:val="-4"/>
          <w:rtl/>
        </w:rPr>
        <w:t>.</w:t>
      </w:r>
    </w:p>
    <w:p w14:paraId="1703ED34" w14:textId="77777777" w:rsidR="00D736DB" w:rsidRPr="00583513" w:rsidRDefault="00D736DB" w:rsidP="00D736DB">
      <w:pPr>
        <w:pStyle w:val="enumlev1"/>
        <w:rPr>
          <w:rtl/>
          <w:lang w:bidi="ar-EG"/>
        </w:rPr>
      </w:pPr>
      <w:r w:rsidRPr="00583513">
        <w:rPr>
          <w:rFonts w:hint="cs"/>
          <w:rtl/>
        </w:rPr>
        <w:t>-</w:t>
      </w:r>
      <w:r w:rsidRPr="00583513">
        <w:rPr>
          <w:rtl/>
          <w:lang w:bidi="ar-EG"/>
        </w:rPr>
        <w:tab/>
      </w:r>
      <w:r w:rsidRPr="00583513">
        <w:rPr>
          <w:rFonts w:hint="cs"/>
          <w:rtl/>
          <w:lang w:bidi="ar-EG"/>
        </w:rPr>
        <w:t xml:space="preserve">التوصية </w:t>
      </w:r>
      <w:r w:rsidRPr="00583513">
        <w:rPr>
          <w:rFonts w:eastAsia="MS Mincho"/>
        </w:rPr>
        <w:t>X.521</w:t>
      </w:r>
      <w:r w:rsidRPr="00583513">
        <w:rPr>
          <w:rtl/>
          <w:lang w:bidi="ar-EG"/>
        </w:rPr>
        <w:t xml:space="preserve"> (مراجعة)، </w:t>
      </w:r>
      <w:r w:rsidRPr="00583513">
        <w:rPr>
          <w:rFonts w:hint="eastAsia"/>
          <w:i/>
          <w:iCs/>
          <w:rtl/>
          <w:lang w:bidi="ar-EG"/>
        </w:rPr>
        <w:t>تكنولوجيا</w:t>
      </w:r>
      <w:r w:rsidRPr="00583513">
        <w:rPr>
          <w:i/>
          <w:iCs/>
          <w:rtl/>
          <w:lang w:bidi="ar-EG"/>
        </w:rPr>
        <w:t xml:space="preserve"> </w:t>
      </w:r>
      <w:r w:rsidRPr="00583513">
        <w:rPr>
          <w:rFonts w:hint="eastAsia"/>
          <w:i/>
          <w:iCs/>
          <w:rtl/>
          <w:lang w:bidi="ar-EG"/>
        </w:rPr>
        <w:t>المعلومات </w:t>
      </w:r>
      <w:r w:rsidRPr="00583513">
        <w:rPr>
          <w:i/>
          <w:iCs/>
          <w:rtl/>
          <w:lang w:bidi="ar-EG"/>
        </w:rPr>
        <w:noBreakHyphen/>
      </w:r>
      <w:r w:rsidRPr="00583513">
        <w:rPr>
          <w:rFonts w:hint="eastAsia"/>
          <w:i/>
          <w:iCs/>
          <w:rtl/>
          <w:lang w:bidi="ar-EG"/>
        </w:rPr>
        <w:t> التوصيل</w:t>
      </w:r>
      <w:r w:rsidRPr="00583513">
        <w:rPr>
          <w:i/>
          <w:iCs/>
          <w:rtl/>
          <w:lang w:bidi="ar-EG"/>
        </w:rPr>
        <w:t xml:space="preserve"> </w:t>
      </w:r>
      <w:r w:rsidRPr="00583513">
        <w:rPr>
          <w:rFonts w:hint="eastAsia"/>
          <w:i/>
          <w:iCs/>
          <w:rtl/>
          <w:lang w:bidi="ar-EG"/>
        </w:rPr>
        <w:t>البيني</w:t>
      </w:r>
      <w:r w:rsidRPr="00583513">
        <w:rPr>
          <w:i/>
          <w:iCs/>
          <w:rtl/>
          <w:lang w:bidi="ar-EG"/>
        </w:rPr>
        <w:t xml:space="preserve"> </w:t>
      </w:r>
      <w:r w:rsidRPr="00583513">
        <w:rPr>
          <w:rFonts w:hint="eastAsia"/>
          <w:i/>
          <w:iCs/>
          <w:rtl/>
          <w:lang w:bidi="ar-EG"/>
        </w:rPr>
        <w:t>للأنظمة</w:t>
      </w:r>
      <w:r w:rsidRPr="00583513">
        <w:rPr>
          <w:i/>
          <w:iCs/>
          <w:rtl/>
          <w:lang w:bidi="ar-EG"/>
        </w:rPr>
        <w:t xml:space="preserve"> </w:t>
      </w:r>
      <w:r w:rsidRPr="00583513">
        <w:rPr>
          <w:rFonts w:hint="eastAsia"/>
          <w:i/>
          <w:iCs/>
          <w:rtl/>
          <w:lang w:bidi="ar-EG"/>
        </w:rPr>
        <w:t>المفتوحة </w:t>
      </w:r>
      <w:r w:rsidRPr="00583513">
        <w:rPr>
          <w:i/>
          <w:iCs/>
          <w:rtl/>
          <w:lang w:bidi="ar-EG"/>
        </w:rPr>
        <w:noBreakHyphen/>
      </w:r>
      <w:r w:rsidRPr="00583513">
        <w:rPr>
          <w:rFonts w:hint="eastAsia"/>
          <w:i/>
          <w:iCs/>
          <w:rtl/>
          <w:lang w:bidi="ar-EG"/>
        </w:rPr>
        <w:t> الدليل</w:t>
      </w:r>
      <w:r w:rsidRPr="00583513">
        <w:rPr>
          <w:i/>
          <w:iCs/>
          <w:rtl/>
          <w:lang w:bidi="ar-EG"/>
        </w:rPr>
        <w:t xml:space="preserve">: </w:t>
      </w:r>
      <w:r w:rsidRPr="00583513">
        <w:rPr>
          <w:rFonts w:hint="eastAsia"/>
          <w:i/>
          <w:iCs/>
          <w:rtl/>
          <w:lang w:bidi="ar-EG"/>
        </w:rPr>
        <w:t>أصناف</w:t>
      </w:r>
      <w:r w:rsidRPr="00583513">
        <w:rPr>
          <w:i/>
          <w:iCs/>
          <w:rtl/>
          <w:lang w:bidi="ar-EG"/>
        </w:rPr>
        <w:t xml:space="preserve"> </w:t>
      </w:r>
      <w:r w:rsidRPr="00583513">
        <w:rPr>
          <w:rFonts w:hint="eastAsia"/>
          <w:i/>
          <w:iCs/>
          <w:rtl/>
          <w:lang w:bidi="ar-EG"/>
        </w:rPr>
        <w:t>الأغراض</w:t>
      </w:r>
      <w:r w:rsidRPr="00583513">
        <w:rPr>
          <w:i/>
          <w:iCs/>
          <w:rtl/>
          <w:lang w:bidi="ar-EG"/>
        </w:rPr>
        <w:t xml:space="preserve"> </w:t>
      </w:r>
      <w:r w:rsidRPr="00583513">
        <w:rPr>
          <w:rFonts w:hint="eastAsia"/>
          <w:i/>
          <w:iCs/>
          <w:rtl/>
          <w:lang w:bidi="ar-EG"/>
        </w:rPr>
        <w:t>المختارة</w:t>
      </w:r>
      <w:r w:rsidRPr="00583513">
        <w:rPr>
          <w:rFonts w:hint="eastAsia"/>
          <w:rtl/>
          <w:lang w:bidi="ar-EG"/>
        </w:rPr>
        <w:t>،</w:t>
      </w:r>
      <w:r w:rsidRPr="00583513">
        <w:rPr>
          <w:rtl/>
          <w:lang w:bidi="ar-EG"/>
        </w:rPr>
        <w:t xml:space="preserve"> </w:t>
      </w:r>
      <w:r w:rsidRPr="00583513">
        <w:rPr>
          <w:rFonts w:hint="eastAsia"/>
          <w:rtl/>
          <w:lang w:bidi="ar-EG"/>
        </w:rPr>
        <w:t>وهي</w:t>
      </w:r>
      <w:r w:rsidRPr="00583513">
        <w:rPr>
          <w:rtl/>
          <w:lang w:bidi="ar-EG"/>
        </w:rPr>
        <w:t xml:space="preserve"> </w:t>
      </w:r>
      <w:r w:rsidRPr="00583513">
        <w:rPr>
          <w:rFonts w:hint="eastAsia"/>
          <w:rtl/>
          <w:lang w:bidi="ar-EG"/>
        </w:rPr>
        <w:t>تحدد</w:t>
      </w:r>
      <w:r w:rsidRPr="00583513">
        <w:rPr>
          <w:rtl/>
          <w:lang w:bidi="ar-EG"/>
        </w:rPr>
        <w:t xml:space="preserve"> </w:t>
      </w:r>
      <w:r w:rsidRPr="00583513">
        <w:rPr>
          <w:rFonts w:hint="eastAsia"/>
          <w:rtl/>
          <w:lang w:bidi="ar-EG"/>
        </w:rPr>
        <w:t>عدداً</w:t>
      </w:r>
      <w:r w:rsidRPr="00583513">
        <w:rPr>
          <w:rtl/>
          <w:lang w:bidi="ar-EG"/>
        </w:rPr>
        <w:t xml:space="preserve"> </w:t>
      </w:r>
      <w:r w:rsidRPr="00583513">
        <w:rPr>
          <w:rFonts w:hint="eastAsia"/>
          <w:rtl/>
          <w:lang w:bidi="ar-EG"/>
        </w:rPr>
        <w:t>من</w:t>
      </w:r>
      <w:r w:rsidRPr="00583513">
        <w:rPr>
          <w:rtl/>
          <w:lang w:bidi="ar-EG"/>
        </w:rPr>
        <w:t xml:space="preserve"> </w:t>
      </w:r>
      <w:r w:rsidRPr="00583513">
        <w:rPr>
          <w:rFonts w:hint="eastAsia"/>
          <w:rtl/>
          <w:lang w:bidi="ar-EG"/>
        </w:rPr>
        <w:t>أصناف</w:t>
      </w:r>
      <w:r w:rsidRPr="00583513">
        <w:rPr>
          <w:rtl/>
          <w:lang w:bidi="ar-EG"/>
        </w:rPr>
        <w:t xml:space="preserve"> </w:t>
      </w:r>
      <w:r w:rsidRPr="00583513">
        <w:rPr>
          <w:rFonts w:hint="eastAsia"/>
          <w:rtl/>
          <w:lang w:bidi="ar-EG"/>
        </w:rPr>
        <w:t>الأغراض</w:t>
      </w:r>
      <w:r w:rsidRPr="00583513">
        <w:rPr>
          <w:rtl/>
          <w:lang w:bidi="ar-EG"/>
        </w:rPr>
        <w:t xml:space="preserve"> </w:t>
      </w:r>
      <w:r w:rsidRPr="00583513">
        <w:rPr>
          <w:rFonts w:hint="eastAsia"/>
          <w:rtl/>
          <w:lang w:bidi="ar-EG"/>
        </w:rPr>
        <w:t>المختارة</w:t>
      </w:r>
      <w:r w:rsidRPr="00583513">
        <w:rPr>
          <w:rtl/>
          <w:lang w:bidi="ar-EG"/>
        </w:rPr>
        <w:t xml:space="preserve"> </w:t>
      </w:r>
      <w:r w:rsidRPr="00583513">
        <w:rPr>
          <w:rFonts w:hint="eastAsia"/>
          <w:rtl/>
          <w:lang w:bidi="ar-EG"/>
        </w:rPr>
        <w:t>وأشكال</w:t>
      </w:r>
      <w:r w:rsidRPr="00583513">
        <w:rPr>
          <w:rtl/>
          <w:lang w:bidi="ar-EG"/>
        </w:rPr>
        <w:t xml:space="preserve"> </w:t>
      </w:r>
      <w:r w:rsidRPr="00583513">
        <w:rPr>
          <w:rFonts w:hint="eastAsia"/>
          <w:rtl/>
          <w:lang w:bidi="ar-EG"/>
        </w:rPr>
        <w:t>الأسماء</w:t>
      </w:r>
      <w:r w:rsidRPr="00583513">
        <w:rPr>
          <w:rtl/>
          <w:lang w:bidi="ar-EG"/>
        </w:rPr>
        <w:t xml:space="preserve"> </w:t>
      </w:r>
      <w:r w:rsidRPr="00583513">
        <w:rPr>
          <w:rFonts w:hint="eastAsia"/>
          <w:rtl/>
          <w:lang w:bidi="ar-EG"/>
        </w:rPr>
        <w:t>التي</w:t>
      </w:r>
      <w:r w:rsidRPr="00583513">
        <w:rPr>
          <w:rtl/>
          <w:lang w:bidi="ar-EG"/>
        </w:rPr>
        <w:t xml:space="preserve"> </w:t>
      </w:r>
      <w:r w:rsidRPr="00583513">
        <w:rPr>
          <w:rFonts w:hint="eastAsia"/>
          <w:rtl/>
          <w:lang w:bidi="ar-EG"/>
        </w:rPr>
        <w:t>قد</w:t>
      </w:r>
      <w:r w:rsidRPr="00583513">
        <w:rPr>
          <w:rtl/>
          <w:lang w:bidi="ar-EG"/>
        </w:rPr>
        <w:t xml:space="preserve"> </w:t>
      </w:r>
      <w:r w:rsidRPr="00583513">
        <w:rPr>
          <w:rFonts w:hint="eastAsia"/>
          <w:rtl/>
          <w:lang w:bidi="ar-EG"/>
        </w:rPr>
        <w:t>تكون</w:t>
      </w:r>
      <w:r w:rsidRPr="00583513">
        <w:rPr>
          <w:rtl/>
          <w:lang w:bidi="ar-EG"/>
        </w:rPr>
        <w:t xml:space="preserve"> </w:t>
      </w:r>
      <w:r w:rsidRPr="00583513">
        <w:rPr>
          <w:rFonts w:hint="eastAsia"/>
          <w:rtl/>
          <w:lang w:bidi="ar-EG"/>
        </w:rPr>
        <w:t>مفيدة</w:t>
      </w:r>
      <w:r w:rsidRPr="00583513">
        <w:rPr>
          <w:rtl/>
          <w:lang w:bidi="ar-EG"/>
        </w:rPr>
        <w:t xml:space="preserve"> </w:t>
      </w:r>
      <w:r w:rsidRPr="00583513">
        <w:rPr>
          <w:rFonts w:hint="eastAsia"/>
          <w:rtl/>
          <w:lang w:bidi="ar-EG"/>
        </w:rPr>
        <w:t>عبر</w:t>
      </w:r>
      <w:r w:rsidRPr="00583513">
        <w:rPr>
          <w:rtl/>
          <w:lang w:bidi="ar-EG"/>
        </w:rPr>
        <w:t xml:space="preserve"> </w:t>
      </w:r>
      <w:r w:rsidRPr="00583513">
        <w:rPr>
          <w:rFonts w:hint="eastAsia"/>
          <w:rtl/>
          <w:lang w:bidi="ar-EG"/>
        </w:rPr>
        <w:t>طائفة</w:t>
      </w:r>
      <w:r w:rsidRPr="00583513">
        <w:rPr>
          <w:rtl/>
          <w:lang w:bidi="ar-EG"/>
        </w:rPr>
        <w:t xml:space="preserve"> </w:t>
      </w:r>
      <w:r w:rsidRPr="00583513">
        <w:rPr>
          <w:rFonts w:hint="eastAsia"/>
          <w:rtl/>
          <w:lang w:bidi="ar-EG"/>
        </w:rPr>
        <w:t>من</w:t>
      </w:r>
      <w:r w:rsidRPr="00583513">
        <w:rPr>
          <w:rtl/>
          <w:lang w:bidi="ar-EG"/>
        </w:rPr>
        <w:t xml:space="preserve"> </w:t>
      </w:r>
      <w:r w:rsidRPr="00583513">
        <w:rPr>
          <w:rFonts w:hint="eastAsia"/>
          <w:rtl/>
          <w:lang w:bidi="ar-EG"/>
        </w:rPr>
        <w:t>تطبيقات</w:t>
      </w:r>
      <w:r w:rsidRPr="00583513">
        <w:rPr>
          <w:rtl/>
          <w:lang w:bidi="ar-EG"/>
        </w:rPr>
        <w:t xml:space="preserve"> </w:t>
      </w:r>
      <w:r w:rsidRPr="00583513">
        <w:rPr>
          <w:rFonts w:hint="eastAsia"/>
          <w:rtl/>
          <w:lang w:bidi="ar-EG"/>
        </w:rPr>
        <w:t>الدليل</w:t>
      </w:r>
      <w:r w:rsidRPr="00583513">
        <w:rPr>
          <w:rtl/>
          <w:lang w:bidi="ar-EG"/>
        </w:rPr>
        <w:t xml:space="preserve">. </w:t>
      </w:r>
      <w:r w:rsidRPr="00583513">
        <w:rPr>
          <w:rFonts w:hint="eastAsia"/>
          <w:rtl/>
          <w:lang w:bidi="ar-EG"/>
        </w:rPr>
        <w:t>ويحدد</w:t>
      </w:r>
      <w:r w:rsidRPr="00583513">
        <w:rPr>
          <w:rtl/>
          <w:lang w:bidi="ar-EG"/>
        </w:rPr>
        <w:t xml:space="preserve"> </w:t>
      </w:r>
      <w:r w:rsidRPr="00583513">
        <w:rPr>
          <w:rFonts w:hint="eastAsia"/>
          <w:rtl/>
          <w:lang w:bidi="ar-EG"/>
        </w:rPr>
        <w:t>تعريف</w:t>
      </w:r>
      <w:r w:rsidRPr="00583513">
        <w:rPr>
          <w:rtl/>
          <w:lang w:bidi="ar-EG"/>
        </w:rPr>
        <w:t xml:space="preserve"> </w:t>
      </w:r>
      <w:r w:rsidRPr="00583513">
        <w:rPr>
          <w:rFonts w:hint="eastAsia"/>
          <w:rtl/>
          <w:lang w:bidi="ar-EG"/>
        </w:rPr>
        <w:t>صنف</w:t>
      </w:r>
      <w:r w:rsidRPr="00583513">
        <w:rPr>
          <w:rtl/>
          <w:lang w:bidi="ar-EG"/>
        </w:rPr>
        <w:t xml:space="preserve"> </w:t>
      </w:r>
      <w:r w:rsidRPr="00583513">
        <w:rPr>
          <w:rFonts w:hint="eastAsia"/>
          <w:rtl/>
          <w:lang w:bidi="ar-EG"/>
        </w:rPr>
        <w:t>الغرض</w:t>
      </w:r>
      <w:r w:rsidRPr="00583513">
        <w:rPr>
          <w:rtl/>
          <w:lang w:bidi="ar-EG"/>
        </w:rPr>
        <w:t xml:space="preserve"> </w:t>
      </w:r>
      <w:r w:rsidRPr="00583513">
        <w:rPr>
          <w:rFonts w:hint="eastAsia"/>
          <w:rtl/>
          <w:lang w:bidi="ar-EG"/>
        </w:rPr>
        <w:t>أنماط</w:t>
      </w:r>
      <w:r w:rsidRPr="00583513">
        <w:rPr>
          <w:rtl/>
          <w:lang w:bidi="ar-EG"/>
        </w:rPr>
        <w:t xml:space="preserve"> </w:t>
      </w:r>
      <w:r w:rsidRPr="00583513">
        <w:rPr>
          <w:rFonts w:hint="eastAsia"/>
          <w:rtl/>
          <w:lang w:bidi="ar-EG"/>
        </w:rPr>
        <w:t>النعوت</w:t>
      </w:r>
      <w:r w:rsidRPr="00583513">
        <w:rPr>
          <w:rtl/>
          <w:lang w:bidi="ar-EG"/>
        </w:rPr>
        <w:t xml:space="preserve"> </w:t>
      </w:r>
      <w:r w:rsidRPr="00583513">
        <w:rPr>
          <w:rFonts w:hint="eastAsia"/>
          <w:rtl/>
          <w:lang w:bidi="ar-EG"/>
        </w:rPr>
        <w:t>ذات</w:t>
      </w:r>
      <w:r w:rsidRPr="00583513">
        <w:rPr>
          <w:rtl/>
          <w:lang w:bidi="ar-EG"/>
        </w:rPr>
        <w:t xml:space="preserve"> </w:t>
      </w:r>
      <w:r w:rsidRPr="00583513">
        <w:rPr>
          <w:rFonts w:hint="eastAsia"/>
          <w:rtl/>
          <w:lang w:bidi="ar-EG"/>
        </w:rPr>
        <w:t>الصلة</w:t>
      </w:r>
      <w:r w:rsidRPr="00583513">
        <w:rPr>
          <w:rtl/>
          <w:lang w:bidi="ar-EG"/>
        </w:rPr>
        <w:t xml:space="preserve"> </w:t>
      </w:r>
      <w:r w:rsidRPr="00583513">
        <w:rPr>
          <w:rFonts w:hint="eastAsia"/>
          <w:rtl/>
          <w:lang w:bidi="ar-EG"/>
        </w:rPr>
        <w:t>بأغراض</w:t>
      </w:r>
      <w:r w:rsidRPr="00583513">
        <w:rPr>
          <w:rtl/>
          <w:lang w:bidi="ar-EG"/>
        </w:rPr>
        <w:t xml:space="preserve"> </w:t>
      </w:r>
      <w:r w:rsidRPr="00583513">
        <w:rPr>
          <w:rFonts w:hint="eastAsia"/>
          <w:rtl/>
          <w:lang w:bidi="ar-EG"/>
        </w:rPr>
        <w:t>ذلك</w:t>
      </w:r>
      <w:r w:rsidRPr="00583513">
        <w:rPr>
          <w:rtl/>
          <w:lang w:bidi="ar-EG"/>
        </w:rPr>
        <w:t xml:space="preserve"> </w:t>
      </w:r>
      <w:r w:rsidRPr="00583513">
        <w:rPr>
          <w:rFonts w:hint="eastAsia"/>
          <w:rtl/>
          <w:lang w:bidi="ar-EG"/>
        </w:rPr>
        <w:t>الصنف</w:t>
      </w:r>
      <w:r w:rsidRPr="00583513">
        <w:rPr>
          <w:rtl/>
          <w:lang w:bidi="ar-EG"/>
        </w:rPr>
        <w:t xml:space="preserve">. </w:t>
      </w:r>
      <w:r w:rsidRPr="00583513">
        <w:rPr>
          <w:rFonts w:hint="eastAsia"/>
          <w:rtl/>
          <w:lang w:bidi="ar-EG"/>
        </w:rPr>
        <w:t>ويحدد</w:t>
      </w:r>
      <w:r w:rsidRPr="00583513">
        <w:rPr>
          <w:rtl/>
          <w:lang w:bidi="ar-EG"/>
        </w:rPr>
        <w:t xml:space="preserve"> </w:t>
      </w:r>
      <w:r w:rsidRPr="00583513">
        <w:rPr>
          <w:rFonts w:hint="eastAsia"/>
          <w:rtl/>
          <w:lang w:bidi="ar-EG"/>
        </w:rPr>
        <w:t>تعريف</w:t>
      </w:r>
      <w:r w:rsidRPr="00583513">
        <w:rPr>
          <w:rtl/>
          <w:lang w:bidi="ar-EG"/>
        </w:rPr>
        <w:t xml:space="preserve"> </w:t>
      </w:r>
      <w:r w:rsidRPr="00583513">
        <w:rPr>
          <w:rFonts w:hint="eastAsia"/>
          <w:rtl/>
          <w:lang w:bidi="ar-EG"/>
        </w:rPr>
        <w:t>شكل</w:t>
      </w:r>
      <w:r w:rsidRPr="00583513">
        <w:rPr>
          <w:rtl/>
          <w:lang w:bidi="ar-EG"/>
        </w:rPr>
        <w:t xml:space="preserve"> </w:t>
      </w:r>
      <w:r w:rsidRPr="00583513">
        <w:rPr>
          <w:rFonts w:hint="eastAsia"/>
          <w:rtl/>
          <w:lang w:bidi="ar-EG"/>
        </w:rPr>
        <w:t>الاسم</w:t>
      </w:r>
      <w:r w:rsidRPr="00583513">
        <w:rPr>
          <w:rtl/>
          <w:lang w:bidi="ar-EG"/>
        </w:rPr>
        <w:t xml:space="preserve"> </w:t>
      </w:r>
      <w:r w:rsidRPr="00583513">
        <w:rPr>
          <w:rFonts w:hint="eastAsia"/>
          <w:rtl/>
          <w:lang w:bidi="ar-EG"/>
        </w:rPr>
        <w:t>النعوت</w:t>
      </w:r>
      <w:r w:rsidRPr="00583513">
        <w:rPr>
          <w:rtl/>
          <w:lang w:bidi="ar-EG"/>
        </w:rPr>
        <w:t xml:space="preserve"> </w:t>
      </w:r>
      <w:r w:rsidRPr="00583513">
        <w:rPr>
          <w:rFonts w:hint="eastAsia"/>
          <w:rtl/>
          <w:lang w:bidi="ar-EG"/>
        </w:rPr>
        <w:t>الواجب</w:t>
      </w:r>
      <w:r w:rsidRPr="00583513">
        <w:rPr>
          <w:rtl/>
          <w:lang w:bidi="ar-EG"/>
        </w:rPr>
        <w:t xml:space="preserve"> </w:t>
      </w:r>
      <w:r w:rsidRPr="00583513">
        <w:rPr>
          <w:rFonts w:hint="eastAsia"/>
          <w:rtl/>
          <w:lang w:bidi="ar-EG"/>
        </w:rPr>
        <w:t>استعمالها</w:t>
      </w:r>
      <w:r w:rsidRPr="00583513">
        <w:rPr>
          <w:rtl/>
          <w:lang w:bidi="ar-EG"/>
        </w:rPr>
        <w:t xml:space="preserve"> </w:t>
      </w:r>
      <w:r w:rsidRPr="00583513">
        <w:rPr>
          <w:rFonts w:hint="eastAsia"/>
          <w:rtl/>
          <w:lang w:bidi="ar-EG"/>
        </w:rPr>
        <w:t>في تكوين</w:t>
      </w:r>
      <w:r w:rsidRPr="00583513">
        <w:rPr>
          <w:rtl/>
          <w:lang w:bidi="ar-EG"/>
        </w:rPr>
        <w:t xml:space="preserve"> </w:t>
      </w:r>
      <w:r w:rsidRPr="00583513">
        <w:rPr>
          <w:rFonts w:hint="eastAsia"/>
          <w:rtl/>
          <w:lang w:bidi="ar-EG"/>
        </w:rPr>
        <w:t>الأسماء</w:t>
      </w:r>
      <w:r w:rsidRPr="00583513">
        <w:rPr>
          <w:rtl/>
          <w:lang w:bidi="ar-EG"/>
        </w:rPr>
        <w:t xml:space="preserve"> </w:t>
      </w:r>
      <w:r w:rsidRPr="00583513">
        <w:rPr>
          <w:rFonts w:hint="eastAsia"/>
          <w:rtl/>
          <w:lang w:bidi="ar-EG"/>
        </w:rPr>
        <w:t>لأغراض</w:t>
      </w:r>
      <w:r w:rsidRPr="00583513">
        <w:rPr>
          <w:rtl/>
          <w:lang w:bidi="ar-EG"/>
        </w:rPr>
        <w:t xml:space="preserve"> </w:t>
      </w:r>
      <w:r w:rsidRPr="00583513">
        <w:rPr>
          <w:rFonts w:hint="eastAsia"/>
          <w:rtl/>
          <w:lang w:bidi="ar-EG"/>
        </w:rPr>
        <w:t>صنف ما</w:t>
      </w:r>
      <w:r w:rsidRPr="00583513">
        <w:rPr>
          <w:rtl/>
          <w:lang w:bidi="ar-EG"/>
        </w:rPr>
        <w:t>.</w:t>
      </w:r>
    </w:p>
    <w:p w14:paraId="0CAFAF1F" w14:textId="77777777" w:rsidR="00D736DB" w:rsidRPr="00583513" w:rsidRDefault="00D736DB" w:rsidP="00D736DB">
      <w:pPr>
        <w:pStyle w:val="enumlev1"/>
        <w:rPr>
          <w:spacing w:val="-4"/>
          <w:rtl/>
          <w:lang w:bidi="ar-EG"/>
        </w:rPr>
      </w:pPr>
      <w:r w:rsidRPr="00267B97">
        <w:rPr>
          <w:rFonts w:hint="cs"/>
          <w:spacing w:val="-4"/>
          <w:rtl/>
        </w:rPr>
        <w:t>-</w:t>
      </w:r>
      <w:r w:rsidRPr="00267B97">
        <w:rPr>
          <w:spacing w:val="-4"/>
          <w:rtl/>
          <w:lang w:bidi="ar-EG"/>
        </w:rPr>
        <w:tab/>
      </w:r>
      <w:r w:rsidRPr="00267B97">
        <w:rPr>
          <w:rFonts w:hint="cs"/>
          <w:spacing w:val="-4"/>
          <w:rtl/>
          <w:lang w:bidi="ar-EG"/>
        </w:rPr>
        <w:t xml:space="preserve">التوصية </w:t>
      </w:r>
      <w:r w:rsidRPr="00267B97">
        <w:rPr>
          <w:rFonts w:eastAsia="MS Mincho"/>
          <w:spacing w:val="-4"/>
        </w:rPr>
        <w:t>X.525</w:t>
      </w:r>
      <w:r w:rsidRPr="00267B97">
        <w:rPr>
          <w:spacing w:val="-4"/>
          <w:rtl/>
          <w:lang w:bidi="ar-EG"/>
        </w:rPr>
        <w:t xml:space="preserve"> (مراجعة)، </w:t>
      </w:r>
      <w:r w:rsidRPr="00267B97">
        <w:rPr>
          <w:rFonts w:hint="eastAsia"/>
          <w:i/>
          <w:iCs/>
          <w:spacing w:val="-4"/>
          <w:rtl/>
          <w:lang w:bidi="ar-EG"/>
        </w:rPr>
        <w:t>تكنولوجيا</w:t>
      </w:r>
      <w:r w:rsidRPr="00267B97">
        <w:rPr>
          <w:i/>
          <w:iCs/>
          <w:spacing w:val="-4"/>
          <w:rtl/>
          <w:lang w:bidi="ar-EG"/>
        </w:rPr>
        <w:t xml:space="preserve"> </w:t>
      </w:r>
      <w:r w:rsidRPr="00267B97">
        <w:rPr>
          <w:rFonts w:hint="eastAsia"/>
          <w:i/>
          <w:iCs/>
          <w:spacing w:val="-4"/>
          <w:rtl/>
          <w:lang w:bidi="ar-EG"/>
        </w:rPr>
        <w:t>المعلومات </w:t>
      </w:r>
      <w:r w:rsidRPr="00267B97">
        <w:rPr>
          <w:i/>
          <w:iCs/>
          <w:spacing w:val="-4"/>
          <w:rtl/>
          <w:lang w:bidi="ar-EG"/>
        </w:rPr>
        <w:noBreakHyphen/>
      </w:r>
      <w:r w:rsidRPr="00267B97">
        <w:rPr>
          <w:rFonts w:hint="eastAsia"/>
          <w:i/>
          <w:iCs/>
          <w:spacing w:val="-4"/>
          <w:rtl/>
          <w:lang w:bidi="ar-EG"/>
        </w:rPr>
        <w:t> التوصيل</w:t>
      </w:r>
      <w:r w:rsidRPr="00267B97">
        <w:rPr>
          <w:i/>
          <w:iCs/>
          <w:spacing w:val="-4"/>
          <w:rtl/>
          <w:lang w:bidi="ar-EG"/>
        </w:rPr>
        <w:t xml:space="preserve"> </w:t>
      </w:r>
      <w:r w:rsidRPr="00267B97">
        <w:rPr>
          <w:rFonts w:hint="eastAsia"/>
          <w:i/>
          <w:iCs/>
          <w:spacing w:val="-4"/>
          <w:rtl/>
          <w:lang w:bidi="ar-EG"/>
        </w:rPr>
        <w:t>البيني</w:t>
      </w:r>
      <w:r w:rsidRPr="00267B97">
        <w:rPr>
          <w:i/>
          <w:iCs/>
          <w:spacing w:val="-4"/>
          <w:rtl/>
          <w:lang w:bidi="ar-EG"/>
        </w:rPr>
        <w:t xml:space="preserve"> </w:t>
      </w:r>
      <w:r w:rsidRPr="00267B97">
        <w:rPr>
          <w:rFonts w:hint="eastAsia"/>
          <w:i/>
          <w:iCs/>
          <w:spacing w:val="-4"/>
          <w:rtl/>
          <w:lang w:bidi="ar-EG"/>
        </w:rPr>
        <w:t>للأنظمة</w:t>
      </w:r>
      <w:r w:rsidRPr="00267B97">
        <w:rPr>
          <w:i/>
          <w:iCs/>
          <w:spacing w:val="-4"/>
          <w:rtl/>
          <w:lang w:bidi="ar-EG"/>
        </w:rPr>
        <w:t xml:space="preserve"> </w:t>
      </w:r>
      <w:r w:rsidRPr="00267B97">
        <w:rPr>
          <w:rFonts w:hint="eastAsia"/>
          <w:i/>
          <w:iCs/>
          <w:spacing w:val="-4"/>
          <w:rtl/>
          <w:lang w:bidi="ar-EG"/>
        </w:rPr>
        <w:t>المفتوحة </w:t>
      </w:r>
      <w:r w:rsidRPr="00267B97">
        <w:rPr>
          <w:i/>
          <w:iCs/>
          <w:spacing w:val="-4"/>
          <w:rtl/>
          <w:lang w:bidi="ar-EG"/>
        </w:rPr>
        <w:noBreakHyphen/>
      </w:r>
      <w:r w:rsidRPr="00267B97">
        <w:rPr>
          <w:rFonts w:hint="eastAsia"/>
          <w:i/>
          <w:iCs/>
          <w:spacing w:val="-4"/>
          <w:rtl/>
          <w:lang w:bidi="ar-EG"/>
        </w:rPr>
        <w:t> الدليل</w:t>
      </w:r>
      <w:r w:rsidRPr="00267B97">
        <w:rPr>
          <w:i/>
          <w:iCs/>
          <w:spacing w:val="-4"/>
          <w:rtl/>
          <w:lang w:bidi="ar-EG"/>
        </w:rPr>
        <w:t xml:space="preserve">: </w:t>
      </w:r>
      <w:r w:rsidRPr="00267B97">
        <w:rPr>
          <w:rFonts w:hint="eastAsia"/>
          <w:i/>
          <w:iCs/>
          <w:spacing w:val="-4"/>
          <w:rtl/>
          <w:lang w:bidi="ar-EG"/>
        </w:rPr>
        <w:t>التكرار</w:t>
      </w:r>
      <w:r w:rsidRPr="00267B97">
        <w:rPr>
          <w:rFonts w:hint="eastAsia"/>
          <w:spacing w:val="-4"/>
          <w:rtl/>
          <w:lang w:bidi="ar-EG"/>
        </w:rPr>
        <w:t>،</w:t>
      </w:r>
      <w:r w:rsidRPr="00267B97">
        <w:rPr>
          <w:spacing w:val="-4"/>
          <w:rtl/>
          <w:lang w:bidi="ar-EG"/>
        </w:rPr>
        <w:t xml:space="preserve"> وهي تحدد خدمة</w:t>
      </w:r>
      <w:proofErr w:type="gramStart"/>
      <w:r w:rsidRPr="00267B97">
        <w:rPr>
          <w:spacing w:val="-4"/>
          <w:rtl/>
          <w:lang w:bidi="ar-EG"/>
        </w:rPr>
        <w:t xml:space="preserve"> ’ظل</w:t>
      </w:r>
      <w:proofErr w:type="gramEnd"/>
      <w:r w:rsidRPr="00267B97">
        <w:rPr>
          <w:spacing w:val="-4"/>
          <w:rtl/>
          <w:lang w:bidi="ar-EG"/>
        </w:rPr>
        <w:t xml:space="preserve">‘ يمكن أن يستخدمها وكلاء نظام الدليل </w:t>
      </w:r>
      <w:r w:rsidRPr="00267B97">
        <w:rPr>
          <w:spacing w:val="-4"/>
          <w:lang w:bidi="ar-EG"/>
        </w:rPr>
        <w:t>(</w:t>
      </w:r>
      <w:r w:rsidRPr="00267B97">
        <w:rPr>
          <w:rFonts w:eastAsia="MS Mincho"/>
          <w:spacing w:val="-4"/>
        </w:rPr>
        <w:t>DSA)</w:t>
      </w:r>
      <w:r w:rsidRPr="00267B97">
        <w:rPr>
          <w:spacing w:val="-4"/>
          <w:rtl/>
          <w:lang w:bidi="ar-EG"/>
        </w:rPr>
        <w:t xml:space="preserve"> لتكرار معلومات الدليل. وتسمح هذه الخدمة بتكرار معلومات الدليل بين الوكلاء </w:t>
      </w:r>
      <w:r w:rsidRPr="00267B97">
        <w:rPr>
          <w:rFonts w:eastAsia="MS Mincho"/>
          <w:spacing w:val="-4"/>
        </w:rPr>
        <w:t>DSA</w:t>
      </w:r>
      <w:r w:rsidRPr="00267B97">
        <w:rPr>
          <w:rFonts w:eastAsia="MS Mincho"/>
          <w:spacing w:val="-4"/>
          <w:rtl/>
        </w:rPr>
        <w:t xml:space="preserve"> </w:t>
      </w:r>
      <w:r w:rsidRPr="00267B97">
        <w:rPr>
          <w:rFonts w:hint="eastAsia"/>
          <w:spacing w:val="-4"/>
          <w:rtl/>
          <w:lang w:bidi="ar-EG"/>
        </w:rPr>
        <w:t>لتحسين</w:t>
      </w:r>
      <w:r w:rsidRPr="00267B97">
        <w:rPr>
          <w:spacing w:val="-4"/>
          <w:rtl/>
          <w:lang w:bidi="ar-EG"/>
        </w:rPr>
        <w:t xml:space="preserve"> الخدمة لمستعملي الدليل ولتمكين التحديث </w:t>
      </w:r>
      <w:proofErr w:type="spellStart"/>
      <w:r w:rsidRPr="00267B97">
        <w:rPr>
          <w:rFonts w:hint="eastAsia"/>
          <w:spacing w:val="-4"/>
          <w:rtl/>
          <w:lang w:bidi="ar-EG"/>
        </w:rPr>
        <w:t>الأوتوماتي</w:t>
      </w:r>
      <w:proofErr w:type="spellEnd"/>
      <w:r w:rsidRPr="00267B97">
        <w:rPr>
          <w:spacing w:val="-4"/>
          <w:rtl/>
          <w:lang w:bidi="ar-EG"/>
        </w:rPr>
        <w:t xml:space="preserve"> لهذه المعلومات.</w:t>
      </w:r>
    </w:p>
    <w:p w14:paraId="4ADDF9D3" w14:textId="5693F222" w:rsidR="00D736DB" w:rsidRPr="00583513" w:rsidRDefault="00D736DB" w:rsidP="00D736DB">
      <w:pPr>
        <w:pStyle w:val="enumlev1"/>
        <w:rPr>
          <w:rtl/>
          <w:lang w:bidi="ar-EG"/>
        </w:rPr>
      </w:pPr>
      <w:r w:rsidRPr="00583513">
        <w:rPr>
          <w:rFonts w:hint="cs"/>
          <w:rtl/>
          <w:lang w:bidi="ar-EG"/>
        </w:rPr>
        <w:t>-</w:t>
      </w:r>
      <w:r w:rsidRPr="00583513">
        <w:rPr>
          <w:rtl/>
          <w:lang w:bidi="ar-EG"/>
        </w:rPr>
        <w:tab/>
      </w:r>
      <w:r w:rsidRPr="00583513">
        <w:rPr>
          <w:rFonts w:hint="cs"/>
          <w:rtl/>
          <w:lang w:bidi="ar-EG"/>
        </w:rPr>
        <w:t xml:space="preserve">التوصية </w:t>
      </w:r>
      <w:r w:rsidRPr="00583513">
        <w:t>X.676</w:t>
      </w:r>
      <w:r w:rsidRPr="00583513">
        <w:rPr>
          <w:rFonts w:hint="cs"/>
          <w:rtl/>
          <w:lang w:bidi="ar-EG"/>
        </w:rPr>
        <w:t xml:space="preserve">، </w:t>
      </w:r>
      <w:r w:rsidRPr="00583513">
        <w:rPr>
          <w:rFonts w:hint="cs"/>
          <w:i/>
          <w:iCs/>
          <w:rtl/>
          <w:lang w:bidi="ar-EG"/>
        </w:rPr>
        <w:t>إطار استبانة قائم على معرف هوية الشيء من أجل خدمات إنترنت الأشياء المجمعة</w:t>
      </w:r>
      <w:r w:rsidRPr="00583513">
        <w:rPr>
          <w:rFonts w:hint="cs"/>
          <w:rtl/>
          <w:lang w:bidi="ar-EG"/>
        </w:rPr>
        <w:t xml:space="preserve">، وهي تحدد إطار استبانة قائماً على معرفات </w:t>
      </w:r>
      <w:r w:rsidR="0098777F">
        <w:rPr>
          <w:rFonts w:hint="cs"/>
          <w:rtl/>
          <w:lang w:bidi="ar-EG"/>
        </w:rPr>
        <w:t>الكائنات</w:t>
      </w:r>
      <w:r w:rsidRPr="00583513">
        <w:rPr>
          <w:rFonts w:hint="cs"/>
          <w:rtl/>
          <w:lang w:bidi="ar-EG"/>
        </w:rPr>
        <w:t xml:space="preserve"> </w:t>
      </w:r>
      <w:r w:rsidRPr="00583513">
        <w:rPr>
          <w:lang w:bidi="ar-EG"/>
        </w:rPr>
        <w:t>(OID)</w:t>
      </w:r>
      <w:r w:rsidRPr="00583513">
        <w:rPr>
          <w:rFonts w:hint="cs"/>
          <w:rtl/>
          <w:lang w:bidi="ar-EG"/>
        </w:rPr>
        <w:t xml:space="preserve"> من أجل تعريف خدمات مختلفة في بيئات إنترنت الأشياء. والمعرف </w:t>
      </w:r>
      <w:r w:rsidRPr="00583513">
        <w:rPr>
          <w:lang w:bidi="ar-EG"/>
        </w:rPr>
        <w:t>OID</w:t>
      </w:r>
      <w:r w:rsidRPr="00583513">
        <w:rPr>
          <w:rFonts w:hint="cs"/>
          <w:rtl/>
          <w:lang w:bidi="ar-EG"/>
        </w:rPr>
        <w:t xml:space="preserve"> هو معرف يهدف إلى تسمية الشيء بحيز اسم يُخصَّص تراتبياً. وفي إنترنت الأشياء </w:t>
      </w:r>
      <w:r w:rsidRPr="00583513">
        <w:rPr>
          <w:lang w:bidi="ar-EG"/>
        </w:rPr>
        <w:t>(IoT)</w:t>
      </w:r>
      <w:r w:rsidRPr="00583513">
        <w:rPr>
          <w:rFonts w:hint="cs"/>
          <w:rtl/>
          <w:lang w:bidi="ar-EG"/>
        </w:rPr>
        <w:t xml:space="preserve">، ستقدَّم الآلاف من </w:t>
      </w:r>
      <w:r w:rsidRPr="00583513">
        <w:rPr>
          <w:rFonts w:hint="cs"/>
          <w:rtl/>
          <w:lang w:bidi="ar-EG"/>
        </w:rPr>
        <w:lastRenderedPageBreak/>
        <w:t>خدمات إنترنت الأشياء القائمة على موارد غير متجانسة كتوليفات لخدمات مختلفة. وسيتطلب تحقيق الكفاءة تكنولوجيات متنوعة من قبيل خدمات الربط أو الخدمات الدينامية أو خدمات التبديل المتكرر، إلى جانب استبانة الخدمات المجمعة وتحديد هويتها. وتصف هذه التوصية مفاهيم خد</w:t>
      </w:r>
      <w:r w:rsidRPr="00583513">
        <w:rPr>
          <w:rtl/>
          <w:lang w:bidi="ar-EG"/>
        </w:rPr>
        <w:t xml:space="preserve">مات إنترنت الأشياء المجمعة، والاعتبارات العامة، والمعماريات، والإجراءات الخاصة بإطار </w:t>
      </w:r>
      <w:r w:rsidRPr="00583513">
        <w:rPr>
          <w:rFonts w:hint="cs"/>
          <w:rtl/>
          <w:lang w:bidi="ar-EG"/>
        </w:rPr>
        <w:t>استبانة</w:t>
      </w:r>
      <w:r w:rsidRPr="00583513">
        <w:rPr>
          <w:rtl/>
          <w:lang w:bidi="ar-EG"/>
        </w:rPr>
        <w:t xml:space="preserve"> قائم على </w:t>
      </w:r>
      <w:r w:rsidRPr="00583513">
        <w:rPr>
          <w:rFonts w:hint="cs"/>
          <w:rtl/>
          <w:lang w:bidi="ar-EG"/>
        </w:rPr>
        <w:t xml:space="preserve">معرفات </w:t>
      </w:r>
      <w:r w:rsidR="0098777F">
        <w:rPr>
          <w:rFonts w:hint="cs"/>
          <w:rtl/>
          <w:lang w:bidi="ar-EG"/>
        </w:rPr>
        <w:t>الكائنات</w:t>
      </w:r>
      <w:r w:rsidRPr="00583513">
        <w:rPr>
          <w:rtl/>
          <w:lang w:bidi="ar-EG"/>
        </w:rPr>
        <w:t xml:space="preserve"> </w:t>
      </w:r>
      <w:r w:rsidRPr="00583513">
        <w:rPr>
          <w:rFonts w:hint="cs"/>
          <w:rtl/>
          <w:lang w:bidi="ar-EG"/>
        </w:rPr>
        <w:t xml:space="preserve">من أجل </w:t>
      </w:r>
      <w:r w:rsidRPr="00583513">
        <w:rPr>
          <w:rtl/>
          <w:lang w:bidi="ar-EG"/>
        </w:rPr>
        <w:t>خدمات إنترنت الأشياء المجمعة</w:t>
      </w:r>
      <w:r w:rsidRPr="00583513">
        <w:rPr>
          <w:rFonts w:hint="cs"/>
          <w:rtl/>
          <w:lang w:bidi="ar-EG"/>
        </w:rPr>
        <w:t>.</w:t>
      </w:r>
    </w:p>
    <w:bookmarkEnd w:id="60"/>
    <w:p w14:paraId="40C5EB05" w14:textId="78F2C1A7" w:rsidR="00D736DB" w:rsidRDefault="00D736DB" w:rsidP="00D736DB">
      <w:pPr>
        <w:pStyle w:val="enumlev1"/>
        <w:rPr>
          <w:rtl/>
        </w:rPr>
      </w:pPr>
      <w:r w:rsidRPr="00583513">
        <w:rPr>
          <w:rFonts w:hint="cs"/>
          <w:rtl/>
          <w:lang w:bidi="ar-EG"/>
        </w:rPr>
        <w:t>-</w:t>
      </w:r>
      <w:r w:rsidRPr="00583513">
        <w:rPr>
          <w:rtl/>
          <w:lang w:bidi="ar-EG"/>
        </w:rPr>
        <w:tab/>
      </w:r>
      <w:bookmarkStart w:id="61" w:name="_Hlk54936680"/>
      <w:r w:rsidRPr="00583513">
        <w:rPr>
          <w:rFonts w:hint="cs"/>
          <w:rtl/>
          <w:lang w:bidi="ar-EG"/>
        </w:rPr>
        <w:t xml:space="preserve">التوصية </w:t>
      </w:r>
      <w:r w:rsidRPr="00583513">
        <w:rPr>
          <w:lang w:bidi="ar-EG"/>
        </w:rPr>
        <w:t>X.677</w:t>
      </w:r>
      <w:r w:rsidRPr="00583513">
        <w:rPr>
          <w:rFonts w:hint="cs"/>
          <w:rtl/>
          <w:lang w:bidi="ar-EG"/>
        </w:rPr>
        <w:t xml:space="preserve">، </w:t>
      </w:r>
      <w:r w:rsidRPr="00583513">
        <w:rPr>
          <w:i/>
          <w:iCs/>
          <w:rtl/>
          <w:lang w:bidi="ar-EG"/>
        </w:rPr>
        <w:t xml:space="preserve">آلية لتحديد هوية المركبات الجوية </w:t>
      </w:r>
      <w:r w:rsidRPr="00583513">
        <w:rPr>
          <w:rFonts w:hint="cs"/>
          <w:i/>
          <w:iCs/>
          <w:rtl/>
          <w:lang w:bidi="ar-EG"/>
        </w:rPr>
        <w:t>بدون طيار</w:t>
      </w:r>
      <w:r w:rsidRPr="00583513">
        <w:rPr>
          <w:i/>
          <w:iCs/>
          <w:rtl/>
          <w:lang w:bidi="ar-EG"/>
        </w:rPr>
        <w:t xml:space="preserve"> باستخدام معرفات </w:t>
      </w:r>
      <w:r w:rsidR="0098777F">
        <w:rPr>
          <w:i/>
          <w:iCs/>
          <w:rtl/>
          <w:lang w:bidi="ar-EG"/>
        </w:rPr>
        <w:t>الكائنات</w:t>
      </w:r>
      <w:r w:rsidRPr="00583513">
        <w:rPr>
          <w:rFonts w:hint="cs"/>
          <w:rtl/>
          <w:lang w:bidi="ar-EG"/>
        </w:rPr>
        <w:t xml:space="preserve">، تحلل هذه </w:t>
      </w:r>
      <w:r w:rsidRPr="00583513">
        <w:rPr>
          <w:rFonts w:hint="cs"/>
          <w:rtl/>
        </w:rPr>
        <w:t xml:space="preserve">التوصية متطلبات إدارة وتشغيل كامل دورة حياة التعرف على هوية المركبات الجوية بدون طيار </w:t>
      </w:r>
      <w:r w:rsidRPr="00583513">
        <w:t>(UAV)</w:t>
      </w:r>
      <w:r w:rsidRPr="00583513">
        <w:rPr>
          <w:rFonts w:hint="cs"/>
          <w:rtl/>
        </w:rPr>
        <w:t xml:space="preserve"> مع الاعتبارات الأمنية المتعلقة بها، وتوصف أيضاً آلية للتعرف على هوية هذه المركبات باستخدام </w:t>
      </w:r>
      <w:r w:rsidRPr="00583513">
        <w:rPr>
          <w:rtl/>
        </w:rPr>
        <w:t xml:space="preserve">معرفات </w:t>
      </w:r>
      <w:r w:rsidR="0098777F">
        <w:rPr>
          <w:rtl/>
        </w:rPr>
        <w:t>الكائنات</w:t>
      </w:r>
      <w:r w:rsidRPr="00583513">
        <w:rPr>
          <w:rFonts w:hint="cs"/>
          <w:rtl/>
        </w:rPr>
        <w:t xml:space="preserve"> </w:t>
      </w:r>
      <w:r w:rsidRPr="00583513">
        <w:t>(OID)</w:t>
      </w:r>
      <w:r w:rsidRPr="00583513">
        <w:rPr>
          <w:rFonts w:hint="cs"/>
          <w:rtl/>
        </w:rPr>
        <w:t xml:space="preserve">، بما في ذلك المواصفات التفصيلية لقواعد تخصيص المعرفات </w:t>
      </w:r>
      <w:r w:rsidRPr="00583513">
        <w:t>OID</w:t>
      </w:r>
      <w:r w:rsidRPr="00583513">
        <w:rPr>
          <w:rFonts w:hint="cs"/>
          <w:rtl/>
        </w:rPr>
        <w:t xml:space="preserve"> المستخدمة للمركبات </w:t>
      </w:r>
      <w:r w:rsidRPr="00583513">
        <w:t>UAV</w:t>
      </w:r>
      <w:r w:rsidRPr="00583513">
        <w:rPr>
          <w:rFonts w:hint="cs"/>
          <w:rtl/>
        </w:rPr>
        <w:t xml:space="preserve"> وإجراءات تسجيلها.</w:t>
      </w:r>
    </w:p>
    <w:p w14:paraId="6D53AA04" w14:textId="546D3F62" w:rsidR="009B0AF5" w:rsidRDefault="009B0AF5" w:rsidP="009B0AF5">
      <w:pPr>
        <w:pStyle w:val="enumlev1"/>
        <w:rPr>
          <w:rtl/>
        </w:rPr>
      </w:pPr>
      <w:r>
        <w:rPr>
          <w:rFonts w:hint="cs"/>
          <w:rtl/>
        </w:rPr>
        <w:t>-</w:t>
      </w:r>
      <w:r>
        <w:rPr>
          <w:rtl/>
        </w:rPr>
        <w:tab/>
      </w:r>
      <w:r>
        <w:rPr>
          <w:rFonts w:hint="cs"/>
          <w:rtl/>
        </w:rPr>
        <w:t xml:space="preserve">التوصية </w:t>
      </w:r>
      <w:r>
        <w:t>X.680</w:t>
      </w:r>
      <w:r>
        <w:rPr>
          <w:rFonts w:hint="cs"/>
          <w:rtl/>
        </w:rPr>
        <w:t xml:space="preserve"> </w:t>
      </w:r>
      <w:r w:rsidR="009128C9" w:rsidRPr="009128C9">
        <w:rPr>
          <w:rtl/>
        </w:rPr>
        <w:t>(</w:t>
      </w:r>
      <w:r w:rsidR="009128C9">
        <w:rPr>
          <w:rFonts w:hint="cs"/>
          <w:rtl/>
        </w:rPr>
        <w:t>ال</w:t>
      </w:r>
      <w:r w:rsidR="009128C9" w:rsidRPr="009128C9">
        <w:rPr>
          <w:rtl/>
        </w:rPr>
        <w:t>مراجعة و</w:t>
      </w:r>
      <w:r w:rsidR="009128C9">
        <w:rPr>
          <w:rFonts w:hint="cs"/>
          <w:rtl/>
        </w:rPr>
        <w:t>تعديلها 1</w:t>
      </w:r>
      <w:r w:rsidR="00ED15E1">
        <w:rPr>
          <w:rFonts w:hint="cs"/>
          <w:rtl/>
        </w:rPr>
        <w:t xml:space="preserve"> </w:t>
      </w:r>
      <w:r w:rsidR="009128C9" w:rsidRPr="009128C9">
        <w:rPr>
          <w:rtl/>
        </w:rPr>
        <w:t>و</w:t>
      </w:r>
      <w:r w:rsidR="009128C9">
        <w:rPr>
          <w:rFonts w:hint="cs"/>
          <w:rtl/>
        </w:rPr>
        <w:t xml:space="preserve">تصويباتها 1-3 </w:t>
      </w:r>
      <w:r w:rsidR="009128C9" w:rsidRPr="009128C9">
        <w:rPr>
          <w:rtl/>
        </w:rPr>
        <w:t xml:space="preserve">قبل المراجعة)، </w:t>
      </w:r>
      <w:r w:rsidRPr="009B0AF5">
        <w:rPr>
          <w:i/>
          <w:iCs/>
          <w:rtl/>
        </w:rPr>
        <w:t>تكنولوجيا المعلومات </w:t>
      </w:r>
      <w:r>
        <w:rPr>
          <w:rFonts w:hint="cs"/>
          <w:i/>
          <w:iCs/>
          <w:rtl/>
        </w:rPr>
        <w:t xml:space="preserve">- </w:t>
      </w:r>
      <w:r w:rsidRPr="009B0AF5">
        <w:rPr>
          <w:i/>
          <w:iCs/>
          <w:rtl/>
        </w:rPr>
        <w:t>الترميز واحد لقواعد التركيب المجردة</w:t>
      </w:r>
      <w:r w:rsidRPr="009B0AF5">
        <w:rPr>
          <w:rFonts w:hint="cs"/>
          <w:i/>
          <w:iCs/>
          <w:rtl/>
          <w:lang w:bidi="ar-EG"/>
        </w:rPr>
        <w:t xml:space="preserve"> </w:t>
      </w:r>
      <w:r w:rsidRPr="009B0AF5">
        <w:rPr>
          <w:i/>
          <w:iCs/>
          <w:lang w:bidi="ar-EG"/>
        </w:rPr>
        <w:t>(ASN.1)</w:t>
      </w:r>
      <w:r w:rsidRPr="009B0AF5">
        <w:rPr>
          <w:rFonts w:hint="cs"/>
          <w:i/>
          <w:iCs/>
          <w:rtl/>
          <w:lang w:bidi="ar-EG"/>
        </w:rPr>
        <w:t>:</w:t>
      </w:r>
      <w:r w:rsidRPr="009B0AF5">
        <w:rPr>
          <w:i/>
          <w:iCs/>
          <w:lang w:bidi="ar-EG"/>
        </w:rPr>
        <w:t xml:space="preserve"> </w:t>
      </w:r>
      <w:r w:rsidRPr="009B0AF5">
        <w:rPr>
          <w:i/>
          <w:iCs/>
          <w:rtl/>
        </w:rPr>
        <w:t>توصيف الترميز الأساسي</w:t>
      </w:r>
      <w:r>
        <w:rPr>
          <w:rFonts w:hint="cs"/>
          <w:rtl/>
        </w:rPr>
        <w:t xml:space="preserve">، </w:t>
      </w:r>
      <w:r w:rsidRPr="009B0AF5">
        <w:rPr>
          <w:rtl/>
        </w:rPr>
        <w:t xml:space="preserve">تقدم التوصية </w:t>
      </w:r>
      <w:r w:rsidRPr="009B0AF5">
        <w:rPr>
          <w:lang w:bidi="ar-EG"/>
        </w:rPr>
        <w:t>ITU-T X.680</w:t>
      </w:r>
      <w:r w:rsidRPr="009B0AF5">
        <w:rPr>
          <w:rtl/>
        </w:rPr>
        <w:t xml:space="preserve"> | المعيار </w:t>
      </w:r>
      <w:r w:rsidRPr="009B0AF5">
        <w:rPr>
          <w:lang w:bidi="ar-EG"/>
        </w:rPr>
        <w:t>ISO/IEC 8824-1</w:t>
      </w:r>
      <w:r w:rsidRPr="009B0AF5">
        <w:rPr>
          <w:rtl/>
        </w:rPr>
        <w:t xml:space="preserve"> ترميزاً يدعى قواعد التركيب المجردة واحد (</w:t>
      </w:r>
      <w:r w:rsidRPr="009B0AF5">
        <w:rPr>
          <w:lang w:bidi="ar-EG"/>
        </w:rPr>
        <w:t>ASN.1</w:t>
      </w:r>
      <w:r w:rsidRPr="009B0AF5">
        <w:rPr>
          <w:rtl/>
        </w:rPr>
        <w:t>) لتحديد قواعد التركيب اللغوي لبيانات المعلومات.</w:t>
      </w:r>
      <w:r>
        <w:rPr>
          <w:rFonts w:hint="cs"/>
          <w:rtl/>
        </w:rPr>
        <w:t xml:space="preserve"> </w:t>
      </w:r>
      <w:r w:rsidRPr="009B0AF5">
        <w:rPr>
          <w:rtl/>
        </w:rPr>
        <w:t xml:space="preserve">ويمكن تطبيق </w:t>
      </w:r>
      <w:proofErr w:type="spellStart"/>
      <w:r w:rsidRPr="009B0AF5">
        <w:rPr>
          <w:rtl/>
        </w:rPr>
        <w:t>ترميزات</w:t>
      </w:r>
      <w:proofErr w:type="spellEnd"/>
      <w:r w:rsidRPr="009B0AF5">
        <w:rPr>
          <w:rtl/>
        </w:rPr>
        <w:t xml:space="preserve"> </w:t>
      </w:r>
      <w:r w:rsidRPr="009B0AF5">
        <w:rPr>
          <w:lang w:bidi="ar-EG"/>
        </w:rPr>
        <w:t>ASN.1</w:t>
      </w:r>
      <w:r w:rsidRPr="009B0AF5">
        <w:rPr>
          <w:rtl/>
        </w:rPr>
        <w:t xml:space="preserve"> كلما دعت الضرورة لتعريف قواعد التركيب المجردة للمعلومات دون تقييد كيفية تشفير المعلومات للإرسال بأي شكل من الأشكال.</w:t>
      </w:r>
    </w:p>
    <w:p w14:paraId="3A24F947" w14:textId="272E84E6" w:rsidR="009B0AF5" w:rsidRDefault="009B0AF5" w:rsidP="00A91596">
      <w:pPr>
        <w:pStyle w:val="enumlev1"/>
        <w:rPr>
          <w:rtl/>
        </w:rPr>
      </w:pPr>
      <w:r>
        <w:rPr>
          <w:rFonts w:hint="cs"/>
          <w:rtl/>
        </w:rPr>
        <w:t>-</w:t>
      </w:r>
      <w:r>
        <w:rPr>
          <w:rtl/>
        </w:rPr>
        <w:tab/>
      </w:r>
      <w:r>
        <w:rPr>
          <w:rFonts w:hint="cs"/>
          <w:rtl/>
        </w:rPr>
        <w:t xml:space="preserve">التوصية </w:t>
      </w:r>
      <w:r>
        <w:t>X.681</w:t>
      </w:r>
      <w:r>
        <w:rPr>
          <w:rFonts w:hint="cs"/>
          <w:rtl/>
          <w:lang w:bidi="ar-EG"/>
        </w:rPr>
        <w:t xml:space="preserve"> </w:t>
      </w:r>
      <w:r w:rsidR="00A91596" w:rsidRPr="00A91596">
        <w:rPr>
          <w:rtl/>
        </w:rPr>
        <w:t>(</w:t>
      </w:r>
      <w:r w:rsidR="00A91596" w:rsidRPr="00A91596">
        <w:rPr>
          <w:rFonts w:hint="cs"/>
          <w:rtl/>
        </w:rPr>
        <w:t>ال</w:t>
      </w:r>
      <w:r w:rsidR="00A91596" w:rsidRPr="00A91596">
        <w:rPr>
          <w:rtl/>
        </w:rPr>
        <w:t>مراجعة و</w:t>
      </w:r>
      <w:r w:rsidR="00A91596" w:rsidRPr="00A91596">
        <w:rPr>
          <w:rFonts w:hint="cs"/>
          <w:rtl/>
        </w:rPr>
        <w:t>تصويبها 1</w:t>
      </w:r>
      <w:r w:rsidR="00A91596">
        <w:rPr>
          <w:rFonts w:hint="cs"/>
          <w:rtl/>
        </w:rPr>
        <w:t xml:space="preserve"> </w:t>
      </w:r>
      <w:r w:rsidR="00A91596" w:rsidRPr="00A91596">
        <w:rPr>
          <w:rtl/>
        </w:rPr>
        <w:t xml:space="preserve">قبل المراجعة)، </w:t>
      </w:r>
      <w:r w:rsidRPr="009B0AF5">
        <w:rPr>
          <w:i/>
          <w:iCs/>
          <w:rtl/>
        </w:rPr>
        <w:t>تكنولوجيا المعلومات </w:t>
      </w:r>
      <w:r>
        <w:rPr>
          <w:rFonts w:hint="cs"/>
          <w:i/>
          <w:iCs/>
          <w:rtl/>
        </w:rPr>
        <w:t xml:space="preserve">- </w:t>
      </w:r>
      <w:r w:rsidRPr="009B0AF5">
        <w:rPr>
          <w:i/>
          <w:iCs/>
          <w:rtl/>
        </w:rPr>
        <w:t>الترميز واحد لقواعد التركيب المجردة</w:t>
      </w:r>
      <w:r w:rsidRPr="009B0AF5">
        <w:rPr>
          <w:rFonts w:hint="cs"/>
          <w:i/>
          <w:iCs/>
          <w:rtl/>
          <w:lang w:bidi="ar-EG"/>
        </w:rPr>
        <w:t xml:space="preserve"> </w:t>
      </w:r>
      <w:r w:rsidRPr="009B0AF5">
        <w:rPr>
          <w:i/>
          <w:iCs/>
          <w:lang w:bidi="ar-EG"/>
        </w:rPr>
        <w:t>(ASN.1)</w:t>
      </w:r>
      <w:r w:rsidRPr="009B0AF5">
        <w:rPr>
          <w:rFonts w:hint="cs"/>
          <w:i/>
          <w:iCs/>
          <w:rtl/>
          <w:lang w:bidi="ar-EG"/>
        </w:rPr>
        <w:t>:</w:t>
      </w:r>
      <w:r>
        <w:rPr>
          <w:rFonts w:hint="cs"/>
          <w:i/>
          <w:iCs/>
          <w:rtl/>
          <w:lang w:bidi="ar-EG"/>
        </w:rPr>
        <w:t xml:space="preserve"> </w:t>
      </w:r>
      <w:r w:rsidRPr="009B0AF5">
        <w:rPr>
          <w:i/>
          <w:iCs/>
          <w:rtl/>
        </w:rPr>
        <w:t>توصيف كائن المعلومات</w:t>
      </w:r>
      <w:r w:rsidRPr="009B0AF5">
        <w:rPr>
          <w:rFonts w:hint="cs"/>
          <w:i/>
          <w:iCs/>
          <w:rtl/>
        </w:rPr>
        <w:t>،</w:t>
      </w:r>
      <w:r>
        <w:rPr>
          <w:rFonts w:hint="cs"/>
          <w:b/>
          <w:bCs/>
          <w:rtl/>
        </w:rPr>
        <w:t xml:space="preserve"> </w:t>
      </w:r>
      <w:r w:rsidRPr="009B0AF5">
        <w:rPr>
          <w:rtl/>
        </w:rPr>
        <w:t xml:space="preserve">تقدم التوصية </w:t>
      </w:r>
      <w:r w:rsidRPr="009B0AF5">
        <w:t>ITU-T X.681</w:t>
      </w:r>
      <w:r w:rsidRPr="009B0AF5">
        <w:rPr>
          <w:rtl/>
        </w:rPr>
        <w:t xml:space="preserve"> | المعيار </w:t>
      </w:r>
      <w:r w:rsidRPr="009B0AF5">
        <w:t>ISO/IEC 8824-2</w:t>
      </w:r>
      <w:r w:rsidRPr="009B0AF5">
        <w:rPr>
          <w:rtl/>
        </w:rPr>
        <w:t xml:space="preserve"> ترميز قواعد التركيب المجردة واحد (</w:t>
      </w:r>
      <w:r w:rsidRPr="009B0AF5">
        <w:t>ASN.1</w:t>
      </w:r>
      <w:r w:rsidRPr="009B0AF5">
        <w:rPr>
          <w:rtl/>
        </w:rPr>
        <w:t>) الذي يسمح بتعريف أصناف أشياء المعلومات فضلاً عن أشياء المعلومات الفردية والمجموعات المنبثقة منها، وبإسناد أسماء مرجعية لها.</w:t>
      </w:r>
    </w:p>
    <w:p w14:paraId="253DFC86" w14:textId="2FD2F36E" w:rsidR="009B0AF5" w:rsidRDefault="009B0AF5" w:rsidP="00A91596">
      <w:pPr>
        <w:pStyle w:val="enumlev1"/>
        <w:rPr>
          <w:rtl/>
        </w:rPr>
      </w:pPr>
      <w:r>
        <w:rPr>
          <w:rFonts w:hint="cs"/>
          <w:rtl/>
        </w:rPr>
        <w:t>-</w:t>
      </w:r>
      <w:r>
        <w:rPr>
          <w:rtl/>
        </w:rPr>
        <w:tab/>
      </w:r>
      <w:r>
        <w:rPr>
          <w:rFonts w:hint="cs"/>
          <w:rtl/>
        </w:rPr>
        <w:t xml:space="preserve">التوصية </w:t>
      </w:r>
      <w:r>
        <w:t>X.682</w:t>
      </w:r>
      <w:r>
        <w:rPr>
          <w:rFonts w:hint="cs"/>
          <w:rtl/>
          <w:lang w:bidi="ar-EG"/>
        </w:rPr>
        <w:t xml:space="preserve"> </w:t>
      </w:r>
      <w:r w:rsidR="00A91596" w:rsidRPr="00A91596">
        <w:rPr>
          <w:rtl/>
        </w:rPr>
        <w:t>(</w:t>
      </w:r>
      <w:r w:rsidR="00A91596" w:rsidRPr="00A91596">
        <w:rPr>
          <w:rFonts w:hint="cs"/>
          <w:rtl/>
        </w:rPr>
        <w:t>ال</w:t>
      </w:r>
      <w:r w:rsidR="00A91596" w:rsidRPr="00A91596">
        <w:rPr>
          <w:rtl/>
        </w:rPr>
        <w:t>مراجعة و</w:t>
      </w:r>
      <w:r w:rsidR="00A91596" w:rsidRPr="00A91596">
        <w:rPr>
          <w:rFonts w:hint="cs"/>
          <w:rtl/>
        </w:rPr>
        <w:t xml:space="preserve">تصويبها </w:t>
      </w:r>
      <w:r w:rsidR="00A91596">
        <w:rPr>
          <w:rFonts w:hint="cs"/>
          <w:rtl/>
        </w:rPr>
        <w:t>2</w:t>
      </w:r>
      <w:r w:rsidR="00A91596" w:rsidRPr="00A91596">
        <w:rPr>
          <w:rFonts w:hint="cs"/>
          <w:rtl/>
        </w:rPr>
        <w:t xml:space="preserve"> </w:t>
      </w:r>
      <w:r w:rsidR="00A91596" w:rsidRPr="00A91596">
        <w:rPr>
          <w:rtl/>
        </w:rPr>
        <w:t xml:space="preserve">قبل المراجعة)، </w:t>
      </w:r>
      <w:r w:rsidRPr="009B0AF5">
        <w:rPr>
          <w:i/>
          <w:iCs/>
          <w:rtl/>
        </w:rPr>
        <w:t>تكنولوجيا المعلومات </w:t>
      </w:r>
      <w:r w:rsidRPr="009B0AF5">
        <w:rPr>
          <w:rFonts w:hint="cs"/>
          <w:i/>
          <w:iCs/>
          <w:rtl/>
        </w:rPr>
        <w:t xml:space="preserve">- </w:t>
      </w:r>
      <w:r w:rsidRPr="009B0AF5">
        <w:rPr>
          <w:i/>
          <w:iCs/>
          <w:rtl/>
        </w:rPr>
        <w:t>الترميز واحد لقواعد التركيب المجردة</w:t>
      </w:r>
      <w:r w:rsidRPr="009B0AF5">
        <w:rPr>
          <w:rFonts w:hint="cs"/>
          <w:i/>
          <w:iCs/>
          <w:rtl/>
          <w:lang w:bidi="ar-EG"/>
        </w:rPr>
        <w:t xml:space="preserve"> </w:t>
      </w:r>
      <w:r w:rsidRPr="009B0AF5">
        <w:rPr>
          <w:i/>
          <w:iCs/>
          <w:lang w:bidi="ar-EG"/>
        </w:rPr>
        <w:t>(ASN.1)</w:t>
      </w:r>
      <w:r w:rsidRPr="009B0AF5">
        <w:rPr>
          <w:rFonts w:hint="cs"/>
          <w:i/>
          <w:iCs/>
          <w:rtl/>
          <w:lang w:bidi="ar-EG"/>
        </w:rPr>
        <w:t xml:space="preserve">: </w:t>
      </w:r>
      <w:r w:rsidRPr="009B0AF5">
        <w:rPr>
          <w:i/>
          <w:iCs/>
          <w:rtl/>
        </w:rPr>
        <w:t>توصيف القيد</w:t>
      </w:r>
      <w:r w:rsidRPr="009B0AF5">
        <w:rPr>
          <w:rFonts w:hint="cs"/>
          <w:rtl/>
        </w:rPr>
        <w:t>،</w:t>
      </w:r>
      <w:r>
        <w:rPr>
          <w:rFonts w:hint="cs"/>
          <w:rtl/>
        </w:rPr>
        <w:t xml:space="preserve"> </w:t>
      </w:r>
      <w:r w:rsidRPr="009B0AF5">
        <w:rPr>
          <w:rFonts w:hint="cs"/>
          <w:rtl/>
        </w:rPr>
        <w:t xml:space="preserve">تقدم التوصية </w:t>
      </w:r>
      <w:r w:rsidRPr="009B0AF5">
        <w:t>ITU</w:t>
      </w:r>
      <w:r w:rsidRPr="009B0AF5">
        <w:noBreakHyphen/>
        <w:t>T X.682</w:t>
      </w:r>
      <w:r w:rsidRPr="009B0AF5">
        <w:rPr>
          <w:rFonts w:hint="cs"/>
          <w:rtl/>
        </w:rPr>
        <w:t xml:space="preserve"> </w:t>
      </w:r>
      <w:r w:rsidRPr="009B0AF5">
        <w:t>|</w:t>
      </w:r>
      <w:r w:rsidRPr="009B0AF5">
        <w:rPr>
          <w:rFonts w:hint="cs"/>
          <w:rtl/>
        </w:rPr>
        <w:t xml:space="preserve"> المعيار </w:t>
      </w:r>
      <w:r w:rsidRPr="009B0AF5">
        <w:t>ISO/IEC 8824</w:t>
      </w:r>
      <w:r w:rsidRPr="009B0AF5">
        <w:noBreakHyphen/>
        <w:t>3</w:t>
      </w:r>
      <w:r w:rsidRPr="009B0AF5">
        <w:rPr>
          <w:rFonts w:hint="cs"/>
          <w:rtl/>
        </w:rPr>
        <w:t xml:space="preserve"> ترميز قواعد التركيب المجردة واحد للحالة العامة لمواصفة القيد والاستثناء التي يمكن من خلالها تقييد قيم البيانات ذات النمط </w:t>
      </w:r>
      <w:proofErr w:type="spellStart"/>
      <w:r w:rsidRPr="009B0AF5">
        <w:rPr>
          <w:rFonts w:hint="cs"/>
          <w:rtl/>
        </w:rPr>
        <w:t>المهيكل</w:t>
      </w:r>
      <w:proofErr w:type="spellEnd"/>
      <w:r w:rsidRPr="009B0AF5">
        <w:rPr>
          <w:rFonts w:hint="cs"/>
          <w:rtl/>
        </w:rPr>
        <w:t>. وينص الترميز أيضاً على التشوير عند انتهاك قيد</w:t>
      </w:r>
      <w:r w:rsidRPr="009B0AF5">
        <w:rPr>
          <w:rFonts w:hint="eastAsia"/>
          <w:rtl/>
        </w:rPr>
        <w:t> </w:t>
      </w:r>
      <w:r w:rsidRPr="009B0AF5">
        <w:rPr>
          <w:rFonts w:hint="cs"/>
          <w:rtl/>
        </w:rPr>
        <w:t>ما.</w:t>
      </w:r>
    </w:p>
    <w:p w14:paraId="5993067E" w14:textId="647B4658" w:rsidR="009B0AF5" w:rsidRDefault="009B0AF5" w:rsidP="00A91596">
      <w:pPr>
        <w:pStyle w:val="enumlev1"/>
        <w:rPr>
          <w:rtl/>
        </w:rPr>
      </w:pPr>
      <w:r>
        <w:rPr>
          <w:rFonts w:hint="cs"/>
          <w:rtl/>
        </w:rPr>
        <w:t>-</w:t>
      </w:r>
      <w:r>
        <w:rPr>
          <w:rtl/>
        </w:rPr>
        <w:tab/>
      </w:r>
      <w:r>
        <w:rPr>
          <w:rFonts w:hint="cs"/>
          <w:rtl/>
        </w:rPr>
        <w:t xml:space="preserve">التوصية </w:t>
      </w:r>
      <w:r>
        <w:t>X.683</w:t>
      </w:r>
      <w:r>
        <w:rPr>
          <w:rFonts w:hint="cs"/>
          <w:rtl/>
          <w:lang w:bidi="ar-EG"/>
        </w:rPr>
        <w:t xml:space="preserve"> </w:t>
      </w:r>
      <w:r w:rsidR="00A91596" w:rsidRPr="00A91596">
        <w:rPr>
          <w:rtl/>
        </w:rPr>
        <w:t>(</w:t>
      </w:r>
      <w:r w:rsidR="00A91596" w:rsidRPr="00A91596">
        <w:rPr>
          <w:rFonts w:hint="cs"/>
          <w:rtl/>
        </w:rPr>
        <w:t>ال</w:t>
      </w:r>
      <w:r w:rsidR="00A91596" w:rsidRPr="00A91596">
        <w:rPr>
          <w:rtl/>
        </w:rPr>
        <w:t>مراجعة و</w:t>
      </w:r>
      <w:r w:rsidR="00A91596" w:rsidRPr="00A91596">
        <w:rPr>
          <w:rFonts w:hint="cs"/>
          <w:rtl/>
        </w:rPr>
        <w:t xml:space="preserve">تصويبها 1 </w:t>
      </w:r>
      <w:r w:rsidR="00A91596" w:rsidRPr="00A91596">
        <w:rPr>
          <w:rtl/>
        </w:rPr>
        <w:t xml:space="preserve">قبل المراجعة)، </w:t>
      </w:r>
      <w:r w:rsidRPr="009B0AF5">
        <w:rPr>
          <w:i/>
          <w:iCs/>
          <w:rtl/>
        </w:rPr>
        <w:t>تكنولوجيا المعلومات </w:t>
      </w:r>
      <w:r w:rsidRPr="009B0AF5">
        <w:rPr>
          <w:rFonts w:hint="cs"/>
          <w:i/>
          <w:iCs/>
          <w:rtl/>
        </w:rPr>
        <w:t xml:space="preserve">- </w:t>
      </w:r>
      <w:r w:rsidRPr="009B0AF5">
        <w:rPr>
          <w:i/>
          <w:iCs/>
          <w:rtl/>
        </w:rPr>
        <w:t>الترميز واحد لقواعد التركيب المجردة</w:t>
      </w:r>
      <w:r w:rsidRPr="009B0AF5">
        <w:rPr>
          <w:rFonts w:hint="cs"/>
          <w:i/>
          <w:iCs/>
          <w:rtl/>
          <w:lang w:bidi="ar-EG"/>
        </w:rPr>
        <w:t xml:space="preserve"> </w:t>
      </w:r>
      <w:r w:rsidRPr="009B0AF5">
        <w:rPr>
          <w:i/>
          <w:iCs/>
          <w:lang w:bidi="ar-EG"/>
        </w:rPr>
        <w:t>(ASN.1)</w:t>
      </w:r>
      <w:r w:rsidRPr="009B0AF5">
        <w:rPr>
          <w:rFonts w:hint="cs"/>
          <w:i/>
          <w:iCs/>
          <w:rtl/>
          <w:lang w:bidi="ar-EG"/>
        </w:rPr>
        <w:t xml:space="preserve">: </w:t>
      </w:r>
      <w:r w:rsidRPr="009B0AF5">
        <w:rPr>
          <w:i/>
          <w:iCs/>
          <w:rtl/>
        </w:rPr>
        <w:t>وضع معلَمات مواصفات الترميز</w:t>
      </w:r>
      <w:r>
        <w:rPr>
          <w:rFonts w:hint="cs"/>
          <w:i/>
          <w:iCs/>
          <w:rtl/>
        </w:rPr>
        <w:t xml:space="preserve"> </w:t>
      </w:r>
      <w:r w:rsidRPr="009B0AF5">
        <w:rPr>
          <w:i/>
          <w:iCs/>
        </w:rPr>
        <w:t>ASN.1</w:t>
      </w:r>
      <w:r w:rsidRPr="009B0AF5">
        <w:rPr>
          <w:rFonts w:hint="cs"/>
          <w:rtl/>
        </w:rPr>
        <w:t>،</w:t>
      </w:r>
      <w:r>
        <w:rPr>
          <w:rFonts w:hint="cs"/>
          <w:rtl/>
        </w:rPr>
        <w:t xml:space="preserve"> </w:t>
      </w:r>
      <w:r w:rsidRPr="009B0AF5">
        <w:rPr>
          <w:rFonts w:hint="cs"/>
          <w:rtl/>
          <w:lang w:bidi="ar-LB"/>
        </w:rPr>
        <w:t>تعرّف</w:t>
      </w:r>
      <w:r w:rsidRPr="009B0AF5">
        <w:rPr>
          <w:rtl/>
          <w:lang w:bidi="ar-LB"/>
        </w:rPr>
        <w:t xml:space="preserve"> </w:t>
      </w:r>
      <w:r w:rsidRPr="009B0AF5">
        <w:rPr>
          <w:rFonts w:hint="cs"/>
          <w:rtl/>
          <w:lang w:bidi="ar-LB"/>
        </w:rPr>
        <w:t>التوصية</w:t>
      </w:r>
      <w:r w:rsidRPr="009B0AF5">
        <w:rPr>
          <w:rtl/>
          <w:lang w:bidi="ar-LB"/>
        </w:rPr>
        <w:t xml:space="preserve"> </w:t>
      </w:r>
      <w:r w:rsidRPr="009B0AF5">
        <w:t>ITU</w:t>
      </w:r>
      <w:r w:rsidRPr="009B0AF5">
        <w:noBreakHyphen/>
        <w:t>T X.683</w:t>
      </w:r>
      <w:r w:rsidRPr="009B0AF5">
        <w:rPr>
          <w:rFonts w:hint="cs"/>
          <w:rtl/>
        </w:rPr>
        <w:t xml:space="preserve"> </w:t>
      </w:r>
      <w:r w:rsidRPr="009B0AF5">
        <w:t>|</w:t>
      </w:r>
      <w:r w:rsidRPr="009B0AF5">
        <w:rPr>
          <w:rFonts w:hint="cs"/>
          <w:rtl/>
        </w:rPr>
        <w:t xml:space="preserve"> المعيار </w:t>
      </w:r>
      <w:r w:rsidRPr="009B0AF5">
        <w:t>ISO/IEC 8824</w:t>
      </w:r>
      <w:r w:rsidRPr="009B0AF5">
        <w:noBreakHyphen/>
        <w:t>4</w:t>
      </w:r>
      <w:r w:rsidRPr="009B0AF5">
        <w:rPr>
          <w:rFonts w:hint="cs"/>
          <w:rtl/>
        </w:rPr>
        <w:t xml:space="preserve"> أحكاماً</w:t>
      </w:r>
      <w:r w:rsidRPr="009B0AF5">
        <w:rPr>
          <w:rtl/>
        </w:rPr>
        <w:t xml:space="preserve"> </w:t>
      </w:r>
      <w:r w:rsidRPr="009B0AF5">
        <w:rPr>
          <w:rFonts w:hint="cs"/>
          <w:rtl/>
        </w:rPr>
        <w:t>للأسماء</w:t>
      </w:r>
      <w:r w:rsidRPr="009B0AF5">
        <w:rPr>
          <w:rtl/>
        </w:rPr>
        <w:t xml:space="preserve"> </w:t>
      </w:r>
      <w:r w:rsidRPr="009B0AF5">
        <w:rPr>
          <w:rFonts w:hint="cs"/>
          <w:rtl/>
        </w:rPr>
        <w:t>المرجعية</w:t>
      </w:r>
      <w:r w:rsidRPr="009B0AF5">
        <w:rPr>
          <w:rtl/>
        </w:rPr>
        <w:t xml:space="preserve"> </w:t>
      </w:r>
      <w:r w:rsidRPr="009B0AF5">
        <w:rPr>
          <w:rFonts w:hint="cs"/>
          <w:rtl/>
        </w:rPr>
        <w:t>ذات</w:t>
      </w:r>
      <w:r w:rsidRPr="009B0AF5">
        <w:rPr>
          <w:rtl/>
        </w:rPr>
        <w:t xml:space="preserve"> </w:t>
      </w:r>
      <w:r w:rsidRPr="009B0AF5">
        <w:rPr>
          <w:rFonts w:hint="cs"/>
          <w:rtl/>
        </w:rPr>
        <w:t>المعلمات</w:t>
      </w:r>
      <w:r w:rsidRPr="009B0AF5">
        <w:rPr>
          <w:rtl/>
        </w:rPr>
        <w:t xml:space="preserve"> </w:t>
      </w:r>
      <w:r w:rsidRPr="009B0AF5">
        <w:rPr>
          <w:rFonts w:hint="cs"/>
          <w:rtl/>
        </w:rPr>
        <w:t>والتخصيصات</w:t>
      </w:r>
      <w:r w:rsidRPr="009B0AF5">
        <w:rPr>
          <w:rtl/>
        </w:rPr>
        <w:t xml:space="preserve"> </w:t>
      </w:r>
      <w:r w:rsidRPr="009B0AF5">
        <w:rPr>
          <w:rFonts w:hint="cs"/>
          <w:rtl/>
        </w:rPr>
        <w:t>ذات</w:t>
      </w:r>
      <w:r w:rsidRPr="009B0AF5">
        <w:rPr>
          <w:rtl/>
        </w:rPr>
        <w:t xml:space="preserve"> </w:t>
      </w:r>
      <w:r w:rsidRPr="009B0AF5">
        <w:rPr>
          <w:rFonts w:hint="cs"/>
          <w:rtl/>
        </w:rPr>
        <w:t>المعلمات</w:t>
      </w:r>
      <w:r w:rsidRPr="009B0AF5">
        <w:rPr>
          <w:rtl/>
        </w:rPr>
        <w:t xml:space="preserve"> </w:t>
      </w:r>
      <w:r w:rsidRPr="009B0AF5">
        <w:rPr>
          <w:rFonts w:hint="cs"/>
          <w:rtl/>
        </w:rPr>
        <w:t>لأنماط</w:t>
      </w:r>
      <w:r w:rsidRPr="009B0AF5">
        <w:rPr>
          <w:rtl/>
        </w:rPr>
        <w:t xml:space="preserve"> </w:t>
      </w:r>
      <w:r w:rsidRPr="009B0AF5">
        <w:rPr>
          <w:rFonts w:hint="cs"/>
          <w:rtl/>
        </w:rPr>
        <w:t>البيانات،</w:t>
      </w:r>
      <w:r w:rsidRPr="009B0AF5">
        <w:rPr>
          <w:rtl/>
        </w:rPr>
        <w:t xml:space="preserve"> </w:t>
      </w:r>
      <w:r w:rsidRPr="009B0AF5">
        <w:rPr>
          <w:rFonts w:hint="cs"/>
          <w:rtl/>
        </w:rPr>
        <w:t>وهي تعود</w:t>
      </w:r>
      <w:r w:rsidRPr="009B0AF5">
        <w:rPr>
          <w:rtl/>
        </w:rPr>
        <w:t xml:space="preserve"> </w:t>
      </w:r>
      <w:r w:rsidRPr="009B0AF5">
        <w:rPr>
          <w:rFonts w:hint="cs"/>
          <w:rtl/>
        </w:rPr>
        <w:t>بالفائدة</w:t>
      </w:r>
      <w:r w:rsidRPr="009B0AF5">
        <w:rPr>
          <w:rtl/>
        </w:rPr>
        <w:t xml:space="preserve"> </w:t>
      </w:r>
      <w:r w:rsidRPr="009B0AF5">
        <w:rPr>
          <w:rFonts w:hint="cs"/>
          <w:rtl/>
        </w:rPr>
        <w:t>على</w:t>
      </w:r>
      <w:r w:rsidRPr="009B0AF5">
        <w:rPr>
          <w:rtl/>
        </w:rPr>
        <w:t xml:space="preserve"> </w:t>
      </w:r>
      <w:r w:rsidRPr="009B0AF5">
        <w:rPr>
          <w:rFonts w:hint="cs"/>
          <w:rtl/>
        </w:rPr>
        <w:t>المصمم</w:t>
      </w:r>
      <w:r w:rsidRPr="009B0AF5">
        <w:rPr>
          <w:rtl/>
        </w:rPr>
        <w:t xml:space="preserve"> </w:t>
      </w:r>
      <w:r w:rsidRPr="009B0AF5">
        <w:rPr>
          <w:rFonts w:hint="cs"/>
          <w:rtl/>
        </w:rPr>
        <w:t>عند</w:t>
      </w:r>
      <w:r w:rsidRPr="009B0AF5">
        <w:rPr>
          <w:rtl/>
        </w:rPr>
        <w:t xml:space="preserve"> </w:t>
      </w:r>
      <w:r w:rsidRPr="009B0AF5">
        <w:rPr>
          <w:rFonts w:hint="cs"/>
          <w:rtl/>
        </w:rPr>
        <w:t>كتابة</w:t>
      </w:r>
      <w:r w:rsidRPr="009B0AF5">
        <w:rPr>
          <w:rtl/>
        </w:rPr>
        <w:t xml:space="preserve"> </w:t>
      </w:r>
      <w:r w:rsidRPr="009B0AF5">
        <w:rPr>
          <w:rFonts w:hint="cs"/>
          <w:rtl/>
        </w:rPr>
        <w:t>المواصفات</w:t>
      </w:r>
      <w:r w:rsidRPr="009B0AF5">
        <w:rPr>
          <w:rtl/>
        </w:rPr>
        <w:t xml:space="preserve"> </w:t>
      </w:r>
      <w:r w:rsidRPr="009B0AF5">
        <w:rPr>
          <w:rFonts w:hint="cs"/>
          <w:rtl/>
        </w:rPr>
        <w:t>وإبقاء</w:t>
      </w:r>
      <w:r w:rsidRPr="009B0AF5">
        <w:rPr>
          <w:rtl/>
        </w:rPr>
        <w:t xml:space="preserve"> </w:t>
      </w:r>
      <w:r w:rsidRPr="009B0AF5">
        <w:rPr>
          <w:rFonts w:hint="cs"/>
          <w:rtl/>
        </w:rPr>
        <w:t>بعض</w:t>
      </w:r>
      <w:r w:rsidRPr="009B0AF5">
        <w:rPr>
          <w:rtl/>
        </w:rPr>
        <w:t xml:space="preserve"> </w:t>
      </w:r>
      <w:r w:rsidRPr="009B0AF5">
        <w:rPr>
          <w:rFonts w:hint="cs"/>
          <w:rtl/>
        </w:rPr>
        <w:t>الجوانب</w:t>
      </w:r>
      <w:r w:rsidRPr="009B0AF5">
        <w:rPr>
          <w:rtl/>
        </w:rPr>
        <w:t xml:space="preserve"> </w:t>
      </w:r>
      <w:r w:rsidRPr="009B0AF5">
        <w:rPr>
          <w:rFonts w:hint="cs"/>
          <w:rtl/>
        </w:rPr>
        <w:t>دون</w:t>
      </w:r>
      <w:r w:rsidRPr="009B0AF5">
        <w:rPr>
          <w:rtl/>
        </w:rPr>
        <w:t xml:space="preserve"> </w:t>
      </w:r>
      <w:r w:rsidRPr="009B0AF5">
        <w:rPr>
          <w:rFonts w:hint="cs"/>
          <w:rtl/>
        </w:rPr>
        <w:t>تعريف</w:t>
      </w:r>
      <w:r w:rsidRPr="009B0AF5">
        <w:rPr>
          <w:rtl/>
        </w:rPr>
        <w:t xml:space="preserve"> </w:t>
      </w:r>
      <w:r w:rsidRPr="009B0AF5">
        <w:rPr>
          <w:rFonts w:hint="cs"/>
          <w:rtl/>
        </w:rPr>
        <w:t>في مراحل</w:t>
      </w:r>
      <w:r w:rsidRPr="009B0AF5">
        <w:rPr>
          <w:rtl/>
        </w:rPr>
        <w:t xml:space="preserve"> </w:t>
      </w:r>
      <w:r w:rsidRPr="009B0AF5">
        <w:rPr>
          <w:rFonts w:hint="cs"/>
          <w:rtl/>
        </w:rPr>
        <w:t>معينة</w:t>
      </w:r>
      <w:r w:rsidRPr="009B0AF5">
        <w:rPr>
          <w:rtl/>
        </w:rPr>
        <w:t xml:space="preserve"> </w:t>
      </w:r>
      <w:r w:rsidRPr="009B0AF5">
        <w:rPr>
          <w:rFonts w:hint="cs"/>
          <w:rtl/>
        </w:rPr>
        <w:t>من</w:t>
      </w:r>
      <w:r w:rsidRPr="009B0AF5">
        <w:rPr>
          <w:rtl/>
        </w:rPr>
        <w:t xml:space="preserve"> </w:t>
      </w:r>
      <w:r w:rsidRPr="009B0AF5">
        <w:rPr>
          <w:rFonts w:hint="cs"/>
          <w:rtl/>
        </w:rPr>
        <w:t>التطوير</w:t>
      </w:r>
      <w:r w:rsidRPr="009B0AF5">
        <w:rPr>
          <w:rtl/>
        </w:rPr>
        <w:t xml:space="preserve"> </w:t>
      </w:r>
      <w:r w:rsidRPr="009B0AF5">
        <w:rPr>
          <w:rFonts w:hint="cs"/>
          <w:rtl/>
        </w:rPr>
        <w:t>ليصار</w:t>
      </w:r>
      <w:r w:rsidRPr="009B0AF5">
        <w:rPr>
          <w:rtl/>
        </w:rPr>
        <w:t xml:space="preserve"> </w:t>
      </w:r>
      <w:r w:rsidRPr="009B0AF5">
        <w:rPr>
          <w:rFonts w:hint="cs"/>
          <w:rtl/>
        </w:rPr>
        <w:t>إلى</w:t>
      </w:r>
      <w:r w:rsidRPr="009B0AF5">
        <w:rPr>
          <w:rtl/>
        </w:rPr>
        <w:t xml:space="preserve"> </w:t>
      </w:r>
      <w:r w:rsidRPr="009B0AF5">
        <w:rPr>
          <w:rFonts w:hint="cs"/>
          <w:rtl/>
        </w:rPr>
        <w:t>ملئها</w:t>
      </w:r>
      <w:r w:rsidRPr="009B0AF5">
        <w:rPr>
          <w:rtl/>
        </w:rPr>
        <w:t xml:space="preserve"> </w:t>
      </w:r>
      <w:r w:rsidRPr="009B0AF5">
        <w:rPr>
          <w:rFonts w:hint="cs"/>
          <w:rtl/>
        </w:rPr>
        <w:t>في</w:t>
      </w:r>
      <w:r w:rsidRPr="009B0AF5">
        <w:rPr>
          <w:rtl/>
        </w:rPr>
        <w:t xml:space="preserve"> </w:t>
      </w:r>
      <w:r w:rsidRPr="009B0AF5">
        <w:rPr>
          <w:rFonts w:hint="cs"/>
          <w:rtl/>
        </w:rPr>
        <w:t>مرحلة</w:t>
      </w:r>
      <w:r w:rsidRPr="009B0AF5">
        <w:rPr>
          <w:rtl/>
        </w:rPr>
        <w:t xml:space="preserve"> </w:t>
      </w:r>
      <w:r w:rsidRPr="009B0AF5">
        <w:rPr>
          <w:rFonts w:hint="cs"/>
          <w:rtl/>
        </w:rPr>
        <w:t>لاحقة</w:t>
      </w:r>
      <w:r w:rsidRPr="009B0AF5">
        <w:rPr>
          <w:rtl/>
        </w:rPr>
        <w:t xml:space="preserve"> </w:t>
      </w:r>
      <w:r w:rsidRPr="009B0AF5">
        <w:rPr>
          <w:rFonts w:hint="cs"/>
          <w:rtl/>
        </w:rPr>
        <w:t>لإنتاج</w:t>
      </w:r>
      <w:r w:rsidRPr="009B0AF5">
        <w:rPr>
          <w:rtl/>
        </w:rPr>
        <w:t xml:space="preserve"> </w:t>
      </w:r>
      <w:r w:rsidRPr="009B0AF5">
        <w:rPr>
          <w:rFonts w:hint="cs"/>
          <w:rtl/>
        </w:rPr>
        <w:t>تعريف</w:t>
      </w:r>
      <w:r w:rsidRPr="009B0AF5">
        <w:rPr>
          <w:rtl/>
        </w:rPr>
        <w:t xml:space="preserve"> </w:t>
      </w:r>
      <w:r w:rsidRPr="009B0AF5">
        <w:rPr>
          <w:rFonts w:hint="cs"/>
          <w:rtl/>
        </w:rPr>
        <w:t>مكتمل</w:t>
      </w:r>
      <w:r w:rsidRPr="009B0AF5">
        <w:rPr>
          <w:rtl/>
        </w:rPr>
        <w:t xml:space="preserve"> </w:t>
      </w:r>
      <w:r w:rsidRPr="009B0AF5">
        <w:rPr>
          <w:rFonts w:hint="cs"/>
          <w:rtl/>
        </w:rPr>
        <w:t>لقواعد</w:t>
      </w:r>
      <w:r w:rsidRPr="009B0AF5">
        <w:rPr>
          <w:rtl/>
        </w:rPr>
        <w:t xml:space="preserve"> </w:t>
      </w:r>
      <w:r w:rsidRPr="009B0AF5">
        <w:rPr>
          <w:rFonts w:hint="cs"/>
          <w:rtl/>
        </w:rPr>
        <w:t>التركيب</w:t>
      </w:r>
      <w:r w:rsidRPr="009B0AF5">
        <w:rPr>
          <w:rtl/>
        </w:rPr>
        <w:t xml:space="preserve"> </w:t>
      </w:r>
      <w:r w:rsidRPr="009B0AF5">
        <w:rPr>
          <w:rFonts w:hint="cs"/>
          <w:rtl/>
        </w:rPr>
        <w:t>المجردة</w:t>
      </w:r>
      <w:r w:rsidRPr="009B0AF5">
        <w:rPr>
          <w:rtl/>
        </w:rPr>
        <w:t>.</w:t>
      </w:r>
    </w:p>
    <w:p w14:paraId="08C055E1" w14:textId="4148CA66" w:rsidR="009B0AF5" w:rsidRDefault="009B0AF5" w:rsidP="009B0AF5">
      <w:pPr>
        <w:pStyle w:val="enumlev1"/>
      </w:pPr>
      <w:r>
        <w:rPr>
          <w:rFonts w:hint="cs"/>
          <w:rtl/>
        </w:rPr>
        <w:t>-</w:t>
      </w:r>
      <w:r>
        <w:rPr>
          <w:rtl/>
        </w:rPr>
        <w:tab/>
      </w:r>
      <w:r>
        <w:rPr>
          <w:rFonts w:hint="cs"/>
          <w:rtl/>
        </w:rPr>
        <w:t xml:space="preserve">التوصية </w:t>
      </w:r>
      <w:r>
        <w:t>X.690</w:t>
      </w:r>
      <w:r>
        <w:rPr>
          <w:rFonts w:hint="cs"/>
          <w:rtl/>
          <w:lang w:bidi="ar-EG"/>
        </w:rPr>
        <w:t xml:space="preserve"> (</w:t>
      </w:r>
      <w:r w:rsidR="00A91596">
        <w:rPr>
          <w:rFonts w:hint="cs"/>
          <w:rtl/>
          <w:lang w:bidi="ar-EG"/>
        </w:rPr>
        <w:t>ال</w:t>
      </w:r>
      <w:r>
        <w:rPr>
          <w:rFonts w:hint="cs"/>
          <w:rtl/>
          <w:lang w:bidi="ar-EG"/>
        </w:rPr>
        <w:t xml:space="preserve">مراجَعة)، </w:t>
      </w:r>
      <w:r w:rsidRPr="009B0AF5">
        <w:rPr>
          <w:i/>
          <w:iCs/>
          <w:rtl/>
        </w:rPr>
        <w:t xml:space="preserve">تكنولوجيا </w:t>
      </w:r>
      <w:proofErr w:type="gramStart"/>
      <w:r w:rsidRPr="009B0AF5">
        <w:rPr>
          <w:i/>
          <w:iCs/>
          <w:rtl/>
        </w:rPr>
        <w:t>المعلومات </w:t>
      </w:r>
      <w:r w:rsidRPr="009B0AF5">
        <w:rPr>
          <w:i/>
          <w:iCs/>
          <w:lang w:bidi="ar-EG"/>
        </w:rPr>
        <w:t>)</w:t>
      </w:r>
      <w:r w:rsidRPr="009B0AF5">
        <w:rPr>
          <w:i/>
          <w:iCs/>
          <w:rtl/>
        </w:rPr>
        <w:t>قواعد</w:t>
      </w:r>
      <w:proofErr w:type="gramEnd"/>
      <w:r w:rsidRPr="009B0AF5">
        <w:rPr>
          <w:i/>
          <w:iCs/>
          <w:rtl/>
        </w:rPr>
        <w:t xml:space="preserve"> تشفير</w:t>
      </w:r>
      <w:r w:rsidRPr="009B0AF5">
        <w:rPr>
          <w:rFonts w:hint="cs"/>
          <w:i/>
          <w:iCs/>
          <w:rtl/>
        </w:rPr>
        <w:t xml:space="preserve"> </w:t>
      </w:r>
      <w:r w:rsidRPr="009B0AF5">
        <w:rPr>
          <w:i/>
          <w:iCs/>
          <w:lang w:bidi="ar-EG"/>
        </w:rPr>
        <w:t>ASN.1</w:t>
      </w:r>
      <w:r w:rsidRPr="009B0AF5">
        <w:rPr>
          <w:rFonts w:hint="cs"/>
          <w:i/>
          <w:iCs/>
          <w:rtl/>
          <w:lang w:bidi="ar-EG"/>
        </w:rPr>
        <w:t>:</w:t>
      </w:r>
      <w:r w:rsidRPr="009B0AF5">
        <w:rPr>
          <w:rFonts w:hint="cs"/>
          <w:i/>
          <w:iCs/>
          <w:rtl/>
        </w:rPr>
        <w:t xml:space="preserve"> </w:t>
      </w:r>
      <w:r w:rsidRPr="009B0AF5">
        <w:rPr>
          <w:i/>
          <w:iCs/>
          <w:rtl/>
        </w:rPr>
        <w:t>توصيف قواعد التشفير الأساسية</w:t>
      </w:r>
      <w:r w:rsidRPr="009B0AF5">
        <w:rPr>
          <w:rFonts w:hint="cs"/>
          <w:i/>
          <w:iCs/>
          <w:rtl/>
        </w:rPr>
        <w:t> </w:t>
      </w:r>
      <w:r w:rsidRPr="009B0AF5">
        <w:rPr>
          <w:i/>
          <w:iCs/>
          <w:lang w:bidi="ar-EG"/>
        </w:rPr>
        <w:t>(BER)</w:t>
      </w:r>
      <w:r w:rsidRPr="009B0AF5">
        <w:rPr>
          <w:i/>
          <w:iCs/>
          <w:rtl/>
        </w:rPr>
        <w:t>، قواعد تشفير مقننة</w:t>
      </w:r>
      <w:r w:rsidRPr="009B0AF5">
        <w:rPr>
          <w:rFonts w:hint="cs"/>
          <w:i/>
          <w:iCs/>
          <w:rtl/>
        </w:rPr>
        <w:t> </w:t>
      </w:r>
      <w:r w:rsidRPr="009B0AF5">
        <w:rPr>
          <w:i/>
          <w:iCs/>
          <w:lang w:bidi="ar-EG"/>
        </w:rPr>
        <w:t>(CER)</w:t>
      </w:r>
      <w:r w:rsidRPr="009B0AF5">
        <w:rPr>
          <w:rFonts w:hint="cs"/>
          <w:i/>
          <w:iCs/>
          <w:rtl/>
        </w:rPr>
        <w:t xml:space="preserve"> </w:t>
      </w:r>
      <w:r w:rsidRPr="009B0AF5">
        <w:rPr>
          <w:i/>
          <w:iCs/>
          <w:rtl/>
        </w:rPr>
        <w:t>وقواعد التشفير المميزة</w:t>
      </w:r>
      <w:r w:rsidRPr="009B0AF5">
        <w:rPr>
          <w:rFonts w:hint="cs"/>
          <w:i/>
          <w:iCs/>
          <w:rtl/>
        </w:rPr>
        <w:t> </w:t>
      </w:r>
      <w:r w:rsidR="00ED15E1">
        <w:rPr>
          <w:i/>
          <w:iCs/>
          <w:lang w:bidi="ar-EG"/>
        </w:rPr>
        <w:t>(</w:t>
      </w:r>
      <w:r w:rsidRPr="009B0AF5">
        <w:rPr>
          <w:i/>
          <w:iCs/>
          <w:lang w:bidi="ar-EG"/>
        </w:rPr>
        <w:t>DER)</w:t>
      </w:r>
      <w:r>
        <w:rPr>
          <w:rFonts w:hint="cs"/>
          <w:rtl/>
          <w:lang w:bidi="ar-EG"/>
        </w:rPr>
        <w:t xml:space="preserve">، </w:t>
      </w:r>
      <w:r w:rsidRPr="009B0AF5">
        <w:rPr>
          <w:rFonts w:hint="cs"/>
          <w:rtl/>
          <w:lang w:bidi="ar-LB"/>
        </w:rPr>
        <w:t>تعرّف</w:t>
      </w:r>
      <w:r w:rsidRPr="009B0AF5">
        <w:rPr>
          <w:rtl/>
          <w:lang w:bidi="ar-LB"/>
        </w:rPr>
        <w:t xml:space="preserve"> </w:t>
      </w:r>
      <w:r w:rsidRPr="009B0AF5">
        <w:rPr>
          <w:rFonts w:hint="cs"/>
          <w:rtl/>
          <w:lang w:bidi="ar-LB"/>
        </w:rPr>
        <w:t>التوصية</w:t>
      </w:r>
      <w:r w:rsidRPr="009B0AF5">
        <w:rPr>
          <w:rtl/>
          <w:lang w:bidi="ar-LB"/>
        </w:rPr>
        <w:t xml:space="preserve"> </w:t>
      </w:r>
      <w:r w:rsidRPr="009B0AF5">
        <w:t>ITU</w:t>
      </w:r>
      <w:r w:rsidRPr="009B0AF5">
        <w:noBreakHyphen/>
        <w:t>T X.690</w:t>
      </w:r>
      <w:r w:rsidRPr="009B0AF5">
        <w:rPr>
          <w:rFonts w:hint="cs"/>
          <w:rtl/>
        </w:rPr>
        <w:t xml:space="preserve"> </w:t>
      </w:r>
      <w:r w:rsidRPr="009B0AF5">
        <w:t>|</w:t>
      </w:r>
      <w:r w:rsidRPr="009B0AF5">
        <w:rPr>
          <w:rFonts w:hint="cs"/>
          <w:rtl/>
        </w:rPr>
        <w:t xml:space="preserve"> المعيار </w:t>
      </w:r>
      <w:r w:rsidRPr="009B0AF5">
        <w:t>ISO/IEC</w:t>
      </w:r>
      <w:r w:rsidR="00ED15E1">
        <w:t> </w:t>
      </w:r>
      <w:r w:rsidRPr="009B0AF5">
        <w:t>8825</w:t>
      </w:r>
      <w:r w:rsidRPr="009B0AF5">
        <w:noBreakHyphen/>
        <w:t>1</w:t>
      </w:r>
      <w:r w:rsidRPr="009B0AF5">
        <w:rPr>
          <w:rFonts w:hint="cs"/>
          <w:rtl/>
        </w:rPr>
        <w:t xml:space="preserve"> مجموعة من قواعد التشفير الأساسي </w:t>
      </w:r>
      <w:r w:rsidRPr="009B0AF5">
        <w:t>(BER)</w:t>
      </w:r>
      <w:r w:rsidRPr="009B0AF5">
        <w:rPr>
          <w:rFonts w:hint="cs"/>
          <w:rtl/>
          <w:lang w:bidi="ar-EG"/>
        </w:rPr>
        <w:t xml:space="preserve"> التي يمكن تطبيقها على قيم أنماط محددة باستعمال الترميز </w:t>
      </w:r>
      <w:r w:rsidRPr="009B0AF5">
        <w:t>ASN.1</w:t>
      </w:r>
      <w:r w:rsidRPr="009B0AF5">
        <w:rPr>
          <w:rFonts w:hint="cs"/>
          <w:rtl/>
          <w:lang w:bidi="ar-EG"/>
        </w:rPr>
        <w:t xml:space="preserve">. </w:t>
      </w:r>
      <w:r w:rsidRPr="009B0AF5">
        <w:rPr>
          <w:rtl/>
        </w:rPr>
        <w:t>وي</w:t>
      </w:r>
      <w:r w:rsidRPr="009B0AF5">
        <w:rPr>
          <w:rFonts w:hint="cs"/>
          <w:rtl/>
        </w:rPr>
        <w:t>ُ</w:t>
      </w:r>
      <w:r w:rsidRPr="009B0AF5">
        <w:rPr>
          <w:rtl/>
        </w:rPr>
        <w:t xml:space="preserve">نتج تطبيق قواعد التشفير هذه قواعد تركيب النقل لهذه القيم. ويُفهم ضمناً في مواصفة قواعد التشفير هذه أنها تستخدم أيضاً لفك التشفير. </w:t>
      </w:r>
      <w:r w:rsidRPr="009B0AF5">
        <w:rPr>
          <w:rFonts w:hint="cs"/>
          <w:rtl/>
        </w:rPr>
        <w:t xml:space="preserve">كما </w:t>
      </w:r>
      <w:r w:rsidRPr="009B0AF5">
        <w:rPr>
          <w:rtl/>
        </w:rPr>
        <w:t xml:space="preserve">تحدد </w:t>
      </w:r>
      <w:r w:rsidRPr="009B0AF5">
        <w:rPr>
          <w:rFonts w:hint="cs"/>
          <w:rtl/>
          <w:lang w:bidi="ar-LB"/>
        </w:rPr>
        <w:t>هذه</w:t>
      </w:r>
      <w:r w:rsidRPr="009B0AF5">
        <w:rPr>
          <w:rtl/>
          <w:lang w:bidi="ar-LB"/>
        </w:rPr>
        <w:t xml:space="preserve"> </w:t>
      </w:r>
      <w:r w:rsidRPr="009B0AF5">
        <w:rPr>
          <w:rFonts w:hint="cs"/>
          <w:rtl/>
          <w:lang w:bidi="ar-LB"/>
        </w:rPr>
        <w:t>التوصية</w:t>
      </w:r>
      <w:r w:rsidRPr="009B0AF5">
        <w:rPr>
          <w:rtl/>
          <w:lang w:bidi="ar-LB"/>
        </w:rPr>
        <w:t xml:space="preserve"> </w:t>
      </w:r>
      <w:r w:rsidRPr="009B0AF5">
        <w:t>|</w:t>
      </w:r>
      <w:r w:rsidRPr="009B0AF5">
        <w:rPr>
          <w:rtl/>
        </w:rPr>
        <w:t xml:space="preserve"> </w:t>
      </w:r>
      <w:r w:rsidRPr="009B0AF5">
        <w:rPr>
          <w:rFonts w:hint="cs"/>
          <w:rtl/>
        </w:rPr>
        <w:t>المعيار</w:t>
      </w:r>
      <w:r w:rsidRPr="009B0AF5">
        <w:rPr>
          <w:rtl/>
        </w:rPr>
        <w:t xml:space="preserve"> </w:t>
      </w:r>
      <w:r w:rsidRPr="009B0AF5">
        <w:rPr>
          <w:rFonts w:hint="cs"/>
          <w:rtl/>
        </w:rPr>
        <w:t xml:space="preserve">الدولي </w:t>
      </w:r>
      <w:r w:rsidRPr="009B0AF5">
        <w:rPr>
          <w:rtl/>
        </w:rPr>
        <w:t xml:space="preserve">مجموعة من قواعد التشفير المميّز </w:t>
      </w:r>
      <w:r w:rsidRPr="009B0AF5">
        <w:t>(DER)</w:t>
      </w:r>
      <w:r w:rsidRPr="009B0AF5">
        <w:rPr>
          <w:rtl/>
        </w:rPr>
        <w:t xml:space="preserve"> ومجموعة من قواعد التشفير الأصولي </w:t>
      </w:r>
      <w:r w:rsidRPr="009B0AF5">
        <w:t>(CER)</w:t>
      </w:r>
      <w:r w:rsidRPr="009B0AF5">
        <w:rPr>
          <w:rtl/>
        </w:rPr>
        <w:t xml:space="preserve"> وتضع كلتا المجموعتين قيوداً على قواعد التشفير الأساسي</w:t>
      </w:r>
      <w:r w:rsidRPr="009B0AF5">
        <w:rPr>
          <w:rFonts w:hint="cs"/>
          <w:rtl/>
        </w:rPr>
        <w:t> </w:t>
      </w:r>
      <w:r w:rsidRPr="009B0AF5">
        <w:t>(BER)</w:t>
      </w:r>
      <w:r w:rsidRPr="009B0AF5">
        <w:rPr>
          <w:rtl/>
        </w:rPr>
        <w:t>. ويكمن الفارق الرئيسي بينها في أن قواعد التشفير المميّز</w:t>
      </w:r>
      <w:r w:rsidRPr="009B0AF5">
        <w:rPr>
          <w:rFonts w:hint="cs"/>
          <w:rtl/>
        </w:rPr>
        <w:t xml:space="preserve"> </w:t>
      </w:r>
      <w:r w:rsidRPr="009B0AF5">
        <w:t>(DER)</w:t>
      </w:r>
      <w:r w:rsidRPr="009B0AF5">
        <w:rPr>
          <w:rtl/>
        </w:rPr>
        <w:t xml:space="preserve"> تستخدم طولاً محدداً للتشفير فيما</w:t>
      </w:r>
      <w:r w:rsidRPr="009B0AF5">
        <w:rPr>
          <w:rFonts w:hint="cs"/>
          <w:rtl/>
        </w:rPr>
        <w:t> </w:t>
      </w:r>
      <w:r w:rsidRPr="009B0AF5">
        <w:rPr>
          <w:rtl/>
        </w:rPr>
        <w:t>تستخدم قواعد التشفير الأصولي</w:t>
      </w:r>
      <w:r w:rsidRPr="009B0AF5">
        <w:rPr>
          <w:rFonts w:hint="cs"/>
          <w:rtl/>
        </w:rPr>
        <w:t xml:space="preserve"> </w:t>
      </w:r>
      <w:r w:rsidRPr="009B0AF5">
        <w:t>(CER)</w:t>
      </w:r>
      <w:r w:rsidRPr="009B0AF5">
        <w:rPr>
          <w:rFonts w:hint="cs"/>
          <w:rtl/>
        </w:rPr>
        <w:t xml:space="preserve"> </w:t>
      </w:r>
      <w:r w:rsidRPr="009B0AF5">
        <w:rPr>
          <w:rtl/>
        </w:rPr>
        <w:t>طولاً غير محدد. وتكون قواعد التشفير المميّز</w:t>
      </w:r>
      <w:r w:rsidRPr="009B0AF5">
        <w:rPr>
          <w:rFonts w:hint="cs"/>
          <w:rtl/>
        </w:rPr>
        <w:t xml:space="preserve"> </w:t>
      </w:r>
      <w:r w:rsidRPr="009B0AF5">
        <w:t>(DER)</w:t>
      </w:r>
      <w:r w:rsidRPr="009B0AF5">
        <w:rPr>
          <w:rtl/>
        </w:rPr>
        <w:t xml:space="preserve"> أنسب للقيم المشفرة الصغيرة، بينما قواعد التشفير الأصولي أنسب للقيم الكبيرة. ويُفهم ضمناً في مواصفة قواعد التشفير هذه أنها تستخدم أيضاً لفك</w:t>
      </w:r>
      <w:r w:rsidRPr="009B0AF5">
        <w:rPr>
          <w:rFonts w:hint="cs"/>
          <w:rtl/>
        </w:rPr>
        <w:t> </w:t>
      </w:r>
      <w:r w:rsidRPr="009B0AF5">
        <w:rPr>
          <w:rtl/>
        </w:rPr>
        <w:t>التشفير.</w:t>
      </w:r>
    </w:p>
    <w:p w14:paraId="270DB1DD" w14:textId="567FB994" w:rsidR="009B0AF5" w:rsidRDefault="00F27E6E" w:rsidP="00F27E6E">
      <w:pPr>
        <w:pStyle w:val="enumlev1"/>
        <w:rPr>
          <w:rtl/>
        </w:rPr>
      </w:pPr>
      <w:r>
        <w:rPr>
          <w:rFonts w:hint="cs"/>
          <w:rtl/>
        </w:rPr>
        <w:t>-</w:t>
      </w:r>
      <w:r>
        <w:rPr>
          <w:rtl/>
        </w:rPr>
        <w:tab/>
      </w:r>
      <w:r>
        <w:rPr>
          <w:rFonts w:hint="cs"/>
          <w:rtl/>
        </w:rPr>
        <w:t xml:space="preserve">التوصية </w:t>
      </w:r>
      <w:r>
        <w:t>X.691</w:t>
      </w:r>
      <w:r>
        <w:rPr>
          <w:rFonts w:hint="cs"/>
          <w:rtl/>
          <w:lang w:bidi="ar-EG"/>
        </w:rPr>
        <w:t xml:space="preserve"> (</w:t>
      </w:r>
      <w:r w:rsidR="00A91596">
        <w:rPr>
          <w:rFonts w:hint="cs"/>
          <w:rtl/>
          <w:lang w:bidi="ar-EG"/>
        </w:rPr>
        <w:t>ال</w:t>
      </w:r>
      <w:r>
        <w:rPr>
          <w:rFonts w:hint="cs"/>
          <w:rtl/>
          <w:lang w:bidi="ar-EG"/>
        </w:rPr>
        <w:t xml:space="preserve">مراجَعة)، </w:t>
      </w:r>
      <w:r w:rsidRPr="009B0AF5">
        <w:rPr>
          <w:i/>
          <w:iCs/>
          <w:rtl/>
        </w:rPr>
        <w:t xml:space="preserve">تكنولوجيا </w:t>
      </w:r>
      <w:proofErr w:type="gramStart"/>
      <w:r w:rsidRPr="009B0AF5">
        <w:rPr>
          <w:i/>
          <w:iCs/>
          <w:rtl/>
        </w:rPr>
        <w:t>المعلومات </w:t>
      </w:r>
      <w:r w:rsidRPr="009B0AF5">
        <w:rPr>
          <w:i/>
          <w:iCs/>
          <w:lang w:bidi="ar-EG"/>
        </w:rPr>
        <w:t>)</w:t>
      </w:r>
      <w:r w:rsidRPr="009B0AF5">
        <w:rPr>
          <w:i/>
          <w:iCs/>
          <w:rtl/>
        </w:rPr>
        <w:t>قواعد</w:t>
      </w:r>
      <w:proofErr w:type="gramEnd"/>
      <w:r w:rsidRPr="009B0AF5">
        <w:rPr>
          <w:i/>
          <w:iCs/>
          <w:rtl/>
        </w:rPr>
        <w:t xml:space="preserve"> تشفير</w:t>
      </w:r>
      <w:r w:rsidRPr="009B0AF5">
        <w:rPr>
          <w:rFonts w:hint="cs"/>
          <w:i/>
          <w:iCs/>
          <w:rtl/>
        </w:rPr>
        <w:t xml:space="preserve"> </w:t>
      </w:r>
      <w:r w:rsidRPr="009B0AF5">
        <w:rPr>
          <w:i/>
          <w:iCs/>
          <w:lang w:bidi="ar-EG"/>
        </w:rPr>
        <w:t>ASN.1</w:t>
      </w:r>
      <w:r w:rsidRPr="009B0AF5">
        <w:rPr>
          <w:rFonts w:hint="cs"/>
          <w:i/>
          <w:iCs/>
          <w:rtl/>
          <w:lang w:bidi="ar-EG"/>
        </w:rPr>
        <w:t>:</w:t>
      </w:r>
      <w:r>
        <w:rPr>
          <w:rFonts w:hint="cs"/>
          <w:i/>
          <w:iCs/>
          <w:rtl/>
          <w:lang w:bidi="ar-EG"/>
        </w:rPr>
        <w:t xml:space="preserve"> </w:t>
      </w:r>
      <w:r w:rsidRPr="00F27E6E">
        <w:rPr>
          <w:i/>
          <w:iCs/>
          <w:rtl/>
        </w:rPr>
        <w:t>توصيف قواعد التشفير المكدسة</w:t>
      </w:r>
      <w:r w:rsidRPr="00F27E6E">
        <w:rPr>
          <w:rFonts w:hint="cs"/>
          <w:i/>
          <w:iCs/>
          <w:rtl/>
          <w:lang w:bidi="ar-EG"/>
        </w:rPr>
        <w:t> </w:t>
      </w:r>
      <w:r w:rsidRPr="00F27E6E">
        <w:rPr>
          <w:i/>
          <w:iCs/>
          <w:lang w:bidi="ar-EG"/>
        </w:rPr>
        <w:t>(PER)</w:t>
      </w:r>
      <w:r w:rsidRPr="00F27E6E">
        <w:rPr>
          <w:rFonts w:hint="cs"/>
          <w:rtl/>
          <w:lang w:bidi="ar-EG"/>
        </w:rPr>
        <w:t>،</w:t>
      </w:r>
      <w:r>
        <w:rPr>
          <w:rFonts w:hint="cs"/>
          <w:rtl/>
          <w:lang w:bidi="ar-EG"/>
        </w:rPr>
        <w:t xml:space="preserve"> </w:t>
      </w:r>
      <w:r w:rsidRPr="00F27E6E">
        <w:rPr>
          <w:rFonts w:hint="cs"/>
          <w:rtl/>
          <w:lang w:bidi="ar-LB"/>
        </w:rPr>
        <w:t>تصف التوصية</w:t>
      </w:r>
      <w:r w:rsidRPr="00F27E6E">
        <w:rPr>
          <w:rtl/>
          <w:lang w:bidi="ar-LB"/>
        </w:rPr>
        <w:t xml:space="preserve"> </w:t>
      </w:r>
      <w:r w:rsidRPr="00F27E6E">
        <w:rPr>
          <w:lang w:bidi="ar-EG"/>
        </w:rPr>
        <w:t>ITU</w:t>
      </w:r>
      <w:r w:rsidRPr="00F27E6E">
        <w:rPr>
          <w:lang w:bidi="ar-EG"/>
        </w:rPr>
        <w:noBreakHyphen/>
        <w:t>T X.691</w:t>
      </w:r>
      <w:r w:rsidRPr="00F27E6E">
        <w:rPr>
          <w:rFonts w:hint="cs"/>
          <w:rtl/>
          <w:lang w:bidi="ar-EG"/>
        </w:rPr>
        <w:t xml:space="preserve"> </w:t>
      </w:r>
      <w:r w:rsidRPr="00F27E6E">
        <w:rPr>
          <w:lang w:bidi="ar-EG"/>
        </w:rPr>
        <w:t>|</w:t>
      </w:r>
      <w:r w:rsidRPr="00F27E6E">
        <w:rPr>
          <w:rFonts w:hint="cs"/>
          <w:rtl/>
        </w:rPr>
        <w:t xml:space="preserve"> </w:t>
      </w:r>
      <w:r w:rsidRPr="00F27E6E">
        <w:rPr>
          <w:rFonts w:hint="cs"/>
          <w:rtl/>
          <w:lang w:bidi="ar-EG"/>
        </w:rPr>
        <w:t xml:space="preserve">المعيار </w:t>
      </w:r>
      <w:r w:rsidRPr="00F27E6E">
        <w:rPr>
          <w:lang w:bidi="ar-EG"/>
        </w:rPr>
        <w:t>ISO/IEC 8825</w:t>
      </w:r>
      <w:r w:rsidRPr="00F27E6E">
        <w:rPr>
          <w:lang w:bidi="ar-EG"/>
        </w:rPr>
        <w:noBreakHyphen/>
        <w:t>2</w:t>
      </w:r>
      <w:r w:rsidRPr="00F27E6E">
        <w:rPr>
          <w:rFonts w:hint="cs"/>
          <w:rtl/>
          <w:lang w:bidi="ar-EG"/>
        </w:rPr>
        <w:t xml:space="preserve"> </w:t>
      </w:r>
      <w:r w:rsidRPr="00F27E6E">
        <w:rPr>
          <w:rtl/>
        </w:rPr>
        <w:t xml:space="preserve">مجموعة من قواعد التشفير التي يمكن تطبيقها على قيم </w:t>
      </w:r>
      <w:r w:rsidRPr="00F27E6E">
        <w:rPr>
          <w:rFonts w:hint="cs"/>
          <w:rtl/>
          <w:lang w:bidi="ar-LB"/>
        </w:rPr>
        <w:t xml:space="preserve">جميع </w:t>
      </w:r>
      <w:r w:rsidRPr="00F27E6E">
        <w:rPr>
          <w:rtl/>
        </w:rPr>
        <w:t>أنماط</w:t>
      </w:r>
      <w:r w:rsidRPr="00F27E6E">
        <w:rPr>
          <w:lang w:bidi="ar-EG"/>
        </w:rPr>
        <w:t xml:space="preserve"> </w:t>
      </w:r>
      <w:r w:rsidRPr="00F27E6E">
        <w:rPr>
          <w:rFonts w:hint="cs"/>
          <w:rtl/>
        </w:rPr>
        <w:t xml:space="preserve">قواعد التركيب المجردة رقم واحد </w:t>
      </w:r>
      <w:r w:rsidRPr="00F27E6E">
        <w:rPr>
          <w:lang w:bidi="ar-EG"/>
        </w:rPr>
        <w:t>(ASN.1)</w:t>
      </w:r>
      <w:r w:rsidRPr="00F27E6E">
        <w:rPr>
          <w:rFonts w:hint="cs"/>
          <w:rtl/>
        </w:rPr>
        <w:t xml:space="preserve"> </w:t>
      </w:r>
      <w:r w:rsidRPr="00F27E6E">
        <w:rPr>
          <w:rtl/>
        </w:rPr>
        <w:t>لتحقيق تمثيل مختزل بدرجة أكبر مما يتسنى تحقيقه بقواعد التشفير الأساسي</w:t>
      </w:r>
      <w:r w:rsidRPr="00F27E6E">
        <w:rPr>
          <w:rFonts w:hint="eastAsia"/>
          <w:rtl/>
        </w:rPr>
        <w:t> </w:t>
      </w:r>
      <w:r w:rsidRPr="00F27E6E">
        <w:rPr>
          <w:lang w:bidi="ar-EG"/>
        </w:rPr>
        <w:t>(BER)</w:t>
      </w:r>
      <w:r w:rsidRPr="00F27E6E">
        <w:rPr>
          <w:rtl/>
        </w:rPr>
        <w:t xml:space="preserve"> ومشتقاته (التي يرد وصفها في</w:t>
      </w:r>
      <w:r w:rsidRPr="00F27E6E">
        <w:rPr>
          <w:rFonts w:hint="cs"/>
          <w:rtl/>
        </w:rPr>
        <w:t xml:space="preserve"> </w:t>
      </w:r>
      <w:r w:rsidRPr="00F27E6E">
        <w:rPr>
          <w:rtl/>
        </w:rPr>
        <w:t>التوصية</w:t>
      </w:r>
      <w:r w:rsidRPr="00F27E6E">
        <w:rPr>
          <w:rFonts w:hint="cs"/>
          <w:rtl/>
        </w:rPr>
        <w:t xml:space="preserve"> </w:t>
      </w:r>
      <w:r w:rsidRPr="00F27E6E">
        <w:rPr>
          <w:lang w:bidi="ar-EG"/>
        </w:rPr>
        <w:t>ITU</w:t>
      </w:r>
      <w:r w:rsidRPr="00F27E6E">
        <w:rPr>
          <w:lang w:bidi="ar-EG"/>
        </w:rPr>
        <w:noBreakHyphen/>
        <w:t>T X.690</w:t>
      </w:r>
      <w:r w:rsidRPr="00F27E6E">
        <w:rPr>
          <w:rFonts w:hint="cs"/>
          <w:rtl/>
        </w:rPr>
        <w:t xml:space="preserve"> </w:t>
      </w:r>
      <w:r w:rsidRPr="00F27E6E">
        <w:rPr>
          <w:lang w:bidi="ar-EG"/>
        </w:rPr>
        <w:t>|</w:t>
      </w:r>
      <w:r w:rsidRPr="00F27E6E">
        <w:rPr>
          <w:rFonts w:hint="cs"/>
          <w:rtl/>
        </w:rPr>
        <w:t xml:space="preserve"> المعيار </w:t>
      </w:r>
      <w:r w:rsidRPr="00F27E6E">
        <w:rPr>
          <w:lang w:bidi="ar-EG"/>
        </w:rPr>
        <w:t>ISO/IEC</w:t>
      </w:r>
      <w:r w:rsidR="00ED15E1">
        <w:rPr>
          <w:lang w:bidi="ar-EG"/>
        </w:rPr>
        <w:t> </w:t>
      </w:r>
      <w:r w:rsidRPr="00F27E6E">
        <w:rPr>
          <w:lang w:bidi="ar-EG"/>
        </w:rPr>
        <w:t>8825</w:t>
      </w:r>
      <w:r w:rsidRPr="00F27E6E">
        <w:rPr>
          <w:lang w:bidi="ar-EG"/>
        </w:rPr>
        <w:noBreakHyphen/>
        <w:t>1</w:t>
      </w:r>
      <w:r w:rsidRPr="00F27E6E">
        <w:rPr>
          <w:rFonts w:hint="cs"/>
          <w:rtl/>
          <w:lang w:bidi="ar-LB"/>
        </w:rPr>
        <w:t>).</w:t>
      </w:r>
    </w:p>
    <w:p w14:paraId="1D16A6F2" w14:textId="23AE5669" w:rsidR="009B0AF5" w:rsidRPr="00F27E6E" w:rsidRDefault="00F27E6E" w:rsidP="00F27E6E">
      <w:pPr>
        <w:pStyle w:val="enumlev1"/>
      </w:pPr>
      <w:r w:rsidRPr="00F27E6E">
        <w:rPr>
          <w:rFonts w:hint="cs"/>
          <w:rtl/>
        </w:rPr>
        <w:t>-</w:t>
      </w:r>
      <w:r w:rsidRPr="00F27E6E">
        <w:rPr>
          <w:rtl/>
        </w:rPr>
        <w:tab/>
      </w:r>
      <w:r w:rsidRPr="00F27E6E">
        <w:rPr>
          <w:rFonts w:hint="cs"/>
          <w:rtl/>
        </w:rPr>
        <w:t xml:space="preserve">التوصية </w:t>
      </w:r>
      <w:r w:rsidRPr="00F27E6E">
        <w:t>X.692</w:t>
      </w:r>
      <w:r w:rsidRPr="00F27E6E">
        <w:rPr>
          <w:rFonts w:hint="cs"/>
          <w:rtl/>
          <w:lang w:bidi="ar-EG"/>
        </w:rPr>
        <w:t xml:space="preserve"> (</w:t>
      </w:r>
      <w:r w:rsidR="00A91596">
        <w:rPr>
          <w:rFonts w:hint="cs"/>
          <w:rtl/>
          <w:lang w:bidi="ar-EG"/>
        </w:rPr>
        <w:t>ال</w:t>
      </w:r>
      <w:r w:rsidRPr="00F27E6E">
        <w:rPr>
          <w:rFonts w:hint="cs"/>
          <w:rtl/>
          <w:lang w:bidi="ar-EG"/>
        </w:rPr>
        <w:t xml:space="preserve">مراجَعة)، </w:t>
      </w:r>
      <w:r w:rsidRPr="00F27E6E">
        <w:rPr>
          <w:i/>
          <w:iCs/>
          <w:rtl/>
        </w:rPr>
        <w:t xml:space="preserve">تكنولوجيا </w:t>
      </w:r>
      <w:proofErr w:type="gramStart"/>
      <w:r w:rsidRPr="00F27E6E">
        <w:rPr>
          <w:i/>
          <w:iCs/>
          <w:rtl/>
        </w:rPr>
        <w:t>المعلومات </w:t>
      </w:r>
      <w:r w:rsidRPr="00F27E6E">
        <w:rPr>
          <w:i/>
          <w:iCs/>
          <w:lang w:bidi="ar-EG"/>
        </w:rPr>
        <w:t>)</w:t>
      </w:r>
      <w:r w:rsidRPr="00F27E6E">
        <w:rPr>
          <w:i/>
          <w:iCs/>
          <w:rtl/>
        </w:rPr>
        <w:t>قواعد</w:t>
      </w:r>
      <w:proofErr w:type="gramEnd"/>
      <w:r w:rsidRPr="00F27E6E">
        <w:rPr>
          <w:i/>
          <w:iCs/>
          <w:rtl/>
        </w:rPr>
        <w:t xml:space="preserve"> تشفير</w:t>
      </w:r>
      <w:r w:rsidRPr="00F27E6E">
        <w:rPr>
          <w:rFonts w:hint="cs"/>
          <w:i/>
          <w:iCs/>
          <w:rtl/>
        </w:rPr>
        <w:t xml:space="preserve"> </w:t>
      </w:r>
      <w:r w:rsidRPr="00F27E6E">
        <w:rPr>
          <w:i/>
          <w:iCs/>
          <w:lang w:bidi="ar-EG"/>
        </w:rPr>
        <w:t>ASN.1</w:t>
      </w:r>
      <w:r w:rsidRPr="00F27E6E">
        <w:rPr>
          <w:rFonts w:hint="cs"/>
          <w:i/>
          <w:iCs/>
          <w:rtl/>
          <w:lang w:bidi="ar-EG"/>
        </w:rPr>
        <w:t xml:space="preserve">: </w:t>
      </w:r>
      <w:r w:rsidRPr="00F27E6E">
        <w:rPr>
          <w:i/>
          <w:iCs/>
          <w:rtl/>
        </w:rPr>
        <w:t>توصيف ترميز التحكم في التشفير</w:t>
      </w:r>
      <w:r w:rsidRPr="00F27E6E">
        <w:rPr>
          <w:rFonts w:hint="cs"/>
          <w:i/>
          <w:iCs/>
          <w:rtl/>
          <w:lang w:bidi="ar-EG"/>
        </w:rPr>
        <w:t> </w:t>
      </w:r>
      <w:r w:rsidRPr="00F27E6E">
        <w:rPr>
          <w:i/>
          <w:iCs/>
          <w:lang w:bidi="ar-EG"/>
        </w:rPr>
        <w:t>(ECN)</w:t>
      </w:r>
      <w:r w:rsidRPr="00F27E6E">
        <w:rPr>
          <w:rFonts w:hint="cs"/>
          <w:rtl/>
          <w:lang w:bidi="ar-EG"/>
        </w:rPr>
        <w:t xml:space="preserve">، </w:t>
      </w:r>
      <w:r w:rsidRPr="00F27E6E">
        <w:rPr>
          <w:rFonts w:hint="cs"/>
          <w:rtl/>
        </w:rPr>
        <w:t>ت</w:t>
      </w:r>
      <w:r w:rsidRPr="00F27E6E">
        <w:rPr>
          <w:rFonts w:hint="cs"/>
          <w:rtl/>
          <w:lang w:bidi="ar-LB"/>
        </w:rPr>
        <w:t xml:space="preserve">عرّف التوصية </w:t>
      </w:r>
      <w:r w:rsidRPr="00F27E6E">
        <w:rPr>
          <w:lang w:bidi="ar-EG"/>
        </w:rPr>
        <w:t>ITU</w:t>
      </w:r>
      <w:r w:rsidRPr="00F27E6E">
        <w:rPr>
          <w:lang w:bidi="ar-EG"/>
        </w:rPr>
        <w:noBreakHyphen/>
        <w:t>T X.692</w:t>
      </w:r>
      <w:r w:rsidRPr="00F27E6E">
        <w:rPr>
          <w:rFonts w:hint="cs"/>
          <w:rtl/>
          <w:lang w:bidi="ar-LB"/>
        </w:rPr>
        <w:t xml:space="preserve"> </w:t>
      </w:r>
      <w:r w:rsidRPr="00F27E6E">
        <w:rPr>
          <w:rtl/>
        </w:rPr>
        <w:t>ترميز التحكم في التشفير</w:t>
      </w:r>
      <w:r w:rsidRPr="00F27E6E">
        <w:rPr>
          <w:rFonts w:hint="cs"/>
          <w:rtl/>
        </w:rPr>
        <w:t xml:space="preserve"> </w:t>
      </w:r>
      <w:r w:rsidRPr="00F27E6E">
        <w:rPr>
          <w:lang w:bidi="ar-EG"/>
        </w:rPr>
        <w:t>(ECN)</w:t>
      </w:r>
      <w:r w:rsidRPr="00F27E6E">
        <w:rPr>
          <w:rFonts w:hint="cs"/>
          <w:rtl/>
        </w:rPr>
        <w:t xml:space="preserve"> </w:t>
      </w:r>
      <w:r w:rsidRPr="00F27E6E">
        <w:rPr>
          <w:rtl/>
        </w:rPr>
        <w:t xml:space="preserve">المستخدم لتوصيف التشفيرات (من نمط </w:t>
      </w:r>
      <w:r w:rsidRPr="00F27E6E">
        <w:rPr>
          <w:lang w:bidi="ar-EG"/>
        </w:rPr>
        <w:t>ASN.1</w:t>
      </w:r>
      <w:r w:rsidRPr="00F27E6E">
        <w:rPr>
          <w:rtl/>
        </w:rPr>
        <w:t>) التي</w:t>
      </w:r>
      <w:r w:rsidRPr="00F27E6E">
        <w:rPr>
          <w:rFonts w:hint="cs"/>
          <w:rtl/>
        </w:rPr>
        <w:t> </w:t>
      </w:r>
      <w:r w:rsidRPr="00F27E6E">
        <w:rPr>
          <w:rtl/>
        </w:rPr>
        <w:t xml:space="preserve">تختلف عن قواعد التشفير المقيّس مثل قواعد التشفير الأساسي </w:t>
      </w:r>
      <w:r w:rsidRPr="00F27E6E">
        <w:rPr>
          <w:lang w:bidi="ar-EG"/>
        </w:rPr>
        <w:t>(BER)</w:t>
      </w:r>
      <w:r w:rsidRPr="00F27E6E">
        <w:rPr>
          <w:rtl/>
        </w:rPr>
        <w:t xml:space="preserve"> وقواعد التشفير المرصوص</w:t>
      </w:r>
      <w:r w:rsidRPr="00F27E6E">
        <w:rPr>
          <w:rFonts w:hint="cs"/>
          <w:rtl/>
        </w:rPr>
        <w:t> </w:t>
      </w:r>
      <w:r w:rsidRPr="00F27E6E">
        <w:rPr>
          <w:lang w:bidi="ar-EG"/>
        </w:rPr>
        <w:t>(PER)</w:t>
      </w:r>
      <w:r w:rsidRPr="00F27E6E">
        <w:rPr>
          <w:rtl/>
        </w:rPr>
        <w:t>.</w:t>
      </w:r>
    </w:p>
    <w:p w14:paraId="45EC27E3" w14:textId="2BB0F7DD" w:rsidR="00F27E6E" w:rsidRDefault="00F27E6E" w:rsidP="00A91596">
      <w:pPr>
        <w:pStyle w:val="enumlev1"/>
        <w:rPr>
          <w:rtl/>
          <w:lang w:bidi="ar-EG"/>
        </w:rPr>
      </w:pPr>
      <w:r w:rsidRPr="00F27E6E">
        <w:rPr>
          <w:rFonts w:hint="cs"/>
          <w:rtl/>
        </w:rPr>
        <w:lastRenderedPageBreak/>
        <w:t>-</w:t>
      </w:r>
      <w:r w:rsidRPr="00F27E6E">
        <w:rPr>
          <w:rtl/>
        </w:rPr>
        <w:tab/>
      </w:r>
      <w:r w:rsidRPr="00F27E6E">
        <w:rPr>
          <w:rFonts w:hint="cs"/>
          <w:rtl/>
        </w:rPr>
        <w:t xml:space="preserve">التوصية </w:t>
      </w:r>
      <w:r w:rsidRPr="00F27E6E">
        <w:t>X.</w:t>
      </w:r>
      <w:r>
        <w:t>693</w:t>
      </w:r>
      <w:r w:rsidRPr="00F27E6E">
        <w:rPr>
          <w:rFonts w:hint="cs"/>
          <w:rtl/>
          <w:lang w:bidi="ar-EG"/>
        </w:rPr>
        <w:t xml:space="preserve"> </w:t>
      </w:r>
      <w:r w:rsidR="00A91596" w:rsidRPr="00A91596">
        <w:rPr>
          <w:rtl/>
        </w:rPr>
        <w:t>(</w:t>
      </w:r>
      <w:r w:rsidR="00A91596" w:rsidRPr="00A91596">
        <w:rPr>
          <w:rFonts w:hint="cs"/>
          <w:rtl/>
        </w:rPr>
        <w:t>ال</w:t>
      </w:r>
      <w:r w:rsidR="00A91596" w:rsidRPr="00A91596">
        <w:rPr>
          <w:rtl/>
        </w:rPr>
        <w:t>مراجعة و</w:t>
      </w:r>
      <w:r w:rsidR="00A91596" w:rsidRPr="00A91596">
        <w:rPr>
          <w:rFonts w:hint="cs"/>
          <w:rtl/>
        </w:rPr>
        <w:t xml:space="preserve">تصويبها 1 </w:t>
      </w:r>
      <w:r w:rsidR="00A91596" w:rsidRPr="00A91596">
        <w:rPr>
          <w:rtl/>
        </w:rPr>
        <w:t xml:space="preserve">قبل المراجعة)، </w:t>
      </w:r>
      <w:r w:rsidRPr="00F27E6E">
        <w:rPr>
          <w:i/>
          <w:iCs/>
          <w:rtl/>
        </w:rPr>
        <w:t xml:space="preserve">تكنولوجيا </w:t>
      </w:r>
      <w:proofErr w:type="gramStart"/>
      <w:r w:rsidRPr="00F27E6E">
        <w:rPr>
          <w:i/>
          <w:iCs/>
          <w:rtl/>
        </w:rPr>
        <w:t>المعلومات </w:t>
      </w:r>
      <w:r w:rsidRPr="00F27E6E">
        <w:rPr>
          <w:i/>
          <w:iCs/>
          <w:lang w:bidi="ar-EG"/>
        </w:rPr>
        <w:t>)</w:t>
      </w:r>
      <w:r w:rsidRPr="00F27E6E">
        <w:rPr>
          <w:i/>
          <w:iCs/>
          <w:rtl/>
        </w:rPr>
        <w:t>قواعد</w:t>
      </w:r>
      <w:proofErr w:type="gramEnd"/>
      <w:r w:rsidRPr="00F27E6E">
        <w:rPr>
          <w:i/>
          <w:iCs/>
          <w:rtl/>
        </w:rPr>
        <w:t xml:space="preserve"> تشفير</w:t>
      </w:r>
      <w:r w:rsidRPr="00F27E6E">
        <w:rPr>
          <w:rFonts w:hint="cs"/>
          <w:i/>
          <w:iCs/>
          <w:rtl/>
        </w:rPr>
        <w:t xml:space="preserve"> </w:t>
      </w:r>
      <w:r w:rsidRPr="00F27E6E">
        <w:rPr>
          <w:i/>
          <w:iCs/>
          <w:lang w:bidi="ar-EG"/>
        </w:rPr>
        <w:t>ASN.1</w:t>
      </w:r>
      <w:r w:rsidRPr="00F27E6E">
        <w:rPr>
          <w:rFonts w:hint="cs"/>
          <w:i/>
          <w:iCs/>
          <w:rtl/>
          <w:lang w:bidi="ar-EG"/>
        </w:rPr>
        <w:t xml:space="preserve">: </w:t>
      </w:r>
      <w:r w:rsidRPr="00F27E6E">
        <w:rPr>
          <w:i/>
          <w:iCs/>
          <w:rtl/>
        </w:rPr>
        <w:t>قواعد تشفير</w:t>
      </w:r>
      <w:r w:rsidRPr="00F27E6E">
        <w:rPr>
          <w:rFonts w:hint="cs"/>
          <w:i/>
          <w:iCs/>
          <w:rtl/>
          <w:lang w:bidi="ar-EG"/>
        </w:rPr>
        <w:t> </w:t>
      </w:r>
      <w:r w:rsidRPr="00F27E6E">
        <w:rPr>
          <w:i/>
          <w:iCs/>
          <w:lang w:bidi="ar-EG"/>
        </w:rPr>
        <w:t>(XER) XML</w:t>
      </w:r>
      <w:r w:rsidRPr="00F27E6E">
        <w:rPr>
          <w:rFonts w:hint="cs"/>
          <w:rtl/>
          <w:lang w:bidi="ar-EG"/>
        </w:rPr>
        <w:t>،</w:t>
      </w:r>
      <w:r>
        <w:rPr>
          <w:rFonts w:hint="cs"/>
          <w:rtl/>
          <w:lang w:bidi="ar-EG"/>
        </w:rPr>
        <w:t xml:space="preserve"> </w:t>
      </w:r>
      <w:r w:rsidRPr="00F27E6E">
        <w:rPr>
          <w:rFonts w:hint="cs"/>
          <w:rtl/>
          <w:lang w:bidi="ar-LB"/>
        </w:rPr>
        <w:t xml:space="preserve">التوصية </w:t>
      </w:r>
      <w:r w:rsidRPr="00F27E6E">
        <w:rPr>
          <w:lang w:bidi="ar-EG"/>
        </w:rPr>
        <w:t>ITU</w:t>
      </w:r>
      <w:r w:rsidRPr="00F27E6E">
        <w:rPr>
          <w:lang w:bidi="ar-EG"/>
        </w:rPr>
        <w:noBreakHyphen/>
        <w:t>T X.693</w:t>
      </w:r>
      <w:r w:rsidRPr="00F27E6E">
        <w:rPr>
          <w:rFonts w:hint="cs"/>
          <w:rtl/>
          <w:lang w:bidi="ar-LB"/>
        </w:rPr>
        <w:t xml:space="preserve"> </w:t>
      </w:r>
      <w:r w:rsidRPr="00F27E6E">
        <w:rPr>
          <w:rFonts w:hint="cs"/>
          <w:rtl/>
        </w:rPr>
        <w:t xml:space="preserve">تحدد </w:t>
      </w:r>
      <w:r w:rsidRPr="00F27E6E">
        <w:rPr>
          <w:rtl/>
        </w:rPr>
        <w:t xml:space="preserve">قواعد لقيم تشفير أنماط </w:t>
      </w:r>
      <w:r w:rsidRPr="00F27E6E">
        <w:rPr>
          <w:lang w:bidi="ar-EG"/>
        </w:rPr>
        <w:t>ASN.1</w:t>
      </w:r>
      <w:r w:rsidRPr="00F27E6E">
        <w:rPr>
          <w:rtl/>
        </w:rPr>
        <w:t xml:space="preserve"> باستخدام لغة التش</w:t>
      </w:r>
      <w:r w:rsidRPr="00F27E6E">
        <w:rPr>
          <w:rFonts w:hint="cs"/>
          <w:rtl/>
        </w:rPr>
        <w:t>فير</w:t>
      </w:r>
      <w:r w:rsidRPr="00F27E6E">
        <w:rPr>
          <w:rtl/>
        </w:rPr>
        <w:t xml:space="preserve"> القابلة للتوسيع</w:t>
      </w:r>
      <w:r w:rsidRPr="00F27E6E">
        <w:rPr>
          <w:rFonts w:hint="cs"/>
          <w:rtl/>
        </w:rPr>
        <w:t> </w:t>
      </w:r>
      <w:r w:rsidRPr="00F27E6E">
        <w:rPr>
          <w:lang w:bidi="ar-EG"/>
        </w:rPr>
        <w:t>(XML)</w:t>
      </w:r>
      <w:r w:rsidRPr="00F27E6E">
        <w:rPr>
          <w:rtl/>
        </w:rPr>
        <w:t>.</w:t>
      </w:r>
    </w:p>
    <w:p w14:paraId="322F1740" w14:textId="3F219886" w:rsidR="00F27E6E" w:rsidRDefault="00F27E6E" w:rsidP="00A91596">
      <w:pPr>
        <w:pStyle w:val="enumlev1"/>
        <w:rPr>
          <w:rtl/>
        </w:rPr>
      </w:pPr>
      <w:r w:rsidRPr="00F27E6E">
        <w:rPr>
          <w:rFonts w:hint="cs"/>
          <w:rtl/>
        </w:rPr>
        <w:t>-</w:t>
      </w:r>
      <w:r w:rsidRPr="00F27E6E">
        <w:rPr>
          <w:rtl/>
        </w:rPr>
        <w:tab/>
      </w:r>
      <w:r w:rsidRPr="00F27E6E">
        <w:rPr>
          <w:rFonts w:hint="cs"/>
          <w:rtl/>
        </w:rPr>
        <w:t xml:space="preserve">التوصية </w:t>
      </w:r>
      <w:r w:rsidRPr="00F27E6E">
        <w:t>X.</w:t>
      </w:r>
      <w:r>
        <w:t>694</w:t>
      </w:r>
      <w:r w:rsidRPr="00F27E6E">
        <w:rPr>
          <w:rFonts w:hint="cs"/>
          <w:rtl/>
          <w:lang w:bidi="ar-EG"/>
        </w:rPr>
        <w:t xml:space="preserve"> </w:t>
      </w:r>
      <w:r w:rsidR="00A91596" w:rsidRPr="00A91596">
        <w:rPr>
          <w:rtl/>
        </w:rPr>
        <w:t>(</w:t>
      </w:r>
      <w:r w:rsidR="00A91596" w:rsidRPr="00A91596">
        <w:rPr>
          <w:rFonts w:hint="cs"/>
          <w:rtl/>
        </w:rPr>
        <w:t>ال</w:t>
      </w:r>
      <w:r w:rsidR="00A91596" w:rsidRPr="00A91596">
        <w:rPr>
          <w:rtl/>
        </w:rPr>
        <w:t>مراجعة و</w:t>
      </w:r>
      <w:r w:rsidR="00A91596" w:rsidRPr="00A91596">
        <w:rPr>
          <w:rFonts w:hint="cs"/>
          <w:rtl/>
        </w:rPr>
        <w:t xml:space="preserve">تصويبها 1 </w:t>
      </w:r>
      <w:r w:rsidR="00A91596" w:rsidRPr="00A91596">
        <w:rPr>
          <w:rtl/>
        </w:rPr>
        <w:t xml:space="preserve">قبل المراجعة)، </w:t>
      </w:r>
      <w:r w:rsidRPr="00F27E6E">
        <w:rPr>
          <w:i/>
          <w:iCs/>
          <w:rtl/>
        </w:rPr>
        <w:t>تكنولوجيا المعلومات </w:t>
      </w:r>
      <w:r w:rsidRPr="00F27E6E">
        <w:rPr>
          <w:i/>
          <w:iCs/>
          <w:lang w:bidi="ar-EG"/>
        </w:rPr>
        <w:t>)</w:t>
      </w:r>
      <w:r w:rsidRPr="00F27E6E">
        <w:rPr>
          <w:i/>
          <w:iCs/>
          <w:rtl/>
        </w:rPr>
        <w:t>قواعد تشفير</w:t>
      </w:r>
      <w:r w:rsidRPr="00F27E6E">
        <w:rPr>
          <w:rFonts w:hint="cs"/>
          <w:i/>
          <w:iCs/>
          <w:rtl/>
        </w:rPr>
        <w:t xml:space="preserve"> </w:t>
      </w:r>
      <w:r w:rsidRPr="00F27E6E">
        <w:rPr>
          <w:i/>
          <w:iCs/>
          <w:lang w:bidi="ar-EG"/>
        </w:rPr>
        <w:t>ASN.1</w:t>
      </w:r>
      <w:r w:rsidRPr="00F27E6E">
        <w:rPr>
          <w:rFonts w:hint="cs"/>
          <w:i/>
          <w:iCs/>
          <w:rtl/>
          <w:lang w:bidi="ar-EG"/>
        </w:rPr>
        <w:t xml:space="preserve">: </w:t>
      </w:r>
      <w:r w:rsidRPr="00F27E6E">
        <w:rPr>
          <w:i/>
          <w:iCs/>
          <w:rtl/>
        </w:rPr>
        <w:t>التقابل بين تعاريف مخطط</w:t>
      </w:r>
      <w:r w:rsidRPr="00F27E6E">
        <w:rPr>
          <w:rFonts w:hint="cs"/>
          <w:i/>
          <w:iCs/>
          <w:rtl/>
          <w:lang w:bidi="ar-EG"/>
        </w:rPr>
        <w:t> </w:t>
      </w:r>
      <w:r w:rsidRPr="00F27E6E">
        <w:rPr>
          <w:i/>
          <w:iCs/>
          <w:lang w:bidi="ar-EG"/>
        </w:rPr>
        <w:t>W3C XML</w:t>
      </w:r>
      <w:r w:rsidRPr="00F27E6E">
        <w:rPr>
          <w:rFonts w:hint="cs"/>
          <w:i/>
          <w:iCs/>
          <w:rtl/>
          <w:lang w:bidi="ar-EG"/>
        </w:rPr>
        <w:t xml:space="preserve"> </w:t>
      </w:r>
      <w:r w:rsidRPr="00F27E6E">
        <w:rPr>
          <w:i/>
          <w:iCs/>
          <w:rtl/>
        </w:rPr>
        <w:t>وبين</w:t>
      </w:r>
      <w:r w:rsidRPr="00F27E6E">
        <w:rPr>
          <w:rFonts w:hint="cs"/>
          <w:i/>
          <w:iCs/>
          <w:rtl/>
          <w:lang w:bidi="ar-EG"/>
        </w:rPr>
        <w:t> </w:t>
      </w:r>
      <w:r w:rsidRPr="00F27E6E">
        <w:rPr>
          <w:i/>
          <w:iCs/>
          <w:lang w:bidi="ar-EG"/>
        </w:rPr>
        <w:t>ASN.1</w:t>
      </w:r>
      <w:r w:rsidRPr="00F27E6E">
        <w:rPr>
          <w:rFonts w:hint="cs"/>
          <w:rtl/>
          <w:lang w:bidi="ar-EG"/>
        </w:rPr>
        <w:t>،</w:t>
      </w:r>
      <w:r>
        <w:rPr>
          <w:rFonts w:hint="cs"/>
          <w:rtl/>
          <w:lang w:bidi="ar-EG"/>
        </w:rPr>
        <w:t xml:space="preserve"> </w:t>
      </w:r>
      <w:r w:rsidRPr="00F27E6E">
        <w:rPr>
          <w:rFonts w:hint="cs"/>
          <w:rtl/>
          <w:lang w:bidi="ar-LB"/>
        </w:rPr>
        <w:t>تعرّف</w:t>
      </w:r>
      <w:r w:rsidRPr="00F27E6E">
        <w:rPr>
          <w:rtl/>
          <w:lang w:bidi="ar-LB"/>
        </w:rPr>
        <w:t xml:space="preserve"> </w:t>
      </w:r>
      <w:r w:rsidRPr="00F27E6E">
        <w:rPr>
          <w:rFonts w:hint="cs"/>
          <w:rtl/>
          <w:lang w:bidi="ar-LB"/>
        </w:rPr>
        <w:t xml:space="preserve">التوصية </w:t>
      </w:r>
      <w:r w:rsidRPr="00F27E6E">
        <w:rPr>
          <w:lang w:bidi="ar-EG"/>
        </w:rPr>
        <w:t>ITU</w:t>
      </w:r>
      <w:r w:rsidRPr="00F27E6E">
        <w:rPr>
          <w:lang w:bidi="ar-EG"/>
        </w:rPr>
        <w:noBreakHyphen/>
        <w:t>T X.694</w:t>
      </w:r>
      <w:r w:rsidRPr="00F27E6E">
        <w:rPr>
          <w:rFonts w:hint="cs"/>
          <w:rtl/>
          <w:lang w:bidi="ar-LB"/>
        </w:rPr>
        <w:t xml:space="preserve"> </w:t>
      </w:r>
      <w:r w:rsidRPr="00F27E6E">
        <w:rPr>
          <w:rtl/>
        </w:rPr>
        <w:t xml:space="preserve">قواعد تقابل </w:t>
      </w:r>
      <w:r w:rsidRPr="00F27E6E">
        <w:rPr>
          <w:rFonts w:hint="cs"/>
          <w:rtl/>
        </w:rPr>
        <w:t>بين مخطط لغة</w:t>
      </w:r>
      <w:r w:rsidRPr="00F27E6E">
        <w:rPr>
          <w:rtl/>
        </w:rPr>
        <w:t xml:space="preserve"> </w:t>
      </w:r>
      <w:r w:rsidRPr="00F27E6E">
        <w:rPr>
          <w:lang w:bidi="ar-EG"/>
        </w:rPr>
        <w:t>XSD</w:t>
      </w:r>
      <w:r w:rsidRPr="00F27E6E">
        <w:rPr>
          <w:rtl/>
        </w:rPr>
        <w:t xml:space="preserve"> (</w:t>
      </w:r>
      <w:r w:rsidRPr="00F27E6E">
        <w:rPr>
          <w:rFonts w:hint="cs"/>
          <w:rtl/>
        </w:rPr>
        <w:t>وهو مخطط</w:t>
      </w:r>
      <w:r w:rsidRPr="00F27E6E">
        <w:rPr>
          <w:rtl/>
        </w:rPr>
        <w:t xml:space="preserve"> مطابق لتوصيف</w:t>
      </w:r>
      <w:r w:rsidRPr="00F27E6E">
        <w:rPr>
          <w:rFonts w:hint="cs"/>
          <w:rtl/>
        </w:rPr>
        <w:t> مخطط لغة </w:t>
      </w:r>
      <w:r w:rsidRPr="00F27E6E">
        <w:rPr>
          <w:lang w:bidi="ar-EG"/>
        </w:rPr>
        <w:t>W3C XML</w:t>
      </w:r>
      <w:r w:rsidRPr="00F27E6E">
        <w:rPr>
          <w:rtl/>
        </w:rPr>
        <w:t>)</w:t>
      </w:r>
      <w:r w:rsidRPr="00F27E6E">
        <w:rPr>
          <w:rFonts w:hint="cs"/>
          <w:rtl/>
        </w:rPr>
        <w:t xml:space="preserve"> ومخطط</w:t>
      </w:r>
      <w:r w:rsidRPr="00F27E6E">
        <w:rPr>
          <w:rtl/>
        </w:rPr>
        <w:t xml:space="preserve"> قواعد التركيب المجردة </w:t>
      </w:r>
      <w:r w:rsidRPr="00F27E6E">
        <w:rPr>
          <w:rFonts w:hint="cs"/>
          <w:rtl/>
        </w:rPr>
        <w:t>رقم واحد </w:t>
      </w:r>
      <w:r w:rsidRPr="00F27E6E">
        <w:rPr>
          <w:lang w:bidi="ar-EG"/>
        </w:rPr>
        <w:t>(ASN.1)</w:t>
      </w:r>
      <w:r w:rsidRPr="00F27E6E">
        <w:rPr>
          <w:rtl/>
        </w:rPr>
        <w:t xml:space="preserve"> من أجل استخدام قواعد </w:t>
      </w:r>
      <w:r w:rsidRPr="00F27E6E">
        <w:rPr>
          <w:rFonts w:hint="cs"/>
          <w:rtl/>
        </w:rPr>
        <w:t>ال</w:t>
      </w:r>
      <w:r w:rsidRPr="00F27E6E">
        <w:rPr>
          <w:rtl/>
        </w:rPr>
        <w:t xml:space="preserve">تشفير لقواعد التركيب المجردة </w:t>
      </w:r>
      <w:r w:rsidRPr="00F27E6E">
        <w:rPr>
          <w:rFonts w:hint="cs"/>
          <w:rtl/>
        </w:rPr>
        <w:t>رقم واحد </w:t>
      </w:r>
      <w:r w:rsidRPr="00F27E6E">
        <w:rPr>
          <w:lang w:bidi="ar-EG"/>
        </w:rPr>
        <w:t>(ASN.1)</w:t>
      </w:r>
      <w:r w:rsidRPr="00F27E6E">
        <w:rPr>
          <w:rtl/>
        </w:rPr>
        <w:t xml:space="preserve"> مثل قواعد التشفير الأساسي </w:t>
      </w:r>
      <w:r w:rsidRPr="00F27E6E">
        <w:rPr>
          <w:lang w:bidi="ar-EG"/>
        </w:rPr>
        <w:t>(BER)</w:t>
      </w:r>
      <w:r w:rsidRPr="00F27E6E">
        <w:rPr>
          <w:rtl/>
        </w:rPr>
        <w:t xml:space="preserve"> أو قواعد التشفير المميّز </w:t>
      </w:r>
      <w:r w:rsidRPr="00F27E6E">
        <w:rPr>
          <w:lang w:bidi="ar-EG"/>
        </w:rPr>
        <w:t>(DER)</w:t>
      </w:r>
      <w:r w:rsidRPr="00F27E6E">
        <w:rPr>
          <w:rtl/>
        </w:rPr>
        <w:t xml:space="preserve"> أو قواعد التشفير المرصوص</w:t>
      </w:r>
      <w:r w:rsidRPr="00F27E6E">
        <w:rPr>
          <w:rFonts w:hint="cs"/>
          <w:rtl/>
        </w:rPr>
        <w:t> </w:t>
      </w:r>
      <w:r w:rsidRPr="00F27E6E">
        <w:rPr>
          <w:lang w:bidi="ar-EG"/>
        </w:rPr>
        <w:t>(PER)</w:t>
      </w:r>
      <w:r w:rsidRPr="00F27E6E">
        <w:rPr>
          <w:rtl/>
        </w:rPr>
        <w:t xml:space="preserve"> أو قواعد تشفير</w:t>
      </w:r>
      <w:r w:rsidRPr="00F27E6E">
        <w:rPr>
          <w:rFonts w:hint="cs"/>
          <w:rtl/>
          <w:lang w:bidi="ar-LB"/>
        </w:rPr>
        <w:t xml:space="preserve"> لغة التشفير </w:t>
      </w:r>
      <w:r w:rsidRPr="00F27E6E">
        <w:rPr>
          <w:rtl/>
        </w:rPr>
        <w:t xml:space="preserve">القابلة للتوسيع </w:t>
      </w:r>
      <w:r w:rsidRPr="00F27E6E">
        <w:rPr>
          <w:lang w:bidi="ar-EG"/>
        </w:rPr>
        <w:t>(XER) (XML)</w:t>
      </w:r>
      <w:r w:rsidRPr="00F27E6E">
        <w:rPr>
          <w:rtl/>
        </w:rPr>
        <w:t xml:space="preserve"> لنقل المعلومات التي </w:t>
      </w:r>
      <w:r w:rsidRPr="00F27E6E">
        <w:rPr>
          <w:rFonts w:hint="cs"/>
          <w:rtl/>
        </w:rPr>
        <w:t>ي</w:t>
      </w:r>
      <w:r w:rsidRPr="00F27E6E">
        <w:rPr>
          <w:rtl/>
        </w:rPr>
        <w:t xml:space="preserve">حددها </w:t>
      </w:r>
      <w:r w:rsidRPr="00F27E6E">
        <w:rPr>
          <w:rFonts w:hint="cs"/>
          <w:rtl/>
        </w:rPr>
        <w:t>مخطط</w:t>
      </w:r>
      <w:r w:rsidRPr="00F27E6E">
        <w:rPr>
          <w:rtl/>
        </w:rPr>
        <w:t xml:space="preserve"> </w:t>
      </w:r>
      <w:r w:rsidRPr="00F27E6E">
        <w:rPr>
          <w:lang w:bidi="ar-EG"/>
        </w:rPr>
        <w:t>XSD</w:t>
      </w:r>
      <w:r w:rsidRPr="00F27E6E">
        <w:rPr>
          <w:rtl/>
        </w:rPr>
        <w:t>.</w:t>
      </w:r>
    </w:p>
    <w:p w14:paraId="482EE82C" w14:textId="21C3F9D1" w:rsidR="00F27E6E" w:rsidRDefault="00F27E6E" w:rsidP="00A91596">
      <w:pPr>
        <w:pStyle w:val="enumlev1"/>
        <w:rPr>
          <w:rtl/>
        </w:rPr>
      </w:pPr>
      <w:r w:rsidRPr="00F27E6E">
        <w:rPr>
          <w:rFonts w:hint="cs"/>
          <w:rtl/>
        </w:rPr>
        <w:t>-</w:t>
      </w:r>
      <w:r w:rsidRPr="00F27E6E">
        <w:rPr>
          <w:rtl/>
        </w:rPr>
        <w:tab/>
      </w:r>
      <w:r w:rsidRPr="00F27E6E">
        <w:rPr>
          <w:rFonts w:hint="cs"/>
          <w:rtl/>
        </w:rPr>
        <w:t xml:space="preserve">التوصية </w:t>
      </w:r>
      <w:r w:rsidRPr="00F27E6E">
        <w:t>X.</w:t>
      </w:r>
      <w:r>
        <w:t>695</w:t>
      </w:r>
      <w:r w:rsidRPr="00F27E6E">
        <w:rPr>
          <w:rFonts w:hint="cs"/>
          <w:rtl/>
          <w:lang w:bidi="ar-EG"/>
        </w:rPr>
        <w:t xml:space="preserve"> </w:t>
      </w:r>
      <w:r w:rsidR="00A91596" w:rsidRPr="00A91596">
        <w:rPr>
          <w:rFonts w:hint="cs"/>
          <w:rtl/>
          <w:lang w:bidi="ar-EG"/>
        </w:rPr>
        <w:t xml:space="preserve">(المراجَعة)، </w:t>
      </w:r>
      <w:r w:rsidRPr="00F27E6E">
        <w:rPr>
          <w:i/>
          <w:iCs/>
          <w:rtl/>
        </w:rPr>
        <w:t xml:space="preserve">تكنولوجيا </w:t>
      </w:r>
      <w:proofErr w:type="gramStart"/>
      <w:r w:rsidRPr="00F27E6E">
        <w:rPr>
          <w:i/>
          <w:iCs/>
          <w:rtl/>
        </w:rPr>
        <w:t>المعلومات </w:t>
      </w:r>
      <w:r w:rsidRPr="00F27E6E">
        <w:rPr>
          <w:i/>
          <w:iCs/>
          <w:lang w:bidi="ar-EG"/>
        </w:rPr>
        <w:t>)</w:t>
      </w:r>
      <w:r w:rsidRPr="00F27E6E">
        <w:rPr>
          <w:i/>
          <w:iCs/>
          <w:rtl/>
        </w:rPr>
        <w:t>قواعد</w:t>
      </w:r>
      <w:proofErr w:type="gramEnd"/>
      <w:r w:rsidRPr="00F27E6E">
        <w:rPr>
          <w:i/>
          <w:iCs/>
          <w:rtl/>
        </w:rPr>
        <w:t xml:space="preserve"> تشفير</w:t>
      </w:r>
      <w:r w:rsidRPr="00F27E6E">
        <w:rPr>
          <w:rFonts w:hint="cs"/>
          <w:i/>
          <w:iCs/>
          <w:rtl/>
        </w:rPr>
        <w:t xml:space="preserve"> </w:t>
      </w:r>
      <w:r w:rsidRPr="00F27E6E">
        <w:rPr>
          <w:i/>
          <w:iCs/>
          <w:lang w:bidi="ar-EG"/>
        </w:rPr>
        <w:t>ASN.1</w:t>
      </w:r>
      <w:r w:rsidRPr="00F27E6E">
        <w:rPr>
          <w:rFonts w:hint="cs"/>
          <w:i/>
          <w:iCs/>
          <w:rtl/>
          <w:lang w:bidi="ar-EG"/>
        </w:rPr>
        <w:t xml:space="preserve">: </w:t>
      </w:r>
      <w:r w:rsidRPr="00F27E6E">
        <w:rPr>
          <w:i/>
          <w:iCs/>
          <w:rtl/>
        </w:rPr>
        <w:t>تسجيل وتطبيق تعليمات تشفير</w:t>
      </w:r>
      <w:r w:rsidRPr="00F27E6E">
        <w:rPr>
          <w:rFonts w:hint="cs"/>
          <w:i/>
          <w:iCs/>
          <w:rtl/>
          <w:lang w:bidi="ar-EG"/>
        </w:rPr>
        <w:t> </w:t>
      </w:r>
      <w:r w:rsidRPr="00F27E6E">
        <w:rPr>
          <w:i/>
          <w:iCs/>
          <w:lang w:bidi="ar-EG"/>
        </w:rPr>
        <w:t>PER</w:t>
      </w:r>
      <w:r>
        <w:rPr>
          <w:rFonts w:hint="cs"/>
          <w:rtl/>
          <w:lang w:bidi="ar-EG"/>
        </w:rPr>
        <w:t>،</w:t>
      </w:r>
      <w:r w:rsidRPr="00F27E6E">
        <w:rPr>
          <w:rFonts w:hint="cs"/>
          <w:rtl/>
          <w:lang w:bidi="ar-LB"/>
        </w:rPr>
        <w:t xml:space="preserve"> </w:t>
      </w:r>
      <w:r w:rsidRPr="001A7126">
        <w:rPr>
          <w:rFonts w:hint="cs"/>
          <w:rtl/>
          <w:lang w:bidi="ar-LB"/>
        </w:rPr>
        <w:t>تحدد التوصية</w:t>
      </w:r>
      <w:r w:rsidRPr="001A7126">
        <w:rPr>
          <w:rFonts w:hint="cs"/>
          <w:rtl/>
          <w:lang w:bidi="ar-EG"/>
        </w:rPr>
        <w:t xml:space="preserve"> </w:t>
      </w:r>
      <w:r w:rsidRPr="001A7126">
        <w:rPr>
          <w:lang w:bidi="ar-LB"/>
        </w:rPr>
        <w:t>ITU</w:t>
      </w:r>
      <w:r w:rsidRPr="001A7126">
        <w:rPr>
          <w:lang w:bidi="ar-LB"/>
        </w:rPr>
        <w:noBreakHyphen/>
        <w:t>T X.695</w:t>
      </w:r>
      <w:r w:rsidR="003F114C">
        <w:rPr>
          <w:rFonts w:hint="cs"/>
          <w:rtl/>
          <w:lang w:bidi="ar-LB"/>
        </w:rPr>
        <w:t xml:space="preserve"> </w:t>
      </w:r>
      <w:r w:rsidRPr="001A7126">
        <w:rPr>
          <w:rFonts w:hint="cs"/>
          <w:rtl/>
          <w:lang w:bidi="ar-LB"/>
        </w:rPr>
        <w:t>القواعد اللازمة لتطبيق تعليمات قواعد التشفير المرصوص</w:t>
      </w:r>
      <w:r w:rsidRPr="001A7126">
        <w:rPr>
          <w:rFonts w:hint="eastAsia"/>
          <w:rtl/>
          <w:lang w:bidi="ar-LB"/>
        </w:rPr>
        <w:t> </w:t>
      </w:r>
      <w:r w:rsidRPr="001A7126">
        <w:rPr>
          <w:lang w:bidi="ar-LB"/>
        </w:rPr>
        <w:t>(PER)</w:t>
      </w:r>
      <w:r w:rsidRPr="001A7126">
        <w:rPr>
          <w:rFonts w:hint="cs"/>
          <w:rtl/>
          <w:lang w:bidi="ar-LB"/>
        </w:rPr>
        <w:t xml:space="preserve"> </w:t>
      </w:r>
      <w:r w:rsidRPr="001A7126">
        <w:rPr>
          <w:rtl/>
        </w:rPr>
        <w:t>باستخدام بادئات النمط أو قسم التحكم في التشفير.</w:t>
      </w:r>
      <w:r>
        <w:rPr>
          <w:rFonts w:hint="cs"/>
          <w:rtl/>
        </w:rPr>
        <w:t xml:space="preserve"> </w:t>
      </w:r>
      <w:r w:rsidRPr="001A7126">
        <w:rPr>
          <w:rFonts w:hint="cs"/>
          <w:rtl/>
        </w:rPr>
        <w:t>وتشكل تعليمات التشفير وسيلة لتعديل عمليات تشفير أنماط ق</w:t>
      </w:r>
      <w:r w:rsidRPr="001A7126">
        <w:rPr>
          <w:rtl/>
        </w:rPr>
        <w:t xml:space="preserve">واعد التركيب المجردة </w:t>
      </w:r>
      <w:r w:rsidRPr="001A7126">
        <w:rPr>
          <w:rFonts w:hint="cs"/>
          <w:rtl/>
        </w:rPr>
        <w:t xml:space="preserve">رقم </w:t>
      </w:r>
      <w:r w:rsidRPr="001A7126">
        <w:rPr>
          <w:rtl/>
        </w:rPr>
        <w:t>واحد</w:t>
      </w:r>
      <w:r w:rsidRPr="001A7126">
        <w:rPr>
          <w:rFonts w:hint="cs"/>
          <w:rtl/>
        </w:rPr>
        <w:t xml:space="preserve"> </w:t>
      </w:r>
      <w:r w:rsidRPr="001A7126">
        <w:rPr>
          <w:lang w:bidi="ar-LB"/>
        </w:rPr>
        <w:t>(ASN.1)</w:t>
      </w:r>
      <w:r w:rsidRPr="001A7126">
        <w:rPr>
          <w:rFonts w:hint="cs"/>
          <w:rtl/>
        </w:rPr>
        <w:t xml:space="preserve"> لقواعد تشفير محددة (في</w:t>
      </w:r>
      <w:r w:rsidRPr="001A7126">
        <w:rPr>
          <w:rFonts w:hint="eastAsia"/>
          <w:rtl/>
        </w:rPr>
        <w:t> </w:t>
      </w:r>
      <w:r w:rsidRPr="001A7126">
        <w:rPr>
          <w:rFonts w:hint="cs"/>
          <w:rtl/>
        </w:rPr>
        <w:t>هذه</w:t>
      </w:r>
      <w:r w:rsidRPr="001A7126">
        <w:rPr>
          <w:rFonts w:hint="eastAsia"/>
          <w:rtl/>
        </w:rPr>
        <w:t> </w:t>
      </w:r>
      <w:r w:rsidRPr="001A7126">
        <w:rPr>
          <w:rFonts w:hint="cs"/>
          <w:rtl/>
        </w:rPr>
        <w:t xml:space="preserve">الحالة قواعد التشفير المرصوص). ويمكن إدراجها في مواصفة قواعد التركيب </w:t>
      </w:r>
      <w:r w:rsidRPr="001A7126">
        <w:rPr>
          <w:lang w:bidi="ar-LB"/>
        </w:rPr>
        <w:t>ASN.1</w:t>
      </w:r>
      <w:r w:rsidRPr="001A7126">
        <w:rPr>
          <w:rFonts w:hint="cs"/>
          <w:rtl/>
        </w:rPr>
        <w:t xml:space="preserve"> ضمن قوسين معقوفين (أشبه</w:t>
      </w:r>
      <w:r w:rsidRPr="001A7126">
        <w:rPr>
          <w:rFonts w:hint="eastAsia"/>
          <w:rtl/>
        </w:rPr>
        <w:t> </w:t>
      </w:r>
      <w:r w:rsidRPr="001A7126">
        <w:rPr>
          <w:rFonts w:hint="cs"/>
          <w:rtl/>
        </w:rPr>
        <w:t>ما</w:t>
      </w:r>
      <w:r w:rsidRPr="001A7126">
        <w:rPr>
          <w:rFonts w:hint="eastAsia"/>
          <w:rtl/>
        </w:rPr>
        <w:t> </w:t>
      </w:r>
      <w:r w:rsidRPr="001A7126">
        <w:rPr>
          <w:rFonts w:hint="cs"/>
          <w:rtl/>
        </w:rPr>
        <w:t>تكون بالوسم في قواعد التشفير الأساسي) مباشرة</w:t>
      </w:r>
      <w:r>
        <w:rPr>
          <w:rFonts w:hint="cs"/>
          <w:rtl/>
        </w:rPr>
        <w:t>ً</w:t>
      </w:r>
      <w:r w:rsidRPr="001A7126">
        <w:rPr>
          <w:rFonts w:hint="cs"/>
          <w:rtl/>
        </w:rPr>
        <w:t xml:space="preserve"> قبل النمط الذي تؤثر فيه (بادئات النمط)، أو</w:t>
      </w:r>
      <w:r w:rsidRPr="001A7126">
        <w:rPr>
          <w:rFonts w:hint="eastAsia"/>
          <w:rtl/>
        </w:rPr>
        <w:t> </w:t>
      </w:r>
      <w:r w:rsidRPr="001A7126">
        <w:rPr>
          <w:rFonts w:hint="cs"/>
          <w:rtl/>
        </w:rPr>
        <w:t>يمكن تجميعها معاً في</w:t>
      </w:r>
      <w:r>
        <w:rPr>
          <w:rFonts w:hint="eastAsia"/>
          <w:rtl/>
        </w:rPr>
        <w:t> </w:t>
      </w:r>
      <w:r w:rsidRPr="001A7126">
        <w:rPr>
          <w:rFonts w:hint="cs"/>
          <w:rtl/>
        </w:rPr>
        <w:t xml:space="preserve">نهاية وحدة قواعد التركيب </w:t>
      </w:r>
      <w:r w:rsidRPr="001A7126">
        <w:rPr>
          <w:lang w:bidi="ar-LB"/>
        </w:rPr>
        <w:t>ASN.1</w:t>
      </w:r>
      <w:r w:rsidRPr="001A7126">
        <w:rPr>
          <w:rFonts w:hint="cs"/>
          <w:rtl/>
        </w:rPr>
        <w:t xml:space="preserve"> (قسم التحكم في التشفير).</w:t>
      </w:r>
    </w:p>
    <w:p w14:paraId="0903B1D5" w14:textId="5CF32B36" w:rsidR="00F27E6E" w:rsidRDefault="00F27E6E" w:rsidP="006D7E96">
      <w:pPr>
        <w:pStyle w:val="enumlev1"/>
        <w:rPr>
          <w:lang w:bidi="ar-EG"/>
        </w:rPr>
      </w:pPr>
      <w:r w:rsidRPr="00F27E6E">
        <w:rPr>
          <w:rFonts w:hint="cs"/>
          <w:rtl/>
        </w:rPr>
        <w:t>-</w:t>
      </w:r>
      <w:r w:rsidRPr="00F27E6E">
        <w:rPr>
          <w:rtl/>
        </w:rPr>
        <w:tab/>
      </w:r>
      <w:r w:rsidRPr="00F27E6E">
        <w:rPr>
          <w:rFonts w:hint="cs"/>
          <w:rtl/>
        </w:rPr>
        <w:t xml:space="preserve">التوصية </w:t>
      </w:r>
      <w:r w:rsidRPr="00F27E6E">
        <w:t>X.</w:t>
      </w:r>
      <w:r>
        <w:t>696</w:t>
      </w:r>
      <w:r w:rsidRPr="00F27E6E">
        <w:rPr>
          <w:rFonts w:hint="cs"/>
          <w:rtl/>
          <w:lang w:bidi="ar-EG"/>
        </w:rPr>
        <w:t xml:space="preserve"> </w:t>
      </w:r>
      <w:r w:rsidR="006D7E96" w:rsidRPr="006D7E96">
        <w:rPr>
          <w:rtl/>
        </w:rPr>
        <w:t>(</w:t>
      </w:r>
      <w:r w:rsidR="006D7E96" w:rsidRPr="006D7E96">
        <w:rPr>
          <w:rFonts w:hint="cs"/>
          <w:rtl/>
        </w:rPr>
        <w:t>ال</w:t>
      </w:r>
      <w:r w:rsidR="006D7E96" w:rsidRPr="006D7E96">
        <w:rPr>
          <w:rtl/>
        </w:rPr>
        <w:t xml:space="preserve">مراجعة </w:t>
      </w:r>
      <w:r w:rsidR="006D7E96" w:rsidRPr="006D7E96">
        <w:rPr>
          <w:rFonts w:hint="cs"/>
          <w:rtl/>
        </w:rPr>
        <w:t>1</w:t>
      </w:r>
      <w:r w:rsidR="006D7E96" w:rsidRPr="006D7E96">
        <w:rPr>
          <w:rtl/>
        </w:rPr>
        <w:t>و</w:t>
      </w:r>
      <w:r w:rsidR="006D7E96" w:rsidRPr="006D7E96">
        <w:rPr>
          <w:rFonts w:hint="cs"/>
          <w:rtl/>
        </w:rPr>
        <w:t xml:space="preserve">تصويباتها 1-3 </w:t>
      </w:r>
      <w:r w:rsidR="006D7E96" w:rsidRPr="006D7E96">
        <w:rPr>
          <w:rtl/>
        </w:rPr>
        <w:t xml:space="preserve">قبل المراجعة)، </w:t>
      </w:r>
      <w:r w:rsidRPr="00F27E6E">
        <w:rPr>
          <w:i/>
          <w:iCs/>
          <w:rtl/>
        </w:rPr>
        <w:t xml:space="preserve">تكنولوجيا </w:t>
      </w:r>
      <w:proofErr w:type="gramStart"/>
      <w:r w:rsidRPr="00F27E6E">
        <w:rPr>
          <w:i/>
          <w:iCs/>
          <w:rtl/>
        </w:rPr>
        <w:t>المعلومات </w:t>
      </w:r>
      <w:r w:rsidRPr="00F27E6E">
        <w:rPr>
          <w:i/>
          <w:iCs/>
          <w:lang w:bidi="ar-EG"/>
        </w:rPr>
        <w:t>)</w:t>
      </w:r>
      <w:r w:rsidRPr="00F27E6E">
        <w:rPr>
          <w:i/>
          <w:iCs/>
          <w:rtl/>
        </w:rPr>
        <w:t>قواعد</w:t>
      </w:r>
      <w:proofErr w:type="gramEnd"/>
      <w:r w:rsidRPr="00F27E6E">
        <w:rPr>
          <w:i/>
          <w:iCs/>
          <w:rtl/>
        </w:rPr>
        <w:t xml:space="preserve"> تشفير</w:t>
      </w:r>
      <w:r w:rsidRPr="00F27E6E">
        <w:rPr>
          <w:rFonts w:hint="cs"/>
          <w:i/>
          <w:iCs/>
          <w:rtl/>
        </w:rPr>
        <w:t xml:space="preserve"> </w:t>
      </w:r>
      <w:r w:rsidRPr="00F27E6E">
        <w:rPr>
          <w:i/>
          <w:iCs/>
          <w:lang w:bidi="ar-EG"/>
        </w:rPr>
        <w:t>ASN.1</w:t>
      </w:r>
      <w:r w:rsidRPr="00F27E6E">
        <w:rPr>
          <w:rFonts w:hint="cs"/>
          <w:i/>
          <w:iCs/>
          <w:rtl/>
          <w:lang w:bidi="ar-EG"/>
        </w:rPr>
        <w:t xml:space="preserve">: </w:t>
      </w:r>
      <w:r w:rsidRPr="00F27E6E">
        <w:rPr>
          <w:i/>
          <w:iCs/>
          <w:rtl/>
        </w:rPr>
        <w:t xml:space="preserve">مواصفة قواعد التشفير </w:t>
      </w:r>
      <w:proofErr w:type="spellStart"/>
      <w:r w:rsidRPr="00F27E6E">
        <w:rPr>
          <w:i/>
          <w:iCs/>
          <w:rtl/>
        </w:rPr>
        <w:t>الأثموني</w:t>
      </w:r>
      <w:proofErr w:type="spellEnd"/>
      <w:r w:rsidRPr="00F27E6E">
        <w:rPr>
          <w:rFonts w:hint="cs"/>
          <w:i/>
          <w:iCs/>
          <w:rtl/>
          <w:lang w:bidi="ar-EG"/>
        </w:rPr>
        <w:t> </w:t>
      </w:r>
      <w:r w:rsidRPr="00F27E6E">
        <w:rPr>
          <w:i/>
          <w:iCs/>
          <w:lang w:bidi="ar-EG"/>
        </w:rPr>
        <w:t>(OER)</w:t>
      </w:r>
      <w:r>
        <w:rPr>
          <w:rFonts w:hint="cs"/>
          <w:rtl/>
          <w:lang w:bidi="ar-EG"/>
        </w:rPr>
        <w:t xml:space="preserve">، </w:t>
      </w:r>
      <w:r w:rsidRPr="00F27E6E">
        <w:rPr>
          <w:rFonts w:hint="eastAsia"/>
          <w:rtl/>
        </w:rPr>
        <w:t>تحدد هذه</w:t>
      </w:r>
      <w:r w:rsidRPr="00F27E6E">
        <w:rPr>
          <w:rtl/>
        </w:rPr>
        <w:t xml:space="preserve"> </w:t>
      </w:r>
      <w:r w:rsidRPr="00F27E6E">
        <w:rPr>
          <w:rFonts w:hint="eastAsia"/>
          <w:rtl/>
        </w:rPr>
        <w:t>التوصية</w:t>
      </w:r>
      <w:r w:rsidRPr="00F27E6E">
        <w:rPr>
          <w:rFonts w:hint="cs"/>
          <w:rtl/>
        </w:rPr>
        <w:t xml:space="preserve"> </w:t>
      </w:r>
      <w:r w:rsidRPr="00F27E6E">
        <w:rPr>
          <w:lang w:bidi="ar-EG"/>
        </w:rPr>
        <w:t>ITU</w:t>
      </w:r>
      <w:r w:rsidRPr="00F27E6E">
        <w:rPr>
          <w:lang w:bidi="ar-EG"/>
        </w:rPr>
        <w:noBreakHyphen/>
        <w:t>T X.696</w:t>
      </w:r>
      <w:r w:rsidRPr="00F27E6E">
        <w:rPr>
          <w:rFonts w:hint="cs"/>
          <w:rtl/>
          <w:lang w:bidi="ar-EG"/>
        </w:rPr>
        <w:t xml:space="preserve"> </w:t>
      </w:r>
      <w:r w:rsidRPr="00F27E6E">
        <w:rPr>
          <w:rFonts w:hint="eastAsia"/>
          <w:rtl/>
        </w:rPr>
        <w:t>مجموعتين</w:t>
      </w:r>
      <w:r w:rsidRPr="00F27E6E">
        <w:rPr>
          <w:rtl/>
        </w:rPr>
        <w:t xml:space="preserve"> </w:t>
      </w:r>
      <w:r w:rsidRPr="00F27E6E">
        <w:rPr>
          <w:rFonts w:hint="eastAsia"/>
          <w:rtl/>
        </w:rPr>
        <w:t>من</w:t>
      </w:r>
      <w:r w:rsidRPr="00F27E6E">
        <w:rPr>
          <w:rtl/>
        </w:rPr>
        <w:t xml:space="preserve"> </w:t>
      </w:r>
      <w:r w:rsidRPr="00F27E6E">
        <w:rPr>
          <w:rFonts w:hint="eastAsia"/>
          <w:rtl/>
        </w:rPr>
        <w:t>قواعد</w:t>
      </w:r>
      <w:r w:rsidRPr="00F27E6E">
        <w:rPr>
          <w:rtl/>
        </w:rPr>
        <w:t xml:space="preserve"> </w:t>
      </w:r>
      <w:r w:rsidRPr="00F27E6E">
        <w:rPr>
          <w:rFonts w:hint="eastAsia"/>
          <w:rtl/>
        </w:rPr>
        <w:t>التشفير</w:t>
      </w:r>
      <w:r w:rsidRPr="00F27E6E">
        <w:rPr>
          <w:rtl/>
        </w:rPr>
        <w:t xml:space="preserve"> </w:t>
      </w:r>
      <w:r w:rsidRPr="00F27E6E">
        <w:rPr>
          <w:rFonts w:hint="eastAsia"/>
          <w:rtl/>
        </w:rPr>
        <w:t>التي</w:t>
      </w:r>
      <w:r w:rsidRPr="00F27E6E">
        <w:rPr>
          <w:rtl/>
        </w:rPr>
        <w:t xml:space="preserve"> </w:t>
      </w:r>
      <w:r w:rsidRPr="00F27E6E">
        <w:rPr>
          <w:rFonts w:hint="eastAsia"/>
          <w:rtl/>
        </w:rPr>
        <w:t>يمكن</w:t>
      </w:r>
      <w:r w:rsidRPr="00F27E6E">
        <w:rPr>
          <w:rtl/>
        </w:rPr>
        <w:t xml:space="preserve"> </w:t>
      </w:r>
      <w:r w:rsidRPr="00F27E6E">
        <w:rPr>
          <w:rFonts w:hint="eastAsia"/>
          <w:rtl/>
        </w:rPr>
        <w:t>تطبيقها</w:t>
      </w:r>
      <w:r w:rsidRPr="00F27E6E">
        <w:rPr>
          <w:rtl/>
        </w:rPr>
        <w:t xml:space="preserve"> </w:t>
      </w:r>
      <w:r w:rsidRPr="00F27E6E">
        <w:rPr>
          <w:rFonts w:hint="eastAsia"/>
          <w:rtl/>
        </w:rPr>
        <w:t>على</w:t>
      </w:r>
      <w:r w:rsidRPr="00F27E6E">
        <w:rPr>
          <w:rFonts w:hint="cs"/>
          <w:rtl/>
        </w:rPr>
        <w:t xml:space="preserve"> </w:t>
      </w:r>
      <w:r w:rsidRPr="00F27E6E">
        <w:rPr>
          <w:rFonts w:hint="eastAsia"/>
          <w:rtl/>
        </w:rPr>
        <w:t>قيم</w:t>
      </w:r>
      <w:r w:rsidRPr="00F27E6E">
        <w:rPr>
          <w:rFonts w:hint="cs"/>
          <w:rtl/>
        </w:rPr>
        <w:t xml:space="preserve"> </w:t>
      </w:r>
      <w:r w:rsidRPr="00F27E6E">
        <w:rPr>
          <w:rFonts w:hint="eastAsia"/>
          <w:rtl/>
        </w:rPr>
        <w:t>جميع</w:t>
      </w:r>
      <w:r w:rsidRPr="00F27E6E">
        <w:rPr>
          <w:rFonts w:hint="cs"/>
          <w:rtl/>
        </w:rPr>
        <w:t> </w:t>
      </w:r>
      <w:r w:rsidRPr="00F27E6E">
        <w:rPr>
          <w:rFonts w:hint="eastAsia"/>
          <w:rtl/>
        </w:rPr>
        <w:t>أنماط</w:t>
      </w:r>
      <w:r w:rsidRPr="00F27E6E">
        <w:rPr>
          <w:rFonts w:hint="cs"/>
          <w:rtl/>
        </w:rPr>
        <w:t> </w:t>
      </w:r>
      <w:r w:rsidRPr="00F27E6E">
        <w:rPr>
          <w:lang w:bidi="ar-EG"/>
        </w:rPr>
        <w:t>ASN.1</w:t>
      </w:r>
      <w:r w:rsidRPr="00F27E6E">
        <w:rPr>
          <w:rFonts w:hint="cs"/>
          <w:rtl/>
        </w:rPr>
        <w:t xml:space="preserve"> </w:t>
      </w:r>
      <w:r w:rsidRPr="00F27E6E">
        <w:rPr>
          <w:rFonts w:hint="eastAsia"/>
          <w:rtl/>
        </w:rPr>
        <w:t>باستخدام</w:t>
      </w:r>
      <w:r w:rsidRPr="00F27E6E">
        <w:rPr>
          <w:rFonts w:hint="cs"/>
          <w:rtl/>
        </w:rPr>
        <w:t> </w:t>
      </w:r>
      <w:r w:rsidRPr="00F27E6E">
        <w:rPr>
          <w:rFonts w:hint="eastAsia"/>
          <w:rtl/>
        </w:rPr>
        <w:t>موارد</w:t>
      </w:r>
      <w:r w:rsidRPr="00F27E6E">
        <w:rPr>
          <w:rtl/>
        </w:rPr>
        <w:t xml:space="preserve"> </w:t>
      </w:r>
      <w:r w:rsidRPr="00F27E6E">
        <w:rPr>
          <w:rFonts w:hint="eastAsia"/>
          <w:rtl/>
        </w:rPr>
        <w:t>معالجة</w:t>
      </w:r>
      <w:r w:rsidRPr="00F27E6E">
        <w:rPr>
          <w:rtl/>
        </w:rPr>
        <w:t xml:space="preserve"> </w:t>
      </w:r>
      <w:r w:rsidRPr="00F27E6E">
        <w:rPr>
          <w:rFonts w:hint="eastAsia"/>
          <w:rtl/>
        </w:rPr>
        <w:t>أقل</w:t>
      </w:r>
      <w:r w:rsidRPr="00F27E6E">
        <w:rPr>
          <w:rtl/>
        </w:rPr>
        <w:t xml:space="preserve"> </w:t>
      </w:r>
      <w:r w:rsidRPr="00F27E6E">
        <w:rPr>
          <w:rFonts w:hint="eastAsia"/>
          <w:rtl/>
        </w:rPr>
        <w:t>من</w:t>
      </w:r>
      <w:r w:rsidRPr="00F27E6E">
        <w:rPr>
          <w:rtl/>
        </w:rPr>
        <w:t xml:space="preserve"> </w:t>
      </w:r>
      <w:r w:rsidRPr="00F27E6E">
        <w:rPr>
          <w:rFonts w:hint="eastAsia"/>
          <w:rtl/>
        </w:rPr>
        <w:t>قواعد</w:t>
      </w:r>
      <w:r w:rsidRPr="00F27E6E">
        <w:rPr>
          <w:rtl/>
        </w:rPr>
        <w:t xml:space="preserve"> </w:t>
      </w:r>
      <w:r w:rsidRPr="00F27E6E">
        <w:rPr>
          <w:rFonts w:hint="eastAsia"/>
          <w:rtl/>
        </w:rPr>
        <w:t>التشفير</w:t>
      </w:r>
      <w:r w:rsidRPr="00F27E6E">
        <w:rPr>
          <w:rtl/>
        </w:rPr>
        <w:t xml:space="preserve"> </w:t>
      </w:r>
      <w:r w:rsidRPr="00F27E6E">
        <w:rPr>
          <w:rFonts w:hint="eastAsia"/>
          <w:rtl/>
        </w:rPr>
        <w:t>الأساسية</w:t>
      </w:r>
      <w:r w:rsidRPr="00F27E6E">
        <w:rPr>
          <w:rtl/>
        </w:rPr>
        <w:t xml:space="preserve"> </w:t>
      </w:r>
      <w:r w:rsidRPr="00F27E6E">
        <w:rPr>
          <w:rFonts w:hint="eastAsia"/>
          <w:rtl/>
        </w:rPr>
        <w:t>ومشتقاتها</w:t>
      </w:r>
      <w:r w:rsidRPr="00F27E6E">
        <w:rPr>
          <w:rtl/>
        </w:rPr>
        <w:t xml:space="preserve"> (</w:t>
      </w:r>
      <w:r w:rsidRPr="00F27E6E">
        <w:rPr>
          <w:rFonts w:hint="eastAsia"/>
          <w:rtl/>
        </w:rPr>
        <w:t>الموصوفة</w:t>
      </w:r>
      <w:r w:rsidRPr="00F27E6E">
        <w:rPr>
          <w:rFonts w:hint="cs"/>
          <w:rtl/>
        </w:rPr>
        <w:t> </w:t>
      </w:r>
      <w:r w:rsidRPr="00F27E6E">
        <w:rPr>
          <w:rFonts w:hint="eastAsia"/>
          <w:rtl/>
        </w:rPr>
        <w:t>في</w:t>
      </w:r>
      <w:r w:rsidRPr="00F27E6E">
        <w:rPr>
          <w:rFonts w:hint="cs"/>
          <w:rtl/>
        </w:rPr>
        <w:t> </w:t>
      </w:r>
      <w:r w:rsidRPr="00F27E6E">
        <w:rPr>
          <w:rFonts w:hint="eastAsia"/>
          <w:rtl/>
        </w:rPr>
        <w:t>التوصية</w:t>
      </w:r>
      <w:r w:rsidRPr="00F27E6E">
        <w:rPr>
          <w:rFonts w:hint="eastAsia"/>
          <w:rtl/>
          <w:lang w:bidi="ar-EG"/>
        </w:rPr>
        <w:t> </w:t>
      </w:r>
      <w:r w:rsidRPr="00F27E6E">
        <w:rPr>
          <w:lang w:bidi="ar-EG"/>
        </w:rPr>
        <w:t>ITU</w:t>
      </w:r>
      <w:r w:rsidRPr="00F27E6E">
        <w:rPr>
          <w:lang w:bidi="ar-EG"/>
        </w:rPr>
        <w:noBreakHyphen/>
        <w:t>T X.690</w:t>
      </w:r>
      <w:r w:rsidRPr="00F27E6E">
        <w:rPr>
          <w:rtl/>
        </w:rPr>
        <w:t>|</w:t>
      </w:r>
      <w:r w:rsidRPr="00F27E6E">
        <w:rPr>
          <w:rFonts w:hint="eastAsia"/>
          <w:rtl/>
        </w:rPr>
        <w:t>المعيار </w:t>
      </w:r>
      <w:r w:rsidRPr="00F27E6E">
        <w:rPr>
          <w:rFonts w:hint="cs"/>
          <w:rtl/>
        </w:rPr>
        <w:t>الدولي </w:t>
      </w:r>
      <w:r w:rsidRPr="00F27E6E">
        <w:rPr>
          <w:lang w:bidi="ar-EG"/>
        </w:rPr>
        <w:t>ISO/IEC 8825</w:t>
      </w:r>
      <w:r w:rsidRPr="00F27E6E">
        <w:rPr>
          <w:lang w:bidi="ar-EG"/>
        </w:rPr>
        <w:noBreakHyphen/>
        <w:t>1</w:t>
      </w:r>
      <w:r w:rsidRPr="00F27E6E">
        <w:rPr>
          <w:rFonts w:hint="cs"/>
          <w:rtl/>
          <w:lang w:bidi="ar-EG"/>
        </w:rPr>
        <w:t>)</w:t>
      </w:r>
      <w:r w:rsidRPr="00F27E6E">
        <w:rPr>
          <w:rtl/>
        </w:rPr>
        <w:t xml:space="preserve"> </w:t>
      </w:r>
      <w:r w:rsidRPr="00F27E6E">
        <w:rPr>
          <w:rFonts w:hint="cs"/>
          <w:rtl/>
        </w:rPr>
        <w:t>و</w:t>
      </w:r>
      <w:r w:rsidRPr="00F27E6E">
        <w:rPr>
          <w:rFonts w:hint="eastAsia"/>
          <w:rtl/>
        </w:rPr>
        <w:t>قواعد</w:t>
      </w:r>
      <w:r w:rsidRPr="00F27E6E">
        <w:rPr>
          <w:rtl/>
        </w:rPr>
        <w:t xml:space="preserve"> </w:t>
      </w:r>
      <w:r w:rsidRPr="00F27E6E">
        <w:rPr>
          <w:rFonts w:hint="eastAsia"/>
          <w:rtl/>
        </w:rPr>
        <w:t>التشفير</w:t>
      </w:r>
      <w:r w:rsidRPr="00F27E6E">
        <w:rPr>
          <w:rFonts w:hint="cs"/>
          <w:rtl/>
        </w:rPr>
        <w:t xml:space="preserve"> </w:t>
      </w:r>
      <w:proofErr w:type="spellStart"/>
      <w:r w:rsidRPr="00F27E6E">
        <w:rPr>
          <w:rFonts w:hint="cs"/>
          <w:rtl/>
        </w:rPr>
        <w:t>المرزَّمة</w:t>
      </w:r>
      <w:proofErr w:type="spellEnd"/>
      <w:r w:rsidRPr="00F27E6E">
        <w:rPr>
          <w:rFonts w:hint="cs"/>
          <w:rtl/>
        </w:rPr>
        <w:t xml:space="preserve"> </w:t>
      </w:r>
      <w:r w:rsidRPr="00F27E6E">
        <w:rPr>
          <w:rtl/>
        </w:rPr>
        <w:t>(</w:t>
      </w:r>
      <w:r w:rsidRPr="00F27E6E">
        <w:rPr>
          <w:rFonts w:hint="eastAsia"/>
          <w:rtl/>
        </w:rPr>
        <w:t>الموصوفة</w:t>
      </w:r>
      <w:r w:rsidR="003F114C">
        <w:rPr>
          <w:rFonts w:hint="cs"/>
          <w:rtl/>
        </w:rPr>
        <w:t xml:space="preserve"> </w:t>
      </w:r>
      <w:r w:rsidRPr="00F27E6E">
        <w:rPr>
          <w:rFonts w:hint="eastAsia"/>
          <w:rtl/>
        </w:rPr>
        <w:t>في</w:t>
      </w:r>
      <w:r w:rsidRPr="00F27E6E">
        <w:rPr>
          <w:rFonts w:hint="cs"/>
          <w:rtl/>
        </w:rPr>
        <w:t> </w:t>
      </w:r>
      <w:r w:rsidRPr="00F27E6E">
        <w:rPr>
          <w:rFonts w:hint="eastAsia"/>
          <w:rtl/>
        </w:rPr>
        <w:t>التوصية</w:t>
      </w:r>
      <w:r w:rsidR="003F114C">
        <w:rPr>
          <w:rFonts w:hint="cs"/>
          <w:rtl/>
          <w:lang w:bidi="ar-EG"/>
        </w:rPr>
        <w:t xml:space="preserve"> </w:t>
      </w:r>
      <w:r w:rsidRPr="00F27E6E">
        <w:rPr>
          <w:lang w:bidi="ar-EG"/>
        </w:rPr>
        <w:t>ITU</w:t>
      </w:r>
      <w:r w:rsidRPr="00F27E6E">
        <w:rPr>
          <w:lang w:bidi="ar-EG"/>
        </w:rPr>
        <w:noBreakHyphen/>
        <w:t>T X.691</w:t>
      </w:r>
      <w:r w:rsidRPr="00F27E6E">
        <w:rPr>
          <w:rtl/>
        </w:rPr>
        <w:t>|</w:t>
      </w:r>
      <w:r w:rsidRPr="00F27E6E">
        <w:rPr>
          <w:rFonts w:hint="eastAsia"/>
          <w:rtl/>
        </w:rPr>
        <w:t>المعيار</w:t>
      </w:r>
      <w:r w:rsidRPr="00F27E6E">
        <w:rPr>
          <w:rFonts w:hint="cs"/>
          <w:rtl/>
        </w:rPr>
        <w:t xml:space="preserve"> </w:t>
      </w:r>
      <w:r w:rsidRPr="00F27E6E">
        <w:rPr>
          <w:lang w:bidi="ar-EG"/>
        </w:rPr>
        <w:t>ISO/IEC 8825</w:t>
      </w:r>
      <w:r w:rsidRPr="00F27E6E">
        <w:rPr>
          <w:lang w:bidi="ar-EG"/>
        </w:rPr>
        <w:noBreakHyphen/>
        <w:t>2</w:t>
      </w:r>
      <w:r w:rsidRPr="00F27E6E">
        <w:rPr>
          <w:rtl/>
        </w:rPr>
        <w:t>).</w:t>
      </w:r>
    </w:p>
    <w:p w14:paraId="74D1D498" w14:textId="7CDEC3D3" w:rsidR="00F27E6E" w:rsidRPr="00F27E6E" w:rsidRDefault="00F27E6E" w:rsidP="00F27E6E">
      <w:pPr>
        <w:pStyle w:val="enumlev1"/>
        <w:rPr>
          <w:i/>
          <w:iCs/>
        </w:rPr>
      </w:pPr>
      <w:r w:rsidRPr="00F27E6E">
        <w:rPr>
          <w:rFonts w:hint="cs"/>
          <w:rtl/>
        </w:rPr>
        <w:t>-</w:t>
      </w:r>
      <w:r w:rsidRPr="00F27E6E">
        <w:rPr>
          <w:rtl/>
        </w:rPr>
        <w:tab/>
      </w:r>
      <w:r w:rsidRPr="00F27E6E">
        <w:rPr>
          <w:rFonts w:hint="cs"/>
          <w:rtl/>
        </w:rPr>
        <w:t xml:space="preserve">التوصية </w:t>
      </w:r>
      <w:r w:rsidRPr="00F27E6E">
        <w:t>X.</w:t>
      </w:r>
      <w:r>
        <w:t>69</w:t>
      </w:r>
      <w:r w:rsidR="006D7E96">
        <w:t>7</w:t>
      </w:r>
      <w:r w:rsidRPr="00F27E6E">
        <w:rPr>
          <w:rFonts w:hint="cs"/>
          <w:rtl/>
          <w:lang w:bidi="ar-EG"/>
        </w:rPr>
        <w:t xml:space="preserve"> </w:t>
      </w:r>
      <w:r w:rsidRPr="00F27E6E">
        <w:rPr>
          <w:i/>
          <w:iCs/>
          <w:rtl/>
        </w:rPr>
        <w:t xml:space="preserve">تكنولوجيا </w:t>
      </w:r>
      <w:proofErr w:type="gramStart"/>
      <w:r w:rsidRPr="00F27E6E">
        <w:rPr>
          <w:i/>
          <w:iCs/>
          <w:rtl/>
        </w:rPr>
        <w:t>المعلومات </w:t>
      </w:r>
      <w:r w:rsidRPr="00F27E6E">
        <w:rPr>
          <w:i/>
          <w:iCs/>
          <w:lang w:bidi="ar-EG"/>
        </w:rPr>
        <w:t>)</w:t>
      </w:r>
      <w:r w:rsidRPr="00F27E6E">
        <w:rPr>
          <w:i/>
          <w:iCs/>
          <w:rtl/>
        </w:rPr>
        <w:t>قواعد</w:t>
      </w:r>
      <w:proofErr w:type="gramEnd"/>
      <w:r w:rsidRPr="00F27E6E">
        <w:rPr>
          <w:i/>
          <w:iCs/>
          <w:rtl/>
        </w:rPr>
        <w:t xml:space="preserve"> تشفير</w:t>
      </w:r>
      <w:r w:rsidRPr="00F27E6E">
        <w:rPr>
          <w:rFonts w:hint="cs"/>
          <w:i/>
          <w:iCs/>
          <w:rtl/>
        </w:rPr>
        <w:t xml:space="preserve"> </w:t>
      </w:r>
      <w:r w:rsidRPr="00F27E6E">
        <w:rPr>
          <w:i/>
          <w:iCs/>
          <w:lang w:bidi="ar-EG"/>
        </w:rPr>
        <w:t>ASN.1</w:t>
      </w:r>
      <w:r w:rsidRPr="00F27E6E">
        <w:rPr>
          <w:rFonts w:hint="cs"/>
          <w:i/>
          <w:iCs/>
          <w:rtl/>
          <w:lang w:bidi="ar-EG"/>
        </w:rPr>
        <w:t>:</w:t>
      </w:r>
      <w:r>
        <w:rPr>
          <w:rFonts w:hint="cs"/>
          <w:i/>
          <w:iCs/>
          <w:rtl/>
          <w:lang w:bidi="ar-EG"/>
        </w:rPr>
        <w:t xml:space="preserve"> توصي</w:t>
      </w:r>
      <w:r w:rsidRPr="00F27E6E">
        <w:rPr>
          <w:i/>
          <w:iCs/>
          <w:rtl/>
        </w:rPr>
        <w:t xml:space="preserve">ف قواعد تشفير ترميز </w:t>
      </w:r>
      <w:r w:rsidR="006D7E96">
        <w:rPr>
          <w:rFonts w:hint="cs"/>
          <w:i/>
          <w:iCs/>
          <w:rtl/>
        </w:rPr>
        <w:t>الكائنات</w:t>
      </w:r>
      <w:r w:rsidRPr="00F27E6E">
        <w:rPr>
          <w:i/>
          <w:iCs/>
          <w:rtl/>
        </w:rPr>
        <w:t xml:space="preserve"> باستخدام </w:t>
      </w:r>
      <w:proofErr w:type="spellStart"/>
      <w:r w:rsidRPr="00F27E6E">
        <w:rPr>
          <w:i/>
          <w:iCs/>
          <w:rtl/>
        </w:rPr>
        <w:t>جافاسكريبت</w:t>
      </w:r>
      <w:proofErr w:type="spellEnd"/>
      <w:r w:rsidRPr="00F27E6E">
        <w:rPr>
          <w:rFonts w:hint="cs"/>
          <w:i/>
          <w:iCs/>
          <w:rtl/>
          <w:lang w:bidi="ar-EG"/>
        </w:rPr>
        <w:t> </w:t>
      </w:r>
      <w:r w:rsidRPr="00F27E6E">
        <w:rPr>
          <w:i/>
          <w:iCs/>
          <w:lang w:bidi="ar-EG"/>
        </w:rPr>
        <w:t>(JavaScript)</w:t>
      </w:r>
      <w:r w:rsidR="006D7E96">
        <w:rPr>
          <w:rFonts w:hint="cs"/>
          <w:i/>
          <w:iCs/>
          <w:rtl/>
          <w:lang w:bidi="ar-EG"/>
        </w:rPr>
        <w:t xml:space="preserve"> </w:t>
      </w:r>
      <w:r w:rsidR="006D7E96" w:rsidRPr="006D7E96">
        <w:rPr>
          <w:i/>
          <w:iCs/>
          <w:rtl/>
          <w:lang w:bidi="ar-EG"/>
        </w:rPr>
        <w:t>(</w:t>
      </w:r>
      <w:r w:rsidR="006D7E96" w:rsidRPr="006D7E96">
        <w:rPr>
          <w:i/>
          <w:iCs/>
          <w:lang w:bidi="ar-EG"/>
        </w:rPr>
        <w:t>JER</w:t>
      </w:r>
      <w:r w:rsidR="006D7E96" w:rsidRPr="006D7E96">
        <w:rPr>
          <w:i/>
          <w:iCs/>
          <w:rtl/>
          <w:lang w:bidi="ar-EG"/>
        </w:rPr>
        <w:t>)</w:t>
      </w:r>
      <w:r w:rsidRPr="00F27E6E">
        <w:rPr>
          <w:rFonts w:hint="cs"/>
          <w:rtl/>
          <w:lang w:bidi="ar-EG"/>
        </w:rPr>
        <w:t xml:space="preserve">، </w:t>
      </w:r>
      <w:r w:rsidRPr="00F27E6E">
        <w:rPr>
          <w:rFonts w:hint="eastAsia"/>
          <w:rtl/>
        </w:rPr>
        <w:t>تحدد التوصية</w:t>
      </w:r>
      <w:r w:rsidRPr="00F27E6E">
        <w:rPr>
          <w:rFonts w:hint="cs"/>
          <w:rtl/>
        </w:rPr>
        <w:t xml:space="preserve"> </w:t>
      </w:r>
      <w:r w:rsidRPr="00F27E6E">
        <w:rPr>
          <w:lang w:bidi="ar-EG"/>
        </w:rPr>
        <w:t>ITU</w:t>
      </w:r>
      <w:r w:rsidRPr="00F27E6E">
        <w:rPr>
          <w:lang w:bidi="ar-EG"/>
        </w:rPr>
        <w:noBreakHyphen/>
        <w:t xml:space="preserve">T X. 697 </w:t>
      </w:r>
      <w:r w:rsidRPr="00F27E6E">
        <w:rPr>
          <w:rFonts w:hint="cs"/>
          <w:rtl/>
        </w:rPr>
        <w:t xml:space="preserve"> مجموعة</w:t>
      </w:r>
      <w:r w:rsidRPr="00F27E6E">
        <w:rPr>
          <w:rFonts w:hint="eastAsia"/>
          <w:rtl/>
        </w:rPr>
        <w:t xml:space="preserve"> من</w:t>
      </w:r>
      <w:r w:rsidRPr="00F27E6E">
        <w:rPr>
          <w:rtl/>
        </w:rPr>
        <w:t xml:space="preserve"> </w:t>
      </w:r>
      <w:r w:rsidRPr="00F27E6E">
        <w:rPr>
          <w:rFonts w:hint="eastAsia"/>
          <w:rtl/>
        </w:rPr>
        <w:t>قواعد</w:t>
      </w:r>
      <w:r w:rsidRPr="00F27E6E">
        <w:rPr>
          <w:rtl/>
        </w:rPr>
        <w:t xml:space="preserve"> </w:t>
      </w:r>
      <w:r w:rsidRPr="00F27E6E">
        <w:rPr>
          <w:rFonts w:hint="eastAsia"/>
          <w:rtl/>
        </w:rPr>
        <w:t>التشفير</w:t>
      </w:r>
      <w:r w:rsidRPr="00F27E6E">
        <w:rPr>
          <w:rFonts w:hint="cs"/>
          <w:rtl/>
        </w:rPr>
        <w:t xml:space="preserve"> لترميز كائن </w:t>
      </w:r>
      <w:r w:rsidRPr="00F27E6E">
        <w:rPr>
          <w:lang w:bidi="ar-EG"/>
        </w:rPr>
        <w:t>JavaScript</w:t>
      </w:r>
      <w:r w:rsidRPr="00F27E6E">
        <w:rPr>
          <w:rFonts w:hint="cs"/>
          <w:rtl/>
        </w:rPr>
        <w:t xml:space="preserve"> </w:t>
      </w:r>
      <w:r w:rsidRPr="00F27E6E">
        <w:rPr>
          <w:lang w:bidi="ar-EG"/>
        </w:rPr>
        <w:t>(JER)</w:t>
      </w:r>
      <w:r w:rsidRPr="00F27E6E">
        <w:rPr>
          <w:rFonts w:hint="cs"/>
          <w:rtl/>
        </w:rPr>
        <w:t xml:space="preserve"> </w:t>
      </w:r>
      <w:r w:rsidRPr="00F27E6E">
        <w:rPr>
          <w:rFonts w:hint="eastAsia"/>
          <w:rtl/>
        </w:rPr>
        <w:t>التي</w:t>
      </w:r>
      <w:r w:rsidRPr="00F27E6E">
        <w:rPr>
          <w:rtl/>
        </w:rPr>
        <w:t xml:space="preserve"> </w:t>
      </w:r>
      <w:r w:rsidRPr="00F27E6E">
        <w:rPr>
          <w:rFonts w:hint="eastAsia"/>
          <w:rtl/>
        </w:rPr>
        <w:t>يمكن</w:t>
      </w:r>
      <w:r w:rsidRPr="00F27E6E">
        <w:rPr>
          <w:rFonts w:hint="cs"/>
          <w:rtl/>
        </w:rPr>
        <w:t xml:space="preserve"> استخدامها لاشتقاق قواعد تركيب النقل لقيم الأنماط المعرَّفة في</w:t>
      </w:r>
      <w:r w:rsidRPr="00F27E6E">
        <w:rPr>
          <w:rFonts w:hint="eastAsia"/>
          <w:rtl/>
        </w:rPr>
        <w:t xml:space="preserve"> التوصية</w:t>
      </w:r>
      <w:r w:rsidRPr="00F27E6E">
        <w:rPr>
          <w:rFonts w:hint="cs"/>
          <w:rtl/>
        </w:rPr>
        <w:t xml:space="preserve"> </w:t>
      </w:r>
      <w:r w:rsidRPr="00F27E6E">
        <w:rPr>
          <w:lang w:bidi="ar-EG"/>
        </w:rPr>
        <w:t>ITU</w:t>
      </w:r>
      <w:r w:rsidRPr="00F27E6E">
        <w:rPr>
          <w:lang w:bidi="ar-EG"/>
        </w:rPr>
        <w:noBreakHyphen/>
        <w:t xml:space="preserve">T X. 680 </w:t>
      </w:r>
      <w:r w:rsidRPr="00F27E6E">
        <w:rPr>
          <w:rtl/>
        </w:rPr>
        <w:t>|</w:t>
      </w:r>
      <w:r w:rsidRPr="00F27E6E">
        <w:rPr>
          <w:rFonts w:hint="cs"/>
          <w:rtl/>
        </w:rPr>
        <w:t xml:space="preserve"> </w:t>
      </w:r>
      <w:r w:rsidRPr="00F27E6E">
        <w:rPr>
          <w:rFonts w:hint="eastAsia"/>
          <w:rtl/>
        </w:rPr>
        <w:t>المعيار</w:t>
      </w:r>
      <w:r w:rsidRPr="00F27E6E">
        <w:rPr>
          <w:rtl/>
        </w:rPr>
        <w:t xml:space="preserve"> </w:t>
      </w:r>
      <w:r w:rsidRPr="00F27E6E">
        <w:rPr>
          <w:lang w:bidi="ar-EG"/>
        </w:rPr>
        <w:t>ISO/IEC 8824-1</w:t>
      </w:r>
      <w:r w:rsidRPr="00F27E6E">
        <w:rPr>
          <w:rFonts w:hint="cs"/>
          <w:rtl/>
        </w:rPr>
        <w:t xml:space="preserve"> و</w:t>
      </w:r>
      <w:r w:rsidRPr="00F27E6E">
        <w:rPr>
          <w:rFonts w:hint="eastAsia"/>
          <w:rtl/>
        </w:rPr>
        <w:t>التوصية</w:t>
      </w:r>
      <w:r w:rsidRPr="00F27E6E">
        <w:rPr>
          <w:rFonts w:hint="cs"/>
          <w:rtl/>
        </w:rPr>
        <w:t xml:space="preserve"> </w:t>
      </w:r>
      <w:r w:rsidRPr="00F27E6E">
        <w:rPr>
          <w:lang w:bidi="ar-EG"/>
        </w:rPr>
        <w:t>ITU</w:t>
      </w:r>
      <w:r w:rsidRPr="00F27E6E">
        <w:rPr>
          <w:lang w:bidi="ar-EG"/>
        </w:rPr>
        <w:noBreakHyphen/>
        <w:t xml:space="preserve">T X. 681 </w:t>
      </w:r>
      <w:r w:rsidRPr="00F27E6E">
        <w:rPr>
          <w:rtl/>
        </w:rPr>
        <w:t>|</w:t>
      </w:r>
      <w:r w:rsidRPr="00F27E6E">
        <w:rPr>
          <w:rFonts w:hint="cs"/>
          <w:rtl/>
        </w:rPr>
        <w:t xml:space="preserve"> </w:t>
      </w:r>
      <w:r w:rsidRPr="00F27E6E">
        <w:rPr>
          <w:rFonts w:hint="eastAsia"/>
          <w:rtl/>
        </w:rPr>
        <w:t>المعيار</w:t>
      </w:r>
      <w:r w:rsidRPr="00F27E6E">
        <w:rPr>
          <w:rtl/>
        </w:rPr>
        <w:t xml:space="preserve"> </w:t>
      </w:r>
      <w:r w:rsidRPr="00F27E6E">
        <w:rPr>
          <w:lang w:bidi="ar-EG"/>
        </w:rPr>
        <w:t>ISO/IEC</w:t>
      </w:r>
      <w:r>
        <w:rPr>
          <w:lang w:bidi="ar-EG"/>
        </w:rPr>
        <w:t> </w:t>
      </w:r>
      <w:r w:rsidRPr="00F27E6E">
        <w:rPr>
          <w:lang w:bidi="ar-EG"/>
        </w:rPr>
        <w:t>8824-2</w:t>
      </w:r>
      <w:r w:rsidRPr="00F27E6E">
        <w:rPr>
          <w:rFonts w:hint="cs"/>
          <w:rtl/>
        </w:rPr>
        <w:t xml:space="preserve"> و</w:t>
      </w:r>
      <w:r w:rsidRPr="00F27E6E">
        <w:rPr>
          <w:rFonts w:hint="eastAsia"/>
          <w:rtl/>
        </w:rPr>
        <w:t>التوصية</w:t>
      </w:r>
      <w:r w:rsidRPr="00F27E6E">
        <w:rPr>
          <w:rFonts w:hint="cs"/>
          <w:rtl/>
        </w:rPr>
        <w:t xml:space="preserve"> </w:t>
      </w:r>
      <w:r w:rsidRPr="00F27E6E">
        <w:rPr>
          <w:lang w:bidi="ar-EG"/>
        </w:rPr>
        <w:t>ITU</w:t>
      </w:r>
      <w:r w:rsidRPr="00F27E6E">
        <w:rPr>
          <w:lang w:bidi="ar-EG"/>
        </w:rPr>
        <w:noBreakHyphen/>
        <w:t xml:space="preserve">T X. 682 </w:t>
      </w:r>
      <w:r w:rsidRPr="00F27E6E">
        <w:rPr>
          <w:rtl/>
        </w:rPr>
        <w:t>|</w:t>
      </w:r>
      <w:r w:rsidRPr="00F27E6E">
        <w:rPr>
          <w:rFonts w:hint="cs"/>
          <w:rtl/>
        </w:rPr>
        <w:t xml:space="preserve"> </w:t>
      </w:r>
      <w:r w:rsidRPr="00F27E6E">
        <w:rPr>
          <w:rFonts w:hint="eastAsia"/>
          <w:rtl/>
        </w:rPr>
        <w:t>المعيار</w:t>
      </w:r>
      <w:r w:rsidRPr="00F27E6E">
        <w:rPr>
          <w:rtl/>
        </w:rPr>
        <w:t xml:space="preserve"> </w:t>
      </w:r>
      <w:r w:rsidRPr="00F27E6E">
        <w:rPr>
          <w:lang w:bidi="ar-EG"/>
        </w:rPr>
        <w:t>ISO/IEC 8824-3</w:t>
      </w:r>
      <w:r w:rsidRPr="00F27E6E">
        <w:rPr>
          <w:rFonts w:hint="cs"/>
          <w:rtl/>
        </w:rPr>
        <w:t xml:space="preserve"> و</w:t>
      </w:r>
      <w:r w:rsidRPr="00F27E6E">
        <w:rPr>
          <w:rFonts w:hint="eastAsia"/>
          <w:rtl/>
        </w:rPr>
        <w:t>التوصية</w:t>
      </w:r>
      <w:r w:rsidRPr="00F27E6E">
        <w:rPr>
          <w:rFonts w:hint="cs"/>
          <w:rtl/>
        </w:rPr>
        <w:t xml:space="preserve"> </w:t>
      </w:r>
      <w:r w:rsidRPr="00F27E6E">
        <w:rPr>
          <w:lang w:bidi="ar-EG"/>
        </w:rPr>
        <w:t>ITU</w:t>
      </w:r>
      <w:r w:rsidRPr="00F27E6E">
        <w:rPr>
          <w:lang w:bidi="ar-EG"/>
        </w:rPr>
        <w:noBreakHyphen/>
        <w:t xml:space="preserve">T X. 683 </w:t>
      </w:r>
      <w:r w:rsidRPr="00F27E6E">
        <w:rPr>
          <w:rtl/>
        </w:rPr>
        <w:t>|</w:t>
      </w:r>
      <w:r w:rsidRPr="00F27E6E">
        <w:rPr>
          <w:rFonts w:hint="cs"/>
          <w:rtl/>
        </w:rPr>
        <w:t xml:space="preserve"> </w:t>
      </w:r>
      <w:r w:rsidRPr="00F27E6E">
        <w:rPr>
          <w:rFonts w:hint="eastAsia"/>
          <w:rtl/>
        </w:rPr>
        <w:t>المعيار</w:t>
      </w:r>
      <w:r w:rsidRPr="00F27E6E">
        <w:rPr>
          <w:rtl/>
        </w:rPr>
        <w:t xml:space="preserve"> </w:t>
      </w:r>
      <w:r w:rsidRPr="00F27E6E">
        <w:rPr>
          <w:lang w:bidi="ar-EG"/>
        </w:rPr>
        <w:t>ISO/IEC</w:t>
      </w:r>
      <w:r>
        <w:rPr>
          <w:lang w:bidi="ar-EG"/>
        </w:rPr>
        <w:t> </w:t>
      </w:r>
      <w:r w:rsidRPr="00F27E6E">
        <w:rPr>
          <w:lang w:bidi="ar-EG"/>
        </w:rPr>
        <w:t>8824</w:t>
      </w:r>
      <w:r>
        <w:rPr>
          <w:lang w:bidi="ar-EG"/>
        </w:rPr>
        <w:noBreakHyphen/>
      </w:r>
      <w:r w:rsidRPr="00F27E6E">
        <w:rPr>
          <w:lang w:bidi="ar-EG"/>
        </w:rPr>
        <w:t>4</w:t>
      </w:r>
      <w:r w:rsidRPr="00F27E6E">
        <w:rPr>
          <w:rFonts w:hint="cs"/>
          <w:rtl/>
        </w:rPr>
        <w:t xml:space="preserve">. </w:t>
      </w:r>
      <w:r w:rsidRPr="00F27E6E">
        <w:rPr>
          <w:rtl/>
        </w:rPr>
        <w:t>ومن المفهوم ضمناً في توصيف قواعد التشفير هذه أنها تستخدم أيضاً في فك التشفير.</w:t>
      </w:r>
    </w:p>
    <w:p w14:paraId="39DC884D" w14:textId="7416705F" w:rsidR="00F27E6E" w:rsidRPr="009B0AF5" w:rsidRDefault="00F27E6E" w:rsidP="00F27E6E">
      <w:pPr>
        <w:pStyle w:val="enumlev1"/>
        <w:rPr>
          <w:rtl/>
          <w:lang w:bidi="ar-EG"/>
        </w:rPr>
      </w:pPr>
      <w:r>
        <w:rPr>
          <w:rFonts w:hint="cs"/>
          <w:rtl/>
        </w:rPr>
        <w:t>-</w:t>
      </w:r>
      <w:r>
        <w:rPr>
          <w:rtl/>
        </w:rPr>
        <w:tab/>
      </w:r>
      <w:r>
        <w:rPr>
          <w:rFonts w:hint="cs"/>
          <w:rtl/>
        </w:rPr>
        <w:t xml:space="preserve">التصويب 1 للتوصية </w:t>
      </w:r>
      <w:r>
        <w:t>X.893</w:t>
      </w:r>
      <w:r>
        <w:rPr>
          <w:rFonts w:hint="cs"/>
          <w:rtl/>
          <w:lang w:bidi="ar-EG"/>
        </w:rPr>
        <w:t xml:space="preserve"> </w:t>
      </w:r>
      <w:r w:rsidR="00CD11E0" w:rsidRPr="00CD11E0">
        <w:rPr>
          <w:i/>
          <w:iCs/>
          <w:rtl/>
          <w:lang w:bidi="ar-EG"/>
        </w:rPr>
        <w:t>تكنولوجيا المعلومات - التطبيقات العامة للترميز واحد لقواعد التركيب المجردة (</w:t>
      </w:r>
      <w:r w:rsidR="00CD11E0" w:rsidRPr="00CD11E0">
        <w:rPr>
          <w:i/>
          <w:iCs/>
          <w:lang w:bidi="ar-EG"/>
        </w:rPr>
        <w:t>ASN.1</w:t>
      </w:r>
      <w:r w:rsidR="00CD11E0" w:rsidRPr="00CD11E0">
        <w:rPr>
          <w:i/>
          <w:iCs/>
          <w:rtl/>
          <w:lang w:bidi="ar-EG"/>
        </w:rPr>
        <w:t>): أمن مجموعة المعلومات</w:t>
      </w:r>
      <w:r w:rsidR="00CD11E0">
        <w:rPr>
          <w:rFonts w:hint="cs"/>
          <w:i/>
          <w:iCs/>
          <w:rtl/>
          <w:lang w:bidi="ar-EG"/>
        </w:rPr>
        <w:t xml:space="preserve"> (</w:t>
      </w:r>
      <w:proofErr w:type="spellStart"/>
      <w:r w:rsidR="00CD11E0" w:rsidRPr="00CD11E0">
        <w:rPr>
          <w:i/>
          <w:iCs/>
          <w:lang w:bidi="ar-EG"/>
        </w:rPr>
        <w:t>infoset</w:t>
      </w:r>
      <w:proofErr w:type="spellEnd"/>
      <w:r w:rsidR="00CD11E0">
        <w:rPr>
          <w:rFonts w:hint="cs"/>
          <w:i/>
          <w:iCs/>
          <w:rtl/>
          <w:lang w:bidi="ar-EG"/>
        </w:rPr>
        <w:t>)</w:t>
      </w:r>
      <w:r w:rsidR="00CD11E0" w:rsidRPr="00CD11E0">
        <w:rPr>
          <w:i/>
          <w:iCs/>
          <w:rtl/>
          <w:lang w:bidi="ar-EG"/>
        </w:rPr>
        <w:t xml:space="preserve"> السريع</w:t>
      </w:r>
      <w:r w:rsidR="00CD11E0">
        <w:rPr>
          <w:rFonts w:hint="cs"/>
          <w:i/>
          <w:iCs/>
          <w:rtl/>
          <w:lang w:bidi="ar-EG"/>
        </w:rPr>
        <w:t xml:space="preserve">ة، </w:t>
      </w:r>
      <w:r w:rsidR="00CD11E0">
        <w:rPr>
          <w:rFonts w:hint="cs"/>
          <w:rtl/>
          <w:lang w:bidi="ar-EG"/>
        </w:rPr>
        <w:t xml:space="preserve">يقدم </w:t>
      </w:r>
      <w:r w:rsidRPr="00F27E6E">
        <w:rPr>
          <w:rFonts w:hint="cs"/>
          <w:rtl/>
          <w:lang w:bidi="ar-EG"/>
        </w:rPr>
        <w:t xml:space="preserve">تصويبات على الملحقات الإعلامية، </w:t>
      </w:r>
      <w:proofErr w:type="spellStart"/>
      <w:r w:rsidRPr="00F27E6E">
        <w:rPr>
          <w:rFonts w:hint="cs"/>
          <w:rtl/>
          <w:lang w:bidi="ar-EG"/>
        </w:rPr>
        <w:t>والبيبليوغرافيا</w:t>
      </w:r>
      <w:proofErr w:type="spellEnd"/>
      <w:r w:rsidRPr="00F27E6E">
        <w:rPr>
          <w:rFonts w:hint="cs"/>
          <w:rtl/>
          <w:lang w:bidi="ar-EG"/>
        </w:rPr>
        <w:t xml:space="preserve"> بحذف الإحالات إلى خوارزمية معيار تجفير البيانات </w:t>
      </w:r>
      <w:r w:rsidRPr="00F27E6E">
        <w:rPr>
          <w:lang w:bidi="ar-EG"/>
        </w:rPr>
        <w:t>(DES)</w:t>
      </w:r>
      <w:r w:rsidRPr="00F27E6E">
        <w:rPr>
          <w:rFonts w:hint="cs"/>
          <w:rtl/>
          <w:lang w:bidi="ar-EG"/>
        </w:rPr>
        <w:t xml:space="preserve"> المضاعف ثلاث مرات المتقادم.</w:t>
      </w:r>
    </w:p>
    <w:p w14:paraId="03D5F0B8" w14:textId="64B3355F" w:rsidR="00D736DB" w:rsidRDefault="00D736DB" w:rsidP="00D736DB">
      <w:pPr>
        <w:pStyle w:val="enumlev1"/>
        <w:rPr>
          <w:rtl/>
        </w:rPr>
      </w:pPr>
      <w:r w:rsidRPr="00583513">
        <w:rPr>
          <w:rFonts w:hint="cs"/>
          <w:rtl/>
          <w:lang w:bidi="ar-EG"/>
        </w:rPr>
        <w:t>-</w:t>
      </w:r>
      <w:r w:rsidRPr="00583513">
        <w:rPr>
          <w:rtl/>
          <w:lang w:bidi="ar-EG"/>
        </w:rPr>
        <w:tab/>
      </w:r>
      <w:r w:rsidRPr="00583513">
        <w:rPr>
          <w:rFonts w:hint="cs"/>
          <w:rtl/>
          <w:lang w:bidi="ar-EG"/>
        </w:rPr>
        <w:t xml:space="preserve">التوصية </w:t>
      </w:r>
      <w:r w:rsidRPr="00583513">
        <w:rPr>
          <w:lang w:bidi="ar-EG"/>
        </w:rPr>
        <w:t>X.894</w:t>
      </w:r>
      <w:r w:rsidR="00CD11E0">
        <w:rPr>
          <w:rFonts w:hint="cs"/>
          <w:rtl/>
          <w:lang w:bidi="ar-EG"/>
        </w:rPr>
        <w:t xml:space="preserve"> </w:t>
      </w:r>
      <w:r w:rsidR="00CD11E0" w:rsidRPr="00CD11E0">
        <w:rPr>
          <w:rtl/>
          <w:lang w:bidi="ar-EG"/>
        </w:rPr>
        <w:t xml:space="preserve">والتصويب 1 والتصويب 2 لها، </w:t>
      </w:r>
      <w:r w:rsidRPr="00583513">
        <w:rPr>
          <w:rFonts w:hint="cs"/>
          <w:i/>
          <w:iCs/>
          <w:rtl/>
        </w:rPr>
        <w:t xml:space="preserve">تكنولوجيا المعلومات - تطبيقات عامة لقواعد التركيب المجردة رقم 1 </w:t>
      </w:r>
      <w:r w:rsidRPr="00583513">
        <w:rPr>
          <w:i/>
          <w:iCs/>
        </w:rPr>
        <w:t>(</w:t>
      </w:r>
      <w:r w:rsidRPr="00583513">
        <w:rPr>
          <w:i/>
          <w:iCs/>
          <w:lang w:bidi="ar-EG"/>
        </w:rPr>
        <w:t>ASN.1)</w:t>
      </w:r>
      <w:r w:rsidRPr="00583513">
        <w:rPr>
          <w:rFonts w:hint="cs"/>
          <w:i/>
          <w:iCs/>
          <w:rtl/>
        </w:rPr>
        <w:t xml:space="preserve">: </w:t>
      </w:r>
      <w:r w:rsidRPr="00583513">
        <w:rPr>
          <w:i/>
          <w:iCs/>
          <w:rtl/>
        </w:rPr>
        <w:t>تركيب الرسالة المجفرة</w:t>
      </w:r>
      <w:r w:rsidRPr="00583513">
        <w:rPr>
          <w:rFonts w:hint="cs"/>
          <w:rtl/>
        </w:rPr>
        <w:t xml:space="preserve">، تقدم هذه التوصية وحدات قواعد التركيب المجردة رقم 1 </w:t>
      </w:r>
      <w:r w:rsidRPr="00583513">
        <w:t>(ASN.1)</w:t>
      </w:r>
      <w:r w:rsidRPr="00583513">
        <w:rPr>
          <w:rFonts w:hint="cs"/>
          <w:rtl/>
        </w:rPr>
        <w:t xml:space="preserve"> لأغراض استخدام التركيب </w:t>
      </w:r>
      <w:proofErr w:type="spellStart"/>
      <w:r w:rsidRPr="00583513">
        <w:rPr>
          <w:rFonts w:hint="cs"/>
          <w:rtl/>
        </w:rPr>
        <w:t>المجفر</w:t>
      </w:r>
      <w:proofErr w:type="spellEnd"/>
      <w:r w:rsidRPr="00583513">
        <w:rPr>
          <w:rFonts w:hint="cs"/>
          <w:rtl/>
        </w:rPr>
        <w:t xml:space="preserve"> في</w:t>
      </w:r>
      <w:r w:rsidR="005A0BE3">
        <w:rPr>
          <w:rFonts w:hint="eastAsia"/>
          <w:rtl/>
        </w:rPr>
        <w:t> </w:t>
      </w:r>
      <w:r w:rsidRPr="00583513">
        <w:rPr>
          <w:rFonts w:hint="cs"/>
          <w:rtl/>
        </w:rPr>
        <w:t xml:space="preserve">توصيات قطاع تقييس الاتصالات. ويوفر تركيب الرسالة المجفرة </w:t>
      </w:r>
      <w:r w:rsidRPr="00583513">
        <w:t>(CMS)</w:t>
      </w:r>
      <w:r w:rsidRPr="00583513">
        <w:rPr>
          <w:rFonts w:hint="cs"/>
          <w:rtl/>
        </w:rPr>
        <w:t xml:space="preserve"> سلامة البيانات وسريتها وصحة مصدرها وخدمات عدم الرفض اللازمة لتبادل المعلومات الموثوقة وتحقيق استيقان قوي. وتجمع التوصية أيضاً بين مجموعة من تقنيات إدارة المفاتيح المجفرة لدعم الآليات المرنة لإنشاء المفاتيح، من قبيل الإدارة البناءة للمفاتيح واتفاق المفاتيح وتبادل المفاتيح والتجفير القائم على كلمة السر. ويمكن استخدام هذه التقنيات لمنع الاحتيال وحماية المعلومات المحدِّدة لهوية الشخص وغيرها من المعلومات الحساسة. وتدعم/يدعم هذه التوصية/هذا المعيار الدولي تقنيات التوقيع الرقمي والتجفير والتقنية الجامعة بين التوقيع الرقمي والتجفير </w:t>
      </w:r>
      <w:r w:rsidRPr="00583513">
        <w:t>(</w:t>
      </w:r>
      <w:proofErr w:type="spellStart"/>
      <w:r w:rsidRPr="00583513">
        <w:t>signcryption</w:t>
      </w:r>
      <w:proofErr w:type="spellEnd"/>
      <w:r w:rsidRPr="00583513">
        <w:t>)</w:t>
      </w:r>
      <w:r w:rsidRPr="00583513">
        <w:rPr>
          <w:rFonts w:hint="cs"/>
          <w:rtl/>
        </w:rPr>
        <w:t xml:space="preserve"> القائمة على تكنولوجيا المفاتيح العمومية المحددة في السلسلة </w:t>
      </w:r>
      <w:r w:rsidRPr="00583513">
        <w:t>ITU-T X.500</w:t>
      </w:r>
      <w:r w:rsidRPr="00583513">
        <w:rPr>
          <w:rFonts w:hint="cs"/>
          <w:rtl/>
        </w:rPr>
        <w:t xml:space="preserve">/المعيار </w:t>
      </w:r>
      <w:r w:rsidRPr="00583513">
        <w:t>ISO/IEC 9594</w:t>
      </w:r>
      <w:r w:rsidRPr="00583513">
        <w:rPr>
          <w:rFonts w:hint="cs"/>
          <w:rtl/>
        </w:rPr>
        <w:t xml:space="preserve"> متعدد الأجزاء. وتُدعَم جميع قواعد التشفير </w:t>
      </w:r>
      <w:proofErr w:type="spellStart"/>
      <w:r w:rsidRPr="00583513">
        <w:rPr>
          <w:rFonts w:hint="cs"/>
          <w:rtl/>
        </w:rPr>
        <w:t>المقيَّسة</w:t>
      </w:r>
      <w:proofErr w:type="spellEnd"/>
      <w:r w:rsidRPr="00583513">
        <w:rPr>
          <w:rFonts w:hint="cs"/>
          <w:rtl/>
        </w:rPr>
        <w:t xml:space="preserve"> المتعلقة بالقواعد </w:t>
      </w:r>
      <w:r w:rsidRPr="00583513">
        <w:t>ASN.1</w:t>
      </w:r>
      <w:r w:rsidRPr="00583513">
        <w:rPr>
          <w:rFonts w:hint="cs"/>
          <w:rtl/>
        </w:rPr>
        <w:t>.</w:t>
      </w:r>
    </w:p>
    <w:p w14:paraId="11639247" w14:textId="5A2C4FCB" w:rsidR="00F27E6E" w:rsidRDefault="005A0BE3" w:rsidP="005A0BE3">
      <w:pPr>
        <w:pStyle w:val="enumlev1"/>
        <w:rPr>
          <w:rtl/>
          <w:lang w:bidi="ar-EG"/>
        </w:rPr>
      </w:pPr>
      <w:r>
        <w:rPr>
          <w:rFonts w:hint="cs"/>
          <w:rtl/>
        </w:rPr>
        <w:t>-</w:t>
      </w:r>
      <w:r>
        <w:rPr>
          <w:rtl/>
        </w:rPr>
        <w:tab/>
      </w:r>
      <w:r>
        <w:rPr>
          <w:rFonts w:hint="cs"/>
          <w:rtl/>
        </w:rPr>
        <w:t xml:space="preserve">التوصية </w:t>
      </w:r>
      <w:r>
        <w:t>Z.161</w:t>
      </w:r>
      <w:r>
        <w:rPr>
          <w:rFonts w:hint="cs"/>
          <w:rtl/>
          <w:lang w:bidi="ar-EG"/>
        </w:rPr>
        <w:t xml:space="preserve"> (</w:t>
      </w:r>
      <w:r w:rsidR="00301C6D">
        <w:rPr>
          <w:rFonts w:hint="cs"/>
          <w:rtl/>
          <w:lang w:bidi="ar-EG"/>
        </w:rPr>
        <w:t>ال</w:t>
      </w:r>
      <w:r>
        <w:rPr>
          <w:rFonts w:hint="cs"/>
          <w:rtl/>
          <w:lang w:bidi="ar-EG"/>
        </w:rPr>
        <w:t xml:space="preserve">مراجَعة)، </w:t>
      </w:r>
      <w:r w:rsidRPr="005A0BE3">
        <w:rPr>
          <w:rFonts w:hint="cs"/>
          <w:i/>
          <w:iCs/>
          <w:rtl/>
          <w:lang w:bidi="ar-EG"/>
        </w:rPr>
        <w:t>الإصدار 3 من</w:t>
      </w:r>
      <w:r>
        <w:rPr>
          <w:rFonts w:hint="cs"/>
          <w:rtl/>
          <w:lang w:bidi="ar-EG"/>
        </w:rPr>
        <w:t xml:space="preserve"> </w:t>
      </w:r>
      <w:r w:rsidRPr="005A0BE3">
        <w:rPr>
          <w:i/>
          <w:iCs/>
          <w:rtl/>
        </w:rPr>
        <w:t>الاختبار وترميز ضبط الاختبار:</w:t>
      </w:r>
      <w:r w:rsidRPr="005A0BE3">
        <w:rPr>
          <w:rFonts w:hint="cs"/>
          <w:i/>
          <w:iCs/>
          <w:rtl/>
        </w:rPr>
        <w:t xml:space="preserve"> </w:t>
      </w:r>
      <w:r w:rsidRPr="005A0BE3">
        <w:rPr>
          <w:i/>
          <w:iCs/>
          <w:rtl/>
        </w:rPr>
        <w:t>لغة الترميز</w:t>
      </w:r>
      <w:r w:rsidRPr="005A0BE3">
        <w:rPr>
          <w:i/>
          <w:iCs/>
        </w:rPr>
        <w:t xml:space="preserve"> TTCN-3 </w:t>
      </w:r>
      <w:r w:rsidRPr="005A0BE3">
        <w:rPr>
          <w:i/>
          <w:iCs/>
          <w:rtl/>
        </w:rPr>
        <w:t>الأساسية</w:t>
      </w:r>
      <w:r>
        <w:rPr>
          <w:rFonts w:hint="cs"/>
          <w:rtl/>
        </w:rPr>
        <w:t xml:space="preserve">، </w:t>
      </w:r>
      <w:r w:rsidRPr="005A0BE3">
        <w:rPr>
          <w:rtl/>
        </w:rPr>
        <w:t xml:space="preserve">المقصود لمواصفة متواليات الاختبارات التي تكون مستقلة عن </w:t>
      </w:r>
      <w:proofErr w:type="gramStart"/>
      <w:r w:rsidRPr="005A0BE3">
        <w:rPr>
          <w:rtl/>
        </w:rPr>
        <w:t>المنصات</w:t>
      </w:r>
      <w:proofErr w:type="gramEnd"/>
      <w:r w:rsidRPr="005A0BE3">
        <w:rPr>
          <w:rtl/>
        </w:rPr>
        <w:t xml:space="preserve"> وطرائق الاختبار وطبقات البروتوكول والبروتوكولات</w:t>
      </w:r>
      <w:r w:rsidRPr="005A0BE3">
        <w:rPr>
          <w:lang w:bidi="ar-EG"/>
        </w:rPr>
        <w:t>.</w:t>
      </w:r>
      <w:r w:rsidR="00345CF4" w:rsidRPr="00345CF4">
        <w:rPr>
          <w:rtl/>
        </w:rPr>
        <w:t xml:space="preserve"> </w:t>
      </w:r>
      <w:r w:rsidR="00345CF4" w:rsidRPr="00345CF4">
        <w:rPr>
          <w:rtl/>
          <w:lang w:bidi="ar-EG"/>
        </w:rPr>
        <w:t xml:space="preserve">ويمكن استخدام </w:t>
      </w:r>
      <w:r w:rsidR="00345CF4" w:rsidRPr="00345CF4">
        <w:rPr>
          <w:lang w:bidi="ar-EG"/>
        </w:rPr>
        <w:t>TTCN-3</w:t>
      </w:r>
      <w:r w:rsidR="00345CF4" w:rsidRPr="00345CF4">
        <w:rPr>
          <w:rtl/>
          <w:lang w:bidi="ar-EG"/>
        </w:rPr>
        <w:t xml:space="preserve"> لمواصفة جميع أنماط اختبارات نظام تفاعلي عبر منافذ اتصالات متنوعة.</w:t>
      </w:r>
    </w:p>
    <w:p w14:paraId="004B5310" w14:textId="148EC476" w:rsidR="00F27E6E" w:rsidRDefault="005A0BE3" w:rsidP="005A0BE3">
      <w:pPr>
        <w:pStyle w:val="enumlev1"/>
        <w:rPr>
          <w:rtl/>
        </w:rPr>
      </w:pPr>
      <w:r>
        <w:rPr>
          <w:rFonts w:hint="cs"/>
          <w:rtl/>
        </w:rPr>
        <w:lastRenderedPageBreak/>
        <w:t>-</w:t>
      </w:r>
      <w:r>
        <w:rPr>
          <w:rtl/>
        </w:rPr>
        <w:tab/>
      </w:r>
      <w:r>
        <w:rPr>
          <w:rFonts w:hint="cs"/>
          <w:rtl/>
        </w:rPr>
        <w:t xml:space="preserve">التوصية </w:t>
      </w:r>
      <w:r>
        <w:t>Z.161.2</w:t>
      </w:r>
      <w:r>
        <w:rPr>
          <w:rFonts w:hint="cs"/>
          <w:rtl/>
          <w:lang w:bidi="ar-EG"/>
        </w:rPr>
        <w:t xml:space="preserve"> (</w:t>
      </w:r>
      <w:r w:rsidR="00325F0D">
        <w:rPr>
          <w:rFonts w:hint="cs"/>
          <w:rtl/>
          <w:lang w:bidi="ar-EG"/>
        </w:rPr>
        <w:t>ال</w:t>
      </w:r>
      <w:r>
        <w:rPr>
          <w:rFonts w:hint="cs"/>
          <w:rtl/>
          <w:lang w:bidi="ar-EG"/>
        </w:rPr>
        <w:t>مراجَعة)،</w:t>
      </w:r>
      <w:r w:rsidRPr="005A0BE3">
        <w:rPr>
          <w:i/>
          <w:iCs/>
        </w:rPr>
        <w:t> </w:t>
      </w:r>
      <w:r w:rsidRPr="005A0BE3">
        <w:rPr>
          <w:i/>
          <w:iCs/>
          <w:rtl/>
        </w:rPr>
        <w:t>الإصدار 3 من الاختبار وترميز ضبط الاختبار: تمديدات اللغة</w:t>
      </w:r>
      <w:r w:rsidR="009F321C">
        <w:rPr>
          <w:rFonts w:hint="cs"/>
          <w:i/>
          <w:iCs/>
          <w:rtl/>
        </w:rPr>
        <w:t xml:space="preserve"> </w:t>
      </w:r>
      <w:r w:rsidRPr="005A0BE3">
        <w:rPr>
          <w:i/>
          <w:iCs/>
        </w:rPr>
        <w:t>TTCN-3</w:t>
      </w:r>
      <w:r w:rsidR="009F321C">
        <w:rPr>
          <w:rFonts w:hint="cs"/>
          <w:i/>
          <w:iCs/>
          <w:rtl/>
        </w:rPr>
        <w:t xml:space="preserve">: </w:t>
      </w:r>
      <w:r w:rsidRPr="005A0BE3">
        <w:rPr>
          <w:i/>
          <w:iCs/>
          <w:rtl/>
        </w:rPr>
        <w:t>التشكيل</w:t>
      </w:r>
      <w:r w:rsidR="00262703">
        <w:rPr>
          <w:rFonts w:hint="cs"/>
          <w:i/>
          <w:iCs/>
          <w:rtl/>
        </w:rPr>
        <w:t>ة</w:t>
      </w:r>
      <w:r w:rsidRPr="005A0BE3">
        <w:rPr>
          <w:i/>
          <w:iCs/>
          <w:rtl/>
        </w:rPr>
        <w:t xml:space="preserve"> ودعم النشر</w:t>
      </w:r>
      <w:r w:rsidR="00325F0D">
        <w:rPr>
          <w:rFonts w:hint="cs"/>
          <w:i/>
          <w:iCs/>
          <w:rtl/>
        </w:rPr>
        <w:t>،</w:t>
      </w:r>
      <w:r w:rsidR="00325F0D" w:rsidRPr="00325F0D">
        <w:rPr>
          <w:rtl/>
        </w:rPr>
        <w:t xml:space="preserve"> </w:t>
      </w:r>
      <w:r w:rsidR="00325F0D" w:rsidRPr="006B3E74">
        <w:rPr>
          <w:rtl/>
        </w:rPr>
        <w:t xml:space="preserve">وهي تعرِّف حزمة التشكيلة ودعم النشر للغة الترميز </w:t>
      </w:r>
      <w:r w:rsidR="00325F0D" w:rsidRPr="006B3E74">
        <w:t>TTCN-3</w:t>
      </w:r>
      <w:r w:rsidR="00325F0D">
        <w:rPr>
          <w:rFonts w:hint="cs"/>
          <w:i/>
          <w:iCs/>
          <w:rtl/>
        </w:rPr>
        <w:t>.</w:t>
      </w:r>
      <w:r w:rsidRPr="005A0BE3">
        <w:rPr>
          <w:i/>
          <w:iCs/>
          <w:rtl/>
        </w:rPr>
        <w:t xml:space="preserve"> </w:t>
      </w:r>
      <w:r w:rsidRPr="005A0BE3">
        <w:rPr>
          <w:rtl/>
        </w:rPr>
        <w:t>ويمكن استخدام لغة الترميز</w:t>
      </w:r>
      <w:r>
        <w:rPr>
          <w:rFonts w:hint="eastAsia"/>
          <w:rtl/>
        </w:rPr>
        <w:t> </w:t>
      </w:r>
      <w:r w:rsidRPr="005A0BE3">
        <w:t>TTCN-3</w:t>
      </w:r>
      <w:r>
        <w:rPr>
          <w:rFonts w:hint="cs"/>
          <w:rtl/>
        </w:rPr>
        <w:t xml:space="preserve"> </w:t>
      </w:r>
      <w:r w:rsidRPr="005A0BE3">
        <w:rPr>
          <w:rtl/>
        </w:rPr>
        <w:t>لتوصيف جميع أنماط اختبارات الأنظمة التفاعلية عبر منافذ اتصالات متنوعة</w:t>
      </w:r>
      <w:r w:rsidRPr="005A0BE3">
        <w:t>.</w:t>
      </w:r>
    </w:p>
    <w:p w14:paraId="7202C510" w14:textId="18DAD020" w:rsidR="00F27E6E" w:rsidRDefault="005A0BE3" w:rsidP="00325F0D">
      <w:pPr>
        <w:pStyle w:val="enumlev1"/>
        <w:rPr>
          <w:rtl/>
        </w:rPr>
      </w:pPr>
      <w:r>
        <w:rPr>
          <w:rFonts w:hint="cs"/>
          <w:rtl/>
        </w:rPr>
        <w:t>-</w:t>
      </w:r>
      <w:r>
        <w:rPr>
          <w:rtl/>
        </w:rPr>
        <w:tab/>
      </w:r>
      <w:r>
        <w:rPr>
          <w:rFonts w:hint="cs"/>
          <w:rtl/>
        </w:rPr>
        <w:t xml:space="preserve">التوصية </w:t>
      </w:r>
      <w:r>
        <w:t>Z.161.3</w:t>
      </w:r>
      <w:r>
        <w:rPr>
          <w:rFonts w:hint="cs"/>
          <w:rtl/>
          <w:lang w:bidi="ar-EG"/>
        </w:rPr>
        <w:t xml:space="preserve"> (</w:t>
      </w:r>
      <w:r w:rsidR="00262703">
        <w:rPr>
          <w:rFonts w:hint="cs"/>
          <w:rtl/>
          <w:lang w:bidi="ar-EG"/>
        </w:rPr>
        <w:t>ال</w:t>
      </w:r>
      <w:r>
        <w:rPr>
          <w:rFonts w:hint="cs"/>
          <w:rtl/>
          <w:lang w:bidi="ar-EG"/>
        </w:rPr>
        <w:t>مراجَعة)،</w:t>
      </w:r>
      <w:r w:rsidR="009F321C" w:rsidRPr="009F321C">
        <w:rPr>
          <w:i/>
          <w:iCs/>
        </w:rPr>
        <w:t> </w:t>
      </w:r>
      <w:r w:rsidR="009F321C" w:rsidRPr="009F321C">
        <w:rPr>
          <w:i/>
          <w:iCs/>
          <w:rtl/>
        </w:rPr>
        <w:t>الإصدار 3 من الاختبار وترميز ضبط الاختبار</w:t>
      </w:r>
      <w:r w:rsidRPr="005A0BE3">
        <w:rPr>
          <w:i/>
          <w:iCs/>
          <w:rtl/>
        </w:rPr>
        <w:t>:</w:t>
      </w:r>
      <w:r w:rsidRPr="005A0BE3">
        <w:rPr>
          <w:rFonts w:hint="cs"/>
          <w:i/>
          <w:iCs/>
          <w:rtl/>
        </w:rPr>
        <w:t xml:space="preserve"> </w:t>
      </w:r>
      <w:r w:rsidR="009F321C" w:rsidRPr="005A0BE3">
        <w:rPr>
          <w:i/>
          <w:iCs/>
          <w:rtl/>
        </w:rPr>
        <w:t>تمديدات اللغة</w:t>
      </w:r>
      <w:r w:rsidR="009F321C">
        <w:rPr>
          <w:rFonts w:hint="cs"/>
          <w:i/>
          <w:iCs/>
          <w:rtl/>
        </w:rPr>
        <w:t xml:space="preserve"> </w:t>
      </w:r>
      <w:r w:rsidR="009F321C" w:rsidRPr="005A0BE3">
        <w:rPr>
          <w:i/>
          <w:iCs/>
        </w:rPr>
        <w:t>TTCN-3</w:t>
      </w:r>
      <w:r w:rsidR="009F321C">
        <w:rPr>
          <w:rFonts w:hint="cs"/>
          <w:i/>
          <w:iCs/>
          <w:rtl/>
        </w:rPr>
        <w:t xml:space="preserve">: </w:t>
      </w:r>
      <w:r w:rsidRPr="005A0BE3">
        <w:rPr>
          <w:i/>
          <w:iCs/>
          <w:rtl/>
        </w:rPr>
        <w:t>تحديد متقدم للمعلمات</w:t>
      </w:r>
      <w:r w:rsidRPr="005A0BE3">
        <w:rPr>
          <w:rFonts w:hint="cs"/>
          <w:rtl/>
        </w:rPr>
        <w:t xml:space="preserve">، </w:t>
      </w:r>
      <w:bookmarkStart w:id="62" w:name="_Hlk94010183"/>
      <w:r w:rsidR="00325F0D" w:rsidRPr="00325F0D">
        <w:rPr>
          <w:i/>
          <w:iCs/>
          <w:rtl/>
        </w:rPr>
        <w:t xml:space="preserve">وهي </w:t>
      </w:r>
      <w:r w:rsidR="00325F0D" w:rsidRPr="006B3E74">
        <w:rPr>
          <w:rtl/>
        </w:rPr>
        <w:t>تعرِّف</w:t>
      </w:r>
      <w:r w:rsidR="00325F0D" w:rsidRPr="00325F0D">
        <w:rPr>
          <w:i/>
          <w:iCs/>
          <w:rtl/>
        </w:rPr>
        <w:t xml:space="preserve"> </w:t>
      </w:r>
      <w:r w:rsidR="00325F0D">
        <w:rPr>
          <w:rFonts w:hint="cs"/>
          <w:rtl/>
        </w:rPr>
        <w:t>ح</w:t>
      </w:r>
      <w:r w:rsidR="009F321C" w:rsidRPr="009F321C">
        <w:rPr>
          <w:rtl/>
        </w:rPr>
        <w:t xml:space="preserve">زمة </w:t>
      </w:r>
      <w:bookmarkEnd w:id="62"/>
      <w:r w:rsidR="00325F0D">
        <w:rPr>
          <w:rFonts w:hint="cs"/>
          <w:rtl/>
        </w:rPr>
        <w:t>ال</w:t>
      </w:r>
      <w:r w:rsidR="00325F0D" w:rsidRPr="00325F0D">
        <w:rPr>
          <w:rtl/>
        </w:rPr>
        <w:t xml:space="preserve">تحديد </w:t>
      </w:r>
      <w:r w:rsidR="00325F0D">
        <w:rPr>
          <w:rFonts w:hint="cs"/>
          <w:rtl/>
        </w:rPr>
        <w:t>ال</w:t>
      </w:r>
      <w:r w:rsidR="00325F0D" w:rsidRPr="00325F0D">
        <w:rPr>
          <w:rtl/>
        </w:rPr>
        <w:t>متقدم لمعلمات</w:t>
      </w:r>
      <w:r w:rsidR="00325F0D">
        <w:rPr>
          <w:rFonts w:hint="cs"/>
          <w:rtl/>
        </w:rPr>
        <w:t xml:space="preserve"> </w:t>
      </w:r>
      <w:r w:rsidR="009F321C" w:rsidRPr="009F321C">
        <w:rPr>
          <w:rtl/>
        </w:rPr>
        <w:t>لغة الترميز</w:t>
      </w:r>
      <w:r w:rsidR="009F321C">
        <w:rPr>
          <w:rFonts w:hint="cs"/>
          <w:rtl/>
        </w:rPr>
        <w:t> </w:t>
      </w:r>
      <w:r w:rsidR="009F321C" w:rsidRPr="009F321C">
        <w:t>TTCN-3</w:t>
      </w:r>
      <w:r w:rsidR="009F321C">
        <w:rPr>
          <w:rFonts w:hint="cs"/>
          <w:rtl/>
        </w:rPr>
        <w:t>.</w:t>
      </w:r>
      <w:r w:rsidR="009F321C" w:rsidRPr="009F321C">
        <w:t xml:space="preserve"> </w:t>
      </w:r>
      <w:r w:rsidR="009F321C" w:rsidRPr="009F321C">
        <w:rPr>
          <w:rtl/>
        </w:rPr>
        <w:t>ويمكن استخدام لغة الترميز</w:t>
      </w:r>
      <w:r w:rsidR="009F321C" w:rsidRPr="009F321C">
        <w:t xml:space="preserve"> TTCN-3 </w:t>
      </w:r>
      <w:r w:rsidR="009F321C" w:rsidRPr="009F321C">
        <w:rPr>
          <w:rtl/>
        </w:rPr>
        <w:t>لتوصيف جميع أنماط اختبارات الأنظمة التفاعلية عبر منافذ اتصالات متنوعة</w:t>
      </w:r>
      <w:r w:rsidR="009F321C" w:rsidRPr="009F321C">
        <w:t>.</w:t>
      </w:r>
    </w:p>
    <w:p w14:paraId="4050A9B1" w14:textId="2BBA804D" w:rsidR="00F27E6E" w:rsidRDefault="009F321C" w:rsidP="009F321C">
      <w:pPr>
        <w:pStyle w:val="enumlev1"/>
        <w:rPr>
          <w:rtl/>
        </w:rPr>
      </w:pPr>
      <w:r>
        <w:rPr>
          <w:rFonts w:hint="cs"/>
          <w:rtl/>
        </w:rPr>
        <w:t>-</w:t>
      </w:r>
      <w:r>
        <w:rPr>
          <w:rtl/>
        </w:rPr>
        <w:tab/>
      </w:r>
      <w:r>
        <w:rPr>
          <w:rFonts w:hint="cs"/>
          <w:rtl/>
        </w:rPr>
        <w:t xml:space="preserve">التوصية </w:t>
      </w:r>
      <w:r>
        <w:t>Z.161.4</w:t>
      </w:r>
      <w:r>
        <w:rPr>
          <w:rFonts w:hint="cs"/>
          <w:rtl/>
          <w:lang w:bidi="ar-EG"/>
        </w:rPr>
        <w:t xml:space="preserve"> (</w:t>
      </w:r>
      <w:r w:rsidR="00325F0D">
        <w:rPr>
          <w:rFonts w:hint="cs"/>
          <w:rtl/>
          <w:lang w:bidi="ar-EG"/>
        </w:rPr>
        <w:t>ال</w:t>
      </w:r>
      <w:r>
        <w:rPr>
          <w:rFonts w:hint="cs"/>
          <w:rtl/>
          <w:lang w:bidi="ar-EG"/>
        </w:rPr>
        <w:t>مراجَعة)،</w:t>
      </w:r>
      <w:r w:rsidRPr="009F321C">
        <w:rPr>
          <w:i/>
          <w:iCs/>
        </w:rPr>
        <w:t> </w:t>
      </w:r>
      <w:r w:rsidRPr="009F321C">
        <w:rPr>
          <w:i/>
          <w:iCs/>
          <w:rtl/>
        </w:rPr>
        <w:t>الإصدار 3 من الاختبار وترميز ضبط الاختبار</w:t>
      </w:r>
      <w:r w:rsidRPr="005A0BE3">
        <w:rPr>
          <w:i/>
          <w:iCs/>
          <w:rtl/>
        </w:rPr>
        <w:t>:</w:t>
      </w:r>
      <w:r w:rsidRPr="005A0BE3">
        <w:rPr>
          <w:rFonts w:hint="cs"/>
          <w:i/>
          <w:iCs/>
          <w:rtl/>
        </w:rPr>
        <w:t xml:space="preserve"> </w:t>
      </w:r>
      <w:r w:rsidRPr="005A0BE3">
        <w:rPr>
          <w:i/>
          <w:iCs/>
          <w:rtl/>
        </w:rPr>
        <w:t>تمديدات اللغة</w:t>
      </w:r>
      <w:r>
        <w:rPr>
          <w:rFonts w:hint="cs"/>
          <w:i/>
          <w:iCs/>
          <w:rtl/>
        </w:rPr>
        <w:t xml:space="preserve"> </w:t>
      </w:r>
      <w:r w:rsidRPr="005A0BE3">
        <w:rPr>
          <w:i/>
          <w:iCs/>
        </w:rPr>
        <w:t>TTCN-3</w:t>
      </w:r>
      <w:r w:rsidR="002B7F5A" w:rsidRPr="002B7F5A">
        <w:rPr>
          <w:i/>
          <w:iCs/>
          <w:rtl/>
        </w:rPr>
        <w:t xml:space="preserve"> </w:t>
      </w:r>
      <w:bookmarkStart w:id="63" w:name="_Hlk94010389"/>
      <w:r w:rsidR="002B7F5A" w:rsidRPr="006B3E74">
        <w:rPr>
          <w:rtl/>
        </w:rPr>
        <w:t xml:space="preserve">وهي تعرِّف </w:t>
      </w:r>
      <w:bookmarkEnd w:id="63"/>
      <w:r w:rsidR="002B7F5A" w:rsidRPr="006B3E74">
        <w:rPr>
          <w:rtl/>
        </w:rPr>
        <w:t xml:space="preserve">حزمة أنماط سلوك لغة الترميز </w:t>
      </w:r>
      <w:r w:rsidR="002B7F5A" w:rsidRPr="006B3E74">
        <w:t>TTCN-3</w:t>
      </w:r>
      <w:r w:rsidR="002B7F5A" w:rsidRPr="002B7F5A">
        <w:rPr>
          <w:i/>
          <w:iCs/>
          <w:rtl/>
        </w:rPr>
        <w:t>.</w:t>
      </w:r>
      <w:r w:rsidRPr="009F321C">
        <w:t xml:space="preserve"> </w:t>
      </w:r>
      <w:r w:rsidRPr="009F321C">
        <w:rPr>
          <w:rtl/>
        </w:rPr>
        <w:t>ويمكن استخدام لغة الترميز</w:t>
      </w:r>
      <w:r>
        <w:rPr>
          <w:rFonts w:hint="cs"/>
          <w:rtl/>
        </w:rPr>
        <w:t xml:space="preserve"> </w:t>
      </w:r>
      <w:r w:rsidRPr="009F321C">
        <w:t>TTCN</w:t>
      </w:r>
      <w:r>
        <w:noBreakHyphen/>
      </w:r>
      <w:r w:rsidRPr="009F321C">
        <w:t>3</w:t>
      </w:r>
      <w:r>
        <w:rPr>
          <w:rFonts w:hint="cs"/>
          <w:rtl/>
        </w:rPr>
        <w:t xml:space="preserve"> </w:t>
      </w:r>
      <w:r w:rsidRPr="009F321C">
        <w:rPr>
          <w:rtl/>
        </w:rPr>
        <w:t>لتوصيف جميع أنماط اختبارات الأنظمة التفاعلية عبر منافذ اتصالات متنوعة</w:t>
      </w:r>
      <w:r w:rsidRPr="009F321C">
        <w:t>.</w:t>
      </w:r>
    </w:p>
    <w:p w14:paraId="3B777F43" w14:textId="31577965" w:rsidR="009F321C" w:rsidRDefault="009F321C" w:rsidP="009F321C">
      <w:pPr>
        <w:pStyle w:val="enumlev1"/>
        <w:rPr>
          <w:rtl/>
        </w:rPr>
      </w:pPr>
      <w:r>
        <w:rPr>
          <w:rFonts w:hint="cs"/>
          <w:rtl/>
        </w:rPr>
        <w:t>-</w:t>
      </w:r>
      <w:r>
        <w:rPr>
          <w:rtl/>
        </w:rPr>
        <w:tab/>
      </w:r>
      <w:r>
        <w:rPr>
          <w:rFonts w:hint="cs"/>
          <w:rtl/>
        </w:rPr>
        <w:t xml:space="preserve">التوصية </w:t>
      </w:r>
      <w:r>
        <w:t>Z.161.7</w:t>
      </w:r>
      <w:r>
        <w:rPr>
          <w:rFonts w:hint="cs"/>
          <w:rtl/>
          <w:lang w:bidi="ar-EG"/>
        </w:rPr>
        <w:t xml:space="preserve"> (</w:t>
      </w:r>
      <w:r w:rsidR="002B7F5A">
        <w:rPr>
          <w:rFonts w:hint="cs"/>
          <w:rtl/>
          <w:lang w:bidi="ar-EG"/>
        </w:rPr>
        <w:t>ال</w:t>
      </w:r>
      <w:r>
        <w:rPr>
          <w:rFonts w:hint="cs"/>
          <w:rtl/>
          <w:lang w:bidi="ar-EG"/>
        </w:rPr>
        <w:t>مراجَعة)،</w:t>
      </w:r>
      <w:r w:rsidRPr="009F321C">
        <w:rPr>
          <w:i/>
          <w:iCs/>
        </w:rPr>
        <w:t> </w:t>
      </w:r>
      <w:r w:rsidRPr="009F321C">
        <w:rPr>
          <w:i/>
          <w:iCs/>
          <w:rtl/>
        </w:rPr>
        <w:t>الإصدار 3 من الاختبار وترميز ضبط الاختبار</w:t>
      </w:r>
      <w:r w:rsidRPr="005A0BE3">
        <w:rPr>
          <w:i/>
          <w:iCs/>
          <w:rtl/>
        </w:rPr>
        <w:t>:</w:t>
      </w:r>
      <w:r w:rsidRPr="005A0BE3">
        <w:rPr>
          <w:rFonts w:hint="cs"/>
          <w:i/>
          <w:iCs/>
          <w:rtl/>
        </w:rPr>
        <w:t xml:space="preserve"> </w:t>
      </w:r>
      <w:r w:rsidRPr="005A0BE3">
        <w:rPr>
          <w:i/>
          <w:iCs/>
          <w:rtl/>
        </w:rPr>
        <w:t>تمديدات اللغة</w:t>
      </w:r>
      <w:r>
        <w:rPr>
          <w:rFonts w:hint="cs"/>
          <w:i/>
          <w:iCs/>
          <w:rtl/>
        </w:rPr>
        <w:t xml:space="preserve"> </w:t>
      </w:r>
      <w:r w:rsidRPr="005A0BE3">
        <w:rPr>
          <w:i/>
          <w:iCs/>
        </w:rPr>
        <w:t>TTCN-3</w:t>
      </w:r>
      <w:r w:rsidR="000F4C76" w:rsidRPr="000F4C76">
        <w:rPr>
          <w:rtl/>
        </w:rPr>
        <w:t xml:space="preserve"> </w:t>
      </w:r>
      <w:r w:rsidR="000F4C76" w:rsidRPr="006B3E74">
        <w:rPr>
          <w:rtl/>
        </w:rPr>
        <w:t xml:space="preserve">وهي تعرِّف دعم الميزات الموجهة نحو الكائنات في الترميز </w:t>
      </w:r>
      <w:r w:rsidR="000F4C76" w:rsidRPr="006B3E74">
        <w:t>TTCN-3</w:t>
      </w:r>
      <w:r w:rsidR="000F4C76" w:rsidRPr="000F4C76">
        <w:rPr>
          <w:i/>
          <w:iCs/>
          <w:rtl/>
        </w:rPr>
        <w:t xml:space="preserve">. </w:t>
      </w:r>
      <w:r w:rsidRPr="009F321C">
        <w:rPr>
          <w:rtl/>
        </w:rPr>
        <w:t>ويمكن استخدام لغة الترميز</w:t>
      </w:r>
      <w:r>
        <w:rPr>
          <w:rFonts w:hint="cs"/>
          <w:rtl/>
        </w:rPr>
        <w:t> </w:t>
      </w:r>
      <w:r w:rsidRPr="009F321C">
        <w:t>TTCN</w:t>
      </w:r>
      <w:r>
        <w:noBreakHyphen/>
      </w:r>
      <w:r w:rsidRPr="009F321C">
        <w:t>3</w:t>
      </w:r>
      <w:r>
        <w:rPr>
          <w:rFonts w:hint="cs"/>
          <w:rtl/>
        </w:rPr>
        <w:t xml:space="preserve"> </w:t>
      </w:r>
      <w:r w:rsidRPr="009F321C">
        <w:rPr>
          <w:rtl/>
        </w:rPr>
        <w:t>لتوصيف جميع أنماط اختبارات الأنظمة التفاعلية عبر منافذ اتصالات متنوعة</w:t>
      </w:r>
      <w:r w:rsidRPr="009F321C">
        <w:t>.</w:t>
      </w:r>
    </w:p>
    <w:p w14:paraId="18C4895E" w14:textId="14A6EB3F" w:rsidR="009F321C" w:rsidRDefault="009F321C" w:rsidP="00632BD7">
      <w:pPr>
        <w:pStyle w:val="enumlev1"/>
      </w:pPr>
      <w:r>
        <w:t>-</w:t>
      </w:r>
      <w:r>
        <w:tab/>
      </w:r>
      <w:r w:rsidR="00632BD7">
        <w:rPr>
          <w:rFonts w:hint="cs"/>
          <w:rtl/>
          <w:lang w:bidi="ar-EG"/>
        </w:rPr>
        <w:t xml:space="preserve">التوصية </w:t>
      </w:r>
      <w:r w:rsidR="00632BD7">
        <w:rPr>
          <w:lang w:bidi="ar-EG"/>
        </w:rPr>
        <w:t>X.167</w:t>
      </w:r>
      <w:r w:rsidR="00632BD7">
        <w:rPr>
          <w:rFonts w:hint="cs"/>
          <w:rtl/>
          <w:lang w:bidi="ar-EG"/>
        </w:rPr>
        <w:t xml:space="preserve"> (</w:t>
      </w:r>
      <w:r w:rsidR="002B7F5A">
        <w:rPr>
          <w:rFonts w:hint="cs"/>
          <w:rtl/>
          <w:lang w:bidi="ar-EG"/>
        </w:rPr>
        <w:t>ال</w:t>
      </w:r>
      <w:r w:rsidR="00632BD7">
        <w:rPr>
          <w:rFonts w:hint="cs"/>
          <w:rtl/>
          <w:lang w:bidi="ar-EG"/>
        </w:rPr>
        <w:t xml:space="preserve">مراجَعة)، </w:t>
      </w:r>
      <w:r w:rsidR="00632BD7" w:rsidRPr="009F321C">
        <w:rPr>
          <w:i/>
          <w:iCs/>
          <w:rtl/>
        </w:rPr>
        <w:t>الإصدار 3 من الاختبار وترميز ضبط الاختبار</w:t>
      </w:r>
      <w:r w:rsidR="00632BD7" w:rsidRPr="005A0BE3">
        <w:rPr>
          <w:i/>
          <w:iCs/>
          <w:rtl/>
        </w:rPr>
        <w:t>:</w:t>
      </w:r>
      <w:r w:rsidR="000F4C76" w:rsidRPr="000F4C76">
        <w:rPr>
          <w:rtl/>
        </w:rPr>
        <w:t xml:space="preserve"> </w:t>
      </w:r>
      <w:r w:rsidR="000F4C76" w:rsidRPr="006B3E74">
        <w:rPr>
          <w:rtl/>
        </w:rPr>
        <w:t>وهي تعرِّف</w:t>
      </w:r>
      <w:r w:rsidRPr="009F321C">
        <w:rPr>
          <w:rFonts w:hint="cs"/>
          <w:rtl/>
        </w:rPr>
        <w:t xml:space="preserve"> </w:t>
      </w:r>
      <w:r w:rsidRPr="009F321C">
        <w:rPr>
          <w:rtl/>
        </w:rPr>
        <w:t xml:space="preserve">وسيلة معيارية لاستخدام قواعد التركيب المجردة رقم واحد </w:t>
      </w:r>
      <w:r w:rsidRPr="009F321C">
        <w:t>(ASN.1)</w:t>
      </w:r>
      <w:r w:rsidRPr="009F321C">
        <w:rPr>
          <w:rFonts w:hint="cs"/>
          <w:rtl/>
        </w:rPr>
        <w:t xml:space="preserve"> </w:t>
      </w:r>
      <w:r w:rsidRPr="009F321C">
        <w:rPr>
          <w:rtl/>
        </w:rPr>
        <w:t>كما هي محددة في التوصيات</w:t>
      </w:r>
      <w:r w:rsidRPr="009F321C">
        <w:rPr>
          <w:rFonts w:hint="cs"/>
          <w:rtl/>
        </w:rPr>
        <w:t xml:space="preserve"> </w:t>
      </w:r>
      <w:r w:rsidRPr="009F321C">
        <w:t>ITU</w:t>
      </w:r>
      <w:r w:rsidRPr="009F321C">
        <w:noBreakHyphen/>
        <w:t>T X.680</w:t>
      </w:r>
      <w:r w:rsidRPr="009F321C">
        <w:rPr>
          <w:rFonts w:hint="cs"/>
          <w:rtl/>
        </w:rPr>
        <w:t xml:space="preserve"> </w:t>
      </w:r>
      <w:r w:rsidRPr="009F321C">
        <w:rPr>
          <w:rtl/>
        </w:rPr>
        <w:t>و</w:t>
      </w:r>
      <w:r w:rsidRPr="009F321C">
        <w:t>ITU-T X.681</w:t>
      </w:r>
      <w:r w:rsidRPr="009F321C">
        <w:rPr>
          <w:rFonts w:hint="cs"/>
          <w:rtl/>
        </w:rPr>
        <w:t xml:space="preserve"> </w:t>
      </w:r>
      <w:r w:rsidRPr="009F321C">
        <w:rPr>
          <w:rtl/>
        </w:rPr>
        <w:t>و</w:t>
      </w:r>
      <w:r w:rsidRPr="009F321C">
        <w:t>ITU-T X.682</w:t>
      </w:r>
      <w:r w:rsidRPr="009F321C">
        <w:rPr>
          <w:rFonts w:hint="cs"/>
          <w:rtl/>
        </w:rPr>
        <w:t xml:space="preserve"> </w:t>
      </w:r>
      <w:r w:rsidRPr="009F321C">
        <w:rPr>
          <w:rtl/>
        </w:rPr>
        <w:t>و</w:t>
      </w:r>
      <w:r w:rsidRPr="009F321C">
        <w:t>ITU-T X.683</w:t>
      </w:r>
      <w:r w:rsidRPr="009F321C">
        <w:rPr>
          <w:rFonts w:hint="cs"/>
          <w:rtl/>
        </w:rPr>
        <w:t xml:space="preserve"> </w:t>
      </w:r>
      <w:r w:rsidRPr="009F321C">
        <w:rPr>
          <w:rtl/>
        </w:rPr>
        <w:t>مع الترميز</w:t>
      </w:r>
      <w:r w:rsidRPr="009F321C">
        <w:rPr>
          <w:rFonts w:hint="cs"/>
          <w:rtl/>
        </w:rPr>
        <w:t xml:space="preserve"> </w:t>
      </w:r>
      <w:r w:rsidRPr="009F321C">
        <w:t>TTCN-3</w:t>
      </w:r>
      <w:r w:rsidRPr="009F321C">
        <w:rPr>
          <w:rFonts w:hint="cs"/>
          <w:rtl/>
        </w:rPr>
        <w:t>.</w:t>
      </w:r>
    </w:p>
    <w:p w14:paraId="61F908C1" w14:textId="6A3CD2A8" w:rsidR="009F321C" w:rsidRDefault="009F321C" w:rsidP="005D5407">
      <w:pPr>
        <w:pStyle w:val="enumlev1"/>
        <w:rPr>
          <w:rtl/>
        </w:rPr>
      </w:pPr>
      <w:r>
        <w:t>-</w:t>
      </w:r>
      <w:r>
        <w:tab/>
      </w:r>
      <w:r w:rsidR="00632BD7">
        <w:rPr>
          <w:rFonts w:hint="cs"/>
          <w:rtl/>
          <w:lang w:bidi="ar-EG"/>
        </w:rPr>
        <w:t xml:space="preserve">التوصية </w:t>
      </w:r>
      <w:r w:rsidR="00632BD7">
        <w:rPr>
          <w:lang w:bidi="ar-EG"/>
        </w:rPr>
        <w:t>X.168</w:t>
      </w:r>
      <w:r w:rsidR="00632BD7">
        <w:rPr>
          <w:rFonts w:hint="cs"/>
          <w:rtl/>
          <w:lang w:bidi="ar-EG"/>
        </w:rPr>
        <w:t xml:space="preserve"> (</w:t>
      </w:r>
      <w:r w:rsidR="002B7F5A">
        <w:rPr>
          <w:rFonts w:hint="cs"/>
          <w:rtl/>
          <w:lang w:bidi="ar-EG"/>
        </w:rPr>
        <w:t>ال</w:t>
      </w:r>
      <w:r w:rsidR="00632BD7">
        <w:rPr>
          <w:rFonts w:hint="cs"/>
          <w:rtl/>
          <w:lang w:bidi="ar-EG"/>
        </w:rPr>
        <w:t xml:space="preserve">مراجَعة)، </w:t>
      </w:r>
      <w:r w:rsidR="00632BD7" w:rsidRPr="009F321C">
        <w:rPr>
          <w:i/>
          <w:iCs/>
          <w:rtl/>
        </w:rPr>
        <w:t>الإصدار 3 من الاختبار وترميز ضبط الاختبار</w:t>
      </w:r>
      <w:r w:rsidR="00632BD7" w:rsidRPr="005A0BE3">
        <w:rPr>
          <w:i/>
          <w:iCs/>
          <w:rtl/>
        </w:rPr>
        <w:t>:</w:t>
      </w:r>
      <w:r w:rsidR="00632BD7" w:rsidRPr="005A0BE3">
        <w:rPr>
          <w:rFonts w:hint="cs"/>
          <w:i/>
          <w:iCs/>
          <w:rtl/>
        </w:rPr>
        <w:t xml:space="preserve"> </w:t>
      </w:r>
      <w:r w:rsidR="005D5407" w:rsidRPr="006B3E74">
        <w:rPr>
          <w:rtl/>
        </w:rPr>
        <w:t>وهي تعرِّف</w:t>
      </w:r>
      <w:r w:rsidR="005D5407" w:rsidRPr="005D5407">
        <w:rPr>
          <w:rFonts w:hint="cs"/>
          <w:i/>
          <w:iCs/>
          <w:rtl/>
        </w:rPr>
        <w:t xml:space="preserve"> </w:t>
      </w:r>
      <w:r w:rsidRPr="009F321C">
        <w:rPr>
          <w:rtl/>
        </w:rPr>
        <w:t>قواعد التقابل في لغة تعريف السطح البيني</w:t>
      </w:r>
      <w:r w:rsidRPr="009F321C">
        <w:rPr>
          <w:rFonts w:hint="cs"/>
          <w:rtl/>
        </w:rPr>
        <w:t xml:space="preserve"> </w:t>
      </w:r>
      <w:r w:rsidRPr="009F321C">
        <w:t>CORBA</w:t>
      </w:r>
      <w:r w:rsidRPr="009F321C">
        <w:rPr>
          <w:rFonts w:hint="cs"/>
          <w:rtl/>
        </w:rPr>
        <w:t xml:space="preserve"> </w:t>
      </w:r>
      <w:r w:rsidRPr="009F321C">
        <w:rPr>
          <w:rtl/>
        </w:rPr>
        <w:t>مع لغة الترميز</w:t>
      </w:r>
      <w:r w:rsidRPr="009F321C">
        <w:rPr>
          <w:rFonts w:hint="cs"/>
          <w:rtl/>
        </w:rPr>
        <w:t xml:space="preserve"> </w:t>
      </w:r>
      <w:r w:rsidRPr="009F321C">
        <w:t>TTCN-3</w:t>
      </w:r>
      <w:r w:rsidRPr="009F321C">
        <w:rPr>
          <w:rFonts w:hint="cs"/>
          <w:rtl/>
        </w:rPr>
        <w:t xml:space="preserve"> (</w:t>
      </w:r>
      <w:r w:rsidRPr="009F321C">
        <w:rPr>
          <w:rtl/>
        </w:rPr>
        <w:t>كما هي معرفة في التوصية</w:t>
      </w:r>
      <w:r w:rsidRPr="009F321C">
        <w:rPr>
          <w:rFonts w:hint="cs"/>
          <w:rtl/>
        </w:rPr>
        <w:t xml:space="preserve"> </w:t>
      </w:r>
      <w:r w:rsidRPr="009F321C">
        <w:t>ITU-T Z.161</w:t>
      </w:r>
      <w:r w:rsidRPr="009F321C">
        <w:rPr>
          <w:rFonts w:hint="cs"/>
          <w:rtl/>
        </w:rPr>
        <w:t xml:space="preserve">) </w:t>
      </w:r>
      <w:r w:rsidRPr="009F321C">
        <w:rPr>
          <w:rtl/>
        </w:rPr>
        <w:t>لتمكين اختبار الأنظمة القائمة على أساس اللغة</w:t>
      </w:r>
      <w:r w:rsidRPr="009F321C">
        <w:rPr>
          <w:rFonts w:hint="cs"/>
          <w:rtl/>
        </w:rPr>
        <w:t xml:space="preserve"> </w:t>
      </w:r>
      <w:r w:rsidRPr="009F321C">
        <w:t>CORBA</w:t>
      </w:r>
      <w:r w:rsidRPr="009F321C">
        <w:rPr>
          <w:rFonts w:hint="cs"/>
          <w:rtl/>
        </w:rPr>
        <w:t xml:space="preserve">. </w:t>
      </w:r>
      <w:r w:rsidRPr="009F321C">
        <w:rPr>
          <w:rtl/>
        </w:rPr>
        <w:t>ويمكن أيضاً استخدام مبادئ هذا التقابل لإقامة التقابل بين لغات توصيف السطح البيني للتكنولوجيات الأخرى القائمة على الكائن/المكون.</w:t>
      </w:r>
    </w:p>
    <w:p w14:paraId="4865F23D" w14:textId="1AD90CD1" w:rsidR="009F321C" w:rsidRDefault="009F321C" w:rsidP="005D5407">
      <w:pPr>
        <w:pStyle w:val="enumlev1"/>
      </w:pPr>
      <w:r>
        <w:t>-</w:t>
      </w:r>
      <w:r>
        <w:tab/>
      </w:r>
      <w:r w:rsidR="00632BD7">
        <w:rPr>
          <w:rFonts w:hint="cs"/>
          <w:rtl/>
          <w:lang w:bidi="ar-EG"/>
        </w:rPr>
        <w:t xml:space="preserve">التوصية </w:t>
      </w:r>
      <w:r w:rsidR="00632BD7">
        <w:rPr>
          <w:lang w:bidi="ar-EG"/>
        </w:rPr>
        <w:t>X.169</w:t>
      </w:r>
      <w:r w:rsidR="00632BD7">
        <w:rPr>
          <w:rFonts w:hint="cs"/>
          <w:rtl/>
          <w:lang w:bidi="ar-EG"/>
        </w:rPr>
        <w:t xml:space="preserve"> (</w:t>
      </w:r>
      <w:r w:rsidR="002B7F5A">
        <w:rPr>
          <w:rFonts w:hint="cs"/>
          <w:rtl/>
          <w:lang w:bidi="ar-EG"/>
        </w:rPr>
        <w:t>ال</w:t>
      </w:r>
      <w:r w:rsidR="00632BD7">
        <w:rPr>
          <w:rFonts w:hint="cs"/>
          <w:rtl/>
          <w:lang w:bidi="ar-EG"/>
        </w:rPr>
        <w:t xml:space="preserve">مراجَعة)، </w:t>
      </w:r>
      <w:r w:rsidR="00632BD7" w:rsidRPr="009F321C">
        <w:rPr>
          <w:i/>
          <w:iCs/>
          <w:rtl/>
        </w:rPr>
        <w:t>الإصدار 3 من الاختبار وترميز ضبط الاختبار</w:t>
      </w:r>
      <w:r w:rsidR="005D5407">
        <w:rPr>
          <w:rFonts w:hint="cs"/>
          <w:i/>
          <w:iCs/>
          <w:rtl/>
        </w:rPr>
        <w:t>.</w:t>
      </w:r>
      <w:r w:rsidR="005D5407" w:rsidRPr="005D5407">
        <w:rPr>
          <w:i/>
          <w:iCs/>
          <w:rtl/>
        </w:rPr>
        <w:t xml:space="preserve"> </w:t>
      </w:r>
      <w:r w:rsidR="005D5407" w:rsidRPr="006B3E74">
        <w:rPr>
          <w:rtl/>
        </w:rPr>
        <w:t>وهي تعرِّف</w:t>
      </w:r>
      <w:r w:rsidR="005D5407" w:rsidRPr="005D5407">
        <w:rPr>
          <w:rFonts w:hint="cs"/>
          <w:i/>
          <w:iCs/>
          <w:rtl/>
        </w:rPr>
        <w:t xml:space="preserve"> </w:t>
      </w:r>
      <w:r w:rsidR="00632BD7" w:rsidRPr="00632BD7">
        <w:rPr>
          <w:rtl/>
        </w:rPr>
        <w:t>قواعد التقابل لمخطط اتحاد الشبكة العالمية</w:t>
      </w:r>
      <w:r w:rsidR="00632BD7" w:rsidRPr="00632BD7">
        <w:rPr>
          <w:rFonts w:hint="cs"/>
          <w:rtl/>
        </w:rPr>
        <w:t xml:space="preserve"> </w:t>
      </w:r>
      <w:r w:rsidR="00632BD7" w:rsidRPr="00632BD7">
        <w:t>(W3C)</w:t>
      </w:r>
      <w:r w:rsidR="00632BD7" w:rsidRPr="00632BD7">
        <w:rPr>
          <w:rFonts w:hint="cs"/>
          <w:rtl/>
        </w:rPr>
        <w:t xml:space="preserve"> </w:t>
      </w:r>
      <w:r w:rsidR="00632BD7" w:rsidRPr="00632BD7">
        <w:rPr>
          <w:rtl/>
        </w:rPr>
        <w:t>مع الترميز</w:t>
      </w:r>
      <w:r w:rsidR="00632BD7" w:rsidRPr="00632BD7">
        <w:rPr>
          <w:rFonts w:hint="cs"/>
          <w:rtl/>
        </w:rPr>
        <w:t xml:space="preserve"> </w:t>
      </w:r>
      <w:r w:rsidR="00632BD7" w:rsidRPr="00632BD7">
        <w:t>TTCN-3</w:t>
      </w:r>
      <w:r w:rsidR="00632BD7" w:rsidRPr="00632BD7">
        <w:rPr>
          <w:rFonts w:hint="cs"/>
          <w:rtl/>
        </w:rPr>
        <w:t xml:space="preserve"> </w:t>
      </w:r>
      <w:r w:rsidR="00632BD7" w:rsidRPr="00632BD7">
        <w:rPr>
          <w:rtl/>
        </w:rPr>
        <w:t>لتمكين اختبار الأنظمة والسطوح البينية والبروتوكولات القائمة على اللغة</w:t>
      </w:r>
      <w:r w:rsidR="00632BD7" w:rsidRPr="00632BD7">
        <w:rPr>
          <w:rFonts w:hint="cs"/>
          <w:rtl/>
        </w:rPr>
        <w:t xml:space="preserve"> </w:t>
      </w:r>
      <w:r w:rsidR="00632BD7" w:rsidRPr="00632BD7">
        <w:t>XML</w:t>
      </w:r>
      <w:r w:rsidR="00632BD7" w:rsidRPr="00632BD7">
        <w:rPr>
          <w:rFonts w:hint="cs"/>
          <w:rtl/>
        </w:rPr>
        <w:t>.</w:t>
      </w:r>
    </w:p>
    <w:p w14:paraId="0E1FD817" w14:textId="6440F7CC" w:rsidR="009F321C" w:rsidRDefault="00632BD7" w:rsidP="005D5407">
      <w:pPr>
        <w:pStyle w:val="enumlev1"/>
      </w:pPr>
      <w:r>
        <w:t>-</w:t>
      </w:r>
      <w:r>
        <w:tab/>
      </w:r>
      <w:r>
        <w:rPr>
          <w:rFonts w:hint="cs"/>
          <w:rtl/>
          <w:lang w:bidi="ar-EG"/>
        </w:rPr>
        <w:t xml:space="preserve">التوصية </w:t>
      </w:r>
      <w:r>
        <w:rPr>
          <w:lang w:bidi="ar-EG"/>
        </w:rPr>
        <w:t>X.171</w:t>
      </w:r>
      <w:r>
        <w:rPr>
          <w:rFonts w:hint="cs"/>
          <w:rtl/>
          <w:lang w:bidi="ar-EG"/>
        </w:rPr>
        <w:t xml:space="preserve"> (</w:t>
      </w:r>
      <w:r w:rsidR="002B7F5A">
        <w:rPr>
          <w:rFonts w:hint="cs"/>
          <w:rtl/>
          <w:lang w:bidi="ar-EG"/>
        </w:rPr>
        <w:t>ال</w:t>
      </w:r>
      <w:r>
        <w:rPr>
          <w:rFonts w:hint="cs"/>
          <w:rtl/>
          <w:lang w:bidi="ar-EG"/>
        </w:rPr>
        <w:t xml:space="preserve">مراجَعة)، </w:t>
      </w:r>
      <w:r w:rsidRPr="009F321C">
        <w:rPr>
          <w:i/>
          <w:iCs/>
          <w:rtl/>
        </w:rPr>
        <w:t>الإصدار 3 من الاختبار وترميز ضبط الاختبار</w:t>
      </w:r>
      <w:r w:rsidRPr="005A0BE3">
        <w:rPr>
          <w:i/>
          <w:iCs/>
          <w:rtl/>
        </w:rPr>
        <w:t>:</w:t>
      </w:r>
      <w:r w:rsidRPr="005A0BE3">
        <w:rPr>
          <w:rFonts w:hint="cs"/>
          <w:i/>
          <w:iCs/>
          <w:rtl/>
        </w:rPr>
        <w:t xml:space="preserve"> </w:t>
      </w:r>
      <w:r w:rsidR="005D5407" w:rsidRPr="006B3E74">
        <w:rPr>
          <w:rtl/>
        </w:rPr>
        <w:t>وهي</w:t>
      </w:r>
      <w:r w:rsidR="005D5407" w:rsidRPr="005D5407">
        <w:rPr>
          <w:i/>
          <w:iCs/>
          <w:rtl/>
        </w:rPr>
        <w:t xml:space="preserve"> </w:t>
      </w:r>
      <w:r w:rsidRPr="00632BD7">
        <w:rPr>
          <w:rFonts w:hint="cs"/>
          <w:rtl/>
          <w:lang w:bidi="ar"/>
        </w:rPr>
        <w:t xml:space="preserve">تحدد القواعد التي </w:t>
      </w:r>
      <w:r w:rsidRPr="00632BD7">
        <w:rPr>
          <w:rtl/>
        </w:rPr>
        <w:t>تعرّف</w:t>
      </w:r>
      <w:r w:rsidRPr="00632BD7">
        <w:rPr>
          <w:rFonts w:hint="cs"/>
          <w:rtl/>
          <w:lang w:bidi="ar"/>
        </w:rPr>
        <w:t xml:space="preserve"> مخططات هياكل بيانات ترميز </w:t>
      </w:r>
      <w:r w:rsidRPr="00632BD7">
        <w:t>JSON</w:t>
      </w:r>
      <w:r w:rsidRPr="00632BD7">
        <w:rPr>
          <w:rFonts w:hint="cs"/>
          <w:rtl/>
          <w:lang w:bidi="ar"/>
        </w:rPr>
        <w:t xml:space="preserve"> في </w:t>
      </w:r>
      <w:r w:rsidRPr="00632BD7">
        <w:rPr>
          <w:rFonts w:hint="cs"/>
          <w:rtl/>
          <w:lang w:bidi="ar-EG"/>
        </w:rPr>
        <w:t>ال</w:t>
      </w:r>
      <w:r w:rsidRPr="00632BD7">
        <w:rPr>
          <w:rFonts w:hint="cs"/>
          <w:rtl/>
          <w:lang w:bidi="ar"/>
        </w:rPr>
        <w:t xml:space="preserve">ترميز </w:t>
      </w:r>
      <w:r w:rsidRPr="00632BD7">
        <w:t>TTCN-3</w:t>
      </w:r>
      <w:r w:rsidRPr="00632BD7">
        <w:rPr>
          <w:rFonts w:hint="cs"/>
          <w:rtl/>
          <w:lang w:bidi="ar"/>
        </w:rPr>
        <w:t xml:space="preserve">، لتمكين اختبار الأنظمة المستندة إلى ترميز </w:t>
      </w:r>
      <w:r w:rsidRPr="00632BD7">
        <w:t>JSON</w:t>
      </w:r>
      <w:r w:rsidRPr="00632BD7">
        <w:rPr>
          <w:rFonts w:hint="cs"/>
          <w:rtl/>
          <w:lang w:bidi="ar"/>
        </w:rPr>
        <w:t xml:space="preserve">، والسطوح البينية والبروتوكولات، وقواعد التحويل بين ترميز </w:t>
      </w:r>
      <w:r w:rsidRPr="00632BD7">
        <w:t>JSON</w:t>
      </w:r>
      <w:r w:rsidRPr="00632BD7">
        <w:rPr>
          <w:rFonts w:hint="cs"/>
          <w:rtl/>
          <w:lang w:bidi="ar"/>
        </w:rPr>
        <w:t xml:space="preserve"> وترميز </w:t>
      </w:r>
      <w:r w:rsidRPr="00632BD7">
        <w:t>TTCN-3</w:t>
      </w:r>
      <w:r w:rsidRPr="00632BD7">
        <w:rPr>
          <w:rFonts w:hint="cs"/>
          <w:rtl/>
          <w:lang w:bidi="ar"/>
        </w:rPr>
        <w:t xml:space="preserve">، لتمكين تبادل بيانات ترميز </w:t>
      </w:r>
      <w:r w:rsidRPr="00632BD7">
        <w:t>TTCN-3</w:t>
      </w:r>
      <w:r w:rsidRPr="00632BD7">
        <w:rPr>
          <w:rFonts w:hint="cs"/>
          <w:rtl/>
          <w:lang w:bidi="ar"/>
        </w:rPr>
        <w:t xml:space="preserve"> في نسق ترميز </w:t>
      </w:r>
      <w:r w:rsidRPr="00632BD7">
        <w:t>JSON</w:t>
      </w:r>
      <w:r w:rsidRPr="00632BD7">
        <w:rPr>
          <w:rFonts w:hint="cs"/>
          <w:rtl/>
          <w:lang w:bidi="ar"/>
        </w:rPr>
        <w:t xml:space="preserve"> بين أنظمة مختلفة.</w:t>
      </w:r>
    </w:p>
    <w:p w14:paraId="41806469" w14:textId="4EAE1235" w:rsidR="00D736DB" w:rsidRPr="00583513" w:rsidRDefault="00D736DB" w:rsidP="00D736DB">
      <w:pPr>
        <w:pStyle w:val="enumlev1"/>
        <w:rPr>
          <w:rtl/>
        </w:rPr>
      </w:pPr>
      <w:r w:rsidRPr="00583513">
        <w:rPr>
          <w:rFonts w:hint="cs"/>
          <w:rtl/>
          <w:lang w:bidi="ar-EG"/>
        </w:rPr>
        <w:t>-</w:t>
      </w:r>
      <w:r w:rsidRPr="00583513">
        <w:rPr>
          <w:rtl/>
          <w:lang w:bidi="ar-EG"/>
        </w:rPr>
        <w:tab/>
      </w:r>
      <w:r w:rsidRPr="00583513">
        <w:rPr>
          <w:rFonts w:hint="cs"/>
          <w:rtl/>
          <w:lang w:bidi="ar-EG"/>
        </w:rPr>
        <w:t xml:space="preserve">الإضافة </w:t>
      </w:r>
      <w:r w:rsidRPr="00583513">
        <w:t>X.Suppl.31</w:t>
      </w:r>
      <w:r w:rsidRPr="00583513">
        <w:rPr>
          <w:rFonts w:hint="cs"/>
          <w:rtl/>
          <w:lang w:bidi="ar-EG"/>
        </w:rPr>
        <w:t xml:space="preserve">، </w:t>
      </w:r>
      <w:r w:rsidRPr="00583513">
        <w:rPr>
          <w:rFonts w:hint="cs"/>
          <w:i/>
          <w:iCs/>
          <w:rtl/>
          <w:lang w:bidi="ar-EG"/>
        </w:rPr>
        <w:t>التوصية</w:t>
      </w:r>
      <w:r w:rsidRPr="00583513">
        <w:rPr>
          <w:rFonts w:hint="cs"/>
          <w:rtl/>
          <w:lang w:bidi="ar-EG"/>
        </w:rPr>
        <w:t xml:space="preserve"> </w:t>
      </w:r>
      <w:r w:rsidRPr="00583513">
        <w:rPr>
          <w:i/>
        </w:rPr>
        <w:t>ITU-T X.660</w:t>
      </w:r>
      <w:r w:rsidRPr="00583513">
        <w:rPr>
          <w:rFonts w:hint="cs"/>
          <w:rtl/>
          <w:lang w:bidi="ar-EG"/>
        </w:rPr>
        <w:t xml:space="preserve"> </w:t>
      </w:r>
      <w:r w:rsidRPr="00583513">
        <w:rPr>
          <w:rFonts w:hint="cs"/>
          <w:i/>
          <w:iCs/>
          <w:rtl/>
          <w:lang w:bidi="ar-EG"/>
        </w:rPr>
        <w:t xml:space="preserve">- مبادئ توجيهية لاستخدام معرِّفات </w:t>
      </w:r>
      <w:r w:rsidR="0098777F">
        <w:rPr>
          <w:rFonts w:hint="cs"/>
          <w:i/>
          <w:iCs/>
          <w:rtl/>
          <w:lang w:bidi="ar-EG"/>
        </w:rPr>
        <w:t>الكائنات</w:t>
      </w:r>
      <w:r w:rsidRPr="00583513">
        <w:rPr>
          <w:rFonts w:hint="cs"/>
          <w:i/>
          <w:iCs/>
          <w:rtl/>
          <w:lang w:bidi="ar-EG"/>
        </w:rPr>
        <w:t xml:space="preserve"> في</w:t>
      </w:r>
      <w:r w:rsidRPr="00583513">
        <w:rPr>
          <w:rFonts w:hint="eastAsia"/>
          <w:i/>
          <w:iCs/>
          <w:rtl/>
          <w:lang w:bidi="ar-EG"/>
        </w:rPr>
        <w:t> </w:t>
      </w:r>
      <w:r w:rsidRPr="00583513">
        <w:rPr>
          <w:rFonts w:hint="cs"/>
          <w:i/>
          <w:iCs/>
          <w:rtl/>
          <w:lang w:bidi="ar-EG"/>
        </w:rPr>
        <w:t>إنترنت الأشياء</w:t>
      </w:r>
      <w:r w:rsidRPr="00583513">
        <w:rPr>
          <w:rFonts w:hint="cs"/>
          <w:rtl/>
          <w:lang w:bidi="ar-EG"/>
        </w:rPr>
        <w:t xml:space="preserve">، تقدم </w:t>
      </w:r>
      <w:r w:rsidRPr="00583513">
        <w:rPr>
          <w:rFonts w:hint="cs"/>
          <w:rtl/>
        </w:rPr>
        <w:t xml:space="preserve">هذه الإضافة مبادئ توجيهية بشأن كيفية استخدام معرفات </w:t>
      </w:r>
      <w:r w:rsidR="0098777F">
        <w:rPr>
          <w:rFonts w:hint="cs"/>
          <w:rtl/>
        </w:rPr>
        <w:t>الكائنات</w:t>
      </w:r>
      <w:r w:rsidRPr="00583513">
        <w:rPr>
          <w:rFonts w:hint="cs"/>
          <w:rtl/>
        </w:rPr>
        <w:t xml:space="preserve"> </w:t>
      </w:r>
      <w:r w:rsidRPr="00583513">
        <w:t>(OID)</w:t>
      </w:r>
      <w:r w:rsidRPr="00583513">
        <w:rPr>
          <w:rFonts w:hint="cs"/>
          <w:rtl/>
        </w:rPr>
        <w:t xml:space="preserve"> لتحديد </w:t>
      </w:r>
      <w:r w:rsidR="0098777F">
        <w:rPr>
          <w:rFonts w:hint="cs"/>
          <w:rtl/>
        </w:rPr>
        <w:t>الكائنات</w:t>
      </w:r>
      <w:r w:rsidRPr="00583513">
        <w:rPr>
          <w:rFonts w:hint="cs"/>
          <w:rtl/>
        </w:rPr>
        <w:t xml:space="preserve"> في إنترنت الأشياء </w:t>
      </w:r>
      <w:r w:rsidRPr="00583513">
        <w:t>(IoT)</w:t>
      </w:r>
      <w:r w:rsidRPr="00583513">
        <w:rPr>
          <w:rFonts w:hint="cs"/>
          <w:rtl/>
        </w:rPr>
        <w:t xml:space="preserve">. وتشمل الإضافة مبادئ توجيهية بشأن كيفية هيكلة المعرفات </w:t>
      </w:r>
      <w:r w:rsidRPr="00583513">
        <w:t>OID</w:t>
      </w:r>
      <w:r w:rsidRPr="00583513">
        <w:rPr>
          <w:rFonts w:hint="cs"/>
          <w:rtl/>
        </w:rPr>
        <w:t>، وكيفية تنفيذ أنظمة الاستبانة، وكذلك كيفية وضع إجراءات للإدارة تستند إلى توصيات قطاع تقييس الاتصالات والمعايير الدولية الحالية.</w:t>
      </w:r>
    </w:p>
    <w:p w14:paraId="7598F85E" w14:textId="28E30AE5" w:rsidR="00D736DB" w:rsidRDefault="00D736DB" w:rsidP="00D736DB">
      <w:pPr>
        <w:pStyle w:val="enumlev1"/>
        <w:rPr>
          <w:rtl/>
        </w:rPr>
      </w:pPr>
      <w:r w:rsidRPr="00583513">
        <w:rPr>
          <w:rFonts w:hint="cs"/>
          <w:rtl/>
          <w:lang w:bidi="ar-EG"/>
        </w:rPr>
        <w:t>-</w:t>
      </w:r>
      <w:r w:rsidRPr="00583513">
        <w:rPr>
          <w:rtl/>
          <w:lang w:bidi="ar-EG"/>
        </w:rPr>
        <w:tab/>
      </w:r>
      <w:r w:rsidRPr="00583513">
        <w:rPr>
          <w:rFonts w:hint="cs"/>
          <w:rtl/>
          <w:lang w:bidi="ar-EG"/>
        </w:rPr>
        <w:t xml:space="preserve">التقرير </w:t>
      </w:r>
      <w:r w:rsidR="00632BD7">
        <w:rPr>
          <w:lang w:bidi="ar-EG"/>
        </w:rPr>
        <w:t>XSTP-</w:t>
      </w:r>
      <w:r w:rsidRPr="00583513">
        <w:rPr>
          <w:lang w:bidi="ar-EG"/>
        </w:rPr>
        <w:t>OID-ORS</w:t>
      </w:r>
      <w:r w:rsidRPr="00583513">
        <w:rPr>
          <w:rFonts w:hint="cs"/>
          <w:rtl/>
          <w:lang w:bidi="ar-EG"/>
        </w:rPr>
        <w:t xml:space="preserve">، </w:t>
      </w:r>
      <w:r w:rsidRPr="00583513">
        <w:rPr>
          <w:rFonts w:hint="cs"/>
          <w:i/>
          <w:iCs/>
          <w:rtl/>
          <w:lang w:bidi="ar-EG"/>
        </w:rPr>
        <w:t xml:space="preserve">نظام استبانة معرفات </w:t>
      </w:r>
      <w:r w:rsidR="0098777F">
        <w:rPr>
          <w:rFonts w:hint="cs"/>
          <w:i/>
          <w:iCs/>
          <w:rtl/>
          <w:lang w:bidi="ar-EG"/>
        </w:rPr>
        <w:t>الكائنات</w:t>
      </w:r>
      <w:r w:rsidRPr="00583513">
        <w:rPr>
          <w:rFonts w:hint="cs"/>
          <w:i/>
          <w:iCs/>
          <w:rtl/>
          <w:lang w:bidi="ar-EG"/>
        </w:rPr>
        <w:t>: المشاكل والمتطلبات والحلول المحتملة</w:t>
      </w:r>
      <w:r w:rsidRPr="00583513">
        <w:rPr>
          <w:rFonts w:hint="cs"/>
          <w:rtl/>
          <w:lang w:bidi="ar-EG"/>
        </w:rPr>
        <w:t xml:space="preserve">، </w:t>
      </w:r>
      <w:r w:rsidRPr="00583513">
        <w:rPr>
          <w:rFonts w:hint="cs"/>
          <w:rtl/>
        </w:rPr>
        <w:t xml:space="preserve">يعرِّف هذا التقرير المشاكل والمتطلبات والحلول المحتملة فيما يتعلق باستبانة معرفات </w:t>
      </w:r>
      <w:r w:rsidR="0098777F">
        <w:rPr>
          <w:rFonts w:hint="cs"/>
          <w:rtl/>
        </w:rPr>
        <w:t>الكائنات</w:t>
      </w:r>
      <w:r w:rsidRPr="00583513">
        <w:rPr>
          <w:rFonts w:hint="cs"/>
          <w:rtl/>
        </w:rPr>
        <w:t xml:space="preserve"> </w:t>
      </w:r>
      <w:r w:rsidRPr="00583513">
        <w:t>(OID)</w:t>
      </w:r>
      <w:r w:rsidRPr="00583513">
        <w:rPr>
          <w:rFonts w:hint="cs"/>
          <w:rtl/>
        </w:rPr>
        <w:t xml:space="preserve">. وتشمل المشاكل الأداء المحلي والاستبانة العالمية للأشجار الفرعية للمعرفات </w:t>
      </w:r>
      <w:r w:rsidRPr="00583513">
        <w:t>OID</w:t>
      </w:r>
      <w:r w:rsidRPr="00583513">
        <w:rPr>
          <w:rFonts w:hint="cs"/>
          <w:rtl/>
        </w:rPr>
        <w:t>. وتناقَش أيضاً المتطلبات التقنية للحلول الممكنة</w:t>
      </w:r>
      <w:bookmarkEnd w:id="61"/>
      <w:r w:rsidRPr="00583513">
        <w:rPr>
          <w:rFonts w:hint="cs"/>
          <w:rtl/>
        </w:rPr>
        <w:t>. وتقدَّم في الأخير حلول تقنية محتملة وتوجيهات إدارية وتشغيلية.</w:t>
      </w:r>
    </w:p>
    <w:p w14:paraId="25243965" w14:textId="22E2241D" w:rsidR="00632BD7" w:rsidRPr="00632BD7" w:rsidRDefault="00632BD7" w:rsidP="00632BD7">
      <w:pPr>
        <w:pStyle w:val="enumlev1"/>
        <w:rPr>
          <w:rtl/>
        </w:rPr>
      </w:pPr>
      <w:r>
        <w:rPr>
          <w:rFonts w:hint="cs"/>
          <w:rtl/>
        </w:rPr>
        <w:t>-</w:t>
      </w:r>
      <w:r>
        <w:rPr>
          <w:rtl/>
        </w:rPr>
        <w:tab/>
      </w:r>
      <w:r w:rsidR="00072612">
        <w:rPr>
          <w:rFonts w:hint="cs"/>
          <w:rtl/>
          <w:lang w:bidi="ar-EG"/>
        </w:rPr>
        <w:t xml:space="preserve">دليل المنفذين </w:t>
      </w:r>
      <w:proofErr w:type="gramStart"/>
      <w:r w:rsidR="00072612" w:rsidRPr="003926C9">
        <w:rPr>
          <w:lang w:bidi="ar-EG"/>
        </w:rPr>
        <w:t>Z.Imp</w:t>
      </w:r>
      <w:proofErr w:type="gramEnd"/>
      <w:r w:rsidR="00072612" w:rsidRPr="003926C9">
        <w:rPr>
          <w:lang w:bidi="ar-EG"/>
        </w:rPr>
        <w:t>100</w:t>
      </w:r>
      <w:r w:rsidR="00072612" w:rsidRPr="003926C9">
        <w:rPr>
          <w:rtl/>
        </w:rPr>
        <w:t xml:space="preserve"> (</w:t>
      </w:r>
      <w:r w:rsidR="00072612">
        <w:rPr>
          <w:rFonts w:hint="cs"/>
          <w:rtl/>
        </w:rPr>
        <w:t>ال</w:t>
      </w:r>
      <w:r w:rsidR="00072612" w:rsidRPr="003926C9">
        <w:rPr>
          <w:rtl/>
        </w:rPr>
        <w:t>مراجَع)</w:t>
      </w:r>
      <w:r w:rsidR="00072612" w:rsidRPr="003926C9">
        <w:rPr>
          <w:rFonts w:hint="eastAsia"/>
          <w:rtl/>
          <w:lang w:bidi="ar-EG"/>
        </w:rPr>
        <w:t>،</w:t>
      </w:r>
      <w:r w:rsidR="00072612" w:rsidRPr="003926C9">
        <w:rPr>
          <w:rtl/>
          <w:lang w:bidi="ar-EG"/>
        </w:rPr>
        <w:t xml:space="preserve"> </w:t>
      </w:r>
      <w:r w:rsidR="00072612" w:rsidRPr="003926C9">
        <w:rPr>
          <w:rFonts w:hint="eastAsia"/>
          <w:i/>
          <w:iCs/>
          <w:rtl/>
          <w:lang w:bidi="ar-EG"/>
        </w:rPr>
        <w:t>دليل</w:t>
      </w:r>
      <w:r w:rsidR="00072612" w:rsidRPr="003926C9">
        <w:rPr>
          <w:i/>
          <w:iCs/>
          <w:rtl/>
          <w:lang w:bidi="ar-EG"/>
        </w:rPr>
        <w:t xml:space="preserve"> </w:t>
      </w:r>
      <w:r w:rsidR="00072612" w:rsidRPr="003926C9">
        <w:rPr>
          <w:rFonts w:hint="eastAsia"/>
          <w:i/>
          <w:iCs/>
          <w:rtl/>
          <w:lang w:bidi="ar-EG"/>
        </w:rPr>
        <w:t>منفذي</w:t>
      </w:r>
      <w:r w:rsidR="00072612" w:rsidRPr="003926C9">
        <w:rPr>
          <w:i/>
          <w:iCs/>
          <w:rtl/>
          <w:lang w:bidi="ar-EG"/>
        </w:rPr>
        <w:t xml:space="preserve"> </w:t>
      </w:r>
      <w:r w:rsidR="00072612" w:rsidRPr="003926C9">
        <w:rPr>
          <w:rFonts w:hint="eastAsia"/>
          <w:i/>
          <w:iCs/>
          <w:rtl/>
          <w:lang w:bidi="ar-EG"/>
        </w:rPr>
        <w:t>لغة</w:t>
      </w:r>
      <w:r w:rsidR="00072612" w:rsidRPr="003926C9">
        <w:rPr>
          <w:i/>
          <w:iCs/>
          <w:rtl/>
          <w:lang w:bidi="ar-EG"/>
        </w:rPr>
        <w:t xml:space="preserve"> </w:t>
      </w:r>
      <w:r w:rsidR="00072612" w:rsidRPr="003926C9">
        <w:rPr>
          <w:rFonts w:hint="eastAsia"/>
          <w:i/>
          <w:iCs/>
          <w:rtl/>
          <w:lang w:bidi="ar-EG"/>
        </w:rPr>
        <w:t>التوصيف</w:t>
      </w:r>
      <w:r w:rsidR="00072612" w:rsidRPr="003926C9">
        <w:rPr>
          <w:i/>
          <w:iCs/>
          <w:rtl/>
          <w:lang w:bidi="ar-EG"/>
        </w:rPr>
        <w:t xml:space="preserve"> </w:t>
      </w:r>
      <w:r w:rsidR="00072612" w:rsidRPr="003926C9">
        <w:rPr>
          <w:rFonts w:hint="eastAsia"/>
          <w:i/>
          <w:iCs/>
          <w:rtl/>
          <w:lang w:bidi="ar-EG"/>
        </w:rPr>
        <w:t>والوصف</w:t>
      </w:r>
      <w:r w:rsidR="00072612" w:rsidRPr="003926C9">
        <w:rPr>
          <w:rtl/>
          <w:lang w:bidi="ar-EG"/>
        </w:rPr>
        <w:t xml:space="preserve"> </w:t>
      </w:r>
      <w:r w:rsidR="00072612">
        <w:rPr>
          <w:i/>
          <w:iCs/>
          <w:rtl/>
          <w:lang w:bidi="ar-EG"/>
        </w:rPr>
        <w:t>–</w:t>
      </w:r>
      <w:r w:rsidR="00072612" w:rsidRPr="003926C9">
        <w:rPr>
          <w:rtl/>
          <w:lang w:bidi="ar-EG"/>
        </w:rPr>
        <w:t xml:space="preserve"> </w:t>
      </w:r>
      <w:r w:rsidR="00072612" w:rsidRPr="003926C9">
        <w:rPr>
          <w:rFonts w:hint="eastAsia"/>
          <w:i/>
          <w:iCs/>
          <w:rtl/>
          <w:lang w:bidi="ar-EG"/>
        </w:rPr>
        <w:t>النسخ</w:t>
      </w:r>
      <w:r w:rsidR="00072612" w:rsidRPr="003926C9">
        <w:rPr>
          <w:rFonts w:hint="cs"/>
          <w:i/>
          <w:iCs/>
          <w:rtl/>
          <w:lang w:bidi="ar-EG"/>
        </w:rPr>
        <w:t>ة</w:t>
      </w:r>
      <w:r w:rsidR="00072612">
        <w:rPr>
          <w:rFonts w:hint="cs"/>
          <w:i/>
          <w:iCs/>
          <w:rtl/>
          <w:lang w:bidi="ar-EG"/>
        </w:rPr>
        <w:t xml:space="preserve"> </w:t>
      </w:r>
      <w:r w:rsidR="00072612" w:rsidRPr="00072612">
        <w:rPr>
          <w:i/>
          <w:iCs/>
          <w:rtl/>
          <w:lang w:bidi="ar-EG"/>
        </w:rPr>
        <w:t>4.0.1</w:t>
      </w:r>
      <w:r w:rsidR="00072612" w:rsidRPr="00072612">
        <w:rPr>
          <w:rtl/>
        </w:rPr>
        <w:t xml:space="preserve"> </w:t>
      </w:r>
      <w:r w:rsidR="00072612" w:rsidRPr="00072612">
        <w:rPr>
          <w:rtl/>
          <w:lang w:bidi="ar-EG"/>
        </w:rPr>
        <w:t>يقدم تجميعاً لقضايا الأعطال والصيانة المبلغ عنها مع حلولها من أجل توصيات قطاع تقييس الاتصالات التالية بشأن لغة التوصيف والوصف</w:t>
      </w:r>
      <w:r w:rsidR="00F11435">
        <w:rPr>
          <w:rFonts w:hint="cs"/>
          <w:i/>
          <w:iCs/>
          <w:rtl/>
          <w:lang w:bidi="ar-EG"/>
        </w:rPr>
        <w:t>:</w:t>
      </w:r>
      <w:r w:rsidR="00072612">
        <w:rPr>
          <w:rFonts w:hint="cs"/>
          <w:i/>
          <w:iCs/>
          <w:rtl/>
          <w:lang w:bidi="ar-EG"/>
        </w:rPr>
        <w:t xml:space="preserve"> </w:t>
      </w:r>
      <w:r w:rsidRPr="00632BD7">
        <w:rPr>
          <w:lang w:val="en-GB"/>
        </w:rPr>
        <w:t>Z.100</w:t>
      </w:r>
      <w:r>
        <w:rPr>
          <w:rtl/>
          <w:lang w:val="en-GB"/>
        </w:rPr>
        <w:t xml:space="preserve"> و</w:t>
      </w:r>
      <w:r w:rsidRPr="00632BD7">
        <w:rPr>
          <w:lang w:val="en-GB"/>
        </w:rPr>
        <w:t>Z.101</w:t>
      </w:r>
      <w:r>
        <w:rPr>
          <w:rtl/>
          <w:lang w:val="en-GB"/>
        </w:rPr>
        <w:t xml:space="preserve"> و</w:t>
      </w:r>
      <w:r w:rsidRPr="00632BD7">
        <w:rPr>
          <w:lang w:val="en-GB"/>
        </w:rPr>
        <w:t>Z.102</w:t>
      </w:r>
      <w:r>
        <w:rPr>
          <w:rtl/>
          <w:lang w:val="en-GB"/>
        </w:rPr>
        <w:t xml:space="preserve"> و</w:t>
      </w:r>
      <w:r w:rsidRPr="00632BD7">
        <w:rPr>
          <w:lang w:val="en-GB"/>
        </w:rPr>
        <w:t>Z.103</w:t>
      </w:r>
      <w:r>
        <w:rPr>
          <w:rtl/>
          <w:lang w:val="en-GB"/>
        </w:rPr>
        <w:t xml:space="preserve"> و</w:t>
      </w:r>
      <w:r w:rsidRPr="00632BD7">
        <w:rPr>
          <w:lang w:val="en-GB"/>
        </w:rPr>
        <w:t>Z.104</w:t>
      </w:r>
      <w:r>
        <w:rPr>
          <w:rtl/>
          <w:lang w:val="en-GB"/>
        </w:rPr>
        <w:t xml:space="preserve"> و</w:t>
      </w:r>
      <w:r w:rsidRPr="00632BD7">
        <w:rPr>
          <w:lang w:val="en-GB"/>
        </w:rPr>
        <w:t>Z.105</w:t>
      </w:r>
      <w:r>
        <w:rPr>
          <w:rtl/>
          <w:lang w:val="en-GB"/>
        </w:rPr>
        <w:t xml:space="preserve"> و</w:t>
      </w:r>
      <w:r w:rsidRPr="00632BD7">
        <w:rPr>
          <w:lang w:val="en-GB"/>
        </w:rPr>
        <w:t>Z.106</w:t>
      </w:r>
      <w:r>
        <w:rPr>
          <w:rtl/>
          <w:lang w:val="en-GB"/>
        </w:rPr>
        <w:t xml:space="preserve"> و</w:t>
      </w:r>
      <w:r w:rsidRPr="00632BD7">
        <w:rPr>
          <w:lang w:val="en-GB"/>
        </w:rPr>
        <w:t>Z.107</w:t>
      </w:r>
      <w:r>
        <w:rPr>
          <w:rtl/>
          <w:lang w:val="en-GB"/>
        </w:rPr>
        <w:t xml:space="preserve"> و</w:t>
      </w:r>
      <w:r w:rsidRPr="00632BD7">
        <w:rPr>
          <w:lang w:val="en-GB"/>
        </w:rPr>
        <w:t>Z.109</w:t>
      </w:r>
      <w:r>
        <w:rPr>
          <w:rtl/>
          <w:lang w:val="en-GB"/>
        </w:rPr>
        <w:t xml:space="preserve"> و</w:t>
      </w:r>
      <w:r w:rsidRPr="00632BD7">
        <w:rPr>
          <w:lang w:val="en-GB"/>
        </w:rPr>
        <w:t>Z.111</w:t>
      </w:r>
      <w:r>
        <w:rPr>
          <w:rFonts w:hint="cs"/>
          <w:rtl/>
          <w:lang w:val="en-GB"/>
        </w:rPr>
        <w:t xml:space="preserve"> و</w:t>
      </w:r>
      <w:r w:rsidRPr="00632BD7">
        <w:rPr>
          <w:lang w:val="en-GB"/>
        </w:rPr>
        <w:t>Z.119</w:t>
      </w:r>
      <w:r>
        <w:rPr>
          <w:rFonts w:hint="cs"/>
          <w:rtl/>
          <w:lang w:val="en-GB"/>
        </w:rPr>
        <w:t>.</w:t>
      </w:r>
    </w:p>
    <w:p w14:paraId="087D2164" w14:textId="0B40ECBE" w:rsidR="00D736DB" w:rsidRPr="00583513" w:rsidRDefault="00D736DB" w:rsidP="00D736DB">
      <w:pPr>
        <w:pStyle w:val="Headingb"/>
      </w:pPr>
      <w:bookmarkStart w:id="64" w:name="_Toc94713276"/>
      <w:r w:rsidRPr="00583513">
        <w:rPr>
          <w:rFonts w:hint="cs"/>
          <w:rtl/>
        </w:rPr>
        <w:t>ل</w:t>
      </w:r>
      <w:r w:rsidRPr="00583513">
        <w:rPr>
          <w:rtl/>
        </w:rPr>
        <w:t>)</w:t>
      </w:r>
      <w:r w:rsidRPr="00583513">
        <w:rPr>
          <w:rtl/>
        </w:rPr>
        <w:tab/>
        <w:t xml:space="preserve">المسألة </w:t>
      </w:r>
      <w:r w:rsidRPr="00583513">
        <w:t>12/17</w:t>
      </w:r>
      <w:r w:rsidRPr="00583513">
        <w:rPr>
          <w:rtl/>
        </w:rPr>
        <w:t xml:space="preserve">، اللغات الشكلية </w:t>
      </w:r>
      <w:r w:rsidRPr="00583513">
        <w:rPr>
          <w:rFonts w:hint="cs"/>
          <w:rtl/>
        </w:rPr>
        <w:t>ل</w:t>
      </w:r>
      <w:r w:rsidRPr="00583513">
        <w:rPr>
          <w:rtl/>
        </w:rPr>
        <w:t>برمجيات الاتصالات</w:t>
      </w:r>
      <w:r w:rsidRPr="00583513">
        <w:rPr>
          <w:rFonts w:hint="cs"/>
          <w:rtl/>
        </w:rPr>
        <w:t xml:space="preserve"> والاختبار</w:t>
      </w:r>
      <w:r w:rsidR="00632BD7">
        <w:rPr>
          <w:rFonts w:hint="cs"/>
          <w:rtl/>
        </w:rPr>
        <w:t xml:space="preserve"> </w:t>
      </w:r>
      <w:r w:rsidR="00632BD7">
        <w:t>(2020-2017)</w:t>
      </w:r>
      <w:bookmarkEnd w:id="64"/>
    </w:p>
    <w:p w14:paraId="4376BAE4" w14:textId="77777777" w:rsidR="00D736DB" w:rsidRPr="00583513" w:rsidRDefault="00D736DB" w:rsidP="00D736DB">
      <w:r w:rsidRPr="00583513">
        <w:rPr>
          <w:rFonts w:hint="cs"/>
          <w:rtl/>
        </w:rPr>
        <w:t xml:space="preserve">تضع المسألة </w:t>
      </w:r>
      <w:r w:rsidRPr="00583513">
        <w:t>12/17</w:t>
      </w:r>
      <w:r w:rsidRPr="00583513">
        <w:rPr>
          <w:rFonts w:hint="cs"/>
          <w:rtl/>
        </w:rPr>
        <w:t xml:space="preserve"> توصيات بشأن لغات شكلية (مثلاً، </w:t>
      </w:r>
      <w:r w:rsidRPr="00583513">
        <w:t>SDL</w:t>
      </w:r>
      <w:r w:rsidRPr="00583513">
        <w:rPr>
          <w:rFonts w:hint="cs"/>
          <w:rtl/>
        </w:rPr>
        <w:t xml:space="preserve"> و</w:t>
      </w:r>
      <w:r w:rsidRPr="00583513">
        <w:t>MSC</w:t>
      </w:r>
      <w:r w:rsidRPr="00583513">
        <w:rPr>
          <w:rFonts w:hint="cs"/>
          <w:rtl/>
        </w:rPr>
        <w:t xml:space="preserve"> و</w:t>
      </w:r>
      <w:r w:rsidRPr="00583513">
        <w:t>URN</w:t>
      </w:r>
      <w:r w:rsidRPr="00583513">
        <w:rPr>
          <w:rFonts w:hint="cs"/>
          <w:rtl/>
        </w:rPr>
        <w:t xml:space="preserve">) لتحديد متطلبات أنظمة الاتصالات </w:t>
      </w:r>
      <w:proofErr w:type="spellStart"/>
      <w:r w:rsidRPr="00583513">
        <w:rPr>
          <w:rFonts w:hint="cs"/>
          <w:rtl/>
        </w:rPr>
        <w:t>ومعماريتها</w:t>
      </w:r>
      <w:proofErr w:type="spellEnd"/>
      <w:r w:rsidRPr="00583513">
        <w:rPr>
          <w:rFonts w:hint="cs"/>
          <w:rtl/>
        </w:rPr>
        <w:t xml:space="preserve"> وسلوكها: لغات المتطلبات، ولغات المواصفات والتنفيذ. وتضع المسألة </w:t>
      </w:r>
      <w:r w:rsidRPr="00583513">
        <w:t>12/17</w:t>
      </w:r>
      <w:r w:rsidRPr="00583513">
        <w:rPr>
          <w:rFonts w:hint="cs"/>
          <w:rtl/>
        </w:rPr>
        <w:t xml:space="preserve"> أيضاً توصيات بشأن لغات الاختبار (مثلاً،</w:t>
      </w:r>
      <w:r>
        <w:rPr>
          <w:rFonts w:hint="eastAsia"/>
          <w:rtl/>
        </w:rPr>
        <w:t> </w:t>
      </w:r>
      <w:r w:rsidRPr="00583513">
        <w:t>TTCN-3</w:t>
      </w:r>
      <w:r w:rsidRPr="00583513">
        <w:rPr>
          <w:rFonts w:hint="cs"/>
          <w:rtl/>
        </w:rPr>
        <w:t xml:space="preserve">) </w:t>
      </w:r>
      <w:r w:rsidRPr="00583513">
        <w:rPr>
          <w:rtl/>
        </w:rPr>
        <w:t>كوسيلة لدعم التشغيل البيني والمطابقة</w:t>
      </w:r>
      <w:r w:rsidRPr="00583513">
        <w:rPr>
          <w:rFonts w:hint="cs"/>
          <w:rtl/>
        </w:rPr>
        <w:t>.</w:t>
      </w:r>
    </w:p>
    <w:p w14:paraId="3CEC9432" w14:textId="58EB6746" w:rsidR="00D736DB" w:rsidRPr="00583513" w:rsidRDefault="00D736DB" w:rsidP="00D736DB">
      <w:pPr>
        <w:keepNext/>
        <w:rPr>
          <w:rtl/>
        </w:rPr>
      </w:pPr>
      <w:r w:rsidRPr="00583513">
        <w:rPr>
          <w:rFonts w:hint="cs"/>
          <w:rtl/>
        </w:rPr>
        <w:lastRenderedPageBreak/>
        <w:t xml:space="preserve">وفي فترة الدراسة هذه، وضعت المسألة </w:t>
      </w:r>
      <w:r w:rsidRPr="00583513">
        <w:t>12/17</w:t>
      </w:r>
      <w:r w:rsidRPr="00583513">
        <w:rPr>
          <w:rFonts w:hint="cs"/>
          <w:rtl/>
        </w:rPr>
        <w:t xml:space="preserve"> ثلاث توصيات جديدة، و</w:t>
      </w:r>
      <w:r w:rsidR="00632BD7">
        <w:t>64</w:t>
      </w:r>
      <w:r w:rsidRPr="00583513">
        <w:rPr>
          <w:rFonts w:hint="cs"/>
          <w:rtl/>
        </w:rPr>
        <w:t xml:space="preserve"> توصية مراجعة ودليليْن مراجعيْن للمنفذين.</w:t>
      </w:r>
    </w:p>
    <w:p w14:paraId="5AFE140F" w14:textId="77777777" w:rsidR="00D736DB" w:rsidRDefault="00D736DB" w:rsidP="00D736DB">
      <w:pPr>
        <w:pStyle w:val="enumlev1"/>
        <w:rPr>
          <w:lang w:bidi="ar-EG"/>
        </w:rPr>
      </w:pPr>
      <w:r>
        <w:rPr>
          <w:rFonts w:hint="cs"/>
          <w:rtl/>
          <w:lang w:bidi="ar-EG"/>
        </w:rPr>
        <w:t>-</w:t>
      </w:r>
      <w:r w:rsidRPr="007E1580">
        <w:rPr>
          <w:rtl/>
          <w:lang w:bidi="ar-EG"/>
        </w:rPr>
        <w:tab/>
      </w:r>
      <w:bookmarkStart w:id="65" w:name="_Hlk54949791"/>
      <w:r>
        <w:rPr>
          <w:rFonts w:hint="cs"/>
          <w:rtl/>
          <w:lang w:bidi="ar-EG"/>
        </w:rPr>
        <w:t xml:space="preserve">التوصية </w:t>
      </w:r>
      <w:r>
        <w:rPr>
          <w:lang w:bidi="ar-EG"/>
        </w:rPr>
        <w:t>Z.100</w:t>
      </w:r>
      <w:r>
        <w:rPr>
          <w:rFonts w:hint="cs"/>
          <w:rtl/>
          <w:lang w:bidi="ar-EG"/>
        </w:rPr>
        <w:t xml:space="preserve"> </w:t>
      </w:r>
      <w:r w:rsidRPr="00C115FF">
        <w:rPr>
          <w:rFonts w:hint="cs"/>
          <w:rtl/>
          <w:lang w:bidi="ar-EG"/>
        </w:rPr>
        <w:t>(</w:t>
      </w:r>
      <w:r w:rsidRPr="009E440D">
        <w:rPr>
          <w:rFonts w:hint="cs"/>
          <w:rtl/>
        </w:rPr>
        <w:t>مراجَعة</w:t>
      </w:r>
      <w:r w:rsidRPr="00C115FF">
        <w:rPr>
          <w:rFonts w:hint="cs"/>
          <w:rtl/>
          <w:lang w:bidi="ar-EG"/>
        </w:rPr>
        <w:t>)،</w:t>
      </w:r>
      <w:r>
        <w:rPr>
          <w:rFonts w:hint="cs"/>
          <w:rtl/>
          <w:lang w:bidi="ar-EG"/>
        </w:rPr>
        <w:t xml:space="preserve"> </w:t>
      </w:r>
      <w:r w:rsidRPr="006C5129">
        <w:rPr>
          <w:i/>
          <w:iCs/>
          <w:rtl/>
          <w:lang w:bidi="ar-EG"/>
        </w:rPr>
        <w:t xml:space="preserve">لغة </w:t>
      </w:r>
      <w:r>
        <w:rPr>
          <w:rFonts w:hint="cs"/>
          <w:i/>
          <w:iCs/>
          <w:rtl/>
          <w:lang w:bidi="ar-EG"/>
        </w:rPr>
        <w:t>التوصيف</w:t>
      </w:r>
      <w:r w:rsidRPr="006C5129">
        <w:rPr>
          <w:i/>
          <w:iCs/>
          <w:rtl/>
          <w:lang w:bidi="ar-EG"/>
        </w:rPr>
        <w:t xml:space="preserve"> والوصف </w:t>
      </w:r>
      <w:r>
        <w:rPr>
          <w:rFonts w:hint="cs"/>
          <w:i/>
          <w:iCs/>
          <w:rtl/>
          <w:lang w:bidi="ar-EG"/>
        </w:rPr>
        <w:t>-</w:t>
      </w:r>
      <w:r w:rsidRPr="006C5129">
        <w:rPr>
          <w:i/>
          <w:iCs/>
          <w:rtl/>
          <w:lang w:bidi="ar-EG"/>
        </w:rPr>
        <w:t xml:space="preserve"> </w:t>
      </w:r>
      <w:r>
        <w:rPr>
          <w:rFonts w:hint="cs"/>
          <w:i/>
          <w:iCs/>
          <w:rtl/>
          <w:lang w:bidi="ar-EG"/>
        </w:rPr>
        <w:t>لمحة</w:t>
      </w:r>
      <w:r w:rsidRPr="006C5129">
        <w:rPr>
          <w:i/>
          <w:iCs/>
          <w:rtl/>
          <w:lang w:bidi="ar-EG"/>
        </w:rPr>
        <w:t xml:space="preserve"> عام</w:t>
      </w:r>
      <w:r>
        <w:rPr>
          <w:rFonts w:hint="cs"/>
          <w:i/>
          <w:iCs/>
          <w:rtl/>
          <w:lang w:bidi="ar-EG"/>
        </w:rPr>
        <w:t>ة عن</w:t>
      </w:r>
      <w:r w:rsidRPr="006C5129">
        <w:rPr>
          <w:i/>
          <w:iCs/>
          <w:rtl/>
          <w:lang w:bidi="ar-EG"/>
        </w:rPr>
        <w:t xml:space="preserve"> </w:t>
      </w:r>
      <w:r>
        <w:rPr>
          <w:rFonts w:hint="cs"/>
          <w:i/>
          <w:iCs/>
          <w:rtl/>
          <w:lang w:bidi="ar-EG"/>
        </w:rPr>
        <w:t>ا</w:t>
      </w:r>
      <w:r w:rsidRPr="006C5129">
        <w:rPr>
          <w:i/>
          <w:iCs/>
          <w:rtl/>
          <w:lang w:bidi="ar-EG"/>
        </w:rPr>
        <w:t xml:space="preserve">للغة </w:t>
      </w:r>
      <w:r w:rsidRPr="006C5129">
        <w:rPr>
          <w:i/>
          <w:iCs/>
          <w:lang w:bidi="ar-EG"/>
        </w:rPr>
        <w:t>SDL-2010</w:t>
      </w:r>
      <w:r>
        <w:rPr>
          <w:rFonts w:hint="cs"/>
          <w:i/>
          <w:iCs/>
          <w:rtl/>
          <w:lang w:bidi="ar-EG"/>
        </w:rPr>
        <w:t>،</w:t>
      </w:r>
      <w:r w:rsidRPr="00F94000">
        <w:rPr>
          <w:rtl/>
        </w:rPr>
        <w:t xml:space="preserve"> </w:t>
      </w:r>
      <w:r w:rsidRPr="00945EC0">
        <w:rPr>
          <w:rtl/>
          <w:lang w:bidi="ar-EG"/>
        </w:rPr>
        <w:t>تقدم</w:t>
      </w:r>
      <w:r>
        <w:rPr>
          <w:rFonts w:hint="cs"/>
          <w:rtl/>
          <w:lang w:bidi="ar-EG"/>
        </w:rPr>
        <w:t xml:space="preserve"> هذه</w:t>
      </w:r>
      <w:r w:rsidRPr="00945EC0">
        <w:rPr>
          <w:rtl/>
          <w:lang w:bidi="ar-EG"/>
        </w:rPr>
        <w:t xml:space="preserve"> التوصية لغة التوصيف والوصف المعدة لتوصيف ووصف واضح لا لبس فيه لأنظمة الاتصالات</w:t>
      </w:r>
      <w:r>
        <w:rPr>
          <w:rFonts w:hint="cs"/>
          <w:rtl/>
          <w:lang w:bidi="ar-EG"/>
        </w:rPr>
        <w:t>.</w:t>
      </w:r>
    </w:p>
    <w:p w14:paraId="605471BE" w14:textId="77777777" w:rsidR="00D736DB" w:rsidRPr="007A7B32" w:rsidRDefault="00D736DB" w:rsidP="00D736DB">
      <w:pPr>
        <w:pStyle w:val="enumlev1"/>
        <w:rPr>
          <w:rtl/>
          <w:lang w:bidi="ar-EG"/>
        </w:rPr>
      </w:pPr>
      <w:r>
        <w:rPr>
          <w:rFonts w:hint="cs"/>
          <w:rtl/>
          <w:lang w:bidi="ar-EG"/>
        </w:rPr>
        <w:t>-</w:t>
      </w:r>
      <w:r w:rsidRPr="007E1580">
        <w:rPr>
          <w:rtl/>
          <w:lang w:bidi="ar-EG"/>
        </w:rPr>
        <w:tab/>
      </w:r>
      <w:r>
        <w:rPr>
          <w:rFonts w:hint="cs"/>
          <w:rtl/>
          <w:lang w:bidi="ar-EG"/>
        </w:rPr>
        <w:t xml:space="preserve">التوصية </w:t>
      </w:r>
      <w:r w:rsidRPr="007A7B32">
        <w:rPr>
          <w:lang w:bidi="ar-EG"/>
        </w:rPr>
        <w:t>Z.100</w:t>
      </w:r>
      <w:r w:rsidRPr="007A7B32">
        <w:rPr>
          <w:rFonts w:hint="cs"/>
          <w:rtl/>
          <w:lang w:bidi="ar-EG"/>
        </w:rPr>
        <w:t xml:space="preserve"> الملحق </w:t>
      </w:r>
      <w:r w:rsidRPr="007A7B32">
        <w:rPr>
          <w:lang w:bidi="ar-EG"/>
        </w:rPr>
        <w:t>F1</w:t>
      </w:r>
      <w:r w:rsidRPr="007A7B32">
        <w:rPr>
          <w:rFonts w:hint="cs"/>
          <w:rtl/>
          <w:lang w:bidi="ar-EG"/>
        </w:rPr>
        <w:t xml:space="preserve"> (</w:t>
      </w:r>
      <w:r w:rsidRPr="009E440D">
        <w:rPr>
          <w:rFonts w:hint="cs"/>
          <w:noProof/>
          <w:rtl/>
        </w:rPr>
        <w:t>مراجَعة</w:t>
      </w:r>
      <w:r w:rsidRPr="007A7B32">
        <w:rPr>
          <w:rFonts w:hint="cs"/>
          <w:rtl/>
          <w:lang w:bidi="ar-EG"/>
        </w:rPr>
        <w:t xml:space="preserve">)، </w:t>
      </w:r>
      <w:r w:rsidRPr="007A7B32">
        <w:rPr>
          <w:i/>
          <w:iCs/>
          <w:rtl/>
          <w:lang w:bidi="ar-EG"/>
        </w:rPr>
        <w:t xml:space="preserve">لغة </w:t>
      </w:r>
      <w:r>
        <w:rPr>
          <w:rFonts w:hint="cs"/>
          <w:i/>
          <w:iCs/>
          <w:rtl/>
          <w:lang w:bidi="ar-EG"/>
        </w:rPr>
        <w:t>التوصيف</w:t>
      </w:r>
      <w:r w:rsidRPr="007A7B32">
        <w:rPr>
          <w:i/>
          <w:iCs/>
          <w:rtl/>
          <w:lang w:bidi="ar-EG"/>
        </w:rPr>
        <w:t xml:space="preserve"> والوصف </w:t>
      </w:r>
      <w:r>
        <w:rPr>
          <w:rFonts w:hint="cs"/>
          <w:i/>
          <w:iCs/>
          <w:rtl/>
          <w:lang w:bidi="ar-EG"/>
        </w:rPr>
        <w:t>-</w:t>
      </w:r>
      <w:r w:rsidRPr="007A7B32">
        <w:rPr>
          <w:i/>
          <w:iCs/>
          <w:rtl/>
          <w:lang w:bidi="ar-EG"/>
        </w:rPr>
        <w:t xml:space="preserve"> </w:t>
      </w:r>
      <w:r>
        <w:rPr>
          <w:rFonts w:hint="cs"/>
          <w:i/>
          <w:iCs/>
          <w:rtl/>
          <w:lang w:bidi="ar-EG"/>
        </w:rPr>
        <w:t>لمحة</w:t>
      </w:r>
      <w:r w:rsidRPr="006C5129">
        <w:rPr>
          <w:i/>
          <w:iCs/>
          <w:rtl/>
          <w:lang w:bidi="ar-EG"/>
        </w:rPr>
        <w:t xml:space="preserve"> عام</w:t>
      </w:r>
      <w:r>
        <w:rPr>
          <w:rFonts w:hint="cs"/>
          <w:i/>
          <w:iCs/>
          <w:rtl/>
          <w:lang w:bidi="ar-EG"/>
        </w:rPr>
        <w:t>ة عن</w:t>
      </w:r>
      <w:r w:rsidRPr="006C5129">
        <w:rPr>
          <w:i/>
          <w:iCs/>
          <w:rtl/>
          <w:lang w:bidi="ar-EG"/>
        </w:rPr>
        <w:t xml:space="preserve"> </w:t>
      </w:r>
      <w:r>
        <w:rPr>
          <w:rFonts w:hint="cs"/>
          <w:i/>
          <w:iCs/>
          <w:rtl/>
          <w:lang w:bidi="ar-EG"/>
        </w:rPr>
        <w:t>ا</w:t>
      </w:r>
      <w:r w:rsidRPr="006C5129">
        <w:rPr>
          <w:i/>
          <w:iCs/>
          <w:rtl/>
          <w:lang w:bidi="ar-EG"/>
        </w:rPr>
        <w:t xml:space="preserve">للغة </w:t>
      </w:r>
      <w:r w:rsidRPr="007A7B32">
        <w:rPr>
          <w:i/>
          <w:iCs/>
          <w:lang w:bidi="ar-EG"/>
        </w:rPr>
        <w:t>SDL-2010</w:t>
      </w:r>
      <w:r w:rsidRPr="007A7B32">
        <w:rPr>
          <w:rFonts w:hint="cs"/>
          <w:i/>
          <w:iCs/>
          <w:rtl/>
          <w:lang w:bidi="ar-EG"/>
        </w:rPr>
        <w:t>،</w:t>
      </w:r>
      <w:r w:rsidRPr="007A7B32">
        <w:rPr>
          <w:rtl/>
        </w:rPr>
        <w:t xml:space="preserve"> </w:t>
      </w:r>
      <w:r>
        <w:rPr>
          <w:color w:val="000000"/>
          <w:rtl/>
        </w:rPr>
        <w:t>يقدم</w:t>
      </w:r>
      <w:r>
        <w:rPr>
          <w:rFonts w:hint="cs"/>
          <w:color w:val="000000"/>
          <w:rtl/>
        </w:rPr>
        <w:t xml:space="preserve"> الدوافع ويعطي</w:t>
      </w:r>
      <w:r>
        <w:rPr>
          <w:color w:val="000000"/>
          <w:rtl/>
        </w:rPr>
        <w:t xml:space="preserve"> نظرة عامة لهيكل الدلالات الرسمية، كما يشمل مقدمة لشكل المحرك</w:t>
      </w:r>
      <w:r>
        <w:rPr>
          <w:rFonts w:hint="cs"/>
          <w:color w:val="000000"/>
          <w:rtl/>
        </w:rPr>
        <w:t xml:space="preserve"> </w:t>
      </w:r>
      <w:r>
        <w:rPr>
          <w:color w:val="000000"/>
        </w:rPr>
        <w:t>(ASM)</w:t>
      </w:r>
      <w:r>
        <w:rPr>
          <w:rFonts w:hint="cs"/>
          <w:color w:val="000000"/>
          <w:rtl/>
        </w:rPr>
        <w:t xml:space="preserve"> </w:t>
      </w:r>
      <w:r>
        <w:rPr>
          <w:color w:val="000000"/>
          <w:rtl/>
        </w:rPr>
        <w:t>الذي يستخدم في تعريف دلالات اللغة</w:t>
      </w:r>
      <w:r>
        <w:rPr>
          <w:rFonts w:hint="cs"/>
          <w:color w:val="000000"/>
          <w:rtl/>
        </w:rPr>
        <w:t> </w:t>
      </w:r>
      <w:r>
        <w:rPr>
          <w:color w:val="000000"/>
        </w:rPr>
        <w:t>SDL</w:t>
      </w:r>
      <w:r>
        <w:rPr>
          <w:color w:val="000000"/>
        </w:rPr>
        <w:noBreakHyphen/>
        <w:t>2010</w:t>
      </w:r>
      <w:r>
        <w:rPr>
          <w:rFonts w:hint="cs"/>
          <w:color w:val="000000"/>
          <w:rtl/>
        </w:rPr>
        <w:t>.</w:t>
      </w:r>
    </w:p>
    <w:p w14:paraId="229C6E40" w14:textId="77777777" w:rsidR="00D736DB" w:rsidRDefault="00D736DB" w:rsidP="00D736DB">
      <w:pPr>
        <w:pStyle w:val="enumlev1"/>
        <w:rPr>
          <w:lang w:bidi="ar-EG"/>
        </w:rPr>
      </w:pPr>
      <w:r>
        <w:rPr>
          <w:rFonts w:hint="cs"/>
          <w:rtl/>
          <w:lang w:bidi="ar-EG"/>
        </w:rPr>
        <w:t>-</w:t>
      </w:r>
      <w:r w:rsidRPr="007E1580">
        <w:rPr>
          <w:rtl/>
          <w:lang w:bidi="ar-EG"/>
        </w:rPr>
        <w:tab/>
      </w:r>
      <w:r>
        <w:rPr>
          <w:rFonts w:hint="cs"/>
          <w:rtl/>
          <w:lang w:bidi="ar-EG"/>
        </w:rPr>
        <w:t xml:space="preserve">التوصية </w:t>
      </w:r>
      <w:r w:rsidRPr="0059245C">
        <w:rPr>
          <w:lang w:bidi="ar-EG"/>
        </w:rPr>
        <w:t>Z.100</w:t>
      </w:r>
      <w:r w:rsidRPr="0059245C">
        <w:rPr>
          <w:rFonts w:hint="cs"/>
          <w:rtl/>
          <w:lang w:bidi="ar-EG"/>
        </w:rPr>
        <w:t xml:space="preserve"> الملحق </w:t>
      </w:r>
      <w:r w:rsidRPr="0059245C">
        <w:rPr>
          <w:lang w:bidi="ar-EG"/>
        </w:rPr>
        <w:t>F</w:t>
      </w:r>
      <w:r>
        <w:rPr>
          <w:lang w:bidi="ar-EG"/>
        </w:rPr>
        <w:t>2</w:t>
      </w:r>
      <w:r w:rsidRPr="0059245C">
        <w:rPr>
          <w:rFonts w:hint="cs"/>
          <w:rtl/>
          <w:lang w:bidi="ar-EG"/>
        </w:rPr>
        <w:t xml:space="preserve"> (</w:t>
      </w:r>
      <w:r w:rsidRPr="009E440D">
        <w:rPr>
          <w:rFonts w:hint="cs"/>
          <w:noProof/>
          <w:rtl/>
        </w:rPr>
        <w:t>مراجَعة</w:t>
      </w:r>
      <w:r w:rsidRPr="00512C61">
        <w:rPr>
          <w:rFonts w:hint="cs"/>
          <w:i/>
          <w:iCs/>
          <w:rtl/>
          <w:lang w:bidi="ar-EG"/>
        </w:rPr>
        <w:t>)،</w:t>
      </w:r>
      <w:r w:rsidRPr="00512C61">
        <w:rPr>
          <w:i/>
          <w:iCs/>
          <w:rtl/>
          <w:lang w:bidi="ar-EG"/>
        </w:rPr>
        <w:t xml:space="preserve"> </w:t>
      </w:r>
      <w:r w:rsidRPr="00512C61">
        <w:rPr>
          <w:rFonts w:hint="cs"/>
          <w:i/>
          <w:iCs/>
          <w:color w:val="000000"/>
          <w:rtl/>
        </w:rPr>
        <w:t>التعريف الرسمي للغة</w:t>
      </w:r>
      <w:r w:rsidRPr="00512C61">
        <w:rPr>
          <w:i/>
          <w:iCs/>
          <w:color w:val="000000"/>
        </w:rPr>
        <w:t>SDL-</w:t>
      </w:r>
      <w:proofErr w:type="gramStart"/>
      <w:r w:rsidRPr="00512C61">
        <w:rPr>
          <w:i/>
          <w:iCs/>
          <w:color w:val="000000"/>
        </w:rPr>
        <w:t xml:space="preserve">2010 </w:t>
      </w:r>
      <w:r w:rsidRPr="00512C61">
        <w:rPr>
          <w:rFonts w:hint="cs"/>
          <w:i/>
          <w:iCs/>
          <w:color w:val="000000"/>
          <w:rtl/>
        </w:rPr>
        <w:t>:</w:t>
      </w:r>
      <w:proofErr w:type="gramEnd"/>
      <w:r w:rsidRPr="00512C61">
        <w:rPr>
          <w:rFonts w:hint="cs"/>
          <w:i/>
          <w:iCs/>
          <w:color w:val="000000"/>
          <w:rtl/>
        </w:rPr>
        <w:t xml:space="preserve"> دلالات ثابتة</w:t>
      </w:r>
      <w:r>
        <w:rPr>
          <w:rFonts w:hint="cs"/>
          <w:color w:val="000000"/>
          <w:rtl/>
        </w:rPr>
        <w:t>،</w:t>
      </w:r>
      <w:r w:rsidRPr="00583513">
        <w:rPr>
          <w:rFonts w:hint="cs"/>
          <w:rtl/>
        </w:rPr>
        <w:t xml:space="preserve"> </w:t>
      </w:r>
      <w:r w:rsidRPr="00583513">
        <w:rPr>
          <w:rtl/>
        </w:rPr>
        <w:t>يصف</w:t>
      </w:r>
      <w:r w:rsidRPr="00583513">
        <w:rPr>
          <w:rFonts w:hint="cs"/>
          <w:rtl/>
        </w:rPr>
        <w:t xml:space="preserve"> هذا الملحق،</w:t>
      </w:r>
      <w:r w:rsidRPr="00583513">
        <w:rPr>
          <w:rtl/>
        </w:rPr>
        <w:t xml:space="preserve"> </w:t>
      </w:r>
      <w:r w:rsidRPr="00583513">
        <w:rPr>
          <w:rFonts w:hint="cs"/>
          <w:rtl/>
        </w:rPr>
        <w:t>قيود الدلالات الثابتة و</w:t>
      </w:r>
      <w:r w:rsidRPr="00583513">
        <w:rPr>
          <w:rtl/>
        </w:rPr>
        <w:t xml:space="preserve">عمليات التحويل المحددة بفقرات "النموذج" بالتوصيات </w:t>
      </w:r>
      <w:r w:rsidRPr="00583513">
        <w:t>ITU-T Z.101</w:t>
      </w:r>
      <w:r w:rsidRPr="00583513">
        <w:rPr>
          <w:rFonts w:hint="cs"/>
          <w:rtl/>
        </w:rPr>
        <w:t xml:space="preserve"> </w:t>
      </w:r>
      <w:r w:rsidRPr="00583513">
        <w:rPr>
          <w:rtl/>
        </w:rPr>
        <w:t>و</w:t>
      </w:r>
      <w:r w:rsidRPr="00583513">
        <w:t>Z.102</w:t>
      </w:r>
      <w:r w:rsidRPr="00583513">
        <w:rPr>
          <w:rFonts w:hint="cs"/>
          <w:rtl/>
        </w:rPr>
        <w:t xml:space="preserve"> </w:t>
      </w:r>
      <w:r w:rsidRPr="00583513">
        <w:rPr>
          <w:rtl/>
        </w:rPr>
        <w:t>و</w:t>
      </w:r>
      <w:r w:rsidRPr="00583513">
        <w:t>Z.103</w:t>
      </w:r>
      <w:r w:rsidRPr="00583513">
        <w:rPr>
          <w:rFonts w:hint="cs"/>
          <w:rtl/>
        </w:rPr>
        <w:t xml:space="preserve"> </w:t>
      </w:r>
      <w:r w:rsidRPr="00583513">
        <w:rPr>
          <w:rtl/>
        </w:rPr>
        <w:t>و</w:t>
      </w:r>
      <w:r w:rsidRPr="00583513">
        <w:t>Z.104</w:t>
      </w:r>
      <w:r w:rsidRPr="00583513">
        <w:rPr>
          <w:rFonts w:hint="cs"/>
          <w:rtl/>
        </w:rPr>
        <w:t xml:space="preserve"> </w:t>
      </w:r>
      <w:r w:rsidRPr="00583513">
        <w:rPr>
          <w:rtl/>
        </w:rPr>
        <w:t>و</w:t>
      </w:r>
      <w:r w:rsidRPr="00583513">
        <w:t>Z.105</w:t>
      </w:r>
      <w:r w:rsidRPr="00583513">
        <w:rPr>
          <w:rFonts w:hint="cs"/>
          <w:rtl/>
        </w:rPr>
        <w:t xml:space="preserve"> </w:t>
      </w:r>
      <w:r w:rsidRPr="00583513">
        <w:rPr>
          <w:rtl/>
        </w:rPr>
        <w:t>و</w:t>
      </w:r>
      <w:r w:rsidRPr="00583513">
        <w:t>Z.107</w:t>
      </w:r>
      <w:r w:rsidRPr="00583513">
        <w:rPr>
          <w:rtl/>
        </w:rPr>
        <w:t>، المضمّنة بالإحالة إليها في التوصية</w:t>
      </w:r>
      <w:r w:rsidRPr="00583513">
        <w:rPr>
          <w:rFonts w:hint="cs"/>
          <w:rtl/>
        </w:rPr>
        <w:t xml:space="preserve"> </w:t>
      </w:r>
      <w:r w:rsidRPr="00583513">
        <w:t>ITU-T Z.100</w:t>
      </w:r>
      <w:r w:rsidRPr="00583513">
        <w:rPr>
          <w:rFonts w:hint="cs"/>
          <w:rtl/>
        </w:rPr>
        <w:t>.</w:t>
      </w:r>
    </w:p>
    <w:p w14:paraId="663E5A20" w14:textId="77777777" w:rsidR="00D736DB" w:rsidRPr="000B3ABF" w:rsidRDefault="00D736DB" w:rsidP="00D736DB">
      <w:pPr>
        <w:pStyle w:val="enumlev1"/>
        <w:rPr>
          <w:spacing w:val="-6"/>
          <w:highlight w:val="yellow"/>
          <w:lang w:bidi="ar-EG"/>
        </w:rPr>
      </w:pPr>
      <w:r>
        <w:rPr>
          <w:rFonts w:hint="cs"/>
          <w:spacing w:val="-6"/>
          <w:rtl/>
          <w:lang w:bidi="ar-EG"/>
        </w:rPr>
        <w:t>-</w:t>
      </w:r>
      <w:r w:rsidRPr="000B3ABF">
        <w:rPr>
          <w:spacing w:val="-6"/>
          <w:rtl/>
          <w:lang w:bidi="ar-EG"/>
        </w:rPr>
        <w:tab/>
      </w:r>
      <w:r>
        <w:rPr>
          <w:rFonts w:hint="cs"/>
          <w:rtl/>
          <w:lang w:bidi="ar-EG"/>
        </w:rPr>
        <w:t xml:space="preserve">التوصية </w:t>
      </w:r>
      <w:r>
        <w:t xml:space="preserve">ITU-T </w:t>
      </w:r>
      <w:r w:rsidRPr="000B3ABF">
        <w:rPr>
          <w:spacing w:val="-6"/>
          <w:lang w:bidi="ar-EG"/>
        </w:rPr>
        <w:t>Z.100</w:t>
      </w:r>
      <w:r w:rsidRPr="000B3ABF">
        <w:rPr>
          <w:rFonts w:hint="cs"/>
          <w:spacing w:val="-6"/>
          <w:rtl/>
          <w:lang w:bidi="ar-EG"/>
        </w:rPr>
        <w:t xml:space="preserve"> الملحق </w:t>
      </w:r>
      <w:r w:rsidRPr="000B3ABF">
        <w:rPr>
          <w:spacing w:val="-6"/>
          <w:lang w:bidi="ar-EG"/>
        </w:rPr>
        <w:t>F3</w:t>
      </w:r>
      <w:r w:rsidRPr="000B3ABF">
        <w:rPr>
          <w:rFonts w:hint="cs"/>
          <w:spacing w:val="-6"/>
          <w:rtl/>
          <w:lang w:bidi="ar-EG"/>
        </w:rPr>
        <w:t xml:space="preserve"> (</w:t>
      </w:r>
      <w:r w:rsidRPr="000B3ABF">
        <w:rPr>
          <w:rFonts w:hint="cs"/>
          <w:noProof/>
          <w:spacing w:val="-6"/>
          <w:rtl/>
        </w:rPr>
        <w:t>مراجَعة</w:t>
      </w:r>
      <w:r w:rsidRPr="000B3ABF">
        <w:rPr>
          <w:rFonts w:hint="cs"/>
          <w:spacing w:val="-6"/>
          <w:rtl/>
          <w:lang w:bidi="ar-EG"/>
        </w:rPr>
        <w:t xml:space="preserve">)، </w:t>
      </w:r>
      <w:r w:rsidRPr="000B3ABF">
        <w:rPr>
          <w:i/>
          <w:iCs/>
          <w:color w:val="000000"/>
          <w:spacing w:val="-6"/>
          <w:rtl/>
        </w:rPr>
        <w:t>التعريف الرسمي للغة</w:t>
      </w:r>
      <w:proofErr w:type="gramStart"/>
      <w:r w:rsidRPr="000B3ABF">
        <w:rPr>
          <w:i/>
          <w:iCs/>
          <w:color w:val="000000"/>
          <w:spacing w:val="-6"/>
        </w:rPr>
        <w:t xml:space="preserve">SDL </w:t>
      </w:r>
      <w:r w:rsidRPr="000B3ABF">
        <w:rPr>
          <w:rFonts w:hint="cs"/>
          <w:i/>
          <w:iCs/>
          <w:spacing w:val="-6"/>
          <w:rtl/>
          <w:lang w:bidi="ar-EG"/>
        </w:rPr>
        <w:t>:</w:t>
      </w:r>
      <w:proofErr w:type="gramEnd"/>
      <w:r w:rsidRPr="000B3ABF">
        <w:rPr>
          <w:rFonts w:hint="cs"/>
          <w:i/>
          <w:iCs/>
          <w:spacing w:val="-6"/>
          <w:rtl/>
          <w:lang w:bidi="ar-EG"/>
        </w:rPr>
        <w:t xml:space="preserve"> دلالات دينامية</w:t>
      </w:r>
      <w:r w:rsidRPr="000B3ABF">
        <w:rPr>
          <w:rFonts w:hint="cs"/>
          <w:spacing w:val="-6"/>
          <w:rtl/>
          <w:lang w:bidi="ar-EG"/>
        </w:rPr>
        <w:t xml:space="preserve">، يعرّف </w:t>
      </w:r>
      <w:r w:rsidRPr="000B3ABF">
        <w:rPr>
          <w:color w:val="000000"/>
          <w:spacing w:val="-6"/>
          <w:rtl/>
        </w:rPr>
        <w:t>الدلالات الدينامية للغة</w:t>
      </w:r>
      <w:r w:rsidRPr="000B3ABF">
        <w:rPr>
          <w:rFonts w:hint="cs"/>
          <w:color w:val="000000"/>
          <w:spacing w:val="-6"/>
          <w:rtl/>
        </w:rPr>
        <w:t xml:space="preserve"> </w:t>
      </w:r>
      <w:r w:rsidRPr="000B3ABF">
        <w:rPr>
          <w:color w:val="000000"/>
          <w:spacing w:val="-6"/>
        </w:rPr>
        <w:t>SDL</w:t>
      </w:r>
      <w:r w:rsidRPr="000B3ABF">
        <w:rPr>
          <w:color w:val="000000"/>
          <w:spacing w:val="-6"/>
        </w:rPr>
        <w:noBreakHyphen/>
        <w:t>2010</w:t>
      </w:r>
      <w:r w:rsidRPr="000B3ABF">
        <w:rPr>
          <w:rFonts w:hint="cs"/>
          <w:color w:val="000000"/>
          <w:spacing w:val="-6"/>
          <w:rtl/>
        </w:rPr>
        <w:t>.</w:t>
      </w:r>
    </w:p>
    <w:p w14:paraId="01146568" w14:textId="77777777" w:rsidR="00D736DB" w:rsidRDefault="00D736DB" w:rsidP="00D736DB">
      <w:pPr>
        <w:pStyle w:val="enumlev1"/>
        <w:rPr>
          <w:rtl/>
          <w:lang w:bidi="ar-SY"/>
        </w:rPr>
      </w:pPr>
      <w:r>
        <w:rPr>
          <w:rFonts w:hint="cs"/>
          <w:rtl/>
          <w:lang w:bidi="ar-EG"/>
        </w:rPr>
        <w:t>-</w:t>
      </w:r>
      <w:r w:rsidRPr="007E1580">
        <w:rPr>
          <w:rtl/>
          <w:lang w:bidi="ar-EG"/>
        </w:rPr>
        <w:tab/>
      </w:r>
      <w:r>
        <w:rPr>
          <w:rFonts w:hint="cs"/>
          <w:rtl/>
          <w:lang w:bidi="ar-EG"/>
        </w:rPr>
        <w:t xml:space="preserve">التوصية </w:t>
      </w:r>
      <w:r>
        <w:rPr>
          <w:lang w:bidi="ar-EG"/>
        </w:rPr>
        <w:t>Z.101</w:t>
      </w:r>
      <w:r>
        <w:rPr>
          <w:rFonts w:hint="cs"/>
          <w:rtl/>
          <w:lang w:bidi="ar-EG"/>
        </w:rPr>
        <w:t xml:space="preserve"> </w:t>
      </w:r>
      <w:r w:rsidRPr="00C115FF">
        <w:rPr>
          <w:rFonts w:hint="cs"/>
          <w:rtl/>
          <w:lang w:bidi="ar-EG"/>
        </w:rPr>
        <w:t>(</w:t>
      </w:r>
      <w:r w:rsidRPr="009E440D">
        <w:rPr>
          <w:rFonts w:hint="cs"/>
          <w:noProof/>
          <w:rtl/>
        </w:rPr>
        <w:t>مراجَعة</w:t>
      </w:r>
      <w:r w:rsidRPr="00C115FF">
        <w:rPr>
          <w:rFonts w:hint="cs"/>
          <w:rtl/>
          <w:lang w:bidi="ar-EG"/>
        </w:rPr>
        <w:t>)،</w:t>
      </w:r>
      <w:r>
        <w:rPr>
          <w:rFonts w:hint="cs"/>
          <w:rtl/>
          <w:lang w:bidi="ar-EG"/>
        </w:rPr>
        <w:t xml:space="preserve"> </w:t>
      </w:r>
      <w:r w:rsidRPr="003A6BBF">
        <w:rPr>
          <w:i/>
          <w:iCs/>
          <w:rtl/>
          <w:lang w:bidi="ar-EG"/>
        </w:rPr>
        <w:t xml:space="preserve">لغة </w:t>
      </w:r>
      <w:r>
        <w:rPr>
          <w:rFonts w:hint="cs"/>
          <w:i/>
          <w:iCs/>
          <w:rtl/>
          <w:lang w:bidi="ar-EG"/>
        </w:rPr>
        <w:t>التوصيف</w:t>
      </w:r>
      <w:r w:rsidRPr="003A6BBF">
        <w:rPr>
          <w:i/>
          <w:iCs/>
          <w:rtl/>
          <w:lang w:bidi="ar-EG"/>
        </w:rPr>
        <w:t xml:space="preserve"> والوصف </w:t>
      </w:r>
      <w:r>
        <w:rPr>
          <w:rFonts w:hint="cs"/>
          <w:i/>
          <w:iCs/>
          <w:rtl/>
          <w:lang w:bidi="ar-EG"/>
        </w:rPr>
        <w:t>-</w:t>
      </w:r>
      <w:r w:rsidRPr="003A6BBF">
        <w:rPr>
          <w:i/>
          <w:iCs/>
          <w:rtl/>
          <w:lang w:bidi="ar-EG"/>
        </w:rPr>
        <w:t xml:space="preserve"> لغة </w:t>
      </w:r>
      <w:r w:rsidRPr="003A6BBF">
        <w:rPr>
          <w:i/>
          <w:iCs/>
          <w:lang w:bidi="ar-EG"/>
        </w:rPr>
        <w:t>SDL-2010</w:t>
      </w:r>
      <w:r w:rsidRPr="003A6BBF">
        <w:rPr>
          <w:i/>
          <w:iCs/>
          <w:rtl/>
          <w:lang w:bidi="ar-EG"/>
        </w:rPr>
        <w:t xml:space="preserve"> الأساسية</w:t>
      </w:r>
      <w:r>
        <w:rPr>
          <w:rFonts w:hint="cs"/>
          <w:i/>
          <w:iCs/>
          <w:rtl/>
          <w:lang w:bidi="ar-EG"/>
        </w:rPr>
        <w:t>،</w:t>
      </w:r>
      <w:r w:rsidRPr="00F94000">
        <w:rPr>
          <w:rtl/>
        </w:rPr>
        <w:t xml:space="preserve"> </w:t>
      </w:r>
      <w:r w:rsidRPr="00CC1B49">
        <w:rPr>
          <w:rtl/>
          <w:lang w:bidi="ar-SY"/>
        </w:rPr>
        <w:t xml:space="preserve">تحدد </w:t>
      </w:r>
      <w:r>
        <w:rPr>
          <w:rFonts w:hint="cs"/>
          <w:rtl/>
          <w:lang w:bidi="ar-SY"/>
        </w:rPr>
        <w:t xml:space="preserve">هذه </w:t>
      </w:r>
      <w:r w:rsidRPr="00CC1B49">
        <w:rPr>
          <w:rtl/>
          <w:lang w:bidi="ar-SY"/>
        </w:rPr>
        <w:t>التوصية الملام</w:t>
      </w:r>
      <w:r>
        <w:rPr>
          <w:rtl/>
          <w:lang w:bidi="ar-SY"/>
        </w:rPr>
        <w:t>ح الأساسية للغة التوصيف والوصف.</w:t>
      </w:r>
      <w:r w:rsidRPr="00CC1B49">
        <w:rPr>
          <w:rtl/>
          <w:lang w:bidi="ar-SY"/>
        </w:rPr>
        <w:t xml:space="preserve"> وتشمل اللغة المحددة في هذه الوثيقة السمات الأساسية للغة التي تتناولها التوصيات الأخرى الواردة في السلسلة </w:t>
      </w:r>
      <w:r w:rsidRPr="00CC1B49">
        <w:rPr>
          <w:lang w:bidi="ar-SY"/>
        </w:rPr>
        <w:t>ITU-T Z.100</w:t>
      </w:r>
      <w:r w:rsidRPr="00CC1B49">
        <w:rPr>
          <w:rtl/>
          <w:lang w:bidi="ar-SY"/>
        </w:rPr>
        <w:t xml:space="preserve"> بمزيد من التعريف.</w:t>
      </w:r>
    </w:p>
    <w:p w14:paraId="0682E9DA" w14:textId="77777777" w:rsidR="00D736DB" w:rsidRDefault="00D736DB" w:rsidP="00D736DB">
      <w:pPr>
        <w:pStyle w:val="enumlev1"/>
        <w:keepNext/>
        <w:keepLines/>
        <w:rPr>
          <w:lang w:bidi="ar-SY"/>
        </w:rPr>
      </w:pPr>
      <w:r>
        <w:rPr>
          <w:rFonts w:hint="cs"/>
          <w:rtl/>
          <w:lang w:bidi="ar-EG"/>
        </w:rPr>
        <w:t>-</w:t>
      </w:r>
      <w:r w:rsidRPr="007E1580">
        <w:rPr>
          <w:rtl/>
          <w:lang w:bidi="ar-EG"/>
        </w:rPr>
        <w:tab/>
      </w:r>
      <w:r>
        <w:rPr>
          <w:rFonts w:hint="cs"/>
          <w:rtl/>
          <w:lang w:bidi="ar-EG"/>
        </w:rPr>
        <w:t xml:space="preserve">التوصية </w:t>
      </w:r>
      <w:r>
        <w:rPr>
          <w:lang w:bidi="ar-EG"/>
        </w:rPr>
        <w:t>Z.102</w:t>
      </w:r>
      <w:r>
        <w:rPr>
          <w:rFonts w:hint="eastAsia"/>
          <w:rtl/>
          <w:lang w:bidi="ar-EG"/>
        </w:rPr>
        <w:t> </w:t>
      </w:r>
      <w:r w:rsidRPr="00C115FF">
        <w:rPr>
          <w:rFonts w:hint="cs"/>
          <w:rtl/>
          <w:lang w:bidi="ar-EG"/>
        </w:rPr>
        <w:t>(</w:t>
      </w:r>
      <w:r w:rsidRPr="009E440D">
        <w:rPr>
          <w:rFonts w:hint="cs"/>
          <w:noProof/>
          <w:rtl/>
        </w:rPr>
        <w:t>مراجَعة</w:t>
      </w:r>
      <w:r w:rsidRPr="00C115FF">
        <w:rPr>
          <w:rFonts w:hint="cs"/>
          <w:rtl/>
          <w:lang w:bidi="ar-EG"/>
        </w:rPr>
        <w:t>)،</w:t>
      </w:r>
      <w:r>
        <w:rPr>
          <w:rFonts w:hint="cs"/>
          <w:rtl/>
          <w:lang w:bidi="ar-EG"/>
        </w:rPr>
        <w:t xml:space="preserve"> </w:t>
      </w:r>
      <w:r w:rsidRPr="003A6BBF">
        <w:rPr>
          <w:i/>
          <w:iCs/>
          <w:rtl/>
          <w:lang w:bidi="ar-EG"/>
        </w:rPr>
        <w:t xml:space="preserve">لغة </w:t>
      </w:r>
      <w:r>
        <w:rPr>
          <w:rFonts w:hint="cs"/>
          <w:i/>
          <w:iCs/>
          <w:rtl/>
          <w:lang w:bidi="ar-EG"/>
        </w:rPr>
        <w:t>التوصيف</w:t>
      </w:r>
      <w:r w:rsidRPr="003A6BBF">
        <w:rPr>
          <w:i/>
          <w:iCs/>
          <w:rtl/>
          <w:lang w:bidi="ar-EG"/>
        </w:rPr>
        <w:t xml:space="preserve"> والوصف </w:t>
      </w:r>
      <w:r>
        <w:rPr>
          <w:rFonts w:hint="cs"/>
          <w:i/>
          <w:iCs/>
          <w:rtl/>
          <w:lang w:bidi="ar-EG"/>
        </w:rPr>
        <w:t>-</w:t>
      </w:r>
      <w:r w:rsidRPr="003A6BBF">
        <w:rPr>
          <w:i/>
          <w:iCs/>
          <w:rtl/>
          <w:lang w:bidi="ar-EG"/>
        </w:rPr>
        <w:t xml:space="preserve"> لغة </w:t>
      </w:r>
      <w:r w:rsidRPr="003A6BBF">
        <w:rPr>
          <w:i/>
          <w:iCs/>
          <w:lang w:bidi="ar-EG"/>
        </w:rPr>
        <w:t>SDL-2010</w:t>
      </w:r>
      <w:r w:rsidRPr="003A6BBF">
        <w:rPr>
          <w:i/>
          <w:iCs/>
          <w:rtl/>
          <w:lang w:bidi="ar-EG"/>
        </w:rPr>
        <w:t xml:space="preserve"> </w:t>
      </w:r>
      <w:r>
        <w:rPr>
          <w:rFonts w:hint="cs"/>
          <w:i/>
          <w:iCs/>
          <w:rtl/>
          <w:lang w:bidi="ar-EG"/>
        </w:rPr>
        <w:t>الشاملة،</w:t>
      </w:r>
      <w:r w:rsidRPr="00F94000">
        <w:rPr>
          <w:rtl/>
        </w:rPr>
        <w:t xml:space="preserve"> </w:t>
      </w:r>
      <w:r>
        <w:rPr>
          <w:rFonts w:hint="cs"/>
          <w:rtl/>
          <w:lang w:bidi="ar-EG"/>
        </w:rPr>
        <w:t>ت</w:t>
      </w:r>
      <w:r w:rsidRPr="0038131C">
        <w:rPr>
          <w:rtl/>
          <w:lang w:bidi="ar-SY"/>
        </w:rPr>
        <w:t xml:space="preserve">حدد </w:t>
      </w:r>
      <w:r>
        <w:rPr>
          <w:rFonts w:hint="cs"/>
          <w:rtl/>
          <w:lang w:bidi="ar-EG"/>
        </w:rPr>
        <w:t xml:space="preserve">هذه </w:t>
      </w:r>
      <w:r w:rsidRPr="0038131C">
        <w:rPr>
          <w:rtl/>
          <w:lang w:bidi="ar-SY"/>
        </w:rPr>
        <w:t>التوصية الملامح الشاملة للغة التوصيف والوصف. وتشمل اللغة المحددة في هذه الوثيقة ميزات اللغة غير الواردة في</w:t>
      </w:r>
      <w:r>
        <w:rPr>
          <w:rFonts w:hint="cs"/>
          <w:rtl/>
          <w:lang w:bidi="ar-SY"/>
        </w:rPr>
        <w:t> </w:t>
      </w:r>
      <w:r w:rsidRPr="0038131C">
        <w:rPr>
          <w:rtl/>
          <w:lang w:bidi="ar-SY"/>
        </w:rPr>
        <w:t>التوصية</w:t>
      </w:r>
      <w:r>
        <w:rPr>
          <w:rFonts w:hint="cs"/>
          <w:rtl/>
          <w:lang w:bidi="ar-SY"/>
        </w:rPr>
        <w:t> </w:t>
      </w:r>
      <w:r w:rsidRPr="0038131C">
        <w:rPr>
          <w:lang w:bidi="ar-SY"/>
        </w:rPr>
        <w:t>ITU</w:t>
      </w:r>
      <w:r>
        <w:rPr>
          <w:lang w:bidi="ar-SY"/>
        </w:rPr>
        <w:t> </w:t>
      </w:r>
      <w:r w:rsidRPr="0038131C">
        <w:rPr>
          <w:lang w:bidi="ar-SY"/>
        </w:rPr>
        <w:t>T</w:t>
      </w:r>
      <w:r>
        <w:rPr>
          <w:lang w:bidi="ar-SY"/>
        </w:rPr>
        <w:t> </w:t>
      </w:r>
      <w:r w:rsidRPr="0038131C">
        <w:rPr>
          <w:lang w:bidi="ar-SY"/>
        </w:rPr>
        <w:t>Z.101</w:t>
      </w:r>
      <w:r w:rsidRPr="0038131C">
        <w:rPr>
          <w:rtl/>
          <w:lang w:bidi="ar-SY"/>
        </w:rPr>
        <w:t xml:space="preserve"> الصادرة</w:t>
      </w:r>
      <w:r>
        <w:rPr>
          <w:rFonts w:hint="cs"/>
          <w:rtl/>
          <w:lang w:bidi="ar-SY"/>
        </w:rPr>
        <w:t> </w:t>
      </w:r>
      <w:r w:rsidRPr="0038131C">
        <w:rPr>
          <w:rtl/>
          <w:lang w:bidi="ar-SY"/>
        </w:rPr>
        <w:t xml:space="preserve">عام </w:t>
      </w:r>
      <w:r>
        <w:rPr>
          <w:lang w:bidi="ar-SY"/>
        </w:rPr>
        <w:t>2010</w:t>
      </w:r>
      <w:r w:rsidRPr="0038131C">
        <w:rPr>
          <w:rtl/>
          <w:lang w:bidi="ar-SY"/>
        </w:rPr>
        <w:t xml:space="preserve"> بشأن لغة التوصيف والوصف </w:t>
      </w:r>
      <w:r>
        <w:rPr>
          <w:lang w:bidi="ar-SY"/>
        </w:rPr>
        <w:t>(</w:t>
      </w:r>
      <w:r w:rsidRPr="0038131C">
        <w:rPr>
          <w:lang w:bidi="ar-SY"/>
        </w:rPr>
        <w:t>SDL 2010</w:t>
      </w:r>
      <w:r>
        <w:rPr>
          <w:lang w:bidi="ar-SY"/>
        </w:rPr>
        <w:t>)</w:t>
      </w:r>
      <w:r w:rsidRPr="0038131C">
        <w:rPr>
          <w:rtl/>
          <w:lang w:bidi="ar-SY"/>
        </w:rPr>
        <w:t xml:space="preserve">. وتوفر هذه السمات تغطية شاملة لقواعد اللغة التجريدية، عدا بعض سمات البيانات التي تشملها التوصية </w:t>
      </w:r>
      <w:r w:rsidRPr="0038131C">
        <w:rPr>
          <w:lang w:bidi="ar-SY"/>
        </w:rPr>
        <w:t>ITU</w:t>
      </w:r>
      <w:r>
        <w:rPr>
          <w:lang w:bidi="ar-SY"/>
        </w:rPr>
        <w:noBreakHyphen/>
      </w:r>
      <w:r w:rsidRPr="0038131C">
        <w:rPr>
          <w:lang w:bidi="ar-SY"/>
        </w:rPr>
        <w:t>T</w:t>
      </w:r>
      <w:r>
        <w:rPr>
          <w:lang w:bidi="ar-SY"/>
        </w:rPr>
        <w:t> </w:t>
      </w:r>
      <w:r w:rsidRPr="0038131C">
        <w:rPr>
          <w:lang w:bidi="ar-SY"/>
        </w:rPr>
        <w:t>Z.104</w:t>
      </w:r>
      <w:r>
        <w:rPr>
          <w:rFonts w:hint="cs"/>
          <w:rtl/>
          <w:lang w:bidi="ar-SY"/>
        </w:rPr>
        <w:t xml:space="preserve"> (والتوصية </w:t>
      </w:r>
      <w:r>
        <w:rPr>
          <w:lang w:bidi="ar-SY"/>
        </w:rPr>
        <w:t>ITU-T Z.107</w:t>
      </w:r>
      <w:r>
        <w:rPr>
          <w:rFonts w:hint="cs"/>
          <w:rtl/>
          <w:lang w:bidi="ar-SY"/>
        </w:rPr>
        <w:t xml:space="preserve"> فيما</w:t>
      </w:r>
      <w:r>
        <w:rPr>
          <w:rFonts w:hint="eastAsia"/>
          <w:rtl/>
          <w:lang w:bidi="ar-SY"/>
        </w:rPr>
        <w:t> </w:t>
      </w:r>
      <w:r>
        <w:rPr>
          <w:rFonts w:hint="cs"/>
          <w:rtl/>
          <w:lang w:bidi="ar-SY"/>
        </w:rPr>
        <w:t xml:space="preserve">يتعلق بالبيانات الموجهة نحو </w:t>
      </w:r>
      <w:r w:rsidRPr="00BC3891">
        <w:rPr>
          <w:rFonts w:hint="cs"/>
          <w:rtl/>
          <w:lang w:bidi="ar-EG"/>
        </w:rPr>
        <w:t>الأشياء</w:t>
      </w:r>
      <w:r>
        <w:rPr>
          <w:rFonts w:hint="cs"/>
          <w:rtl/>
          <w:lang w:bidi="ar-SY"/>
        </w:rPr>
        <w:t>)</w:t>
      </w:r>
      <w:r w:rsidRPr="0038131C">
        <w:rPr>
          <w:rtl/>
          <w:lang w:bidi="ar-SY"/>
        </w:rPr>
        <w:t>.</w:t>
      </w:r>
    </w:p>
    <w:p w14:paraId="675203F8" w14:textId="77777777" w:rsidR="00D736DB" w:rsidRPr="005D0179" w:rsidRDefault="00D736DB" w:rsidP="00D736DB">
      <w:pPr>
        <w:pStyle w:val="enumlev1"/>
        <w:rPr>
          <w:spacing w:val="-2"/>
          <w:lang w:bidi="ar-SY"/>
        </w:rPr>
      </w:pPr>
      <w:r>
        <w:rPr>
          <w:rFonts w:hint="cs"/>
          <w:spacing w:val="-2"/>
          <w:rtl/>
          <w:lang w:bidi="ar-EG"/>
        </w:rPr>
        <w:t>-</w:t>
      </w:r>
      <w:r w:rsidRPr="005D0179">
        <w:rPr>
          <w:spacing w:val="-2"/>
          <w:rtl/>
          <w:lang w:bidi="ar-EG"/>
        </w:rPr>
        <w:tab/>
      </w:r>
      <w:r>
        <w:rPr>
          <w:rFonts w:hint="cs"/>
          <w:rtl/>
          <w:lang w:bidi="ar-EG"/>
        </w:rPr>
        <w:t xml:space="preserve">التوصية </w:t>
      </w:r>
      <w:r w:rsidRPr="005D0179">
        <w:rPr>
          <w:spacing w:val="-2"/>
          <w:lang w:bidi="ar-EG"/>
        </w:rPr>
        <w:t>Z.103</w:t>
      </w:r>
      <w:r>
        <w:rPr>
          <w:rFonts w:hint="cs"/>
          <w:spacing w:val="-2"/>
          <w:rtl/>
          <w:lang w:bidi="ar-EG"/>
        </w:rPr>
        <w:t xml:space="preserve"> </w:t>
      </w:r>
      <w:r w:rsidRPr="005D0179">
        <w:rPr>
          <w:rFonts w:hint="cs"/>
          <w:spacing w:val="-2"/>
          <w:rtl/>
          <w:lang w:bidi="ar-EG"/>
        </w:rPr>
        <w:t>(</w:t>
      </w:r>
      <w:r w:rsidRPr="005D0179">
        <w:rPr>
          <w:rFonts w:hint="cs"/>
          <w:noProof/>
          <w:spacing w:val="-2"/>
          <w:rtl/>
        </w:rPr>
        <w:t>مراجَعة</w:t>
      </w:r>
      <w:r w:rsidRPr="005D0179">
        <w:rPr>
          <w:rFonts w:hint="cs"/>
          <w:spacing w:val="-2"/>
          <w:rtl/>
          <w:lang w:bidi="ar-EG"/>
        </w:rPr>
        <w:t xml:space="preserve">)، </w:t>
      </w:r>
      <w:r w:rsidRPr="005D0179">
        <w:rPr>
          <w:i/>
          <w:iCs/>
          <w:spacing w:val="-2"/>
          <w:rtl/>
          <w:lang w:bidi="ar-EG"/>
        </w:rPr>
        <w:t xml:space="preserve">لغة </w:t>
      </w:r>
      <w:r>
        <w:rPr>
          <w:rFonts w:hint="cs"/>
          <w:i/>
          <w:iCs/>
          <w:spacing w:val="-2"/>
          <w:rtl/>
          <w:lang w:bidi="ar-EG"/>
        </w:rPr>
        <w:t>التوصيف</w:t>
      </w:r>
      <w:r w:rsidRPr="005D0179">
        <w:rPr>
          <w:i/>
          <w:iCs/>
          <w:spacing w:val="-2"/>
          <w:rtl/>
          <w:lang w:bidi="ar-EG"/>
        </w:rPr>
        <w:t xml:space="preserve"> والوصف</w:t>
      </w:r>
      <w:r w:rsidRPr="005D0179">
        <w:rPr>
          <w:rFonts w:hint="cs"/>
          <w:i/>
          <w:iCs/>
          <w:spacing w:val="-2"/>
          <w:rtl/>
          <w:lang w:bidi="ar-EG"/>
        </w:rPr>
        <w:t xml:space="preserve"> -</w:t>
      </w:r>
      <w:r w:rsidRPr="005D0179">
        <w:rPr>
          <w:i/>
          <w:iCs/>
          <w:spacing w:val="-2"/>
          <w:rtl/>
          <w:lang w:bidi="ar-EG"/>
        </w:rPr>
        <w:t xml:space="preserve"> ترميز مختزل وترميز في لغة التوصيف والوصف</w:t>
      </w:r>
      <w:r w:rsidRPr="005D0179">
        <w:rPr>
          <w:rFonts w:hint="cs"/>
          <w:i/>
          <w:iCs/>
          <w:spacing w:val="-2"/>
          <w:rtl/>
          <w:lang w:bidi="ar-EG"/>
        </w:rPr>
        <w:t>-</w:t>
      </w:r>
      <w:r w:rsidRPr="005D0179">
        <w:rPr>
          <w:i/>
          <w:iCs/>
          <w:spacing w:val="-2"/>
          <w:lang w:bidi="ar-EG"/>
        </w:rPr>
        <w:t>2010</w:t>
      </w:r>
      <w:r w:rsidRPr="005D0179">
        <w:rPr>
          <w:rFonts w:hint="cs"/>
          <w:i/>
          <w:iCs/>
          <w:spacing w:val="-2"/>
          <w:rtl/>
          <w:lang w:bidi="ar-EG"/>
        </w:rPr>
        <w:t>،</w:t>
      </w:r>
      <w:r w:rsidRPr="005D0179">
        <w:rPr>
          <w:spacing w:val="-2"/>
          <w:rtl/>
        </w:rPr>
        <w:t xml:space="preserve"> </w:t>
      </w:r>
      <w:r w:rsidRPr="005D0179">
        <w:rPr>
          <w:rFonts w:hint="cs"/>
          <w:spacing w:val="-2"/>
          <w:rtl/>
          <w:lang w:bidi="ar-SY"/>
        </w:rPr>
        <w:t>تحدد هذه</w:t>
      </w:r>
      <w:r w:rsidRPr="005D0179">
        <w:rPr>
          <w:spacing w:val="-2"/>
          <w:rtl/>
          <w:lang w:bidi="ar-SY"/>
        </w:rPr>
        <w:t xml:space="preserve"> التوصية ميزات الاختزال والإفاضة في لغة التوصيف والوصف. وتشمل اللغة المحددة في هذه التوصية الميزات اللغوية غير المدرجة في لغة التوصيف والوصف </w:t>
      </w:r>
      <w:r w:rsidRPr="005D0179">
        <w:rPr>
          <w:spacing w:val="-2"/>
          <w:lang w:bidi="ar-SY"/>
        </w:rPr>
        <w:t>SDL-2010</w:t>
      </w:r>
      <w:r w:rsidRPr="005D0179">
        <w:rPr>
          <w:spacing w:val="-2"/>
          <w:rtl/>
          <w:lang w:bidi="ar-SY"/>
        </w:rPr>
        <w:t xml:space="preserve"> الأساسية الواردة في</w:t>
      </w:r>
      <w:r w:rsidRPr="005D0179">
        <w:rPr>
          <w:rFonts w:hint="cs"/>
          <w:spacing w:val="-2"/>
          <w:rtl/>
          <w:lang w:bidi="ar-SY"/>
        </w:rPr>
        <w:t> </w:t>
      </w:r>
      <w:r w:rsidRPr="005D0179">
        <w:rPr>
          <w:spacing w:val="-2"/>
          <w:rtl/>
          <w:lang w:bidi="ar-SY"/>
        </w:rPr>
        <w:t>التوصية</w:t>
      </w:r>
      <w:r w:rsidRPr="005D0179">
        <w:rPr>
          <w:rFonts w:hint="cs"/>
          <w:spacing w:val="-2"/>
          <w:rtl/>
          <w:lang w:bidi="ar-SY"/>
        </w:rPr>
        <w:t> </w:t>
      </w:r>
      <w:r w:rsidRPr="005D0179">
        <w:rPr>
          <w:spacing w:val="-2"/>
          <w:lang w:bidi="ar-SY"/>
        </w:rPr>
        <w:t>ITU</w:t>
      </w:r>
      <w:r w:rsidRPr="005D0179">
        <w:rPr>
          <w:spacing w:val="-2"/>
          <w:lang w:bidi="ar-SY"/>
        </w:rPr>
        <w:noBreakHyphen/>
        <w:t>T Z.101</w:t>
      </w:r>
      <w:r w:rsidRPr="005D0179">
        <w:rPr>
          <w:spacing w:val="-2"/>
          <w:rtl/>
          <w:lang w:bidi="ar-SY"/>
        </w:rPr>
        <w:t xml:space="preserve"> أو لغة </w:t>
      </w:r>
      <w:r w:rsidRPr="005D0179">
        <w:rPr>
          <w:spacing w:val="-2"/>
          <w:lang w:bidi="ar-SY"/>
        </w:rPr>
        <w:t>SDL</w:t>
      </w:r>
      <w:r w:rsidRPr="005D0179">
        <w:rPr>
          <w:spacing w:val="-2"/>
          <w:lang w:bidi="ar-SY"/>
        </w:rPr>
        <w:noBreakHyphen/>
        <w:t>2010</w:t>
      </w:r>
      <w:r w:rsidRPr="005D0179">
        <w:rPr>
          <w:spacing w:val="-2"/>
          <w:rtl/>
          <w:lang w:bidi="ar-SY"/>
        </w:rPr>
        <w:t xml:space="preserve"> الشاملة الواردة في التوصية </w:t>
      </w:r>
      <w:r w:rsidRPr="005D0179">
        <w:rPr>
          <w:spacing w:val="-2"/>
          <w:lang w:bidi="ar-SY"/>
        </w:rPr>
        <w:t>ITU</w:t>
      </w:r>
      <w:r w:rsidRPr="005D0179">
        <w:rPr>
          <w:spacing w:val="-2"/>
          <w:lang w:bidi="ar-SY"/>
        </w:rPr>
        <w:noBreakHyphen/>
        <w:t>T Z.102</w:t>
      </w:r>
      <w:r w:rsidRPr="005D0179">
        <w:rPr>
          <w:spacing w:val="-2"/>
          <w:rtl/>
          <w:lang w:bidi="ar-SY"/>
        </w:rPr>
        <w:t>. والميزات المحددة في هذه التوصية إما لا تمتلك قواعد لغوية تجريدية خاصة بها فتحوَّل إلى القواعد اللغوية المعينة التي تحددها التوصيات</w:t>
      </w:r>
      <w:r w:rsidRPr="005D0179">
        <w:rPr>
          <w:rFonts w:hint="cs"/>
          <w:spacing w:val="-2"/>
          <w:rtl/>
          <w:lang w:bidi="ar-SY"/>
        </w:rPr>
        <w:t xml:space="preserve"> </w:t>
      </w:r>
      <w:r w:rsidRPr="005D0179">
        <w:rPr>
          <w:spacing w:val="-2"/>
          <w:lang w:bidi="ar-SY"/>
        </w:rPr>
        <w:t>ITU-T Z.101</w:t>
      </w:r>
      <w:r w:rsidRPr="005D0179">
        <w:rPr>
          <w:spacing w:val="-2"/>
          <w:rtl/>
          <w:lang w:bidi="ar-SY"/>
        </w:rPr>
        <w:t xml:space="preserve"> و</w:t>
      </w:r>
      <w:r w:rsidRPr="005D0179">
        <w:rPr>
          <w:spacing w:val="-2"/>
          <w:lang w:bidi="ar-SY"/>
        </w:rPr>
        <w:t>Z.102</w:t>
      </w:r>
      <w:r w:rsidRPr="005D0179">
        <w:rPr>
          <w:spacing w:val="-2"/>
          <w:rtl/>
          <w:lang w:bidi="ar-SY"/>
        </w:rPr>
        <w:t xml:space="preserve"> و</w:t>
      </w:r>
      <w:r w:rsidRPr="005D0179">
        <w:rPr>
          <w:spacing w:val="-2"/>
          <w:lang w:bidi="ar-SY"/>
        </w:rPr>
        <w:t>Z.104</w:t>
      </w:r>
      <w:r w:rsidRPr="005D0179">
        <w:rPr>
          <w:rFonts w:hint="cs"/>
          <w:spacing w:val="-2"/>
          <w:rtl/>
          <w:lang w:bidi="ar-EG"/>
        </w:rPr>
        <w:t xml:space="preserve"> (</w:t>
      </w:r>
      <w:r w:rsidRPr="005D0179">
        <w:rPr>
          <w:spacing w:val="-2"/>
          <w:rtl/>
          <w:lang w:bidi="ar-SY"/>
        </w:rPr>
        <w:t>و</w:t>
      </w:r>
      <w:r>
        <w:rPr>
          <w:rFonts w:hint="cs"/>
          <w:spacing w:val="-2"/>
          <w:rtl/>
          <w:lang w:bidi="ar-SY"/>
        </w:rPr>
        <w:t xml:space="preserve">التوصية </w:t>
      </w:r>
      <w:r w:rsidRPr="005D0179">
        <w:rPr>
          <w:spacing w:val="-2"/>
          <w:lang w:bidi="ar-SY"/>
        </w:rPr>
        <w:t>ITU</w:t>
      </w:r>
      <w:r>
        <w:rPr>
          <w:spacing w:val="-2"/>
          <w:lang w:bidi="ar-SY"/>
        </w:rPr>
        <w:noBreakHyphen/>
      </w:r>
      <w:r w:rsidRPr="005D0179">
        <w:rPr>
          <w:spacing w:val="-2"/>
          <w:lang w:bidi="ar-SY"/>
        </w:rPr>
        <w:t>T Z.107</w:t>
      </w:r>
      <w:r w:rsidRPr="005D0179">
        <w:rPr>
          <w:rFonts w:hint="cs"/>
          <w:spacing w:val="-2"/>
          <w:rtl/>
          <w:lang w:bidi="ar-EG"/>
        </w:rPr>
        <w:t xml:space="preserve"> فيما</w:t>
      </w:r>
      <w:r>
        <w:rPr>
          <w:rFonts w:hint="eastAsia"/>
          <w:spacing w:val="-2"/>
          <w:rtl/>
          <w:lang w:bidi="ar-EG"/>
        </w:rPr>
        <w:t> </w:t>
      </w:r>
      <w:r w:rsidRPr="005D0179">
        <w:rPr>
          <w:rFonts w:hint="cs"/>
          <w:spacing w:val="-2"/>
          <w:rtl/>
          <w:lang w:bidi="ar-EG"/>
        </w:rPr>
        <w:t>يتعلق بالبيانات الموجهة نحو الأشياء)</w:t>
      </w:r>
      <w:r w:rsidRPr="005D0179">
        <w:rPr>
          <w:spacing w:val="-2"/>
          <w:rtl/>
          <w:lang w:bidi="ar-SY"/>
        </w:rPr>
        <w:t xml:space="preserve">، أو </w:t>
      </w:r>
      <w:r w:rsidRPr="005D0179">
        <w:rPr>
          <w:rFonts w:hint="cs"/>
          <w:spacing w:val="-2"/>
          <w:rtl/>
          <w:lang w:bidi="ar-SY"/>
        </w:rPr>
        <w:t>أ</w:t>
      </w:r>
      <w:r w:rsidRPr="005D0179">
        <w:rPr>
          <w:spacing w:val="-2"/>
          <w:rtl/>
          <w:lang w:bidi="ar-SY"/>
        </w:rPr>
        <w:t xml:space="preserve">نها </w:t>
      </w:r>
      <w:proofErr w:type="spellStart"/>
      <w:r w:rsidRPr="005D0179">
        <w:rPr>
          <w:rFonts w:hint="cs"/>
          <w:spacing w:val="-2"/>
          <w:rtl/>
          <w:lang w:bidi="ar-SY"/>
        </w:rPr>
        <w:t>ترميزات</w:t>
      </w:r>
      <w:proofErr w:type="spellEnd"/>
      <w:r w:rsidRPr="005D0179">
        <w:rPr>
          <w:spacing w:val="-2"/>
          <w:rtl/>
          <w:lang w:bidi="ar-SY"/>
        </w:rPr>
        <w:t xml:space="preserve"> دون معنىً</w:t>
      </w:r>
      <w:r w:rsidRPr="005D0179">
        <w:rPr>
          <w:spacing w:val="-2"/>
          <w:lang w:bidi="ar-SY"/>
        </w:rPr>
        <w:t> </w:t>
      </w:r>
      <w:r w:rsidRPr="005D0179">
        <w:rPr>
          <w:spacing w:val="-2"/>
          <w:rtl/>
          <w:lang w:bidi="ar-SY"/>
        </w:rPr>
        <w:t>رسمي.</w:t>
      </w:r>
    </w:p>
    <w:p w14:paraId="506F3A23" w14:textId="77777777" w:rsidR="00D736DB" w:rsidRPr="00DA2608" w:rsidRDefault="00D736DB" w:rsidP="00D736DB">
      <w:pPr>
        <w:pStyle w:val="enumlev1"/>
        <w:rPr>
          <w:b/>
          <w:bCs/>
        </w:rPr>
      </w:pPr>
      <w:r>
        <w:rPr>
          <w:rFonts w:hint="cs"/>
          <w:rtl/>
          <w:lang w:bidi="ar-EG"/>
        </w:rPr>
        <w:t>-</w:t>
      </w:r>
      <w:r w:rsidRPr="007E1580">
        <w:rPr>
          <w:rtl/>
          <w:lang w:bidi="ar-EG"/>
        </w:rPr>
        <w:tab/>
      </w:r>
      <w:r>
        <w:rPr>
          <w:rFonts w:hint="cs"/>
          <w:rtl/>
          <w:lang w:bidi="ar-EG"/>
        </w:rPr>
        <w:t xml:space="preserve">التوصية </w:t>
      </w:r>
      <w:r>
        <w:rPr>
          <w:lang w:bidi="ar-EG"/>
        </w:rPr>
        <w:t>Z.104</w:t>
      </w:r>
      <w:r>
        <w:rPr>
          <w:rFonts w:hint="cs"/>
          <w:rtl/>
          <w:lang w:bidi="ar-EG"/>
        </w:rPr>
        <w:t xml:space="preserve"> (</w:t>
      </w:r>
      <w:r w:rsidRPr="009E440D">
        <w:rPr>
          <w:rFonts w:hint="cs"/>
          <w:noProof/>
          <w:rtl/>
        </w:rPr>
        <w:t>مراجَعة</w:t>
      </w:r>
      <w:r w:rsidRPr="00C115FF">
        <w:rPr>
          <w:rFonts w:hint="cs"/>
          <w:rtl/>
          <w:lang w:bidi="ar-EG"/>
        </w:rPr>
        <w:t>)،</w:t>
      </w:r>
      <w:r>
        <w:rPr>
          <w:rFonts w:hint="cs"/>
          <w:rtl/>
          <w:lang w:bidi="ar-EG"/>
        </w:rPr>
        <w:t xml:space="preserve"> </w:t>
      </w:r>
      <w:r w:rsidRPr="00597722">
        <w:rPr>
          <w:i/>
          <w:iCs/>
          <w:rtl/>
          <w:lang w:bidi="ar-EG"/>
        </w:rPr>
        <w:t xml:space="preserve">لغة </w:t>
      </w:r>
      <w:r>
        <w:rPr>
          <w:rFonts w:hint="cs"/>
          <w:i/>
          <w:iCs/>
          <w:rtl/>
          <w:lang w:bidi="ar-EG"/>
        </w:rPr>
        <w:t>التوصيف</w:t>
      </w:r>
      <w:r w:rsidRPr="00597722">
        <w:rPr>
          <w:i/>
          <w:iCs/>
          <w:rtl/>
          <w:lang w:bidi="ar-EG"/>
        </w:rPr>
        <w:t xml:space="preserve"> والوصف </w:t>
      </w:r>
      <w:r w:rsidRPr="00B358AE">
        <w:rPr>
          <w:rtl/>
          <w:lang w:bidi="ar-EG"/>
        </w:rPr>
        <w:t xml:space="preserve">– </w:t>
      </w:r>
      <w:r w:rsidRPr="00B358AE">
        <w:rPr>
          <w:i/>
          <w:iCs/>
          <w:color w:val="000000"/>
          <w:rtl/>
        </w:rPr>
        <w:t>لغة البيانات والتفاعل في لغة التوصيف والوصف-</w:t>
      </w:r>
      <w:r w:rsidRPr="00B358AE">
        <w:rPr>
          <w:i/>
          <w:iCs/>
          <w:color w:val="000000"/>
        </w:rPr>
        <w:t>2010</w:t>
      </w:r>
      <w:r>
        <w:rPr>
          <w:color w:val="000000"/>
          <w:rtl/>
        </w:rPr>
        <w:t>،</w:t>
      </w:r>
      <w:r w:rsidRPr="00F94000">
        <w:rPr>
          <w:rtl/>
        </w:rPr>
        <w:t xml:space="preserve"> </w:t>
      </w:r>
      <w:r w:rsidRPr="00AC08B5">
        <w:rPr>
          <w:rtl/>
          <w:lang w:bidi="ar-SY"/>
        </w:rPr>
        <w:t xml:space="preserve">تحدد هذه التوصية سمات البيانات للغة التوصيف والوصف </w:t>
      </w:r>
      <w:r>
        <w:rPr>
          <w:color w:val="000000"/>
          <w:rtl/>
        </w:rPr>
        <w:t>بما يضمن حسن تحديد تعا</w:t>
      </w:r>
      <w:r w:rsidRPr="00583513">
        <w:rPr>
          <w:rtl/>
        </w:rPr>
        <w:t>ريف وعبارات البيانات</w:t>
      </w:r>
      <w:r w:rsidRPr="00583513">
        <w:rPr>
          <w:rFonts w:hint="cs"/>
          <w:rtl/>
        </w:rPr>
        <w:t>.</w:t>
      </w:r>
      <w:r w:rsidRPr="00583513">
        <w:rPr>
          <w:rtl/>
        </w:rPr>
        <w:t xml:space="preserve"> وتتقاطع اللغة المحددة في هذه الوثيقة جزئياً مع سمات اللغة الأساسية الواردة في</w:t>
      </w:r>
      <w:r w:rsidRPr="00583513">
        <w:rPr>
          <w:rFonts w:hint="cs"/>
          <w:rtl/>
        </w:rPr>
        <w:t> </w:t>
      </w:r>
      <w:r w:rsidRPr="00583513">
        <w:rPr>
          <w:rtl/>
        </w:rPr>
        <w:t>التوصية</w:t>
      </w:r>
      <w:r w:rsidRPr="00583513">
        <w:rPr>
          <w:rFonts w:hint="cs"/>
          <w:rtl/>
        </w:rPr>
        <w:t> </w:t>
      </w:r>
      <w:r w:rsidRPr="00583513">
        <w:t>ITU</w:t>
      </w:r>
      <w:r w:rsidRPr="00583513">
        <w:noBreakHyphen/>
        <w:t>T Z.101</w:t>
      </w:r>
      <w:r w:rsidRPr="00583513">
        <w:rPr>
          <w:rtl/>
        </w:rPr>
        <w:t xml:space="preserve"> لغة التوصيف والوصف </w:t>
      </w:r>
      <w:r w:rsidRPr="00583513">
        <w:t>(SDL 2010)</w:t>
      </w:r>
      <w:r w:rsidRPr="00583513">
        <w:rPr>
          <w:rtl/>
        </w:rPr>
        <w:t xml:space="preserve"> </w:t>
      </w:r>
      <w:r w:rsidRPr="00583513">
        <w:rPr>
          <w:rFonts w:hint="cs"/>
          <w:rtl/>
        </w:rPr>
        <w:t>وتُستخدم في </w:t>
      </w:r>
      <w:r w:rsidRPr="00583513">
        <w:rPr>
          <w:rtl/>
        </w:rPr>
        <w:t xml:space="preserve">لغة </w:t>
      </w:r>
      <w:r w:rsidRPr="00583513">
        <w:t>SDL-2010</w:t>
      </w:r>
      <w:r w:rsidRPr="00583513">
        <w:rPr>
          <w:rtl/>
        </w:rPr>
        <w:t xml:space="preserve"> الشاملة</w:t>
      </w:r>
      <w:r w:rsidRPr="00583513">
        <w:rPr>
          <w:rFonts w:hint="cs"/>
          <w:rtl/>
        </w:rPr>
        <w:t xml:space="preserve"> في</w:t>
      </w:r>
      <w:r w:rsidRPr="00583513">
        <w:rPr>
          <w:rFonts w:hint="eastAsia"/>
          <w:rtl/>
        </w:rPr>
        <w:t> </w:t>
      </w:r>
      <w:r w:rsidRPr="00583513">
        <w:rPr>
          <w:rFonts w:hint="cs"/>
          <w:rtl/>
        </w:rPr>
        <w:t xml:space="preserve">التوصية </w:t>
      </w:r>
      <w:r w:rsidRPr="00583513">
        <w:t>Z.102</w:t>
      </w:r>
      <w:r w:rsidRPr="00583513">
        <w:rPr>
          <w:rFonts w:hint="cs"/>
          <w:rtl/>
        </w:rPr>
        <w:t xml:space="preserve"> وسمات التوصية</w:t>
      </w:r>
      <w:r w:rsidRPr="00583513">
        <w:rPr>
          <w:rFonts w:hint="eastAsia"/>
          <w:rtl/>
        </w:rPr>
        <w:t> </w:t>
      </w:r>
      <w:r w:rsidRPr="00583513">
        <w:t>ITU T Z.103</w:t>
      </w:r>
      <w:r w:rsidRPr="00583513">
        <w:rPr>
          <w:rFonts w:hint="cs"/>
          <w:rtl/>
        </w:rPr>
        <w:t>.</w:t>
      </w:r>
    </w:p>
    <w:p w14:paraId="561620AA" w14:textId="77777777" w:rsidR="00D736DB" w:rsidRPr="00051992" w:rsidRDefault="00D736DB" w:rsidP="00D736DB">
      <w:pPr>
        <w:pStyle w:val="enumlev1"/>
        <w:rPr>
          <w:spacing w:val="-2"/>
          <w:lang w:bidi="ar-SY"/>
        </w:rPr>
      </w:pPr>
      <w:r>
        <w:rPr>
          <w:rFonts w:hint="cs"/>
          <w:spacing w:val="-2"/>
          <w:rtl/>
          <w:lang w:bidi="ar-EG"/>
        </w:rPr>
        <w:t>-</w:t>
      </w:r>
      <w:r w:rsidRPr="00051992">
        <w:rPr>
          <w:spacing w:val="-2"/>
          <w:rtl/>
          <w:lang w:bidi="ar-EG"/>
        </w:rPr>
        <w:tab/>
      </w:r>
      <w:r>
        <w:rPr>
          <w:rFonts w:hint="cs"/>
          <w:rtl/>
          <w:lang w:bidi="ar-EG"/>
        </w:rPr>
        <w:t xml:space="preserve">التوصية </w:t>
      </w:r>
      <w:r w:rsidRPr="00051992">
        <w:rPr>
          <w:spacing w:val="-2"/>
          <w:lang w:bidi="ar-EG"/>
        </w:rPr>
        <w:t>Z.105</w:t>
      </w:r>
      <w:r>
        <w:rPr>
          <w:rFonts w:hint="cs"/>
          <w:spacing w:val="-2"/>
          <w:rtl/>
          <w:lang w:bidi="ar-EG"/>
        </w:rPr>
        <w:t xml:space="preserve"> </w:t>
      </w:r>
      <w:r w:rsidRPr="00051992">
        <w:rPr>
          <w:rFonts w:hint="cs"/>
          <w:spacing w:val="-2"/>
          <w:rtl/>
          <w:lang w:bidi="ar-EG"/>
        </w:rPr>
        <w:t>(</w:t>
      </w:r>
      <w:r w:rsidRPr="009E440D">
        <w:rPr>
          <w:rFonts w:hint="cs"/>
          <w:noProof/>
          <w:spacing w:val="-2"/>
          <w:rtl/>
        </w:rPr>
        <w:t>مراجَعة</w:t>
      </w:r>
      <w:r w:rsidRPr="00051992">
        <w:rPr>
          <w:rFonts w:hint="cs"/>
          <w:spacing w:val="-2"/>
          <w:rtl/>
          <w:lang w:bidi="ar-EG"/>
        </w:rPr>
        <w:t xml:space="preserve">)، </w:t>
      </w:r>
      <w:r w:rsidRPr="00051992">
        <w:rPr>
          <w:i/>
          <w:iCs/>
          <w:spacing w:val="-2"/>
          <w:rtl/>
          <w:lang w:bidi="ar-EG"/>
        </w:rPr>
        <w:t>لغة التوصيف والوصف</w:t>
      </w:r>
      <w:r>
        <w:rPr>
          <w:rFonts w:hint="cs"/>
          <w:i/>
          <w:iCs/>
          <w:spacing w:val="-2"/>
          <w:rtl/>
          <w:lang w:bidi="ar-EG"/>
        </w:rPr>
        <w:t xml:space="preserve"> -</w:t>
      </w:r>
      <w:r w:rsidRPr="00051992">
        <w:rPr>
          <w:i/>
          <w:iCs/>
          <w:spacing w:val="-2"/>
          <w:rtl/>
          <w:lang w:bidi="ar-EG"/>
        </w:rPr>
        <w:t xml:space="preserve"> لغة التوصيف والوصف</w:t>
      </w:r>
      <w:r w:rsidRPr="00051992">
        <w:rPr>
          <w:rFonts w:hint="cs"/>
          <w:i/>
          <w:iCs/>
          <w:spacing w:val="-2"/>
          <w:rtl/>
          <w:lang w:bidi="ar-EG"/>
        </w:rPr>
        <w:t>-</w:t>
      </w:r>
      <w:r w:rsidRPr="00051992">
        <w:rPr>
          <w:i/>
          <w:iCs/>
          <w:spacing w:val="-2"/>
          <w:lang w:bidi="ar-EG"/>
        </w:rPr>
        <w:t>2010</w:t>
      </w:r>
      <w:r w:rsidRPr="00051992">
        <w:rPr>
          <w:i/>
          <w:iCs/>
          <w:spacing w:val="-2"/>
          <w:rtl/>
          <w:lang w:bidi="ar-EG"/>
        </w:rPr>
        <w:t xml:space="preserve">، المقترنة </w:t>
      </w:r>
      <w:r>
        <w:rPr>
          <w:rFonts w:hint="cs"/>
          <w:i/>
          <w:iCs/>
          <w:spacing w:val="-2"/>
          <w:rtl/>
          <w:lang w:bidi="ar-EG"/>
        </w:rPr>
        <w:t>ب</w:t>
      </w:r>
      <w:r w:rsidRPr="00051992">
        <w:rPr>
          <w:i/>
          <w:iCs/>
          <w:spacing w:val="-2"/>
          <w:rtl/>
          <w:lang w:bidi="ar-EG"/>
        </w:rPr>
        <w:t xml:space="preserve">وحدات </w:t>
      </w:r>
      <w:r w:rsidRPr="00051992">
        <w:rPr>
          <w:i/>
          <w:iCs/>
          <w:spacing w:val="-2"/>
          <w:lang w:bidi="ar-EG"/>
        </w:rPr>
        <w:t>ASN.1</w:t>
      </w:r>
      <w:r w:rsidRPr="00051992">
        <w:rPr>
          <w:i/>
          <w:iCs/>
          <w:spacing w:val="-2"/>
          <w:rtl/>
          <w:lang w:bidi="ar-EG"/>
        </w:rPr>
        <w:t xml:space="preserve"> النموذجية</w:t>
      </w:r>
      <w:r w:rsidRPr="00051992">
        <w:rPr>
          <w:rFonts w:hint="cs"/>
          <w:i/>
          <w:iCs/>
          <w:spacing w:val="-2"/>
          <w:rtl/>
          <w:lang w:bidi="ar-EG"/>
        </w:rPr>
        <w:t>،</w:t>
      </w:r>
      <w:r w:rsidRPr="00051992">
        <w:rPr>
          <w:spacing w:val="-2"/>
          <w:rtl/>
        </w:rPr>
        <w:t xml:space="preserve"> </w:t>
      </w:r>
      <w:r w:rsidRPr="00051992">
        <w:rPr>
          <w:spacing w:val="-2"/>
          <w:rtl/>
          <w:lang w:bidi="ar-SY"/>
        </w:rPr>
        <w:t>تحدد التوصية كيف</w:t>
      </w:r>
      <w:r w:rsidRPr="00051992">
        <w:rPr>
          <w:rFonts w:hint="cs"/>
          <w:spacing w:val="-2"/>
          <w:rtl/>
          <w:lang w:bidi="ar-SY"/>
        </w:rPr>
        <w:t>ية استخدام</w:t>
      </w:r>
      <w:r w:rsidRPr="00051992">
        <w:rPr>
          <w:spacing w:val="-2"/>
          <w:rtl/>
          <w:lang w:bidi="ar-SY"/>
        </w:rPr>
        <w:t xml:space="preserve"> وحدات الترميز لقواعد التركيب المجردة واحد </w:t>
      </w:r>
      <w:r>
        <w:rPr>
          <w:spacing w:val="-2"/>
          <w:lang w:bidi="ar-SY"/>
        </w:rPr>
        <w:t>(</w:t>
      </w:r>
      <w:r w:rsidRPr="00051992">
        <w:rPr>
          <w:spacing w:val="-2"/>
          <w:lang w:bidi="ar-SY"/>
        </w:rPr>
        <w:t>ASN.1</w:t>
      </w:r>
      <w:r>
        <w:rPr>
          <w:spacing w:val="-2"/>
          <w:lang w:bidi="ar-SY"/>
        </w:rPr>
        <w:t>)</w:t>
      </w:r>
      <w:r w:rsidRPr="00051992">
        <w:rPr>
          <w:spacing w:val="-2"/>
          <w:rtl/>
          <w:lang w:bidi="ar-SY"/>
        </w:rPr>
        <w:t xml:space="preserve"> إذ تُجمع مع لغة التوصيف والوصف - </w:t>
      </w:r>
      <w:r w:rsidRPr="00051992">
        <w:rPr>
          <w:spacing w:val="-2"/>
          <w:lang w:bidi="ar-SY"/>
        </w:rPr>
        <w:t>2010</w:t>
      </w:r>
      <w:r w:rsidRPr="00051992">
        <w:rPr>
          <w:spacing w:val="-2"/>
          <w:rtl/>
          <w:lang w:bidi="ar-SY"/>
        </w:rPr>
        <w:t xml:space="preserve"> </w:t>
      </w:r>
      <w:r>
        <w:rPr>
          <w:spacing w:val="-2"/>
          <w:lang w:bidi="ar-SY"/>
        </w:rPr>
        <w:t>(</w:t>
      </w:r>
      <w:r w:rsidRPr="00051992">
        <w:rPr>
          <w:spacing w:val="-2"/>
          <w:lang w:bidi="ar-SY"/>
        </w:rPr>
        <w:t>SDL-2010</w:t>
      </w:r>
      <w:r>
        <w:rPr>
          <w:spacing w:val="-2"/>
          <w:lang w:bidi="ar-SY"/>
        </w:rPr>
        <w:t>)</w:t>
      </w:r>
      <w:r w:rsidRPr="00051992">
        <w:rPr>
          <w:spacing w:val="-2"/>
          <w:rtl/>
          <w:lang w:bidi="ar-SY"/>
        </w:rPr>
        <w:t xml:space="preserve">. ويحل هذا النص محل التوصية </w:t>
      </w:r>
      <w:r w:rsidRPr="00051992">
        <w:rPr>
          <w:spacing w:val="-2"/>
          <w:lang w:bidi="ar-SY"/>
        </w:rPr>
        <w:t>ITU-T Z.105 (2003)</w:t>
      </w:r>
      <w:r w:rsidRPr="00051992">
        <w:rPr>
          <w:spacing w:val="-2"/>
          <w:rtl/>
          <w:lang w:bidi="ar-SY"/>
        </w:rPr>
        <w:t xml:space="preserve"> </w:t>
      </w:r>
      <w:r w:rsidRPr="00051992">
        <w:rPr>
          <w:rFonts w:hint="cs"/>
          <w:spacing w:val="-2"/>
          <w:rtl/>
          <w:lang w:bidi="ar-SY"/>
        </w:rPr>
        <w:t>لمواءمته</w:t>
      </w:r>
      <w:r w:rsidRPr="00051992">
        <w:rPr>
          <w:spacing w:val="-2"/>
          <w:rtl/>
          <w:lang w:bidi="ar-SY"/>
        </w:rPr>
        <w:t xml:space="preserve"> مع ما أصدره قطاع تقييس الاتصالات من توصيات لغة التوصيف والوصف</w:t>
      </w:r>
      <w:r>
        <w:rPr>
          <w:rFonts w:hint="cs"/>
          <w:spacing w:val="-2"/>
          <w:rtl/>
          <w:lang w:bidi="ar-SY"/>
        </w:rPr>
        <w:t>-</w:t>
      </w:r>
      <w:r w:rsidRPr="00051992">
        <w:rPr>
          <w:spacing w:val="-2"/>
          <w:lang w:bidi="ar-SY"/>
        </w:rPr>
        <w:t>2010</w:t>
      </w:r>
      <w:r w:rsidRPr="00051992">
        <w:rPr>
          <w:spacing w:val="-2"/>
          <w:rtl/>
          <w:lang w:bidi="ar-SY"/>
        </w:rPr>
        <w:t xml:space="preserve"> التالية: </w:t>
      </w:r>
      <w:r w:rsidRPr="00051992">
        <w:rPr>
          <w:spacing w:val="-2"/>
          <w:lang w:bidi="ar-SY"/>
        </w:rPr>
        <w:t>Z.100</w:t>
      </w:r>
      <w:r w:rsidRPr="00051992">
        <w:rPr>
          <w:spacing w:val="-2"/>
          <w:rtl/>
          <w:lang w:bidi="ar-SY"/>
        </w:rPr>
        <w:t>، و</w:t>
      </w:r>
      <w:r w:rsidRPr="00051992">
        <w:rPr>
          <w:spacing w:val="-2"/>
          <w:lang w:bidi="ar-SY"/>
        </w:rPr>
        <w:t>Z.101</w:t>
      </w:r>
      <w:r w:rsidRPr="00051992">
        <w:rPr>
          <w:spacing w:val="-2"/>
          <w:rtl/>
          <w:lang w:bidi="ar-SY"/>
        </w:rPr>
        <w:t>، و</w:t>
      </w:r>
      <w:r w:rsidRPr="00051992">
        <w:rPr>
          <w:spacing w:val="-2"/>
          <w:lang w:bidi="ar-SY"/>
        </w:rPr>
        <w:t>Z.102</w:t>
      </w:r>
      <w:r w:rsidRPr="00051992">
        <w:rPr>
          <w:spacing w:val="-2"/>
          <w:rtl/>
          <w:lang w:bidi="ar-SY"/>
        </w:rPr>
        <w:t>، و</w:t>
      </w:r>
      <w:r w:rsidRPr="00051992">
        <w:rPr>
          <w:spacing w:val="-2"/>
          <w:lang w:bidi="ar-SY"/>
        </w:rPr>
        <w:t>Z.103</w:t>
      </w:r>
      <w:r w:rsidRPr="00051992">
        <w:rPr>
          <w:spacing w:val="-2"/>
          <w:rtl/>
          <w:lang w:bidi="ar-SY"/>
        </w:rPr>
        <w:t>، و</w:t>
      </w:r>
      <w:r w:rsidRPr="00051992">
        <w:rPr>
          <w:spacing w:val="-2"/>
          <w:lang w:bidi="ar-SY"/>
        </w:rPr>
        <w:t>Z.104</w:t>
      </w:r>
      <w:r w:rsidRPr="00051992">
        <w:rPr>
          <w:spacing w:val="-2"/>
          <w:rtl/>
          <w:lang w:bidi="ar-SY"/>
        </w:rPr>
        <w:t>، و</w:t>
      </w:r>
      <w:r w:rsidRPr="00051992">
        <w:rPr>
          <w:spacing w:val="-2"/>
          <w:lang w:bidi="ar-SY"/>
        </w:rPr>
        <w:t>Z.106</w:t>
      </w:r>
      <w:r w:rsidRPr="00051992">
        <w:rPr>
          <w:spacing w:val="-2"/>
          <w:rtl/>
          <w:lang w:bidi="ar-SY"/>
        </w:rPr>
        <w:t>، و</w:t>
      </w:r>
      <w:r w:rsidRPr="00051992">
        <w:rPr>
          <w:spacing w:val="-2"/>
          <w:lang w:bidi="ar-SY"/>
        </w:rPr>
        <w:t>Z.107</w:t>
      </w:r>
      <w:r w:rsidRPr="00051992">
        <w:rPr>
          <w:rFonts w:hint="cs"/>
          <w:spacing w:val="-2"/>
          <w:rtl/>
          <w:lang w:bidi="ar-SY"/>
        </w:rPr>
        <w:t>.</w:t>
      </w:r>
      <w:r w:rsidRPr="00051992">
        <w:rPr>
          <w:spacing w:val="-2"/>
          <w:rtl/>
          <w:lang w:bidi="ar-SY"/>
        </w:rPr>
        <w:t xml:space="preserve"> وقد بدلت التوصية </w:t>
      </w:r>
      <w:r w:rsidRPr="00051992">
        <w:rPr>
          <w:spacing w:val="-2"/>
          <w:lang w:bidi="ar-SY"/>
        </w:rPr>
        <w:t>ITU</w:t>
      </w:r>
      <w:r w:rsidRPr="00051992">
        <w:rPr>
          <w:spacing w:val="-2"/>
          <w:lang w:bidi="ar-SY"/>
        </w:rPr>
        <w:noBreakHyphen/>
        <w:t>T Z.105 (2003)</w:t>
      </w:r>
      <w:r w:rsidRPr="00051992">
        <w:rPr>
          <w:spacing w:val="-2"/>
          <w:rtl/>
          <w:lang w:bidi="ar-SY"/>
        </w:rPr>
        <w:t xml:space="preserve"> </w:t>
      </w:r>
      <w:proofErr w:type="spellStart"/>
      <w:r w:rsidRPr="00051992">
        <w:rPr>
          <w:spacing w:val="-2"/>
          <w:rtl/>
          <w:lang w:bidi="ar-SY"/>
        </w:rPr>
        <w:t>التقابلات</w:t>
      </w:r>
      <w:proofErr w:type="spellEnd"/>
      <w:r w:rsidRPr="00051992">
        <w:rPr>
          <w:spacing w:val="-2"/>
          <w:rtl/>
          <w:lang w:bidi="ar-SY"/>
        </w:rPr>
        <w:t xml:space="preserve"> الدلالية من</w:t>
      </w:r>
      <w:r>
        <w:rPr>
          <w:rFonts w:hint="cs"/>
          <w:spacing w:val="-2"/>
          <w:rtl/>
          <w:lang w:bidi="ar-SY"/>
        </w:rPr>
        <w:t> </w:t>
      </w:r>
      <w:r w:rsidRPr="00051992">
        <w:rPr>
          <w:spacing w:val="-2"/>
          <w:lang w:bidi="ar-SY"/>
        </w:rPr>
        <w:t>ASN.1</w:t>
      </w:r>
      <w:r w:rsidRPr="00051992">
        <w:rPr>
          <w:spacing w:val="-2"/>
          <w:rtl/>
          <w:lang w:bidi="ar-SY"/>
        </w:rPr>
        <w:t xml:space="preserve"> إلى</w:t>
      </w:r>
      <w:r>
        <w:rPr>
          <w:rFonts w:hint="cs"/>
          <w:spacing w:val="-2"/>
          <w:rtl/>
          <w:lang w:bidi="ar-SY"/>
        </w:rPr>
        <w:t> </w:t>
      </w:r>
      <w:r w:rsidRPr="00051992">
        <w:rPr>
          <w:spacing w:val="-2"/>
          <w:lang w:bidi="ar-SY"/>
        </w:rPr>
        <w:t>SDL</w:t>
      </w:r>
      <w:r>
        <w:rPr>
          <w:spacing w:val="-2"/>
          <w:lang w:bidi="ar-SY"/>
        </w:rPr>
        <w:noBreakHyphen/>
      </w:r>
      <w:r w:rsidRPr="00051992">
        <w:rPr>
          <w:spacing w:val="-2"/>
          <w:lang w:bidi="ar-SY"/>
        </w:rPr>
        <w:t>2000</w:t>
      </w:r>
      <w:r w:rsidRPr="00051992">
        <w:rPr>
          <w:spacing w:val="-2"/>
          <w:rtl/>
          <w:lang w:bidi="ar-SY"/>
        </w:rPr>
        <w:t xml:space="preserve"> المعرّفة في</w:t>
      </w:r>
      <w:r w:rsidRPr="00051992">
        <w:rPr>
          <w:rFonts w:hint="cs"/>
          <w:spacing w:val="-2"/>
          <w:rtl/>
          <w:lang w:bidi="ar-SY"/>
        </w:rPr>
        <w:t> </w:t>
      </w:r>
      <w:r w:rsidRPr="00051992">
        <w:rPr>
          <w:spacing w:val="-2"/>
          <w:rtl/>
          <w:lang w:bidi="ar-SY"/>
        </w:rPr>
        <w:t>التوصية</w:t>
      </w:r>
      <w:r w:rsidRPr="00051992">
        <w:rPr>
          <w:rFonts w:hint="cs"/>
          <w:spacing w:val="-2"/>
          <w:rtl/>
          <w:lang w:bidi="ar-SY"/>
        </w:rPr>
        <w:t> </w:t>
      </w:r>
      <w:r w:rsidRPr="00051992">
        <w:rPr>
          <w:spacing w:val="-2"/>
          <w:lang w:bidi="ar-SY"/>
        </w:rPr>
        <w:t>ITU</w:t>
      </w:r>
      <w:r w:rsidRPr="00051992">
        <w:rPr>
          <w:spacing w:val="-2"/>
          <w:lang w:bidi="ar-SY"/>
        </w:rPr>
        <w:noBreakHyphen/>
        <w:t>T Z.105 (199</w:t>
      </w:r>
      <w:r>
        <w:rPr>
          <w:spacing w:val="-2"/>
          <w:lang w:bidi="ar-SY"/>
        </w:rPr>
        <w:t>9</w:t>
      </w:r>
      <w:r w:rsidRPr="00051992">
        <w:rPr>
          <w:spacing w:val="-2"/>
          <w:lang w:bidi="ar-SY"/>
        </w:rPr>
        <w:t>)</w:t>
      </w:r>
      <w:r w:rsidRPr="00051992">
        <w:rPr>
          <w:spacing w:val="-2"/>
          <w:rtl/>
          <w:lang w:bidi="ar-SY"/>
        </w:rPr>
        <w:t>.</w:t>
      </w:r>
    </w:p>
    <w:p w14:paraId="29EFEC55" w14:textId="77777777" w:rsidR="00D736DB" w:rsidRDefault="00D736DB" w:rsidP="00D736DB">
      <w:pPr>
        <w:pStyle w:val="enumlev1"/>
        <w:rPr>
          <w:lang w:bidi="ar-SY"/>
        </w:rPr>
      </w:pPr>
      <w:r>
        <w:rPr>
          <w:rFonts w:hint="cs"/>
          <w:rtl/>
          <w:lang w:bidi="ar-EG"/>
        </w:rPr>
        <w:t>-</w:t>
      </w:r>
      <w:r w:rsidRPr="007E1580">
        <w:rPr>
          <w:rtl/>
          <w:lang w:bidi="ar-EG"/>
        </w:rPr>
        <w:tab/>
      </w:r>
      <w:r>
        <w:rPr>
          <w:rFonts w:hint="cs"/>
          <w:rtl/>
          <w:lang w:bidi="ar-EG"/>
        </w:rPr>
        <w:t xml:space="preserve">التوصية </w:t>
      </w:r>
      <w:r w:rsidRPr="00746C90">
        <w:rPr>
          <w:lang w:bidi="ar-EG"/>
        </w:rPr>
        <w:t>Z.10</w:t>
      </w:r>
      <w:r>
        <w:rPr>
          <w:lang w:bidi="ar-EG"/>
        </w:rPr>
        <w:t>6</w:t>
      </w:r>
      <w:r>
        <w:rPr>
          <w:rFonts w:hint="cs"/>
          <w:rtl/>
          <w:lang w:bidi="ar-EG"/>
        </w:rPr>
        <w:t xml:space="preserve"> </w:t>
      </w:r>
      <w:r w:rsidRPr="00746C90">
        <w:rPr>
          <w:rFonts w:hint="cs"/>
          <w:rtl/>
          <w:lang w:bidi="ar-EG"/>
        </w:rPr>
        <w:t>(</w:t>
      </w:r>
      <w:r w:rsidRPr="009E440D">
        <w:rPr>
          <w:rFonts w:hint="cs"/>
          <w:noProof/>
          <w:rtl/>
        </w:rPr>
        <w:t>مراجَعة</w:t>
      </w:r>
      <w:r w:rsidRPr="00746C90">
        <w:rPr>
          <w:rFonts w:hint="cs"/>
          <w:rtl/>
          <w:lang w:bidi="ar-EG"/>
        </w:rPr>
        <w:t>)،</w:t>
      </w:r>
      <w:r>
        <w:rPr>
          <w:rFonts w:hint="cs"/>
          <w:rtl/>
          <w:lang w:bidi="ar-EG"/>
        </w:rPr>
        <w:t xml:space="preserve"> </w:t>
      </w:r>
      <w:r w:rsidRPr="00316BC6">
        <w:rPr>
          <w:i/>
          <w:iCs/>
          <w:rtl/>
          <w:lang w:bidi="ar-EG"/>
        </w:rPr>
        <w:t>نسق تبادل مشترك من أجل لغة التوصيف والوصف</w:t>
      </w:r>
      <w:r>
        <w:rPr>
          <w:rFonts w:hint="cs"/>
          <w:i/>
          <w:iCs/>
          <w:rtl/>
          <w:lang w:bidi="ar-EG"/>
        </w:rPr>
        <w:t>-</w:t>
      </w:r>
      <w:r>
        <w:rPr>
          <w:i/>
          <w:iCs/>
          <w:lang w:bidi="ar-EG"/>
        </w:rPr>
        <w:t>2010</w:t>
      </w:r>
      <w:r>
        <w:rPr>
          <w:rFonts w:hint="cs"/>
          <w:i/>
          <w:iCs/>
          <w:rtl/>
          <w:lang w:bidi="ar-EG"/>
        </w:rPr>
        <w:t>،</w:t>
      </w:r>
      <w:r w:rsidRPr="003D7DFD">
        <w:rPr>
          <w:rtl/>
          <w:lang w:bidi="ar-SY"/>
        </w:rPr>
        <w:t xml:space="preserve"> </w:t>
      </w:r>
      <w:r w:rsidRPr="00FD60CE">
        <w:rPr>
          <w:rtl/>
          <w:lang w:bidi="ar-SY"/>
        </w:rPr>
        <w:t>تحدد</w:t>
      </w:r>
      <w:r>
        <w:rPr>
          <w:rFonts w:hint="cs"/>
          <w:rtl/>
          <w:lang w:bidi="ar-SY"/>
        </w:rPr>
        <w:t xml:space="preserve"> هذه</w:t>
      </w:r>
      <w:r w:rsidRPr="00FD60CE">
        <w:rPr>
          <w:rtl/>
          <w:lang w:bidi="ar-SY"/>
        </w:rPr>
        <w:t xml:space="preserve"> التوصية نسق التبادل المشترك في لغة التوصيف والوصف </w:t>
      </w:r>
      <w:r>
        <w:rPr>
          <w:lang w:bidi="ar-SY"/>
        </w:rPr>
        <w:t>(</w:t>
      </w:r>
      <w:r w:rsidRPr="00FD60CE">
        <w:rPr>
          <w:lang w:bidi="ar-SY"/>
        </w:rPr>
        <w:t>SDL</w:t>
      </w:r>
      <w:r>
        <w:rPr>
          <w:lang w:bidi="ar-SY"/>
        </w:rPr>
        <w:noBreakHyphen/>
      </w:r>
      <w:r w:rsidRPr="00FD60CE">
        <w:rPr>
          <w:lang w:bidi="ar-SY"/>
        </w:rPr>
        <w:t>CIF</w:t>
      </w:r>
      <w:r>
        <w:rPr>
          <w:lang w:bidi="ar-SY"/>
        </w:rPr>
        <w:t>)</w:t>
      </w:r>
      <w:r w:rsidRPr="00FD60CE">
        <w:rPr>
          <w:rtl/>
          <w:lang w:bidi="ar-SY"/>
        </w:rPr>
        <w:t xml:space="preserve">. وقد أُعد هذا النسق لمبادلة مواصفات لغة </w:t>
      </w:r>
      <w:r w:rsidRPr="00FD60CE">
        <w:rPr>
          <w:lang w:bidi="ar-SY"/>
        </w:rPr>
        <w:t>SDL</w:t>
      </w:r>
      <w:r>
        <w:rPr>
          <w:lang w:bidi="ar-SY"/>
        </w:rPr>
        <w:noBreakHyphen/>
      </w:r>
      <w:r w:rsidRPr="00FD60CE">
        <w:rPr>
          <w:lang w:bidi="ar-SY"/>
        </w:rPr>
        <w:t>2010</w:t>
      </w:r>
      <w:r w:rsidRPr="00FD60CE">
        <w:rPr>
          <w:rtl/>
          <w:lang w:bidi="ar-SY"/>
        </w:rPr>
        <w:t xml:space="preserve"> البيانية </w:t>
      </w:r>
      <w:r>
        <w:rPr>
          <w:lang w:bidi="ar-SY"/>
        </w:rPr>
        <w:t>(</w:t>
      </w:r>
      <w:r w:rsidRPr="00FD60CE">
        <w:rPr>
          <w:lang w:bidi="ar-SY"/>
        </w:rPr>
        <w:t>SDL</w:t>
      </w:r>
      <w:r>
        <w:rPr>
          <w:lang w:bidi="ar-SY"/>
        </w:rPr>
        <w:noBreakHyphen/>
      </w:r>
      <w:r w:rsidRPr="00FD60CE">
        <w:rPr>
          <w:lang w:bidi="ar-SY"/>
        </w:rPr>
        <w:t>GR</w:t>
      </w:r>
      <w:r>
        <w:rPr>
          <w:lang w:bidi="ar-SY"/>
        </w:rPr>
        <w:t>)</w:t>
      </w:r>
      <w:r w:rsidRPr="00FD60CE">
        <w:rPr>
          <w:rtl/>
          <w:lang w:bidi="ar-SY"/>
        </w:rPr>
        <w:t xml:space="preserve"> المصنوعة بأدوات مختلفة والتي لا تستخدم نسق التخزين نفسه. وتستحدث هذه التوصية مستويين آخرين من نسق </w:t>
      </w:r>
      <w:r w:rsidRPr="00FD60CE">
        <w:rPr>
          <w:lang w:bidi="ar-SY"/>
        </w:rPr>
        <w:t>SDL</w:t>
      </w:r>
      <w:r>
        <w:rPr>
          <w:lang w:bidi="ar-SY"/>
        </w:rPr>
        <w:noBreakHyphen/>
      </w:r>
      <w:r w:rsidRPr="00FD60CE">
        <w:rPr>
          <w:lang w:bidi="ar-SY"/>
        </w:rPr>
        <w:t>CIF</w:t>
      </w:r>
      <w:r w:rsidRPr="00FD60CE">
        <w:rPr>
          <w:rtl/>
          <w:lang w:bidi="ar-SY"/>
        </w:rPr>
        <w:t xml:space="preserve">. ويعرَّف مستويا المطابقة الآخران، أحدهما في مستوى </w:t>
      </w:r>
      <w:r w:rsidRPr="00FD60CE">
        <w:rPr>
          <w:lang w:bidi="ar-SY"/>
        </w:rPr>
        <w:t>SDL</w:t>
      </w:r>
      <w:r>
        <w:rPr>
          <w:lang w:bidi="ar-SY"/>
        </w:rPr>
        <w:t> </w:t>
      </w:r>
      <w:r w:rsidRPr="00FD60CE">
        <w:rPr>
          <w:lang w:bidi="ar-SY"/>
        </w:rPr>
        <w:t>PR</w:t>
      </w:r>
      <w:r w:rsidRPr="00FD60CE">
        <w:rPr>
          <w:rtl/>
          <w:lang w:bidi="ar-SY"/>
        </w:rPr>
        <w:t xml:space="preserve"> أكثر يسراً والثاني متضمناً معلومات بيانية.</w:t>
      </w:r>
    </w:p>
    <w:p w14:paraId="744A32CC" w14:textId="77777777" w:rsidR="00D736DB" w:rsidRPr="00920978" w:rsidRDefault="00D736DB" w:rsidP="00D736DB">
      <w:pPr>
        <w:pStyle w:val="enumlev1"/>
        <w:rPr>
          <w:spacing w:val="-4"/>
          <w:lang w:bidi="ar-SY"/>
        </w:rPr>
      </w:pPr>
      <w:r>
        <w:rPr>
          <w:rFonts w:hint="cs"/>
          <w:spacing w:val="-4"/>
          <w:rtl/>
          <w:lang w:bidi="ar-EG"/>
        </w:rPr>
        <w:t>-</w:t>
      </w:r>
      <w:r w:rsidRPr="00920978">
        <w:rPr>
          <w:spacing w:val="-4"/>
          <w:rtl/>
          <w:lang w:bidi="ar-EG"/>
        </w:rPr>
        <w:tab/>
      </w:r>
      <w:r>
        <w:rPr>
          <w:rFonts w:hint="cs"/>
          <w:rtl/>
          <w:lang w:bidi="ar-EG"/>
        </w:rPr>
        <w:t xml:space="preserve">التوصية </w:t>
      </w:r>
      <w:r w:rsidRPr="00920978">
        <w:rPr>
          <w:spacing w:val="-4"/>
          <w:lang w:bidi="ar-EG"/>
        </w:rPr>
        <w:t>Z.107</w:t>
      </w:r>
      <w:r>
        <w:rPr>
          <w:rFonts w:hint="cs"/>
          <w:spacing w:val="-4"/>
          <w:rtl/>
          <w:lang w:bidi="ar-EG"/>
        </w:rPr>
        <w:t xml:space="preserve"> </w:t>
      </w:r>
      <w:r w:rsidRPr="00920978">
        <w:rPr>
          <w:rFonts w:hint="cs"/>
          <w:spacing w:val="-4"/>
          <w:rtl/>
          <w:lang w:bidi="ar-EG"/>
        </w:rPr>
        <w:t>(</w:t>
      </w:r>
      <w:r w:rsidRPr="00920978">
        <w:rPr>
          <w:rFonts w:hint="cs"/>
          <w:noProof/>
          <w:spacing w:val="-4"/>
          <w:rtl/>
        </w:rPr>
        <w:t>مراجَعة</w:t>
      </w:r>
      <w:r w:rsidRPr="00920978">
        <w:rPr>
          <w:rFonts w:hint="cs"/>
          <w:spacing w:val="-4"/>
          <w:rtl/>
          <w:lang w:bidi="ar-EG"/>
        </w:rPr>
        <w:t xml:space="preserve">)، </w:t>
      </w:r>
      <w:r w:rsidRPr="00920978">
        <w:rPr>
          <w:i/>
          <w:iCs/>
          <w:spacing w:val="-4"/>
          <w:rtl/>
          <w:lang w:bidi="ar-EG"/>
        </w:rPr>
        <w:t>لغة التوصيف والوصف</w:t>
      </w:r>
      <w:r w:rsidRPr="00920978">
        <w:rPr>
          <w:rFonts w:hint="cs"/>
          <w:i/>
          <w:iCs/>
          <w:spacing w:val="-4"/>
          <w:rtl/>
          <w:lang w:bidi="ar-EG"/>
        </w:rPr>
        <w:t xml:space="preserve"> -</w:t>
      </w:r>
      <w:r w:rsidRPr="00920978">
        <w:rPr>
          <w:i/>
          <w:iCs/>
          <w:spacing w:val="-4"/>
          <w:rtl/>
          <w:lang w:bidi="ar-EG"/>
        </w:rPr>
        <w:t xml:space="preserve"> بيانات موجهة نحو الأغراض في لغة التوصيف والوصف</w:t>
      </w:r>
      <w:r w:rsidRPr="00920978">
        <w:rPr>
          <w:rFonts w:hint="cs"/>
          <w:i/>
          <w:iCs/>
          <w:spacing w:val="-4"/>
          <w:rtl/>
          <w:lang w:bidi="ar-EG"/>
        </w:rPr>
        <w:t>-</w:t>
      </w:r>
      <w:r w:rsidRPr="00920978">
        <w:rPr>
          <w:i/>
          <w:iCs/>
          <w:spacing w:val="-4"/>
          <w:lang w:bidi="ar-EG"/>
        </w:rPr>
        <w:t>2010</w:t>
      </w:r>
      <w:r w:rsidRPr="00920978">
        <w:rPr>
          <w:rFonts w:hint="cs"/>
          <w:i/>
          <w:iCs/>
          <w:spacing w:val="-4"/>
          <w:rtl/>
          <w:lang w:bidi="ar-EG"/>
        </w:rPr>
        <w:t>،</w:t>
      </w:r>
      <w:r w:rsidRPr="00920978">
        <w:rPr>
          <w:spacing w:val="-4"/>
          <w:rtl/>
          <w:lang w:bidi="ar-SY"/>
        </w:rPr>
        <w:t xml:space="preserve"> تحدد</w:t>
      </w:r>
      <w:r w:rsidRPr="00920978">
        <w:rPr>
          <w:rFonts w:hint="cs"/>
          <w:spacing w:val="-4"/>
          <w:rtl/>
          <w:lang w:bidi="ar-SY"/>
        </w:rPr>
        <w:t xml:space="preserve"> هذه</w:t>
      </w:r>
      <w:r w:rsidRPr="00920978">
        <w:rPr>
          <w:spacing w:val="-4"/>
          <w:rtl/>
          <w:lang w:bidi="ar-SY"/>
        </w:rPr>
        <w:t xml:space="preserve"> التوصية </w:t>
      </w:r>
      <w:r w:rsidRPr="00920978">
        <w:rPr>
          <w:rFonts w:hint="cs"/>
          <w:spacing w:val="-4"/>
          <w:rtl/>
          <w:lang w:bidi="ar-SY"/>
        </w:rPr>
        <w:t>سمات</w:t>
      </w:r>
      <w:r w:rsidRPr="00920978">
        <w:rPr>
          <w:spacing w:val="-4"/>
          <w:rtl/>
          <w:lang w:bidi="ar-SY"/>
        </w:rPr>
        <w:t xml:space="preserve"> البيانات المتوجهة للكائنات في لغة التوصيف والوصف انطلاقاً من أساس تعاريف البيانات ومن التعابير المستخدمة في التوصية </w:t>
      </w:r>
      <w:r w:rsidRPr="00920978">
        <w:rPr>
          <w:spacing w:val="-4"/>
          <w:lang w:bidi="ar-SY"/>
        </w:rPr>
        <w:t>ITU T Z.104</w:t>
      </w:r>
      <w:r w:rsidRPr="00920978">
        <w:rPr>
          <w:spacing w:val="-4"/>
          <w:rtl/>
          <w:lang w:bidi="ar-SY"/>
        </w:rPr>
        <w:t>. وتتقاطع اللغة المعرّفة في هذه التوصية جزئياً مع ميزات اللغة المدرجة ضمن لغة التوصيف والوصف</w:t>
      </w:r>
      <w:r w:rsidRPr="00920978">
        <w:rPr>
          <w:rFonts w:hint="cs"/>
          <w:spacing w:val="-4"/>
          <w:rtl/>
          <w:lang w:bidi="ar-SY"/>
        </w:rPr>
        <w:t>-</w:t>
      </w:r>
      <w:r w:rsidRPr="00920978">
        <w:rPr>
          <w:spacing w:val="-4"/>
          <w:lang w:bidi="ar-SY"/>
        </w:rPr>
        <w:t>2010</w:t>
      </w:r>
      <w:r w:rsidRPr="00920978">
        <w:rPr>
          <w:spacing w:val="-4"/>
          <w:rtl/>
          <w:lang w:bidi="ar-SY"/>
        </w:rPr>
        <w:t xml:space="preserve"> الأساسية في التوصية </w:t>
      </w:r>
      <w:r w:rsidRPr="00920978">
        <w:rPr>
          <w:spacing w:val="-4"/>
          <w:lang w:bidi="ar-SY"/>
        </w:rPr>
        <w:t>ITU</w:t>
      </w:r>
      <w:r w:rsidRPr="00920978">
        <w:rPr>
          <w:spacing w:val="-4"/>
          <w:lang w:bidi="ar-SY"/>
        </w:rPr>
        <w:noBreakHyphen/>
        <w:t>T Z.101</w:t>
      </w:r>
      <w:r w:rsidRPr="00920978">
        <w:rPr>
          <w:spacing w:val="-4"/>
          <w:rtl/>
          <w:lang w:bidi="ar-SY"/>
        </w:rPr>
        <w:t xml:space="preserve"> والمستخدمة في</w:t>
      </w:r>
      <w:r w:rsidRPr="00920978">
        <w:rPr>
          <w:rFonts w:hint="cs"/>
          <w:spacing w:val="-4"/>
          <w:rtl/>
          <w:lang w:bidi="ar-SY"/>
        </w:rPr>
        <w:t> </w:t>
      </w:r>
      <w:r w:rsidRPr="00920978">
        <w:rPr>
          <w:spacing w:val="-4"/>
          <w:rtl/>
          <w:lang w:bidi="ar-SY"/>
        </w:rPr>
        <w:t xml:space="preserve">لغة </w:t>
      </w:r>
      <w:r w:rsidRPr="00920978">
        <w:rPr>
          <w:spacing w:val="-4"/>
          <w:lang w:bidi="ar-SY"/>
        </w:rPr>
        <w:t>SDL-2010</w:t>
      </w:r>
      <w:r w:rsidRPr="00920978">
        <w:rPr>
          <w:spacing w:val="-4"/>
          <w:rtl/>
          <w:lang w:bidi="ar-SY"/>
        </w:rPr>
        <w:t xml:space="preserve"> الشاملة. في</w:t>
      </w:r>
      <w:r>
        <w:rPr>
          <w:rFonts w:hint="cs"/>
          <w:spacing w:val="-4"/>
          <w:rtl/>
          <w:lang w:bidi="ar-SY"/>
        </w:rPr>
        <w:t> </w:t>
      </w:r>
      <w:r w:rsidRPr="00920978">
        <w:rPr>
          <w:spacing w:val="-4"/>
          <w:rtl/>
          <w:lang w:bidi="ar-SY"/>
        </w:rPr>
        <w:t xml:space="preserve">التوصية </w:t>
      </w:r>
      <w:r w:rsidRPr="00920978">
        <w:rPr>
          <w:spacing w:val="-4"/>
          <w:lang w:bidi="ar-SY"/>
        </w:rPr>
        <w:t>ITU</w:t>
      </w:r>
      <w:r w:rsidRPr="00920978">
        <w:rPr>
          <w:spacing w:val="-4"/>
          <w:lang w:bidi="ar-SY"/>
        </w:rPr>
        <w:noBreakHyphen/>
        <w:t>T Z.102</w:t>
      </w:r>
      <w:r w:rsidRPr="00920978">
        <w:rPr>
          <w:spacing w:val="-4"/>
          <w:rtl/>
          <w:lang w:bidi="ar-SY"/>
        </w:rPr>
        <w:t xml:space="preserve">، ومع ميزات التوصيتين </w:t>
      </w:r>
      <w:r w:rsidRPr="00920978">
        <w:rPr>
          <w:spacing w:val="-4"/>
          <w:lang w:bidi="ar-SY"/>
        </w:rPr>
        <w:t>ITU</w:t>
      </w:r>
      <w:r w:rsidRPr="00920978">
        <w:rPr>
          <w:spacing w:val="-4"/>
          <w:lang w:bidi="ar-SY"/>
        </w:rPr>
        <w:noBreakHyphen/>
        <w:t>T Z.103</w:t>
      </w:r>
      <w:r w:rsidRPr="00920978">
        <w:rPr>
          <w:spacing w:val="-4"/>
          <w:rtl/>
          <w:lang w:bidi="ar-SY"/>
        </w:rPr>
        <w:t xml:space="preserve"> و</w:t>
      </w:r>
      <w:r w:rsidRPr="00920978">
        <w:rPr>
          <w:spacing w:val="-4"/>
          <w:lang w:bidi="ar-SY"/>
        </w:rPr>
        <w:t>ITU-T Z.104</w:t>
      </w:r>
      <w:r w:rsidRPr="00920978">
        <w:rPr>
          <w:spacing w:val="-4"/>
          <w:rtl/>
          <w:lang w:bidi="ar-SY"/>
        </w:rPr>
        <w:t>.</w:t>
      </w:r>
    </w:p>
    <w:p w14:paraId="5D8BA59B" w14:textId="77777777" w:rsidR="00D736DB" w:rsidRDefault="00D736DB" w:rsidP="00D736DB">
      <w:pPr>
        <w:pStyle w:val="enumlev1"/>
        <w:rPr>
          <w:rFonts w:ascii="Times New Roman" w:hAnsi="Times New Roman" w:cs="Traditional Arabic"/>
          <w:noProof/>
          <w:szCs w:val="30"/>
          <w:lang w:bidi="ar-EG"/>
        </w:rPr>
      </w:pPr>
      <w:r>
        <w:rPr>
          <w:rFonts w:hint="cs"/>
          <w:rtl/>
        </w:rPr>
        <w:lastRenderedPageBreak/>
        <w:t>-</w:t>
      </w:r>
      <w:r>
        <w:rPr>
          <w:rFonts w:hint="cs"/>
          <w:noProof/>
          <w:rtl/>
          <w:lang w:bidi="ar-EG"/>
        </w:rPr>
        <w:tab/>
        <w:t xml:space="preserve">التوصية </w:t>
      </w:r>
      <w:r>
        <w:t>Z.151</w:t>
      </w:r>
      <w:r>
        <w:rPr>
          <w:rFonts w:hint="cs"/>
          <w:noProof/>
          <w:rtl/>
          <w:lang w:bidi="ar-EG"/>
        </w:rPr>
        <w:t xml:space="preserve"> (مراجَعة)، </w:t>
      </w:r>
      <w:r>
        <w:rPr>
          <w:rFonts w:hint="cs"/>
          <w:i/>
          <w:iCs/>
          <w:noProof/>
          <w:rtl/>
          <w:lang w:bidi="ar-EG"/>
        </w:rPr>
        <w:t xml:space="preserve">ترميز متطلبات المستعمل </w:t>
      </w:r>
      <w:r>
        <w:rPr>
          <w:i/>
          <w:iCs/>
          <w:noProof/>
          <w:lang w:bidi="ar-EG"/>
        </w:rPr>
        <w:t>(</w:t>
      </w:r>
      <w:r>
        <w:rPr>
          <w:i/>
          <w:iCs/>
          <w:lang w:eastAsia="zh-CN"/>
        </w:rPr>
        <w:t>URN)</w:t>
      </w:r>
      <w:r>
        <w:rPr>
          <w:rFonts w:hint="cs"/>
          <w:i/>
          <w:iCs/>
          <w:noProof/>
          <w:rtl/>
          <w:lang w:bidi="ar-EG"/>
        </w:rPr>
        <w:t> </w:t>
      </w:r>
      <w:r>
        <w:rPr>
          <w:rFonts w:hint="cs"/>
          <w:i/>
          <w:iCs/>
          <w:noProof/>
          <w:rtl/>
          <w:lang w:bidi="ar-EG"/>
        </w:rPr>
        <w:noBreakHyphen/>
        <w:t> تعريف اللغة</w:t>
      </w:r>
      <w:r>
        <w:rPr>
          <w:rFonts w:hint="cs"/>
          <w:noProof/>
          <w:rtl/>
          <w:lang w:bidi="ar-EG"/>
        </w:rPr>
        <w:t xml:space="preserve">، وهي تعرف ترميز متطلبات المستعمل </w:t>
      </w:r>
      <w:r>
        <w:rPr>
          <w:noProof/>
          <w:lang w:bidi="ar-EG"/>
        </w:rPr>
        <w:t>(URN)</w:t>
      </w:r>
      <w:r>
        <w:rPr>
          <w:rFonts w:hint="cs"/>
          <w:noProof/>
          <w:rtl/>
          <w:lang w:bidi="ar-EG"/>
        </w:rPr>
        <w:t xml:space="preserve"> التي يقصد منها التماس المتطلبات وتحليلها وتوصيفها وإثبات صحتها. ويجمع ترميز متطلبات المستعمل ما بين مفاهيم النمذجة وعمليات الترميز من أجل الأهداف (أساساً من أجل المتطلبات غير الوظيفية ونعوت الجودة) والسيناريوهات (أساساً من أجل المتطلبات التشغيلية والمتطلبات الوظيفية والتعليل بالنسبة للأداء والمعمارية). ويدعى الترميز الفرعي للهدف لغة المتطلبات الموجهة نحو الهدف </w:t>
      </w:r>
      <w:r>
        <w:rPr>
          <w:noProof/>
          <w:lang w:bidi="ar-EG"/>
        </w:rPr>
        <w:t>(</w:t>
      </w:r>
      <w:r>
        <w:t>GRL)</w:t>
      </w:r>
      <w:r>
        <w:rPr>
          <w:rFonts w:hint="cs"/>
          <w:noProof/>
          <w:rtl/>
          <w:lang w:bidi="ar-EG"/>
        </w:rPr>
        <w:t xml:space="preserve"> ويدعى الترميز الفرعي للسيناريو خارطة حالات الاستخدام </w:t>
      </w:r>
      <w:r>
        <w:rPr>
          <w:noProof/>
          <w:lang w:bidi="ar-EG"/>
        </w:rPr>
        <w:t>(</w:t>
      </w:r>
      <w:r>
        <w:t>UCM)</w:t>
      </w:r>
      <w:r>
        <w:rPr>
          <w:rFonts w:hint="cs"/>
          <w:noProof/>
          <w:rtl/>
          <w:lang w:bidi="ar-EG"/>
        </w:rPr>
        <w:t>.</w:t>
      </w:r>
    </w:p>
    <w:p w14:paraId="515D21EB" w14:textId="77777777" w:rsidR="00D736DB" w:rsidRPr="003437B7" w:rsidRDefault="00D736DB" w:rsidP="00D736DB">
      <w:pPr>
        <w:pStyle w:val="enumlev1"/>
        <w:rPr>
          <w:rtl/>
        </w:rPr>
      </w:pPr>
      <w:r>
        <w:rPr>
          <w:rFonts w:hint="cs"/>
          <w:rtl/>
          <w:lang w:bidi="ar-EG"/>
        </w:rPr>
        <w:t>-</w:t>
      </w:r>
      <w:r>
        <w:rPr>
          <w:rtl/>
          <w:lang w:bidi="ar-EG"/>
        </w:rPr>
        <w:tab/>
      </w:r>
      <w:r>
        <w:rPr>
          <w:rFonts w:hint="cs"/>
          <w:spacing w:val="2"/>
          <w:rtl/>
          <w:lang w:bidi="ar-EG"/>
        </w:rPr>
        <w:t xml:space="preserve">التوصية </w:t>
      </w:r>
      <w:r w:rsidRPr="00746C90">
        <w:rPr>
          <w:lang w:bidi="ar-EG"/>
        </w:rPr>
        <w:t>Z.1</w:t>
      </w:r>
      <w:r>
        <w:rPr>
          <w:lang w:bidi="ar-EG"/>
        </w:rPr>
        <w:t>61</w:t>
      </w:r>
      <w:r>
        <w:rPr>
          <w:rFonts w:hint="cs"/>
          <w:rtl/>
        </w:rPr>
        <w:t xml:space="preserve"> </w:t>
      </w:r>
      <w:r w:rsidRPr="00746C90">
        <w:rPr>
          <w:rFonts w:hint="cs"/>
          <w:rtl/>
          <w:lang w:bidi="ar-EG"/>
        </w:rPr>
        <w:t>(</w:t>
      </w:r>
      <w:r w:rsidRPr="009E440D">
        <w:rPr>
          <w:rFonts w:hint="cs"/>
          <w:noProof/>
          <w:rtl/>
        </w:rPr>
        <w:t>مراجَعة</w:t>
      </w:r>
      <w:r w:rsidRPr="00746C90">
        <w:rPr>
          <w:rFonts w:hint="cs"/>
          <w:rtl/>
          <w:lang w:bidi="ar-EG"/>
        </w:rPr>
        <w:t>)،</w:t>
      </w:r>
      <w:r>
        <w:rPr>
          <w:rFonts w:hint="cs"/>
          <w:rtl/>
          <w:lang w:bidi="ar-EG"/>
        </w:rPr>
        <w:t xml:space="preserve"> </w:t>
      </w:r>
      <w:r>
        <w:rPr>
          <w:rFonts w:hint="cs"/>
          <w:i/>
          <w:iCs/>
          <w:rtl/>
          <w:lang w:bidi="ar-EG"/>
        </w:rPr>
        <w:t>ترميز الاختبار والتحكم في الاختبار</w:t>
      </w:r>
      <w:r w:rsidRPr="00B364E2">
        <w:rPr>
          <w:i/>
          <w:iCs/>
          <w:rtl/>
          <w:lang w:bidi="ar-EG"/>
        </w:rPr>
        <w:t xml:space="preserve">، الإصدار الثالث: لغة الترميز </w:t>
      </w:r>
      <w:r w:rsidRPr="00B364E2">
        <w:rPr>
          <w:i/>
          <w:iCs/>
          <w:lang w:bidi="ar-EG"/>
        </w:rPr>
        <w:t>TTCN-3</w:t>
      </w:r>
      <w:r w:rsidRPr="00B364E2">
        <w:rPr>
          <w:i/>
          <w:iCs/>
          <w:rtl/>
          <w:lang w:bidi="ar-EG"/>
        </w:rPr>
        <w:t xml:space="preserve"> الأساسية</w:t>
      </w:r>
      <w:r>
        <w:rPr>
          <w:rFonts w:hint="cs"/>
          <w:i/>
          <w:iCs/>
          <w:rtl/>
          <w:lang w:bidi="ar-EG"/>
        </w:rPr>
        <w:t>،</w:t>
      </w:r>
      <w:r w:rsidRPr="003D7DFD">
        <w:rPr>
          <w:rtl/>
          <w:lang w:bidi="ar-SY"/>
        </w:rPr>
        <w:t xml:space="preserve"> </w:t>
      </w:r>
      <w:r w:rsidRPr="0003435F">
        <w:rPr>
          <w:rtl/>
          <w:lang w:bidi="ar-SY"/>
        </w:rPr>
        <w:t xml:space="preserve">تحدد هذه التوصية الإصدار </w:t>
      </w:r>
      <w:r>
        <w:rPr>
          <w:lang w:bidi="ar-SY"/>
        </w:rPr>
        <w:t>3</w:t>
      </w:r>
      <w:r w:rsidRPr="0003435F">
        <w:rPr>
          <w:rtl/>
          <w:lang w:bidi="ar-SY"/>
        </w:rPr>
        <w:t xml:space="preserve"> من ترميز الاختبار </w:t>
      </w:r>
      <w:r>
        <w:rPr>
          <w:rFonts w:hint="cs"/>
          <w:rtl/>
          <w:lang w:bidi="ar-SY"/>
        </w:rPr>
        <w:t>والتحكم في</w:t>
      </w:r>
      <w:r w:rsidRPr="0003435F">
        <w:rPr>
          <w:rtl/>
          <w:lang w:bidi="ar-SY"/>
        </w:rPr>
        <w:t xml:space="preserve"> الاختبار</w:t>
      </w:r>
      <w:r>
        <w:rPr>
          <w:rFonts w:hint="cs"/>
          <w:rtl/>
          <w:lang w:bidi="ar-SY"/>
        </w:rPr>
        <w:t xml:space="preserve"> </w:t>
      </w:r>
      <w:r>
        <w:rPr>
          <w:lang w:bidi="ar-SY"/>
        </w:rPr>
        <w:t>(</w:t>
      </w:r>
      <w:r w:rsidRPr="0003435F">
        <w:rPr>
          <w:lang w:bidi="ar-SY"/>
        </w:rPr>
        <w:t>TTCN</w:t>
      </w:r>
      <w:r>
        <w:rPr>
          <w:lang w:bidi="ar-SY"/>
        </w:rPr>
        <w:noBreakHyphen/>
      </w:r>
      <w:r w:rsidRPr="0003435F">
        <w:rPr>
          <w:lang w:bidi="ar-SY"/>
        </w:rPr>
        <w:t>3</w:t>
      </w:r>
      <w:r>
        <w:rPr>
          <w:lang w:bidi="ar-SY"/>
        </w:rPr>
        <w:t>)</w:t>
      </w:r>
      <w:r w:rsidRPr="0003435F">
        <w:rPr>
          <w:rtl/>
          <w:lang w:bidi="ar-SY"/>
        </w:rPr>
        <w:t xml:space="preserve"> </w:t>
      </w:r>
      <w:r>
        <w:rPr>
          <w:rFonts w:hint="cs"/>
          <w:rtl/>
          <w:lang w:bidi="ar-EG"/>
        </w:rPr>
        <w:t>المعد لتوصيف</w:t>
      </w:r>
      <w:r w:rsidRPr="0003435F">
        <w:rPr>
          <w:rtl/>
          <w:lang w:bidi="ar-SY"/>
        </w:rPr>
        <w:t xml:space="preserve"> متواليات الاختبارات التي تكون مستقلة عن </w:t>
      </w:r>
      <w:proofErr w:type="gramStart"/>
      <w:r w:rsidRPr="0003435F">
        <w:rPr>
          <w:rtl/>
          <w:lang w:bidi="ar-SY"/>
        </w:rPr>
        <w:t>المنصات</w:t>
      </w:r>
      <w:proofErr w:type="gramEnd"/>
      <w:r w:rsidRPr="0003435F">
        <w:rPr>
          <w:rtl/>
          <w:lang w:bidi="ar-SY"/>
        </w:rPr>
        <w:t xml:space="preserve"> وطرائق الاختبار وطبقات البروتوكول والبروتوكولات.</w:t>
      </w:r>
      <w:r>
        <w:rPr>
          <w:rFonts w:hint="cs"/>
          <w:rtl/>
          <w:lang w:bidi="ar-EG"/>
        </w:rPr>
        <w:t xml:space="preserve"> </w:t>
      </w:r>
      <w:r w:rsidRPr="00C35DC5">
        <w:rPr>
          <w:rtl/>
        </w:rPr>
        <w:t xml:space="preserve">ويمكن استخدام </w:t>
      </w:r>
      <w:r w:rsidRPr="00C35DC5">
        <w:t>TTCN</w:t>
      </w:r>
      <w:r w:rsidRPr="00C35DC5">
        <w:noBreakHyphen/>
        <w:t>3</w:t>
      </w:r>
      <w:r w:rsidRPr="00C35DC5">
        <w:rPr>
          <w:rtl/>
        </w:rPr>
        <w:t xml:space="preserve"> ل</w:t>
      </w:r>
      <w:r>
        <w:rPr>
          <w:rFonts w:hint="cs"/>
          <w:rtl/>
        </w:rPr>
        <w:t>توصيف</w:t>
      </w:r>
      <w:r w:rsidRPr="00C35DC5">
        <w:rPr>
          <w:rtl/>
        </w:rPr>
        <w:t xml:space="preserve"> جميع أنماط اختبارات نظام تفاعلي عبر </w:t>
      </w:r>
      <w:r>
        <w:rPr>
          <w:rFonts w:hint="cs"/>
          <w:rtl/>
        </w:rPr>
        <w:t xml:space="preserve">مجموعة متنوعة من </w:t>
      </w:r>
      <w:r w:rsidRPr="00C35DC5">
        <w:rPr>
          <w:rtl/>
        </w:rPr>
        <w:t xml:space="preserve">منافذ </w:t>
      </w:r>
      <w:r>
        <w:rPr>
          <w:rFonts w:hint="cs"/>
          <w:rtl/>
        </w:rPr>
        <w:t>ال</w:t>
      </w:r>
      <w:r w:rsidRPr="00C35DC5">
        <w:rPr>
          <w:rtl/>
        </w:rPr>
        <w:t xml:space="preserve">اتصالات. </w:t>
      </w:r>
      <w:r>
        <w:rPr>
          <w:rFonts w:hint="cs"/>
          <w:rtl/>
        </w:rPr>
        <w:t>وتتمثل</w:t>
      </w:r>
      <w:r w:rsidRPr="00C35DC5">
        <w:rPr>
          <w:rtl/>
        </w:rPr>
        <w:t xml:space="preserve"> مجالات التطبيق </w:t>
      </w:r>
      <w:r>
        <w:rPr>
          <w:rFonts w:hint="cs"/>
          <w:rtl/>
        </w:rPr>
        <w:t xml:space="preserve">النمطية في </w:t>
      </w:r>
      <w:r w:rsidRPr="00C35DC5">
        <w:rPr>
          <w:rtl/>
        </w:rPr>
        <w:t>اختبار</w:t>
      </w:r>
      <w:r>
        <w:rPr>
          <w:rFonts w:hint="cs"/>
          <w:rtl/>
        </w:rPr>
        <w:t>ات</w:t>
      </w:r>
      <w:r w:rsidRPr="00C35DC5">
        <w:rPr>
          <w:rtl/>
        </w:rPr>
        <w:t xml:space="preserve"> </w:t>
      </w:r>
      <w:r>
        <w:rPr>
          <w:rFonts w:hint="cs"/>
          <w:rtl/>
        </w:rPr>
        <w:t>ال</w:t>
      </w:r>
      <w:r w:rsidRPr="00C35DC5">
        <w:rPr>
          <w:rtl/>
        </w:rPr>
        <w:t xml:space="preserve">بروتوكولات (بما في ذلك بروتوكول </w:t>
      </w:r>
      <w:r>
        <w:rPr>
          <w:rFonts w:hint="cs"/>
          <w:rtl/>
        </w:rPr>
        <w:t>ال</w:t>
      </w:r>
      <w:r w:rsidRPr="00C35DC5">
        <w:rPr>
          <w:rtl/>
        </w:rPr>
        <w:t xml:space="preserve">اتصالات </w:t>
      </w:r>
      <w:r>
        <w:rPr>
          <w:rFonts w:hint="cs"/>
          <w:rtl/>
        </w:rPr>
        <w:t>ال</w:t>
      </w:r>
      <w:r w:rsidRPr="00C35DC5">
        <w:rPr>
          <w:rtl/>
        </w:rPr>
        <w:t>متنقلة و</w:t>
      </w:r>
      <w:r>
        <w:rPr>
          <w:rFonts w:hint="cs"/>
          <w:rtl/>
        </w:rPr>
        <w:t xml:space="preserve">بروتوكول </w:t>
      </w:r>
      <w:r w:rsidRPr="00C35DC5">
        <w:rPr>
          <w:rtl/>
        </w:rPr>
        <w:t>الإنترنت) واختبار</w:t>
      </w:r>
      <w:r>
        <w:rPr>
          <w:rFonts w:hint="cs"/>
          <w:rtl/>
        </w:rPr>
        <w:t>ات</w:t>
      </w:r>
      <w:r w:rsidRPr="00C35DC5">
        <w:rPr>
          <w:rtl/>
        </w:rPr>
        <w:t xml:space="preserve"> </w:t>
      </w:r>
      <w:r>
        <w:rPr>
          <w:rFonts w:hint="cs"/>
          <w:rtl/>
        </w:rPr>
        <w:t>ال</w:t>
      </w:r>
      <w:r w:rsidRPr="00C35DC5">
        <w:rPr>
          <w:rtl/>
        </w:rPr>
        <w:t xml:space="preserve">خدمات (بما في ذلك </w:t>
      </w:r>
      <w:r>
        <w:rPr>
          <w:rFonts w:hint="cs"/>
          <w:rtl/>
        </w:rPr>
        <w:t>ال</w:t>
      </w:r>
      <w:r w:rsidRPr="00C35DC5">
        <w:rPr>
          <w:rtl/>
        </w:rPr>
        <w:t xml:space="preserve">خدمات </w:t>
      </w:r>
      <w:r>
        <w:rPr>
          <w:rFonts w:hint="cs"/>
          <w:rtl/>
        </w:rPr>
        <w:t>ال</w:t>
      </w:r>
      <w:r w:rsidRPr="00C35DC5">
        <w:rPr>
          <w:rtl/>
        </w:rPr>
        <w:t>إضافية) واختبار</w:t>
      </w:r>
      <w:r>
        <w:rPr>
          <w:rFonts w:hint="cs"/>
          <w:rtl/>
        </w:rPr>
        <w:t>ات</w:t>
      </w:r>
      <w:r w:rsidRPr="00C35DC5">
        <w:rPr>
          <w:rtl/>
        </w:rPr>
        <w:t xml:space="preserve"> </w:t>
      </w:r>
      <w:r w:rsidRPr="003169D5">
        <w:rPr>
          <w:rFonts w:hint="eastAsia"/>
          <w:rtl/>
        </w:rPr>
        <w:t>ال</w:t>
      </w:r>
      <w:r w:rsidRPr="00C35DC5">
        <w:rPr>
          <w:rtl/>
        </w:rPr>
        <w:t>وحد</w:t>
      </w:r>
      <w:r w:rsidRPr="003169D5">
        <w:rPr>
          <w:rFonts w:hint="eastAsia"/>
          <w:rtl/>
        </w:rPr>
        <w:t>ات</w:t>
      </w:r>
      <w:r w:rsidRPr="00C35DC5">
        <w:rPr>
          <w:rtl/>
        </w:rPr>
        <w:t xml:space="preserve"> واختبار</w:t>
      </w:r>
      <w:r>
        <w:rPr>
          <w:rFonts w:hint="cs"/>
          <w:rtl/>
        </w:rPr>
        <w:t xml:space="preserve">ات </w:t>
      </w:r>
      <w:r w:rsidRPr="00C35DC5">
        <w:rPr>
          <w:rtl/>
        </w:rPr>
        <w:t xml:space="preserve">المنصات القائمة على معمارية وسيط مطالب لأغراض مشتركة </w:t>
      </w:r>
      <w:r w:rsidRPr="00C35DC5">
        <w:t>(CORBA)</w:t>
      </w:r>
      <w:r w:rsidRPr="00C35DC5">
        <w:rPr>
          <w:rtl/>
        </w:rPr>
        <w:t xml:space="preserve"> واختبارات السطوح البينية لبرمجة التطبيق</w:t>
      </w:r>
      <w:r>
        <w:rPr>
          <w:rFonts w:hint="cs"/>
          <w:rtl/>
        </w:rPr>
        <w:t> </w:t>
      </w:r>
      <w:r w:rsidRPr="00C35DC5">
        <w:t>(API)</w:t>
      </w:r>
      <w:r w:rsidRPr="00C35DC5">
        <w:rPr>
          <w:rtl/>
        </w:rPr>
        <w:t>.</w:t>
      </w:r>
      <w:r w:rsidRPr="003169D5">
        <w:rPr>
          <w:rtl/>
        </w:rPr>
        <w:t xml:space="preserve"> </w:t>
      </w:r>
    </w:p>
    <w:p w14:paraId="7CEB22D0" w14:textId="6CEDCC91" w:rsidR="00D736DB" w:rsidRDefault="00D736DB" w:rsidP="00D736DB">
      <w:pPr>
        <w:pStyle w:val="enumlev1"/>
        <w:rPr>
          <w:rtl/>
          <w:lang w:bidi="ar-SY"/>
        </w:rPr>
      </w:pPr>
      <w:r>
        <w:rPr>
          <w:rFonts w:hint="cs"/>
          <w:rtl/>
        </w:rPr>
        <w:t>-</w:t>
      </w:r>
      <w:r w:rsidRPr="007E1580">
        <w:rPr>
          <w:rtl/>
          <w:lang w:bidi="ar-EG"/>
        </w:rPr>
        <w:tab/>
      </w:r>
      <w:r w:rsidRPr="006E5C99">
        <w:rPr>
          <w:rFonts w:hint="cs"/>
          <w:spacing w:val="2"/>
          <w:rtl/>
          <w:lang w:bidi="ar-EG"/>
        </w:rPr>
        <w:t xml:space="preserve">التوصية </w:t>
      </w:r>
      <w:r w:rsidRPr="006E5C99">
        <w:rPr>
          <w:lang w:bidi="ar-EG"/>
        </w:rPr>
        <w:t>Z.161.1</w:t>
      </w:r>
      <w:r w:rsidRPr="006E5C99">
        <w:rPr>
          <w:rFonts w:hint="eastAsia"/>
          <w:rtl/>
          <w:lang w:bidi="ar-EG"/>
        </w:rPr>
        <w:t> </w:t>
      </w:r>
      <w:r w:rsidRPr="006E5C99">
        <w:rPr>
          <w:rFonts w:hint="cs"/>
          <w:rtl/>
          <w:lang w:bidi="ar-EG"/>
        </w:rPr>
        <w:t>(</w:t>
      </w:r>
      <w:r w:rsidR="00B61A90">
        <w:rPr>
          <w:rFonts w:hint="cs"/>
          <w:rtl/>
          <w:lang w:bidi="ar-EG"/>
        </w:rPr>
        <w:t>ال</w:t>
      </w:r>
      <w:r w:rsidRPr="006E5C99">
        <w:rPr>
          <w:rFonts w:hint="cs"/>
          <w:noProof/>
          <w:rtl/>
        </w:rPr>
        <w:t>مراجَعة</w:t>
      </w:r>
      <w:r w:rsidRPr="006E5C99">
        <w:rPr>
          <w:rFonts w:hint="cs"/>
          <w:rtl/>
          <w:lang w:bidi="ar-EG"/>
        </w:rPr>
        <w:t xml:space="preserve">)، </w:t>
      </w:r>
      <w:r>
        <w:rPr>
          <w:rFonts w:hint="cs"/>
          <w:i/>
          <w:iCs/>
          <w:rtl/>
          <w:lang w:bidi="ar-EG"/>
        </w:rPr>
        <w:t>ترميز الاختبار والتحكم في الاختبار</w:t>
      </w:r>
      <w:r w:rsidRPr="006E5C99">
        <w:rPr>
          <w:i/>
          <w:iCs/>
          <w:rtl/>
          <w:lang w:bidi="ar-EG"/>
        </w:rPr>
        <w:t>،</w:t>
      </w:r>
      <w:r w:rsidRPr="006E5C99">
        <w:rPr>
          <w:rFonts w:hint="cs"/>
          <w:i/>
          <w:iCs/>
          <w:rtl/>
          <w:lang w:bidi="ar-EG"/>
        </w:rPr>
        <w:t xml:space="preserve"> </w:t>
      </w:r>
      <w:r w:rsidRPr="006E5C99">
        <w:rPr>
          <w:i/>
          <w:iCs/>
          <w:rtl/>
          <w:lang w:bidi="ar-EG"/>
        </w:rPr>
        <w:t>الإصدار الثالث:</w:t>
      </w:r>
      <w:r>
        <w:rPr>
          <w:rFonts w:hint="cs"/>
          <w:i/>
          <w:iCs/>
          <w:rtl/>
          <w:lang w:bidi="ar-EG"/>
        </w:rPr>
        <w:t xml:space="preserve"> تمديدات</w:t>
      </w:r>
      <w:r w:rsidRPr="006E5C99">
        <w:rPr>
          <w:i/>
          <w:iCs/>
          <w:rtl/>
          <w:lang w:bidi="ar-EG"/>
        </w:rPr>
        <w:t xml:space="preserve"> لغة الترميز </w:t>
      </w:r>
      <w:r w:rsidRPr="006E5C99">
        <w:rPr>
          <w:i/>
          <w:iCs/>
          <w:lang w:bidi="ar-EG"/>
        </w:rPr>
        <w:t>TTCN-3</w:t>
      </w:r>
      <w:r w:rsidRPr="006E5C99">
        <w:rPr>
          <w:i/>
          <w:iCs/>
          <w:rtl/>
          <w:lang w:bidi="ar-EG"/>
        </w:rPr>
        <w:t>: دعم السطوح البينية ذات الإشارات المستمرة</w:t>
      </w:r>
      <w:r w:rsidRPr="006E5C99">
        <w:rPr>
          <w:rFonts w:hint="cs"/>
          <w:i/>
          <w:iCs/>
          <w:rtl/>
          <w:lang w:bidi="ar-EG"/>
        </w:rPr>
        <w:t xml:space="preserve">، </w:t>
      </w:r>
      <w:r w:rsidRPr="006E5C99">
        <w:rPr>
          <w:rtl/>
          <w:lang w:bidi="ar-SY"/>
        </w:rPr>
        <w:t xml:space="preserve">تحدد التوصية </w:t>
      </w:r>
      <w:r w:rsidRPr="006E5C99">
        <w:rPr>
          <w:lang w:bidi="ar-SY"/>
        </w:rPr>
        <w:t>ITU T Z.161</w:t>
      </w:r>
      <w:r w:rsidRPr="006E5C99">
        <w:rPr>
          <w:rtl/>
          <w:lang w:bidi="ar-SY"/>
        </w:rPr>
        <w:t xml:space="preserve"> رزمة "دعم الإشارة المستمر" للغة الترميز </w:t>
      </w:r>
      <w:r w:rsidRPr="006E5C99">
        <w:rPr>
          <w:lang w:bidi="ar-SY"/>
        </w:rPr>
        <w:t>TTCN-3</w:t>
      </w:r>
      <w:r w:rsidRPr="006E5C99">
        <w:rPr>
          <w:rtl/>
          <w:lang w:bidi="ar-SY"/>
        </w:rPr>
        <w:t xml:space="preserve">. ويمكن استخدام لغة الترميز </w:t>
      </w:r>
      <w:r w:rsidRPr="006E5C99">
        <w:rPr>
          <w:lang w:bidi="ar-SY"/>
        </w:rPr>
        <w:t>TTCN-3</w:t>
      </w:r>
      <w:r w:rsidRPr="006E5C99">
        <w:rPr>
          <w:rtl/>
          <w:lang w:bidi="ar-SY"/>
        </w:rPr>
        <w:t xml:space="preserve"> لتوصيف جميع أنماط اختبارات الأنظمة التفاعلية عبر منافذ اتصالات متنوعة. ومن بين مجالات التطبيق النمطية اختبارات البروتوكولات (بما في ذلك بروتوكولات الاتصالات المتنقلة والإنترنت) واختبارات خدمات (بما في ذلك الخدمات التكميلية) واختبارات الوحدات واختبارات المنصات القائمة على معمارية وسيط مطالب لأغراض مشتركة </w:t>
      </w:r>
      <w:r w:rsidRPr="006E5C99">
        <w:rPr>
          <w:lang w:bidi="ar-SY"/>
        </w:rPr>
        <w:t>(CORBA)</w:t>
      </w:r>
      <w:r w:rsidRPr="006E5C99">
        <w:rPr>
          <w:rtl/>
          <w:lang w:bidi="ar-SY"/>
        </w:rPr>
        <w:t xml:space="preserve"> واختبارات السطوح البينية لبرمجة التطبيق</w:t>
      </w:r>
      <w:r w:rsidRPr="006E5C99">
        <w:rPr>
          <w:rFonts w:hint="cs"/>
          <w:rtl/>
          <w:lang w:bidi="ar-SY"/>
        </w:rPr>
        <w:t> </w:t>
      </w:r>
      <w:r w:rsidRPr="006E5C99">
        <w:rPr>
          <w:lang w:bidi="ar-SY"/>
        </w:rPr>
        <w:t>(API)</w:t>
      </w:r>
      <w:r w:rsidRPr="006E5C99">
        <w:rPr>
          <w:rtl/>
          <w:lang w:bidi="ar-SY"/>
        </w:rPr>
        <w:t xml:space="preserve"> وما إلى ذلك. ولا تقتصر لغة الترميز </w:t>
      </w:r>
      <w:r w:rsidRPr="006E5C99">
        <w:rPr>
          <w:lang w:bidi="ar-SY"/>
        </w:rPr>
        <w:t>TTCN</w:t>
      </w:r>
      <w:r w:rsidRPr="006E5C99">
        <w:rPr>
          <w:lang w:bidi="ar-SY"/>
        </w:rPr>
        <w:noBreakHyphen/>
        <w:t>3</w:t>
      </w:r>
      <w:r w:rsidRPr="006E5C99">
        <w:rPr>
          <w:rtl/>
          <w:lang w:bidi="ar-SY"/>
        </w:rPr>
        <w:t xml:space="preserve"> على اختبارات المطابقة ويمكن أن تستخدم لأنواع كثيرة أخرى من</w:t>
      </w:r>
      <w:r w:rsidRPr="006E5C99">
        <w:rPr>
          <w:rFonts w:hint="cs"/>
          <w:rtl/>
          <w:lang w:bidi="ar-SY"/>
        </w:rPr>
        <w:t> </w:t>
      </w:r>
      <w:r w:rsidRPr="006E5C99">
        <w:rPr>
          <w:rtl/>
          <w:lang w:bidi="ar-SY"/>
        </w:rPr>
        <w:t xml:space="preserve">الاختبارات بما في ذلك اختبارات قابلية التشغيل البيني </w:t>
      </w:r>
      <w:proofErr w:type="gramStart"/>
      <w:r w:rsidRPr="006E5C99">
        <w:rPr>
          <w:rtl/>
          <w:lang w:bidi="ar-SY"/>
        </w:rPr>
        <w:t>والمتانة</w:t>
      </w:r>
      <w:proofErr w:type="gramEnd"/>
      <w:r w:rsidRPr="006E5C99">
        <w:rPr>
          <w:rtl/>
          <w:lang w:bidi="ar-SY"/>
        </w:rPr>
        <w:t xml:space="preserve"> والارتداد والنظام والتكامل. ولا تقع مواصفة مجموعات الاختبار لبروتوكولات الطبقة المادية ضمن مجال تطبيق هذه</w:t>
      </w:r>
      <w:r w:rsidRPr="006E5C99">
        <w:rPr>
          <w:rFonts w:hint="cs"/>
          <w:rtl/>
          <w:lang w:bidi="ar-SY"/>
        </w:rPr>
        <w:t> </w:t>
      </w:r>
      <w:r w:rsidRPr="006E5C99">
        <w:rPr>
          <w:rtl/>
          <w:lang w:bidi="ar-SY"/>
        </w:rPr>
        <w:t>التوصية</w:t>
      </w:r>
      <w:r w:rsidRPr="00CA3876">
        <w:rPr>
          <w:rtl/>
          <w:lang w:bidi="ar-SY"/>
        </w:rPr>
        <w:t>.</w:t>
      </w:r>
    </w:p>
    <w:p w14:paraId="63A37BB9" w14:textId="67C2129B" w:rsidR="00D736DB" w:rsidRDefault="00D736DB" w:rsidP="00D736DB">
      <w:pPr>
        <w:pStyle w:val="enumlev1"/>
        <w:rPr>
          <w:lang w:bidi="ar-SY"/>
        </w:rPr>
      </w:pPr>
      <w:r>
        <w:rPr>
          <w:rFonts w:hint="cs"/>
          <w:rtl/>
          <w:lang w:bidi="ar-EG"/>
        </w:rPr>
        <w:t>-</w:t>
      </w:r>
      <w:r w:rsidRPr="007E1580">
        <w:rPr>
          <w:rtl/>
          <w:lang w:bidi="ar-EG"/>
        </w:rPr>
        <w:tab/>
      </w:r>
      <w:r>
        <w:rPr>
          <w:rFonts w:hint="cs"/>
          <w:rtl/>
          <w:lang w:bidi="ar-EG"/>
        </w:rPr>
        <w:t xml:space="preserve">التوصية </w:t>
      </w:r>
      <w:r w:rsidRPr="00746C90">
        <w:rPr>
          <w:lang w:bidi="ar-EG"/>
        </w:rPr>
        <w:t>Z.1</w:t>
      </w:r>
      <w:r>
        <w:rPr>
          <w:lang w:bidi="ar-EG"/>
        </w:rPr>
        <w:t>61.2</w:t>
      </w:r>
      <w:r>
        <w:rPr>
          <w:rFonts w:hint="cs"/>
          <w:rtl/>
          <w:lang w:bidi="ar-EG"/>
        </w:rPr>
        <w:t xml:space="preserve"> </w:t>
      </w:r>
      <w:r w:rsidRPr="00746C90">
        <w:rPr>
          <w:rFonts w:hint="cs"/>
          <w:rtl/>
          <w:lang w:bidi="ar-EG"/>
        </w:rPr>
        <w:t>(</w:t>
      </w:r>
      <w:r w:rsidR="00B61A90">
        <w:rPr>
          <w:rFonts w:hint="cs"/>
          <w:rtl/>
          <w:lang w:bidi="ar-EG"/>
        </w:rPr>
        <w:t>ال</w:t>
      </w:r>
      <w:r w:rsidRPr="009E440D">
        <w:rPr>
          <w:rFonts w:hint="cs"/>
          <w:noProof/>
          <w:rtl/>
        </w:rPr>
        <w:t>مراجَعة</w:t>
      </w:r>
      <w:r w:rsidRPr="00746C90">
        <w:rPr>
          <w:rFonts w:hint="cs"/>
          <w:rtl/>
          <w:lang w:bidi="ar-EG"/>
        </w:rPr>
        <w:t>)،</w:t>
      </w:r>
      <w:r>
        <w:rPr>
          <w:rFonts w:hint="cs"/>
          <w:rtl/>
          <w:lang w:bidi="ar-EG"/>
        </w:rPr>
        <w:t xml:space="preserve"> </w:t>
      </w:r>
      <w:r>
        <w:rPr>
          <w:i/>
          <w:iCs/>
          <w:rtl/>
          <w:lang w:bidi="ar-EG"/>
        </w:rPr>
        <w:t>ت</w:t>
      </w:r>
      <w:r>
        <w:rPr>
          <w:rFonts w:hint="cs"/>
          <w:i/>
          <w:iCs/>
          <w:rtl/>
          <w:lang w:bidi="ar-EG"/>
        </w:rPr>
        <w:t>ر</w:t>
      </w:r>
      <w:r w:rsidRPr="005D1220">
        <w:rPr>
          <w:i/>
          <w:iCs/>
          <w:rtl/>
          <w:lang w:bidi="ar-EG"/>
        </w:rPr>
        <w:t>ميز الاختبار والتحكم في الاختبار</w:t>
      </w:r>
      <w:r>
        <w:rPr>
          <w:rFonts w:hint="cs"/>
          <w:i/>
          <w:iCs/>
          <w:rtl/>
          <w:lang w:bidi="ar-EG"/>
        </w:rPr>
        <w:t xml:space="preserve">، </w:t>
      </w:r>
      <w:r w:rsidRPr="005D1220">
        <w:rPr>
          <w:i/>
          <w:iCs/>
          <w:rtl/>
          <w:lang w:bidi="ar-EG"/>
        </w:rPr>
        <w:t xml:space="preserve">الإصدار </w:t>
      </w:r>
      <w:r>
        <w:rPr>
          <w:i/>
          <w:iCs/>
          <w:lang w:bidi="ar-EG"/>
        </w:rPr>
        <w:t>3</w:t>
      </w:r>
      <w:r w:rsidRPr="005D1220">
        <w:rPr>
          <w:i/>
          <w:iCs/>
          <w:rtl/>
          <w:lang w:bidi="ar-EG"/>
        </w:rPr>
        <w:t>: تمديدات اللغة</w:t>
      </w:r>
      <w:r>
        <w:rPr>
          <w:rFonts w:hint="cs"/>
          <w:i/>
          <w:iCs/>
          <w:rtl/>
          <w:lang w:bidi="ar-EG"/>
        </w:rPr>
        <w:t> </w:t>
      </w:r>
      <w:r w:rsidRPr="005D1220">
        <w:rPr>
          <w:i/>
          <w:iCs/>
          <w:lang w:bidi="ar-EG"/>
        </w:rPr>
        <w:t>TTCN</w:t>
      </w:r>
      <w:r>
        <w:rPr>
          <w:i/>
          <w:iCs/>
          <w:lang w:bidi="ar-EG"/>
        </w:rPr>
        <w:noBreakHyphen/>
      </w:r>
      <w:r w:rsidRPr="005D1220">
        <w:rPr>
          <w:i/>
          <w:iCs/>
          <w:lang w:bidi="ar-EG"/>
        </w:rPr>
        <w:t>3</w:t>
      </w:r>
      <w:r w:rsidRPr="005D1220">
        <w:rPr>
          <w:i/>
          <w:iCs/>
          <w:rtl/>
          <w:lang w:bidi="ar-EG"/>
        </w:rPr>
        <w:t>: التشكيل ودعم النشر</w:t>
      </w:r>
      <w:r>
        <w:rPr>
          <w:rFonts w:hint="cs"/>
          <w:i/>
          <w:iCs/>
          <w:rtl/>
          <w:lang w:bidi="ar-EG"/>
        </w:rPr>
        <w:t xml:space="preserve">، </w:t>
      </w:r>
      <w:r w:rsidRPr="00791D70">
        <w:rPr>
          <w:rtl/>
          <w:lang w:bidi="ar-SY"/>
        </w:rPr>
        <w:t xml:space="preserve">تعرّف </w:t>
      </w:r>
      <w:r>
        <w:rPr>
          <w:rFonts w:hint="cs"/>
          <w:rtl/>
          <w:lang w:bidi="ar-SY"/>
        </w:rPr>
        <w:t xml:space="preserve">هذه </w:t>
      </w:r>
      <w:r w:rsidRPr="00791D70">
        <w:rPr>
          <w:rtl/>
          <w:lang w:bidi="ar-SY"/>
        </w:rPr>
        <w:t>التوصية رزمة التشكيلة ودعم النشر للغة الترميز</w:t>
      </w:r>
      <w:r>
        <w:rPr>
          <w:rFonts w:hint="cs"/>
          <w:rtl/>
          <w:lang w:bidi="ar-SY"/>
        </w:rPr>
        <w:t> </w:t>
      </w:r>
      <w:r w:rsidRPr="00791D70">
        <w:rPr>
          <w:lang w:bidi="ar-SY"/>
        </w:rPr>
        <w:t>TTCN</w:t>
      </w:r>
      <w:r>
        <w:rPr>
          <w:lang w:bidi="ar-EG"/>
        </w:rPr>
        <w:noBreakHyphen/>
      </w:r>
      <w:r w:rsidRPr="00791D70">
        <w:rPr>
          <w:lang w:bidi="ar-SY"/>
        </w:rPr>
        <w:t>3</w:t>
      </w:r>
      <w:r w:rsidRPr="00791D70">
        <w:rPr>
          <w:rtl/>
          <w:lang w:bidi="ar-SY"/>
        </w:rPr>
        <w:t xml:space="preserve">. </w:t>
      </w:r>
    </w:p>
    <w:p w14:paraId="11CE5348" w14:textId="012B8E52" w:rsidR="00D736DB" w:rsidRDefault="00D736DB" w:rsidP="00D736DB">
      <w:pPr>
        <w:pStyle w:val="enumlev1"/>
        <w:rPr>
          <w:rtl/>
          <w:lang w:bidi="ar-EG"/>
        </w:rPr>
      </w:pPr>
      <w:r>
        <w:rPr>
          <w:rFonts w:hint="cs"/>
          <w:rtl/>
          <w:lang w:bidi="ar-EG"/>
        </w:rPr>
        <w:t>-</w:t>
      </w:r>
      <w:r w:rsidRPr="007E1580">
        <w:rPr>
          <w:rtl/>
          <w:lang w:bidi="ar-EG"/>
        </w:rPr>
        <w:tab/>
      </w:r>
      <w:r>
        <w:rPr>
          <w:rFonts w:hint="cs"/>
          <w:rtl/>
          <w:lang w:bidi="ar-EG"/>
        </w:rPr>
        <w:t xml:space="preserve">التوصية </w:t>
      </w:r>
      <w:r w:rsidRPr="00746C90">
        <w:rPr>
          <w:lang w:bidi="ar-EG"/>
        </w:rPr>
        <w:t>Z.1</w:t>
      </w:r>
      <w:r>
        <w:rPr>
          <w:lang w:bidi="ar-EG"/>
        </w:rPr>
        <w:t>61.3</w:t>
      </w:r>
      <w:r>
        <w:rPr>
          <w:rFonts w:hint="eastAsia"/>
          <w:rtl/>
          <w:lang w:bidi="ar-EG"/>
        </w:rPr>
        <w:t> </w:t>
      </w:r>
      <w:r w:rsidRPr="009E440D">
        <w:rPr>
          <w:rFonts w:hint="cs"/>
          <w:rtl/>
        </w:rPr>
        <w:t>(</w:t>
      </w:r>
      <w:r w:rsidR="00B61A90">
        <w:rPr>
          <w:rFonts w:hint="cs"/>
          <w:rtl/>
        </w:rPr>
        <w:t>ال</w:t>
      </w:r>
      <w:r w:rsidRPr="009E440D">
        <w:rPr>
          <w:rFonts w:hint="cs"/>
          <w:rtl/>
        </w:rPr>
        <w:t>مراجَعة)</w:t>
      </w:r>
      <w:r w:rsidRPr="00746C90">
        <w:rPr>
          <w:rFonts w:hint="cs"/>
          <w:rtl/>
          <w:lang w:bidi="ar-EG"/>
        </w:rPr>
        <w:t>،</w:t>
      </w:r>
      <w:r>
        <w:rPr>
          <w:rFonts w:hint="cs"/>
          <w:rtl/>
          <w:lang w:bidi="ar-EG"/>
        </w:rPr>
        <w:t xml:space="preserve"> </w:t>
      </w:r>
      <w:r>
        <w:rPr>
          <w:i/>
          <w:iCs/>
          <w:rtl/>
          <w:lang w:bidi="ar-EG"/>
        </w:rPr>
        <w:t>ت</w:t>
      </w:r>
      <w:r>
        <w:rPr>
          <w:rFonts w:hint="cs"/>
          <w:i/>
          <w:iCs/>
          <w:rtl/>
          <w:lang w:bidi="ar-EG"/>
        </w:rPr>
        <w:t>ر</w:t>
      </w:r>
      <w:r w:rsidRPr="00791D70">
        <w:rPr>
          <w:i/>
          <w:iCs/>
          <w:rtl/>
          <w:lang w:bidi="ar-EG"/>
        </w:rPr>
        <w:t>ميز الاختبار والتحكم في الاختبار</w:t>
      </w:r>
      <w:r>
        <w:rPr>
          <w:rFonts w:hint="cs"/>
          <w:i/>
          <w:iCs/>
          <w:rtl/>
          <w:lang w:bidi="ar-EG"/>
        </w:rPr>
        <w:t xml:space="preserve">، </w:t>
      </w:r>
      <w:r w:rsidRPr="00791D70">
        <w:rPr>
          <w:i/>
          <w:iCs/>
          <w:rtl/>
          <w:lang w:bidi="ar-EG"/>
        </w:rPr>
        <w:t xml:space="preserve">الإصدار </w:t>
      </w:r>
      <w:r>
        <w:rPr>
          <w:i/>
          <w:iCs/>
          <w:lang w:bidi="ar-EG"/>
        </w:rPr>
        <w:t>3</w:t>
      </w:r>
      <w:r w:rsidRPr="00791D70">
        <w:rPr>
          <w:i/>
          <w:iCs/>
          <w:rtl/>
          <w:lang w:bidi="ar-EG"/>
        </w:rPr>
        <w:t>: تمديدات اللغة</w:t>
      </w:r>
      <w:r>
        <w:rPr>
          <w:rFonts w:hint="cs"/>
          <w:i/>
          <w:iCs/>
          <w:rtl/>
          <w:lang w:bidi="ar-EG"/>
        </w:rPr>
        <w:t> </w:t>
      </w:r>
      <w:r w:rsidRPr="00791D70">
        <w:rPr>
          <w:i/>
          <w:iCs/>
          <w:lang w:bidi="ar-EG"/>
        </w:rPr>
        <w:t>TTCN-3</w:t>
      </w:r>
      <w:r w:rsidRPr="00791D70">
        <w:rPr>
          <w:i/>
          <w:iCs/>
          <w:rtl/>
          <w:lang w:bidi="ar-EG"/>
        </w:rPr>
        <w:t>: تحديد متقدم للمعلمات</w:t>
      </w:r>
      <w:r>
        <w:rPr>
          <w:rFonts w:hint="cs"/>
          <w:i/>
          <w:iCs/>
          <w:rtl/>
          <w:lang w:bidi="ar-EG"/>
        </w:rPr>
        <w:t xml:space="preserve">، </w:t>
      </w:r>
      <w:r w:rsidRPr="00695828">
        <w:rPr>
          <w:rFonts w:hint="cs"/>
          <w:rtl/>
          <w:lang w:bidi="ar-EG"/>
        </w:rPr>
        <w:t>ت</w:t>
      </w:r>
      <w:r w:rsidRPr="00695828">
        <w:rPr>
          <w:rtl/>
          <w:lang w:bidi="ar-EG"/>
        </w:rPr>
        <w:t xml:space="preserve">حدد </w:t>
      </w:r>
      <w:r>
        <w:rPr>
          <w:rFonts w:hint="cs"/>
          <w:rtl/>
          <w:lang w:bidi="ar-EG"/>
        </w:rPr>
        <w:t xml:space="preserve">هذه </w:t>
      </w:r>
      <w:r w:rsidRPr="00695828">
        <w:rPr>
          <w:rtl/>
          <w:lang w:bidi="ar-EG"/>
        </w:rPr>
        <w:t xml:space="preserve">التوصية رزمة تحديد المعلمات المتقدمة للغة الترميز </w:t>
      </w:r>
      <w:r w:rsidRPr="00695828">
        <w:rPr>
          <w:lang w:bidi="ar-EG"/>
        </w:rPr>
        <w:t>TTCN</w:t>
      </w:r>
      <w:r>
        <w:rPr>
          <w:lang w:bidi="ar-EG"/>
        </w:rPr>
        <w:noBreakHyphen/>
      </w:r>
      <w:r w:rsidRPr="00695828">
        <w:rPr>
          <w:lang w:bidi="ar-EG"/>
        </w:rPr>
        <w:t>3</w:t>
      </w:r>
      <w:r w:rsidRPr="00695828">
        <w:rPr>
          <w:rtl/>
          <w:lang w:bidi="ar-EG"/>
        </w:rPr>
        <w:t>.</w:t>
      </w:r>
    </w:p>
    <w:p w14:paraId="335DBA4A" w14:textId="3039CCED" w:rsidR="00D736DB" w:rsidRPr="00695828" w:rsidRDefault="00D736DB" w:rsidP="00D736DB">
      <w:pPr>
        <w:pStyle w:val="enumlev1"/>
        <w:rPr>
          <w:rtl/>
          <w:lang w:bidi="ar-SY"/>
        </w:rPr>
      </w:pPr>
      <w:r>
        <w:rPr>
          <w:rFonts w:hint="cs"/>
          <w:rtl/>
          <w:lang w:bidi="ar-EG"/>
        </w:rPr>
        <w:t>-</w:t>
      </w:r>
      <w:r w:rsidRPr="007E1580">
        <w:rPr>
          <w:rtl/>
          <w:lang w:bidi="ar-EG"/>
        </w:rPr>
        <w:tab/>
      </w:r>
      <w:r>
        <w:rPr>
          <w:rFonts w:hint="cs"/>
          <w:rtl/>
          <w:lang w:bidi="ar-EG"/>
        </w:rPr>
        <w:t xml:space="preserve">التوصية </w:t>
      </w:r>
      <w:r w:rsidRPr="00746C90">
        <w:rPr>
          <w:lang w:bidi="ar-EG"/>
        </w:rPr>
        <w:t>Z.1</w:t>
      </w:r>
      <w:r>
        <w:rPr>
          <w:lang w:bidi="ar-EG"/>
        </w:rPr>
        <w:t>61.4</w:t>
      </w:r>
      <w:r>
        <w:rPr>
          <w:rFonts w:hint="cs"/>
          <w:rtl/>
          <w:lang w:bidi="ar-EG"/>
        </w:rPr>
        <w:t xml:space="preserve"> </w:t>
      </w:r>
      <w:r w:rsidRPr="009E440D">
        <w:rPr>
          <w:rFonts w:hint="cs"/>
          <w:rtl/>
        </w:rPr>
        <w:t>(</w:t>
      </w:r>
      <w:r w:rsidR="00B61A90">
        <w:rPr>
          <w:rFonts w:hint="cs"/>
          <w:rtl/>
        </w:rPr>
        <w:t>ال</w:t>
      </w:r>
      <w:r w:rsidRPr="009E440D">
        <w:rPr>
          <w:rFonts w:hint="cs"/>
          <w:rtl/>
        </w:rPr>
        <w:t>مراجَعة)</w:t>
      </w:r>
      <w:r w:rsidRPr="00746C90">
        <w:rPr>
          <w:rFonts w:hint="cs"/>
          <w:rtl/>
          <w:lang w:bidi="ar-EG"/>
        </w:rPr>
        <w:t>،</w:t>
      </w:r>
      <w:r>
        <w:rPr>
          <w:rFonts w:hint="cs"/>
          <w:rtl/>
          <w:lang w:bidi="ar-EG"/>
        </w:rPr>
        <w:t xml:space="preserve"> </w:t>
      </w:r>
      <w:r>
        <w:rPr>
          <w:i/>
          <w:iCs/>
          <w:rtl/>
          <w:lang w:bidi="ar-EG"/>
        </w:rPr>
        <w:t>ت</w:t>
      </w:r>
      <w:r>
        <w:rPr>
          <w:rFonts w:hint="cs"/>
          <w:i/>
          <w:iCs/>
          <w:rtl/>
          <w:lang w:bidi="ar-EG"/>
        </w:rPr>
        <w:t>ر</w:t>
      </w:r>
      <w:r w:rsidRPr="00791D70">
        <w:rPr>
          <w:i/>
          <w:iCs/>
          <w:rtl/>
          <w:lang w:bidi="ar-EG"/>
        </w:rPr>
        <w:t>ميز الاختبار والتحكم في الاختبار</w:t>
      </w:r>
      <w:r>
        <w:rPr>
          <w:rFonts w:hint="cs"/>
          <w:i/>
          <w:iCs/>
          <w:rtl/>
          <w:lang w:bidi="ar-EG"/>
        </w:rPr>
        <w:t xml:space="preserve">، </w:t>
      </w:r>
      <w:r w:rsidRPr="00791D70">
        <w:rPr>
          <w:i/>
          <w:iCs/>
          <w:rtl/>
          <w:lang w:bidi="ar-EG"/>
        </w:rPr>
        <w:t xml:space="preserve">الإصدار </w:t>
      </w:r>
      <w:r>
        <w:rPr>
          <w:i/>
          <w:iCs/>
          <w:lang w:bidi="ar-EG"/>
        </w:rPr>
        <w:t>3</w:t>
      </w:r>
      <w:r w:rsidRPr="00791D70">
        <w:rPr>
          <w:i/>
          <w:iCs/>
          <w:rtl/>
          <w:lang w:bidi="ar-EG"/>
        </w:rPr>
        <w:t xml:space="preserve">: تمديدات اللغة </w:t>
      </w:r>
      <w:r w:rsidRPr="00791D70">
        <w:rPr>
          <w:i/>
          <w:iCs/>
          <w:lang w:bidi="ar-EG"/>
        </w:rPr>
        <w:t>TTCN</w:t>
      </w:r>
      <w:r>
        <w:rPr>
          <w:i/>
          <w:iCs/>
          <w:lang w:bidi="ar-EG"/>
        </w:rPr>
        <w:noBreakHyphen/>
      </w:r>
      <w:r w:rsidRPr="00791D70">
        <w:rPr>
          <w:i/>
          <w:iCs/>
          <w:lang w:bidi="ar-EG"/>
        </w:rPr>
        <w:t>3</w:t>
      </w:r>
      <w:r>
        <w:rPr>
          <w:rFonts w:hint="cs"/>
          <w:i/>
          <w:iCs/>
          <w:rtl/>
          <w:lang w:bidi="ar-EG"/>
        </w:rPr>
        <w:t>: أنماط التصرف</w:t>
      </w:r>
      <w:r w:rsidRPr="00AC16BC">
        <w:rPr>
          <w:rFonts w:hint="cs"/>
          <w:rtl/>
          <w:lang w:bidi="ar-EG"/>
        </w:rPr>
        <w:t>،</w:t>
      </w:r>
      <w:r w:rsidRPr="00AC16BC">
        <w:rPr>
          <w:rtl/>
        </w:rPr>
        <w:t xml:space="preserve"> </w:t>
      </w:r>
      <w:r w:rsidRPr="00AC16BC">
        <w:rPr>
          <w:rFonts w:hint="cs"/>
          <w:rtl/>
        </w:rPr>
        <w:t>ت</w:t>
      </w:r>
      <w:r w:rsidRPr="00AC16BC">
        <w:rPr>
          <w:rtl/>
          <w:lang w:bidi="ar-EG"/>
        </w:rPr>
        <w:t xml:space="preserve">حدد </w:t>
      </w:r>
      <w:r>
        <w:rPr>
          <w:rFonts w:hint="cs"/>
          <w:rtl/>
          <w:lang w:bidi="ar-EG"/>
        </w:rPr>
        <w:t xml:space="preserve">هذه </w:t>
      </w:r>
      <w:r w:rsidRPr="00AC16BC">
        <w:rPr>
          <w:rtl/>
          <w:lang w:bidi="ar-EG"/>
        </w:rPr>
        <w:t xml:space="preserve">التوصية رزمة أنماط سلوك لغة الترميز </w:t>
      </w:r>
      <w:r w:rsidRPr="00AC16BC">
        <w:rPr>
          <w:lang w:bidi="ar-EG"/>
        </w:rPr>
        <w:t>TTCN-3</w:t>
      </w:r>
      <w:r w:rsidRPr="00104CA6">
        <w:rPr>
          <w:i/>
          <w:iCs/>
          <w:rtl/>
          <w:lang w:bidi="ar-EG"/>
        </w:rPr>
        <w:t>.</w:t>
      </w:r>
    </w:p>
    <w:p w14:paraId="2DC06726" w14:textId="4D683768" w:rsidR="00D736DB" w:rsidRDefault="00D736DB" w:rsidP="00D736DB">
      <w:pPr>
        <w:pStyle w:val="enumlev1"/>
        <w:rPr>
          <w:lang w:bidi="ar-SY"/>
        </w:rPr>
      </w:pPr>
      <w:r>
        <w:rPr>
          <w:rFonts w:hint="cs"/>
          <w:rtl/>
          <w:lang w:bidi="ar-EG"/>
        </w:rPr>
        <w:t>-</w:t>
      </w:r>
      <w:r w:rsidRPr="007E1580">
        <w:rPr>
          <w:rtl/>
          <w:lang w:bidi="ar-EG"/>
        </w:rPr>
        <w:tab/>
      </w:r>
      <w:r w:rsidRPr="007C0C18">
        <w:rPr>
          <w:rFonts w:hint="cs"/>
          <w:rtl/>
          <w:lang w:bidi="ar-EG"/>
        </w:rPr>
        <w:t xml:space="preserve">التوصية </w:t>
      </w:r>
      <w:r w:rsidRPr="007C0C18">
        <w:rPr>
          <w:lang w:bidi="ar-EG"/>
        </w:rPr>
        <w:t>Z.161.6</w:t>
      </w:r>
      <w:r w:rsidR="00B61A90">
        <w:rPr>
          <w:rFonts w:hint="cs"/>
          <w:rtl/>
          <w:lang w:bidi="ar-EG"/>
        </w:rPr>
        <w:t xml:space="preserve"> (الجديدة والمراجعة)</w:t>
      </w:r>
      <w:r w:rsidRPr="007C0C18">
        <w:rPr>
          <w:rFonts w:hint="cs"/>
          <w:rtl/>
          <w:lang w:bidi="ar-EG"/>
        </w:rPr>
        <w:t xml:space="preserve">، </w:t>
      </w:r>
      <w:r w:rsidRPr="007C0C18">
        <w:rPr>
          <w:i/>
          <w:iCs/>
          <w:rtl/>
          <w:lang w:bidi="ar-EG"/>
        </w:rPr>
        <w:t>ت</w:t>
      </w:r>
      <w:r w:rsidRPr="007C0C18">
        <w:rPr>
          <w:rFonts w:hint="cs"/>
          <w:i/>
          <w:iCs/>
          <w:rtl/>
          <w:lang w:bidi="ar-EG"/>
        </w:rPr>
        <w:t>ر</w:t>
      </w:r>
      <w:r w:rsidRPr="007C0C18">
        <w:rPr>
          <w:i/>
          <w:iCs/>
          <w:rtl/>
          <w:lang w:bidi="ar-EG"/>
        </w:rPr>
        <w:t>ميز الاختبار والتحكم في الاختبار</w:t>
      </w:r>
      <w:r>
        <w:rPr>
          <w:rFonts w:hint="cs"/>
          <w:i/>
          <w:iCs/>
          <w:rtl/>
          <w:lang w:bidi="ar-EG"/>
        </w:rPr>
        <w:t xml:space="preserve">، </w:t>
      </w:r>
      <w:r w:rsidRPr="007C0C18">
        <w:rPr>
          <w:i/>
          <w:iCs/>
          <w:rtl/>
          <w:lang w:bidi="ar-EG"/>
        </w:rPr>
        <w:t xml:space="preserve">الإصدار </w:t>
      </w:r>
      <w:r w:rsidRPr="007C0C18">
        <w:rPr>
          <w:i/>
          <w:iCs/>
          <w:lang w:bidi="ar-EG"/>
        </w:rPr>
        <w:t>3</w:t>
      </w:r>
      <w:r w:rsidRPr="007C0C18">
        <w:rPr>
          <w:i/>
          <w:iCs/>
          <w:rtl/>
          <w:lang w:bidi="ar-EG"/>
        </w:rPr>
        <w:t xml:space="preserve">: تمديدات اللغة </w:t>
      </w:r>
      <w:r w:rsidRPr="007C0C18">
        <w:rPr>
          <w:i/>
          <w:iCs/>
          <w:lang w:bidi="ar-EG"/>
        </w:rPr>
        <w:t>TTCN</w:t>
      </w:r>
      <w:r w:rsidRPr="007C0C18">
        <w:rPr>
          <w:i/>
          <w:iCs/>
          <w:lang w:bidi="ar-EG"/>
        </w:rPr>
        <w:noBreakHyphen/>
        <w:t>3</w:t>
      </w:r>
      <w:r w:rsidRPr="007C0C18">
        <w:rPr>
          <w:rFonts w:hint="cs"/>
          <w:i/>
          <w:iCs/>
          <w:rtl/>
          <w:lang w:bidi="ar-EG"/>
        </w:rPr>
        <w:t xml:space="preserve">: </w:t>
      </w:r>
      <w:r>
        <w:rPr>
          <w:rFonts w:hint="cs"/>
          <w:i/>
          <w:iCs/>
          <w:rtl/>
          <w:lang w:bidi="ar-SY"/>
        </w:rPr>
        <w:t>التوافق المتقدم</w:t>
      </w:r>
      <w:r w:rsidRPr="007C0C18">
        <w:rPr>
          <w:rFonts w:hint="cs"/>
          <w:i/>
          <w:iCs/>
          <w:rtl/>
          <w:lang w:bidi="ar-EG"/>
        </w:rPr>
        <w:t xml:space="preserve">، </w:t>
      </w:r>
      <w:r w:rsidRPr="007C0C18">
        <w:rPr>
          <w:rFonts w:hint="cs"/>
          <w:rtl/>
          <w:lang w:bidi="ar-SY"/>
        </w:rPr>
        <w:t>ت</w:t>
      </w:r>
      <w:r w:rsidRPr="007C0C18">
        <w:rPr>
          <w:rtl/>
          <w:lang w:bidi="ar-SY"/>
        </w:rPr>
        <w:t xml:space="preserve">حدد </w:t>
      </w:r>
      <w:r>
        <w:rPr>
          <w:rFonts w:hint="cs"/>
          <w:rtl/>
          <w:lang w:bidi="ar-SY"/>
        </w:rPr>
        <w:t xml:space="preserve">هذه </w:t>
      </w:r>
      <w:r w:rsidRPr="007C0C18">
        <w:rPr>
          <w:rtl/>
          <w:lang w:bidi="ar-SY"/>
        </w:rPr>
        <w:t xml:space="preserve">التوصية </w:t>
      </w:r>
      <w:r>
        <w:rPr>
          <w:rFonts w:hint="cs"/>
          <w:rtl/>
          <w:lang w:bidi="ar-SY"/>
        </w:rPr>
        <w:t xml:space="preserve">دعم التوافق المتقدم للإصدار الثالث من ترميز الاختبار والتحكم في الاختبار </w:t>
      </w:r>
      <w:r>
        <w:rPr>
          <w:lang w:bidi="ar-SY"/>
        </w:rPr>
        <w:t>(</w:t>
      </w:r>
      <w:r w:rsidRPr="0077568F">
        <w:rPr>
          <w:lang w:bidi="ar-SY"/>
        </w:rPr>
        <w:t>TTNC-3</w:t>
      </w:r>
      <w:r>
        <w:rPr>
          <w:lang w:bidi="ar-SY"/>
        </w:rPr>
        <w:t>)</w:t>
      </w:r>
      <w:r w:rsidRPr="0077568F">
        <w:rPr>
          <w:rtl/>
          <w:lang w:bidi="ar-SY"/>
        </w:rPr>
        <w:t>.</w:t>
      </w:r>
    </w:p>
    <w:p w14:paraId="4941F478" w14:textId="1BE1E081" w:rsidR="00D736DB" w:rsidRPr="00662D5C" w:rsidRDefault="00D736DB" w:rsidP="00B61A90">
      <w:pPr>
        <w:pStyle w:val="enumlev1"/>
        <w:rPr>
          <w:rtl/>
          <w:lang w:bidi="ar-SY"/>
        </w:rPr>
      </w:pPr>
      <w:r>
        <w:rPr>
          <w:rFonts w:hint="cs"/>
          <w:rtl/>
          <w:lang w:bidi="ar-SY"/>
        </w:rPr>
        <w:t>-</w:t>
      </w:r>
      <w:r>
        <w:rPr>
          <w:rtl/>
          <w:lang w:bidi="ar-SY"/>
        </w:rPr>
        <w:tab/>
      </w:r>
      <w:r w:rsidRPr="00640377">
        <w:rPr>
          <w:rFonts w:hint="cs"/>
          <w:rtl/>
          <w:lang w:bidi="ar-EG"/>
        </w:rPr>
        <w:t xml:space="preserve">التوصية </w:t>
      </w:r>
      <w:r w:rsidRPr="00640377">
        <w:rPr>
          <w:lang w:bidi="ar-EG"/>
        </w:rPr>
        <w:t>Z.161.7</w:t>
      </w:r>
      <w:r w:rsidR="00B61A90">
        <w:rPr>
          <w:rFonts w:hint="cs"/>
          <w:rtl/>
          <w:lang w:bidi="ar-EG"/>
        </w:rPr>
        <w:t xml:space="preserve"> </w:t>
      </w:r>
      <w:r w:rsidR="00B61A90" w:rsidRPr="00B61A90">
        <w:rPr>
          <w:rFonts w:hint="cs"/>
          <w:rtl/>
          <w:lang w:bidi="ar-EG"/>
        </w:rPr>
        <w:t>(الجديدة والمراجعة)،</w:t>
      </w:r>
      <w:r w:rsidRPr="00640377">
        <w:rPr>
          <w:rFonts w:hint="cs"/>
          <w:rtl/>
          <w:lang w:bidi="ar-EG"/>
        </w:rPr>
        <w:t xml:space="preserve"> </w:t>
      </w:r>
      <w:r w:rsidRPr="00A55479">
        <w:rPr>
          <w:rFonts w:hint="cs"/>
          <w:i/>
          <w:iCs/>
          <w:rtl/>
        </w:rPr>
        <w:t xml:space="preserve">ترميز الاختبار والتحكم في الاختبار، </w:t>
      </w:r>
      <w:r w:rsidRPr="00A55479">
        <w:rPr>
          <w:i/>
          <w:iCs/>
          <w:rtl/>
        </w:rPr>
        <w:t>الإصدار 3: تمديدات اللغ</w:t>
      </w:r>
      <w:r w:rsidRPr="00A55479">
        <w:rPr>
          <w:rFonts w:hint="cs"/>
          <w:i/>
          <w:iCs/>
          <w:rtl/>
        </w:rPr>
        <w:t xml:space="preserve">ة </w:t>
      </w:r>
      <w:r w:rsidRPr="00A55479">
        <w:rPr>
          <w:i/>
          <w:iCs/>
        </w:rPr>
        <w:t>TTCN-3</w:t>
      </w:r>
      <w:r w:rsidRPr="00A55479">
        <w:rPr>
          <w:rFonts w:hint="cs"/>
          <w:i/>
          <w:iCs/>
          <w:rtl/>
        </w:rPr>
        <w:t>:</w:t>
      </w:r>
      <w:r w:rsidRPr="00A55479">
        <w:rPr>
          <w:i/>
          <w:iCs/>
        </w:rPr>
        <w:t xml:space="preserve"> </w:t>
      </w:r>
      <w:r w:rsidRPr="00A55479">
        <w:rPr>
          <w:i/>
          <w:iCs/>
          <w:rtl/>
        </w:rPr>
        <w:t xml:space="preserve">السمات المتمحورة حول </w:t>
      </w:r>
      <w:r w:rsidRPr="00A55479">
        <w:rPr>
          <w:rFonts w:hint="cs"/>
          <w:i/>
          <w:iCs/>
          <w:rtl/>
        </w:rPr>
        <w:t>الأشياء</w:t>
      </w:r>
      <w:r w:rsidRPr="00640377">
        <w:rPr>
          <w:rFonts w:hint="cs"/>
          <w:rtl/>
        </w:rPr>
        <w:t xml:space="preserve">، </w:t>
      </w:r>
      <w:r w:rsidRPr="00640377">
        <w:rPr>
          <w:rtl/>
        </w:rPr>
        <w:t xml:space="preserve">تحدد </w:t>
      </w:r>
      <w:r w:rsidRPr="00640377">
        <w:rPr>
          <w:rFonts w:hint="cs"/>
          <w:rtl/>
        </w:rPr>
        <w:t xml:space="preserve">هذه </w:t>
      </w:r>
      <w:r w:rsidRPr="00640377">
        <w:rPr>
          <w:rtl/>
        </w:rPr>
        <w:t>التوصية</w:t>
      </w:r>
      <w:r w:rsidRPr="00640377">
        <w:t xml:space="preserve"> </w:t>
      </w:r>
      <w:r w:rsidRPr="00640377">
        <w:rPr>
          <w:rtl/>
        </w:rPr>
        <w:t xml:space="preserve">دعم السمات المتمحورة حول الأشياء في الإصدار الثالث من </w:t>
      </w:r>
      <w:r>
        <w:rPr>
          <w:rFonts w:hint="cs"/>
          <w:rtl/>
        </w:rPr>
        <w:t>ترميز</w:t>
      </w:r>
      <w:r w:rsidRPr="00640377">
        <w:rPr>
          <w:rtl/>
        </w:rPr>
        <w:t xml:space="preserve"> الاختبار والتحكم في</w:t>
      </w:r>
      <w:r>
        <w:rPr>
          <w:rFonts w:hint="cs"/>
          <w:rtl/>
        </w:rPr>
        <w:t xml:space="preserve"> </w:t>
      </w:r>
      <w:r w:rsidRPr="00640377">
        <w:rPr>
          <w:rtl/>
        </w:rPr>
        <w:t>الاختبار</w:t>
      </w:r>
      <w:r w:rsidRPr="00640377">
        <w:rPr>
          <w:rFonts w:hint="cs"/>
          <w:rtl/>
        </w:rPr>
        <w:t xml:space="preserve"> </w:t>
      </w:r>
      <w:r w:rsidRPr="00640377">
        <w:t>(TTCN-3)</w:t>
      </w:r>
      <w:r w:rsidRPr="00640377">
        <w:rPr>
          <w:rFonts w:hint="cs"/>
          <w:rtl/>
        </w:rPr>
        <w:t>.</w:t>
      </w:r>
    </w:p>
    <w:p w14:paraId="024C8D5E" w14:textId="77777777" w:rsidR="00D736DB" w:rsidRPr="00002B85" w:rsidRDefault="00D736DB" w:rsidP="00D736DB">
      <w:pPr>
        <w:pStyle w:val="enumlev1"/>
        <w:rPr>
          <w:rtl/>
        </w:rPr>
      </w:pPr>
      <w:r>
        <w:rPr>
          <w:rFonts w:hint="cs"/>
          <w:rtl/>
          <w:lang w:bidi="ar-EG"/>
        </w:rPr>
        <w:t>-</w:t>
      </w:r>
      <w:r w:rsidRPr="0077568F">
        <w:rPr>
          <w:rtl/>
          <w:lang w:bidi="ar-EG"/>
        </w:rPr>
        <w:tab/>
      </w:r>
      <w:bookmarkStart w:id="66" w:name="_Hlk54955348"/>
      <w:r>
        <w:rPr>
          <w:rFonts w:hint="cs"/>
          <w:rtl/>
          <w:lang w:bidi="ar-EG"/>
        </w:rPr>
        <w:t xml:space="preserve">التوصية </w:t>
      </w:r>
      <w:r w:rsidRPr="003169D5">
        <w:rPr>
          <w:lang w:bidi="ar-EG"/>
        </w:rPr>
        <w:t>Z.164</w:t>
      </w:r>
      <w:r w:rsidRPr="003169D5">
        <w:rPr>
          <w:rtl/>
          <w:lang w:bidi="ar-EG"/>
        </w:rPr>
        <w:t xml:space="preserve"> (مراج</w:t>
      </w:r>
      <w:r>
        <w:rPr>
          <w:rFonts w:hint="cs"/>
          <w:noProof/>
          <w:rtl/>
          <w:lang w:bidi="ar-EG"/>
        </w:rPr>
        <w:t>َ</w:t>
      </w:r>
      <w:r w:rsidRPr="003169D5">
        <w:rPr>
          <w:rtl/>
          <w:lang w:bidi="ar-EG"/>
        </w:rPr>
        <w:t xml:space="preserve">عة)، </w:t>
      </w:r>
      <w:r>
        <w:rPr>
          <w:rFonts w:hint="cs"/>
          <w:i/>
          <w:iCs/>
          <w:rtl/>
          <w:lang w:bidi="ar-EG"/>
        </w:rPr>
        <w:t>ترميز الاختبار والتحكم في الاختبار</w:t>
      </w:r>
      <w:r w:rsidRPr="0077568F">
        <w:rPr>
          <w:i/>
          <w:iCs/>
          <w:rtl/>
          <w:lang w:bidi="ar-EG"/>
        </w:rPr>
        <w:t>، الإصدار الثالث:</w:t>
      </w:r>
      <w:r w:rsidRPr="0077568F">
        <w:rPr>
          <w:rtl/>
        </w:rPr>
        <w:t xml:space="preserve"> </w:t>
      </w:r>
      <w:r>
        <w:rPr>
          <w:rFonts w:hint="cs"/>
          <w:i/>
          <w:iCs/>
          <w:rtl/>
        </w:rPr>
        <w:t>الدلالات اللفظية</w:t>
      </w:r>
      <w:r w:rsidRPr="00177E1B">
        <w:rPr>
          <w:rFonts w:hint="cs"/>
          <w:i/>
          <w:iCs/>
          <w:rtl/>
        </w:rPr>
        <w:t xml:space="preserve"> </w:t>
      </w:r>
      <w:r>
        <w:rPr>
          <w:rFonts w:hint="cs"/>
          <w:i/>
          <w:iCs/>
          <w:rtl/>
        </w:rPr>
        <w:t>ال</w:t>
      </w:r>
      <w:r w:rsidRPr="00177E1B">
        <w:rPr>
          <w:rFonts w:hint="cs"/>
          <w:i/>
          <w:iCs/>
          <w:rtl/>
        </w:rPr>
        <w:t xml:space="preserve">تشغيلية </w:t>
      </w:r>
      <w:r>
        <w:rPr>
          <w:rFonts w:hint="cs"/>
          <w:i/>
          <w:iCs/>
          <w:rtl/>
        </w:rPr>
        <w:t xml:space="preserve">للترميز </w:t>
      </w:r>
      <w:r w:rsidRPr="00D1414C">
        <w:rPr>
          <w:i/>
          <w:iCs/>
        </w:rPr>
        <w:t>TTCN-3</w:t>
      </w:r>
      <w:r>
        <w:rPr>
          <w:rFonts w:hint="cs"/>
          <w:rtl/>
        </w:rPr>
        <w:t>،</w:t>
      </w:r>
      <w:r>
        <w:rPr>
          <w:rFonts w:hint="cs"/>
          <w:i/>
          <w:iCs/>
          <w:rtl/>
        </w:rPr>
        <w:t xml:space="preserve"> </w:t>
      </w:r>
      <w:r w:rsidRPr="0077568F">
        <w:rPr>
          <w:rtl/>
        </w:rPr>
        <w:t>تحدد هذه التوصية الدلال</w:t>
      </w:r>
      <w:r>
        <w:rPr>
          <w:rFonts w:hint="cs"/>
          <w:rtl/>
        </w:rPr>
        <w:t>ات اللفظية</w:t>
      </w:r>
      <w:r w:rsidRPr="0077568F">
        <w:rPr>
          <w:rtl/>
        </w:rPr>
        <w:t xml:space="preserve"> التشغيلية </w:t>
      </w:r>
      <w:r>
        <w:rPr>
          <w:rFonts w:hint="cs"/>
          <w:rtl/>
        </w:rPr>
        <w:t>للترميز</w:t>
      </w:r>
      <w:r w:rsidRPr="0077568F">
        <w:rPr>
          <w:rtl/>
        </w:rPr>
        <w:t xml:space="preserve"> </w:t>
      </w:r>
      <w:r w:rsidRPr="001B2903">
        <w:t>TTCN</w:t>
      </w:r>
      <w:r w:rsidRPr="001B2903">
        <w:noBreakHyphen/>
        <w:t>3</w:t>
      </w:r>
      <w:r>
        <w:rPr>
          <w:rFonts w:hint="cs"/>
          <w:rtl/>
        </w:rPr>
        <w:t xml:space="preserve"> (ترميز الاختبار والتحكم في الاختبار، الإصدار الثالث). </w:t>
      </w:r>
      <w:r w:rsidRPr="0077568F">
        <w:rPr>
          <w:rtl/>
        </w:rPr>
        <w:t>وهذه الدلال</w:t>
      </w:r>
      <w:r>
        <w:rPr>
          <w:rFonts w:hint="cs"/>
          <w:rtl/>
        </w:rPr>
        <w:t>ات اللفظية</w:t>
      </w:r>
      <w:r w:rsidRPr="0077568F">
        <w:rPr>
          <w:rtl/>
        </w:rPr>
        <w:t xml:space="preserve"> </w:t>
      </w:r>
      <w:r w:rsidRPr="003169D5">
        <w:rPr>
          <w:rFonts w:hint="eastAsia"/>
          <w:rtl/>
        </w:rPr>
        <w:t>التشغيلية</w:t>
      </w:r>
      <w:r w:rsidRPr="003169D5">
        <w:rPr>
          <w:rtl/>
        </w:rPr>
        <w:t xml:space="preserve"> </w:t>
      </w:r>
      <w:r w:rsidRPr="0077568F">
        <w:rPr>
          <w:rtl/>
        </w:rPr>
        <w:t xml:space="preserve">ضرورية لتفسير الخصائص التي </w:t>
      </w:r>
      <w:proofErr w:type="spellStart"/>
      <w:r w:rsidRPr="0077568F">
        <w:rPr>
          <w:rtl/>
        </w:rPr>
        <w:t>تتواءم</w:t>
      </w:r>
      <w:proofErr w:type="spellEnd"/>
      <w:r w:rsidRPr="0077568F">
        <w:rPr>
          <w:rtl/>
        </w:rPr>
        <w:t xml:space="preserve"> مع </w:t>
      </w:r>
      <w:r>
        <w:rPr>
          <w:rFonts w:hint="cs"/>
          <w:rtl/>
        </w:rPr>
        <w:t>الترميز</w:t>
      </w:r>
      <w:r w:rsidRPr="0077568F">
        <w:rPr>
          <w:rtl/>
        </w:rPr>
        <w:t xml:space="preserve"> </w:t>
      </w:r>
      <w:r w:rsidRPr="0077568F">
        <w:t>TTCN</w:t>
      </w:r>
      <w:r w:rsidRPr="0077568F">
        <w:noBreakHyphen/>
        <w:t>3</w:t>
      </w:r>
      <w:r w:rsidRPr="0077568F">
        <w:rPr>
          <w:rtl/>
        </w:rPr>
        <w:t xml:space="preserve"> بشكل لا لبس فيه. وتستند هذه </w:t>
      </w:r>
      <w:r w:rsidRPr="0077568F">
        <w:rPr>
          <w:spacing w:val="-4"/>
          <w:rtl/>
        </w:rPr>
        <w:t xml:space="preserve">التوصية إلى اللغة الأساسية </w:t>
      </w:r>
      <w:r>
        <w:rPr>
          <w:rFonts w:hint="cs"/>
          <w:spacing w:val="-4"/>
          <w:rtl/>
        </w:rPr>
        <w:t>للترميز</w:t>
      </w:r>
      <w:r w:rsidRPr="0077568F">
        <w:rPr>
          <w:spacing w:val="-4"/>
          <w:rtl/>
        </w:rPr>
        <w:t xml:space="preserve"> </w:t>
      </w:r>
      <w:r w:rsidRPr="0077568F">
        <w:rPr>
          <w:spacing w:val="-4"/>
        </w:rPr>
        <w:t>TTCN</w:t>
      </w:r>
      <w:r w:rsidRPr="0077568F">
        <w:rPr>
          <w:spacing w:val="-4"/>
        </w:rPr>
        <w:noBreakHyphen/>
        <w:t>3</w:t>
      </w:r>
      <w:r w:rsidRPr="0077568F">
        <w:rPr>
          <w:spacing w:val="-4"/>
          <w:rtl/>
        </w:rPr>
        <w:t xml:space="preserve"> المحددة في التوصية </w:t>
      </w:r>
      <w:r w:rsidRPr="0077568F">
        <w:rPr>
          <w:spacing w:val="-4"/>
        </w:rPr>
        <w:t>ITU T Z.161</w:t>
      </w:r>
      <w:r w:rsidRPr="0077568F">
        <w:rPr>
          <w:spacing w:val="-4"/>
          <w:rtl/>
        </w:rPr>
        <w:t>.</w:t>
      </w:r>
      <w:r w:rsidRPr="003169D5">
        <w:rPr>
          <w:spacing w:val="-4"/>
          <w:rtl/>
        </w:rPr>
        <w:t xml:space="preserve"> </w:t>
      </w:r>
      <w:r w:rsidRPr="0077568F">
        <w:rPr>
          <w:rtl/>
        </w:rPr>
        <w:t xml:space="preserve">وتحتوي </w:t>
      </w:r>
      <w:r w:rsidRPr="003169D5">
        <w:rPr>
          <w:rFonts w:hint="eastAsia"/>
          <w:rtl/>
        </w:rPr>
        <w:t>هذه</w:t>
      </w:r>
      <w:r w:rsidRPr="003169D5">
        <w:rPr>
          <w:rtl/>
        </w:rPr>
        <w:t xml:space="preserve"> </w:t>
      </w:r>
      <w:r>
        <w:rPr>
          <w:rFonts w:hint="cs"/>
          <w:rtl/>
        </w:rPr>
        <w:t xml:space="preserve">الصيغة </w:t>
      </w:r>
      <w:r w:rsidRPr="0077568F">
        <w:rPr>
          <w:rtl/>
        </w:rPr>
        <w:t xml:space="preserve">المراجعة للتوصية على تعديلات وتوضيحات وتصويبات وتصحيحات </w:t>
      </w:r>
      <w:proofErr w:type="spellStart"/>
      <w:r w:rsidRPr="0077568F">
        <w:rPr>
          <w:rtl/>
        </w:rPr>
        <w:t>صياغية</w:t>
      </w:r>
      <w:proofErr w:type="spellEnd"/>
      <w:r w:rsidRPr="0077568F">
        <w:rPr>
          <w:rtl/>
        </w:rPr>
        <w:t>.</w:t>
      </w:r>
    </w:p>
    <w:p w14:paraId="4DD80698" w14:textId="77777777" w:rsidR="00D736DB" w:rsidRDefault="00D736DB" w:rsidP="00D736DB">
      <w:pPr>
        <w:pStyle w:val="enumlev1"/>
        <w:rPr>
          <w:spacing w:val="-2"/>
          <w:rtl/>
          <w:lang w:bidi="ar-EG"/>
        </w:rPr>
      </w:pPr>
      <w:r w:rsidRPr="00475F90">
        <w:rPr>
          <w:rFonts w:hint="cs"/>
          <w:spacing w:val="-2"/>
          <w:rtl/>
          <w:lang w:bidi="ar-EG"/>
        </w:rPr>
        <w:t>-</w:t>
      </w:r>
      <w:r w:rsidRPr="00475F90">
        <w:rPr>
          <w:rtl/>
          <w:lang w:bidi="ar-EG"/>
        </w:rPr>
        <w:tab/>
      </w:r>
      <w:r w:rsidRPr="00475F90">
        <w:rPr>
          <w:rFonts w:hint="cs"/>
          <w:rtl/>
          <w:lang w:bidi="ar-EG"/>
        </w:rPr>
        <w:t xml:space="preserve">التوصية </w:t>
      </w:r>
      <w:r w:rsidRPr="00475F90">
        <w:rPr>
          <w:lang w:bidi="ar-EG"/>
        </w:rPr>
        <w:t>Z.165</w:t>
      </w:r>
      <w:r w:rsidRPr="00475F90">
        <w:rPr>
          <w:rFonts w:hint="cs"/>
          <w:rtl/>
        </w:rPr>
        <w:t xml:space="preserve"> (مراجَعة)</w:t>
      </w:r>
      <w:r w:rsidRPr="00475F90">
        <w:rPr>
          <w:rFonts w:hint="cs"/>
          <w:rtl/>
          <w:lang w:bidi="ar-EG"/>
        </w:rPr>
        <w:t xml:space="preserve">، </w:t>
      </w:r>
      <w:r w:rsidRPr="00475F90">
        <w:rPr>
          <w:rFonts w:hint="cs"/>
          <w:i/>
          <w:iCs/>
          <w:rtl/>
          <w:lang w:bidi="ar-EG"/>
        </w:rPr>
        <w:t>ترميز الاختبار والتحكم في الاختبار</w:t>
      </w:r>
      <w:r w:rsidRPr="00475F90">
        <w:rPr>
          <w:i/>
          <w:iCs/>
          <w:rtl/>
          <w:lang w:bidi="ar-EG"/>
        </w:rPr>
        <w:t>،</w:t>
      </w:r>
      <w:r w:rsidRPr="00475F90">
        <w:rPr>
          <w:rFonts w:hint="cs"/>
          <w:i/>
          <w:iCs/>
          <w:rtl/>
          <w:lang w:bidi="ar-EG"/>
        </w:rPr>
        <w:t xml:space="preserve"> </w:t>
      </w:r>
      <w:r w:rsidRPr="00475F90">
        <w:rPr>
          <w:i/>
          <w:iCs/>
          <w:rtl/>
          <w:lang w:bidi="ar-EG"/>
        </w:rPr>
        <w:t xml:space="preserve">الإصدار الثالث: السطح البيني لوقت </w:t>
      </w:r>
      <w:r w:rsidRPr="00475F90">
        <w:rPr>
          <w:rFonts w:hint="cs"/>
          <w:i/>
          <w:iCs/>
          <w:rtl/>
          <w:lang w:bidi="ar-EG"/>
        </w:rPr>
        <w:t xml:space="preserve">تنفيذ الترميز </w:t>
      </w:r>
      <w:r w:rsidRPr="00475F90">
        <w:rPr>
          <w:i/>
          <w:iCs/>
        </w:rPr>
        <w:t>TTCN-3</w:t>
      </w:r>
      <w:r w:rsidRPr="00475F90">
        <w:rPr>
          <w:rFonts w:hint="cs"/>
          <w:i/>
          <w:iCs/>
          <w:rtl/>
        </w:rPr>
        <w:t xml:space="preserve"> </w:t>
      </w:r>
      <w:r w:rsidRPr="00475F90">
        <w:rPr>
          <w:i/>
          <w:iCs/>
          <w:lang w:bidi="ar-EG"/>
        </w:rPr>
        <w:t>(TRI)</w:t>
      </w:r>
      <w:r w:rsidRPr="00475F90">
        <w:rPr>
          <w:rFonts w:hint="cs"/>
          <w:i/>
          <w:iCs/>
          <w:rtl/>
          <w:lang w:bidi="ar-EG"/>
        </w:rPr>
        <w:t>،</w:t>
      </w:r>
      <w:r w:rsidRPr="00475F90">
        <w:rPr>
          <w:rtl/>
          <w:lang w:bidi="ar-SY"/>
        </w:rPr>
        <w:t xml:space="preserve"> تقدم </w:t>
      </w:r>
      <w:r w:rsidRPr="00475F90">
        <w:rPr>
          <w:rFonts w:hint="cs"/>
          <w:rtl/>
          <w:lang w:bidi="ar-SY"/>
        </w:rPr>
        <w:t xml:space="preserve">هذه </w:t>
      </w:r>
      <w:r w:rsidRPr="00475F90">
        <w:rPr>
          <w:rtl/>
          <w:lang w:bidi="ar-SY"/>
        </w:rPr>
        <w:t>التوصية مواصفات السطح البيني لوقت تسيير عمليات تنفيذ نظام الاختبار في</w:t>
      </w:r>
      <w:r w:rsidRPr="00475F90">
        <w:rPr>
          <w:rFonts w:hint="cs"/>
          <w:rtl/>
          <w:lang w:bidi="ar-SY"/>
        </w:rPr>
        <w:t> </w:t>
      </w:r>
      <w:r w:rsidRPr="00475F90">
        <w:rPr>
          <w:rtl/>
          <w:lang w:bidi="ar-SY"/>
        </w:rPr>
        <w:t>الإصدار</w:t>
      </w:r>
      <w:r w:rsidRPr="00475F90">
        <w:rPr>
          <w:rFonts w:hint="cs"/>
          <w:rtl/>
          <w:lang w:bidi="ar-SY"/>
        </w:rPr>
        <w:t> </w:t>
      </w:r>
      <w:r w:rsidRPr="00475F90">
        <w:rPr>
          <w:lang w:bidi="ar-SY"/>
        </w:rPr>
        <w:t>3</w:t>
      </w:r>
      <w:r w:rsidRPr="00475F90">
        <w:rPr>
          <w:rtl/>
          <w:lang w:bidi="ar-SY"/>
        </w:rPr>
        <w:t xml:space="preserve"> من ترميز الاختبار </w:t>
      </w:r>
      <w:r w:rsidRPr="00475F90">
        <w:rPr>
          <w:rFonts w:hint="cs"/>
          <w:rtl/>
          <w:lang w:bidi="ar-SY"/>
        </w:rPr>
        <w:t>والتحكم في</w:t>
      </w:r>
      <w:r w:rsidRPr="00475F90">
        <w:rPr>
          <w:rtl/>
          <w:lang w:bidi="ar-SY"/>
        </w:rPr>
        <w:t xml:space="preserve"> الاختبار </w:t>
      </w:r>
      <w:r w:rsidRPr="00475F90">
        <w:rPr>
          <w:lang w:bidi="ar-SY"/>
        </w:rPr>
        <w:t>TTCN-3</w:t>
      </w:r>
      <w:r w:rsidRPr="00475F90">
        <w:rPr>
          <w:rtl/>
          <w:lang w:bidi="ar-SY"/>
        </w:rPr>
        <w:t>.</w:t>
      </w:r>
      <w:r w:rsidRPr="00475F90">
        <w:rPr>
          <w:rFonts w:hint="cs"/>
          <w:rtl/>
          <w:lang w:bidi="ar-SY"/>
        </w:rPr>
        <w:t xml:space="preserve"> ويتيح السطح البيني لوقت تنفيذ الإصدار الثالث من الترميز </w:t>
      </w:r>
      <w:r w:rsidRPr="00475F90">
        <w:rPr>
          <w:lang w:bidi="ar-SY"/>
        </w:rPr>
        <w:t>(TRI)</w:t>
      </w:r>
      <w:r w:rsidRPr="00475F90">
        <w:rPr>
          <w:rFonts w:hint="cs"/>
          <w:rtl/>
          <w:lang w:bidi="ar-EG"/>
        </w:rPr>
        <w:t xml:space="preserve"> التكييف </w:t>
      </w:r>
      <w:proofErr w:type="spellStart"/>
      <w:r w:rsidRPr="00475F90">
        <w:rPr>
          <w:rFonts w:hint="cs"/>
          <w:rtl/>
          <w:lang w:bidi="ar-EG"/>
        </w:rPr>
        <w:t>الموصى</w:t>
      </w:r>
      <w:proofErr w:type="spellEnd"/>
      <w:r w:rsidRPr="00475F90">
        <w:rPr>
          <w:rFonts w:hint="cs"/>
          <w:rtl/>
          <w:lang w:bidi="ar-EG"/>
        </w:rPr>
        <w:t xml:space="preserve"> به فيما يتعلق بتوقيت نظام اختبار وإرساله على التوالي إلى منصة معينة للمعالجة والنظام قيد الاختبار. وتعرّف هذه التوصية السطح البيني على أنه مجموعة من العمليات المستقلة عن اللغة المستهدفة.</w:t>
      </w:r>
    </w:p>
    <w:p w14:paraId="7381DEF1" w14:textId="77777777" w:rsidR="00D736DB" w:rsidRPr="00475F90" w:rsidRDefault="00D736DB" w:rsidP="00D736DB">
      <w:pPr>
        <w:pStyle w:val="enumlev1"/>
        <w:rPr>
          <w:rtl/>
          <w:lang w:bidi="ar-EG"/>
        </w:rPr>
      </w:pPr>
      <w:r>
        <w:rPr>
          <w:spacing w:val="-2"/>
          <w:rtl/>
          <w:lang w:bidi="ar-EG"/>
        </w:rPr>
        <w:lastRenderedPageBreak/>
        <w:tab/>
      </w:r>
      <w:r w:rsidRPr="00475F90">
        <w:rPr>
          <w:rFonts w:hint="cs"/>
          <w:rtl/>
          <w:lang w:bidi="ar-EG"/>
        </w:rPr>
        <w:t xml:space="preserve">ويُعرَّف السطح البيني بأنه يتوافق مع التوصية </w:t>
      </w:r>
      <w:r w:rsidRPr="00475F90">
        <w:rPr>
          <w:lang w:bidi="ar-EG"/>
        </w:rPr>
        <w:t>ITU‑T Z.161</w:t>
      </w:r>
      <w:r w:rsidRPr="00475F90">
        <w:rPr>
          <w:rFonts w:hint="cs"/>
          <w:rtl/>
          <w:lang w:bidi="ar-EG"/>
        </w:rPr>
        <w:t xml:space="preserve">. وتستخدم هذه التوصية لغة تعريف السطح البيني </w:t>
      </w:r>
      <w:r w:rsidRPr="00475F90">
        <w:rPr>
          <w:lang w:bidi="ar-EG"/>
        </w:rPr>
        <w:t>(IDL)</w:t>
      </w:r>
      <w:r w:rsidRPr="00475F90">
        <w:rPr>
          <w:rFonts w:hint="cs"/>
          <w:rtl/>
          <w:lang w:bidi="ar-EG"/>
        </w:rPr>
        <w:t xml:space="preserve"> باستخدام </w:t>
      </w:r>
      <w:r w:rsidRPr="00475F90">
        <w:rPr>
          <w:rtl/>
          <w:lang w:bidi="ar-SY"/>
        </w:rPr>
        <w:t xml:space="preserve">معمارية وسيط مطالب لأغراض مشتركة </w:t>
      </w:r>
      <w:r w:rsidRPr="00475F90">
        <w:rPr>
          <w:lang w:bidi="ar-SY"/>
        </w:rPr>
        <w:t>(CORBA)</w:t>
      </w:r>
      <w:r w:rsidRPr="00475F90">
        <w:rPr>
          <w:rFonts w:hint="cs"/>
          <w:rtl/>
          <w:lang w:bidi="ar-SY"/>
        </w:rPr>
        <w:t xml:space="preserve"> من أجل تحديد السطح البيني </w:t>
      </w:r>
      <w:r w:rsidRPr="00475F90">
        <w:rPr>
          <w:lang w:bidi="ar-SY"/>
        </w:rPr>
        <w:t>RTI</w:t>
      </w:r>
      <w:r w:rsidRPr="00475F90">
        <w:rPr>
          <w:rFonts w:hint="cs"/>
          <w:rtl/>
          <w:lang w:bidi="ar-EG"/>
        </w:rPr>
        <w:t xml:space="preserve"> تحديداً كاملاً. وتحدد البنود 6 و7 و8 من المعيار </w:t>
      </w:r>
      <w:r w:rsidRPr="00475F90">
        <w:rPr>
          <w:lang w:bidi="ar-EG"/>
        </w:rPr>
        <w:t>ETSI ES 201 873-5 V4.8.1</w:t>
      </w:r>
      <w:r w:rsidRPr="00475F90">
        <w:rPr>
          <w:rFonts w:hint="cs"/>
          <w:rtl/>
          <w:lang w:bidi="ar-EG"/>
        </w:rPr>
        <w:t xml:space="preserve"> </w:t>
      </w:r>
      <w:proofErr w:type="spellStart"/>
      <w:r w:rsidRPr="00475F90">
        <w:rPr>
          <w:rFonts w:hint="cs"/>
          <w:rtl/>
          <w:lang w:bidi="ar-EG"/>
        </w:rPr>
        <w:t>التقابلات</w:t>
      </w:r>
      <w:proofErr w:type="spellEnd"/>
      <w:r w:rsidRPr="00475F90">
        <w:rPr>
          <w:rFonts w:hint="cs"/>
          <w:rtl/>
          <w:lang w:bidi="ar-EG"/>
        </w:rPr>
        <w:t xml:space="preserve"> اللغوية للتوصيف المجرد مع اللغتين المستهدفتين </w:t>
      </w:r>
      <w:r w:rsidRPr="00475F90">
        <w:rPr>
          <w:lang w:bidi="ar-EG"/>
        </w:rPr>
        <w:t>Java</w:t>
      </w:r>
      <w:r w:rsidRPr="00475F90">
        <w:rPr>
          <w:rFonts w:hint="cs"/>
          <w:rtl/>
          <w:lang w:bidi="ar-EG"/>
        </w:rPr>
        <w:t xml:space="preserve"> و</w:t>
      </w:r>
      <w:r w:rsidRPr="00475F90">
        <w:rPr>
          <w:lang w:bidi="ar-EG"/>
        </w:rPr>
        <w:t>ANSI-C</w:t>
      </w:r>
      <w:r w:rsidRPr="00475F90">
        <w:rPr>
          <w:rFonts w:hint="cs"/>
          <w:rtl/>
          <w:lang w:bidi="ar-EG"/>
        </w:rPr>
        <w:t xml:space="preserve">. ويرد في التذييل </w:t>
      </w:r>
      <w:r w:rsidRPr="00475F90">
        <w:rPr>
          <w:lang w:bidi="ar-EG"/>
        </w:rPr>
        <w:t>A</w:t>
      </w:r>
      <w:r w:rsidRPr="00475F90">
        <w:rPr>
          <w:rFonts w:hint="cs"/>
          <w:rtl/>
          <w:lang w:bidi="ar-EG"/>
        </w:rPr>
        <w:t xml:space="preserve"> للمعيار </w:t>
      </w:r>
      <w:r w:rsidRPr="00475F90">
        <w:rPr>
          <w:lang w:bidi="ar-EG"/>
        </w:rPr>
        <w:t>TSI ES 201 873-5 V4.8.1</w:t>
      </w:r>
      <w:r w:rsidRPr="00475F90">
        <w:rPr>
          <w:rFonts w:hint="cs"/>
          <w:rtl/>
          <w:lang w:bidi="ar-EG"/>
        </w:rPr>
        <w:t xml:space="preserve"> ملخص لمواصفات السطح البيني القائم على اللغة </w:t>
      </w:r>
      <w:r w:rsidRPr="00475F90">
        <w:rPr>
          <w:lang w:bidi="ar-EG"/>
        </w:rPr>
        <w:t>IDL</w:t>
      </w:r>
      <w:r w:rsidRPr="00475F90">
        <w:rPr>
          <w:rFonts w:hint="cs"/>
          <w:rtl/>
          <w:lang w:bidi="ar-EG"/>
        </w:rPr>
        <w:t>.</w:t>
      </w:r>
    </w:p>
    <w:p w14:paraId="5852BFB5" w14:textId="77777777" w:rsidR="00D736DB" w:rsidRPr="00475F90" w:rsidRDefault="00D736DB" w:rsidP="00D736DB">
      <w:pPr>
        <w:pStyle w:val="enumlev1"/>
        <w:rPr>
          <w:rtl/>
        </w:rPr>
      </w:pPr>
      <w:r w:rsidRPr="00475F90">
        <w:rPr>
          <w:rtl/>
        </w:rPr>
        <w:tab/>
        <w:t xml:space="preserve">وتحتوي </w:t>
      </w:r>
      <w:r w:rsidRPr="00475F90">
        <w:rPr>
          <w:rFonts w:hint="eastAsia"/>
          <w:rtl/>
        </w:rPr>
        <w:t>هذه</w:t>
      </w:r>
      <w:r w:rsidRPr="00475F90">
        <w:rPr>
          <w:rtl/>
        </w:rPr>
        <w:t xml:space="preserve"> </w:t>
      </w:r>
      <w:r w:rsidRPr="00475F90">
        <w:rPr>
          <w:rFonts w:hint="cs"/>
          <w:rtl/>
        </w:rPr>
        <w:t xml:space="preserve">الصيغة </w:t>
      </w:r>
      <w:r w:rsidRPr="00475F90">
        <w:rPr>
          <w:rtl/>
        </w:rPr>
        <w:t xml:space="preserve">المراجعة للتوصية على تعديلات وتوضيحات وتصويبات وتصحيحات </w:t>
      </w:r>
      <w:proofErr w:type="spellStart"/>
      <w:r w:rsidRPr="00475F90">
        <w:rPr>
          <w:rtl/>
        </w:rPr>
        <w:t>صياغية</w:t>
      </w:r>
      <w:proofErr w:type="spellEnd"/>
      <w:r w:rsidRPr="00475F90">
        <w:rPr>
          <w:rtl/>
        </w:rPr>
        <w:t>.</w:t>
      </w:r>
    </w:p>
    <w:p w14:paraId="79915BD7" w14:textId="77777777" w:rsidR="00D736DB" w:rsidRDefault="00D736DB" w:rsidP="00D736DB">
      <w:pPr>
        <w:pStyle w:val="enumlev1"/>
      </w:pPr>
      <w:r>
        <w:rPr>
          <w:rFonts w:hint="cs"/>
          <w:rtl/>
          <w:lang w:bidi="ar-EG"/>
        </w:rPr>
        <w:t>-</w:t>
      </w:r>
      <w:r>
        <w:rPr>
          <w:rtl/>
          <w:lang w:bidi="ar-EG"/>
        </w:rPr>
        <w:tab/>
      </w:r>
      <w:r>
        <w:rPr>
          <w:rFonts w:hint="cs"/>
          <w:rtl/>
          <w:lang w:bidi="ar-EG"/>
        </w:rPr>
        <w:t xml:space="preserve">التوصية </w:t>
      </w:r>
      <w:r w:rsidRPr="002A0ECA">
        <w:rPr>
          <w:lang w:bidi="ar-EG"/>
        </w:rPr>
        <w:t>Z.166</w:t>
      </w:r>
      <w:r>
        <w:rPr>
          <w:rFonts w:hint="cs"/>
          <w:rtl/>
        </w:rPr>
        <w:t xml:space="preserve"> </w:t>
      </w:r>
      <w:r w:rsidRPr="009E440D">
        <w:rPr>
          <w:rFonts w:hint="cs"/>
          <w:rtl/>
        </w:rPr>
        <w:t>(مراجَعة)</w:t>
      </w:r>
      <w:r w:rsidRPr="002A0ECA">
        <w:rPr>
          <w:rFonts w:hint="cs"/>
          <w:rtl/>
          <w:lang w:bidi="ar-EG"/>
        </w:rPr>
        <w:t xml:space="preserve">، </w:t>
      </w:r>
      <w:r>
        <w:rPr>
          <w:rFonts w:hint="cs"/>
          <w:i/>
          <w:iCs/>
          <w:rtl/>
          <w:lang w:bidi="ar-EG"/>
        </w:rPr>
        <w:t>ترميز الاختبار والتحكم في الاختبار</w:t>
      </w:r>
      <w:r w:rsidRPr="002A0ECA">
        <w:rPr>
          <w:i/>
          <w:iCs/>
          <w:rtl/>
          <w:lang w:bidi="ar-EG"/>
        </w:rPr>
        <w:t>، الإصدار الثالث: السطح البيني للتحكم</w:t>
      </w:r>
      <w:r>
        <w:rPr>
          <w:rFonts w:hint="cs"/>
          <w:i/>
          <w:iCs/>
          <w:rtl/>
          <w:lang w:bidi="ar-EG"/>
        </w:rPr>
        <w:t xml:space="preserve"> في الترميز </w:t>
      </w:r>
      <w:r w:rsidRPr="00DC5A15">
        <w:rPr>
          <w:i/>
          <w:iCs/>
        </w:rPr>
        <w:t>TTCN-3</w:t>
      </w:r>
      <w:r w:rsidRPr="002A0ECA">
        <w:rPr>
          <w:i/>
          <w:iCs/>
          <w:rtl/>
          <w:lang w:bidi="ar-EG"/>
        </w:rPr>
        <w:t xml:space="preserve"> </w:t>
      </w:r>
      <w:r w:rsidRPr="002A0ECA">
        <w:rPr>
          <w:i/>
          <w:iCs/>
          <w:lang w:bidi="ar-EG"/>
        </w:rPr>
        <w:t>(TCI)</w:t>
      </w:r>
      <w:r>
        <w:rPr>
          <w:rFonts w:hint="cs"/>
          <w:i/>
          <w:iCs/>
          <w:rtl/>
          <w:lang w:bidi="ar-EG"/>
        </w:rPr>
        <w:t xml:space="preserve">، </w:t>
      </w:r>
      <w:r w:rsidRPr="003169D5">
        <w:rPr>
          <w:rtl/>
        </w:rPr>
        <w:t xml:space="preserve">توصِّف </w:t>
      </w:r>
      <w:r w:rsidRPr="003F01CE">
        <w:rPr>
          <w:rFonts w:hint="cs"/>
          <w:rtl/>
          <w:lang w:bidi="ar-EG"/>
        </w:rPr>
        <w:t>هذه التوصية</w:t>
      </w:r>
      <w:r>
        <w:rPr>
          <w:rFonts w:hint="cs"/>
          <w:rtl/>
          <w:lang w:bidi="ar-EG"/>
        </w:rPr>
        <w:t xml:space="preserve"> السطوح البينية للتحكم في عمليات تنفيذ أنظمة اختبار الترميز </w:t>
      </w:r>
      <w:r w:rsidRPr="003169D5">
        <w:t>TTCN-3</w:t>
      </w:r>
      <w:r>
        <w:rPr>
          <w:rFonts w:hint="cs"/>
          <w:rtl/>
        </w:rPr>
        <w:t xml:space="preserve">. </w:t>
      </w:r>
      <w:r w:rsidRPr="003169D5">
        <w:rPr>
          <w:rtl/>
        </w:rPr>
        <w:t>و</w:t>
      </w:r>
      <w:r>
        <w:rPr>
          <w:rFonts w:hint="cs"/>
          <w:rtl/>
        </w:rPr>
        <w:t>ت</w:t>
      </w:r>
      <w:r w:rsidRPr="003169D5">
        <w:rPr>
          <w:rtl/>
        </w:rPr>
        <w:t>وفر السط</w:t>
      </w:r>
      <w:r>
        <w:rPr>
          <w:rFonts w:hint="cs"/>
          <w:rtl/>
        </w:rPr>
        <w:t>و</w:t>
      </w:r>
      <w:r w:rsidRPr="003169D5">
        <w:rPr>
          <w:rtl/>
        </w:rPr>
        <w:t>ح البيني</w:t>
      </w:r>
      <w:r>
        <w:rPr>
          <w:rFonts w:hint="cs"/>
          <w:rtl/>
        </w:rPr>
        <w:t>ة</w:t>
      </w:r>
      <w:r w:rsidRPr="003169D5">
        <w:rPr>
          <w:rtl/>
        </w:rPr>
        <w:t xml:space="preserve"> للتحكم</w:t>
      </w:r>
      <w:r>
        <w:rPr>
          <w:rFonts w:hint="cs"/>
          <w:rtl/>
        </w:rPr>
        <w:t xml:space="preserve"> في الترميز</w:t>
      </w:r>
      <w:r w:rsidRPr="003169D5">
        <w:rPr>
          <w:rtl/>
        </w:rPr>
        <w:t xml:space="preserve"> </w:t>
      </w:r>
      <w:r w:rsidRPr="003169D5">
        <w:t>TTCN-3</w:t>
      </w:r>
      <w:r w:rsidRPr="003169D5">
        <w:rPr>
          <w:rtl/>
        </w:rPr>
        <w:t xml:space="preserve"> </w:t>
      </w:r>
      <w:r>
        <w:rPr>
          <w:lang w:bidi="ar-EG"/>
        </w:rPr>
        <w:t>(TCI)</w:t>
      </w:r>
      <w:r>
        <w:rPr>
          <w:rFonts w:hint="cs"/>
          <w:rtl/>
          <w:lang w:bidi="ar-EG"/>
        </w:rPr>
        <w:t xml:space="preserve"> </w:t>
      </w:r>
      <w:r w:rsidRPr="003169D5">
        <w:rPr>
          <w:rtl/>
        </w:rPr>
        <w:t>تكييف</w:t>
      </w:r>
      <w:r>
        <w:rPr>
          <w:rFonts w:hint="cs"/>
          <w:rtl/>
        </w:rPr>
        <w:t>اً</w:t>
      </w:r>
      <w:r w:rsidRPr="003169D5">
        <w:rPr>
          <w:rtl/>
        </w:rPr>
        <w:t xml:space="preserve"> </w:t>
      </w:r>
      <w:r>
        <w:rPr>
          <w:rFonts w:hint="cs"/>
          <w:rtl/>
        </w:rPr>
        <w:t>معيارياً</w:t>
      </w:r>
      <w:r w:rsidRPr="003169D5">
        <w:rPr>
          <w:rtl/>
        </w:rPr>
        <w:t xml:space="preserve"> لإدارة ومعالجة مكون اختبار وتشفير/فك تشفير نظام اختبار لمنصة اختبار معينة. وتعرّف هذه التوصية السطوح البينية كمجموعة من </w:t>
      </w:r>
      <w:r>
        <w:rPr>
          <w:rFonts w:hint="cs"/>
          <w:rtl/>
        </w:rPr>
        <w:t>ال</w:t>
      </w:r>
      <w:r w:rsidRPr="003169D5">
        <w:rPr>
          <w:rtl/>
        </w:rPr>
        <w:t xml:space="preserve">عمليات </w:t>
      </w:r>
      <w:r>
        <w:rPr>
          <w:rFonts w:hint="cs"/>
          <w:rtl/>
        </w:rPr>
        <w:t>ال</w:t>
      </w:r>
      <w:r w:rsidRPr="003169D5">
        <w:rPr>
          <w:rtl/>
        </w:rPr>
        <w:t>مستقلة عن اللغة المستهدفة</w:t>
      </w:r>
      <w:r w:rsidRPr="003169D5">
        <w:t>.</w:t>
      </w:r>
    </w:p>
    <w:bookmarkEnd w:id="66"/>
    <w:p w14:paraId="587D462F" w14:textId="77777777" w:rsidR="00D736DB" w:rsidRDefault="00D736DB" w:rsidP="00D736DB">
      <w:pPr>
        <w:pStyle w:val="enumlev1"/>
        <w:rPr>
          <w:rtl/>
          <w:lang w:bidi="ar-EG"/>
        </w:rPr>
      </w:pPr>
      <w:r>
        <w:rPr>
          <w:rtl/>
          <w:lang w:bidi="ar-EG"/>
        </w:rPr>
        <w:tab/>
      </w:r>
      <w:r>
        <w:rPr>
          <w:rFonts w:hint="cs"/>
          <w:rtl/>
          <w:lang w:bidi="ar-EG"/>
        </w:rPr>
        <w:t xml:space="preserve">وتُعرَّف السطوح البينية بأنها تتوافق مع معايير الترميز </w:t>
      </w:r>
      <w:r w:rsidRPr="003169D5">
        <w:t>TTCN-3</w:t>
      </w:r>
      <w:r>
        <w:rPr>
          <w:rFonts w:hint="cs"/>
          <w:rtl/>
        </w:rPr>
        <w:t xml:space="preserve"> (انظر البند 2 من المعيار </w:t>
      </w:r>
      <w:r w:rsidRPr="00E82F75">
        <w:t>ETSI ES 201 873-6 V4.11.1</w:t>
      </w:r>
      <w:r>
        <w:rPr>
          <w:rFonts w:hint="cs"/>
          <w:rtl/>
        </w:rPr>
        <w:t>)</w:t>
      </w:r>
      <w:r>
        <w:rPr>
          <w:rFonts w:hint="cs"/>
          <w:rtl/>
          <w:lang w:bidi="ar-EG"/>
        </w:rPr>
        <w:t xml:space="preserve">. ويستخدم تعريف السطوح البينية لغة تعريف السطح البيني </w:t>
      </w:r>
      <w:r>
        <w:rPr>
          <w:lang w:bidi="ar-EG"/>
        </w:rPr>
        <w:t>(IDL)</w:t>
      </w:r>
      <w:r>
        <w:rPr>
          <w:rFonts w:hint="cs"/>
          <w:rtl/>
          <w:lang w:bidi="ar-EG"/>
        </w:rPr>
        <w:t xml:space="preserve"> باستخدام </w:t>
      </w:r>
      <w:r w:rsidRPr="006E5C99">
        <w:rPr>
          <w:rtl/>
          <w:lang w:bidi="ar-SY"/>
        </w:rPr>
        <w:t xml:space="preserve">معمارية وسيط مطالب لأغراض مشتركة </w:t>
      </w:r>
      <w:r w:rsidRPr="006E5C99">
        <w:rPr>
          <w:lang w:bidi="ar-SY"/>
        </w:rPr>
        <w:t>(CORBA)</w:t>
      </w:r>
      <w:r>
        <w:rPr>
          <w:rFonts w:hint="cs"/>
          <w:rtl/>
          <w:lang w:bidi="ar-SY"/>
        </w:rPr>
        <w:t xml:space="preserve"> من أجل تحديد السطح البيني </w:t>
      </w:r>
      <w:r>
        <w:rPr>
          <w:lang w:bidi="ar-SY"/>
        </w:rPr>
        <w:t>RTI</w:t>
      </w:r>
      <w:r>
        <w:rPr>
          <w:rFonts w:hint="cs"/>
          <w:rtl/>
          <w:lang w:bidi="ar-EG"/>
        </w:rPr>
        <w:t xml:space="preserve"> تحديداً كاملاً. وتعرض البنود 8 و9 و7.9 من المعيار </w:t>
      </w:r>
      <w:r w:rsidRPr="007D3297">
        <w:rPr>
          <w:lang w:bidi="ar-EG"/>
        </w:rPr>
        <w:t>ETSI ES 201 873-6 V4.11.1</w:t>
      </w:r>
      <w:r w:rsidRPr="007D3297">
        <w:rPr>
          <w:rtl/>
          <w:lang w:bidi="ar-EG"/>
        </w:rPr>
        <w:t xml:space="preserve"> </w:t>
      </w:r>
      <w:proofErr w:type="spellStart"/>
      <w:r>
        <w:rPr>
          <w:rFonts w:hint="cs"/>
          <w:rtl/>
          <w:lang w:bidi="ar-EG"/>
        </w:rPr>
        <w:t>التقابلات</w:t>
      </w:r>
      <w:proofErr w:type="spellEnd"/>
      <w:r>
        <w:rPr>
          <w:rFonts w:hint="cs"/>
          <w:rtl/>
          <w:lang w:bidi="ar-EG"/>
        </w:rPr>
        <w:t xml:space="preserve"> اللغوية الحالية لهذا التوصيف المجرد مع اللغتين المستهدفتين </w:t>
      </w:r>
      <w:r w:rsidRPr="009D0479">
        <w:rPr>
          <w:lang w:bidi="ar-EG"/>
        </w:rPr>
        <w:t>Java</w:t>
      </w:r>
      <w:r>
        <w:rPr>
          <w:rFonts w:hint="cs"/>
          <w:rtl/>
          <w:lang w:bidi="ar-EG"/>
        </w:rPr>
        <w:t xml:space="preserve"> و</w:t>
      </w:r>
      <w:r w:rsidRPr="009D0479">
        <w:rPr>
          <w:lang w:bidi="ar-EG"/>
        </w:rPr>
        <w:t>ANSI-C</w:t>
      </w:r>
      <w:r>
        <w:rPr>
          <w:rFonts w:hint="cs"/>
          <w:rtl/>
          <w:lang w:bidi="ar-EG"/>
        </w:rPr>
        <w:t>.</w:t>
      </w:r>
    </w:p>
    <w:p w14:paraId="58FA554F" w14:textId="77777777" w:rsidR="00D736DB" w:rsidRPr="00F8172D" w:rsidRDefault="00D736DB" w:rsidP="00D736DB">
      <w:pPr>
        <w:pStyle w:val="enumlev1"/>
      </w:pPr>
      <w:r>
        <w:rPr>
          <w:rtl/>
          <w:lang w:bidi="ar-EG"/>
        </w:rPr>
        <w:tab/>
      </w:r>
      <w:r w:rsidRPr="0077568F">
        <w:rPr>
          <w:rtl/>
        </w:rPr>
        <w:t xml:space="preserve">وتحتوي </w:t>
      </w:r>
      <w:r w:rsidRPr="003169D5">
        <w:rPr>
          <w:rFonts w:hint="eastAsia"/>
          <w:rtl/>
        </w:rPr>
        <w:t>هذه</w:t>
      </w:r>
      <w:r w:rsidRPr="003169D5">
        <w:rPr>
          <w:rtl/>
        </w:rPr>
        <w:t xml:space="preserve"> </w:t>
      </w:r>
      <w:r>
        <w:rPr>
          <w:rFonts w:hint="cs"/>
          <w:rtl/>
        </w:rPr>
        <w:t xml:space="preserve">الصيغة </w:t>
      </w:r>
      <w:r w:rsidRPr="0077568F">
        <w:rPr>
          <w:rtl/>
        </w:rPr>
        <w:t xml:space="preserve">المراجعة للتوصية على تعديلات وتوضيحات وتصويبات وتصحيحات </w:t>
      </w:r>
      <w:proofErr w:type="spellStart"/>
      <w:r w:rsidRPr="0077568F">
        <w:rPr>
          <w:rtl/>
        </w:rPr>
        <w:t>صياغية</w:t>
      </w:r>
      <w:proofErr w:type="spellEnd"/>
      <w:r w:rsidRPr="0077568F">
        <w:rPr>
          <w:rtl/>
        </w:rPr>
        <w:t>.</w:t>
      </w:r>
    </w:p>
    <w:p w14:paraId="16A7A88B" w14:textId="77777777" w:rsidR="00D736DB" w:rsidRDefault="00D736DB" w:rsidP="00D736DB">
      <w:pPr>
        <w:pStyle w:val="enumlev1"/>
        <w:rPr>
          <w:rtl/>
          <w:lang w:bidi="ar-SY"/>
        </w:rPr>
      </w:pPr>
      <w:r>
        <w:rPr>
          <w:rFonts w:hint="cs"/>
          <w:rtl/>
          <w:lang w:bidi="ar-EG"/>
        </w:rPr>
        <w:t>-</w:t>
      </w:r>
      <w:r w:rsidRPr="00C425A0">
        <w:rPr>
          <w:rtl/>
          <w:lang w:bidi="ar-EG"/>
        </w:rPr>
        <w:tab/>
      </w:r>
      <w:r>
        <w:rPr>
          <w:rFonts w:hint="cs"/>
          <w:rtl/>
          <w:lang w:bidi="ar-EG"/>
        </w:rPr>
        <w:t xml:space="preserve">التوصية </w:t>
      </w:r>
      <w:r w:rsidRPr="00C425A0">
        <w:rPr>
          <w:lang w:bidi="ar-EG"/>
        </w:rPr>
        <w:t>Z.167</w:t>
      </w:r>
      <w:r>
        <w:rPr>
          <w:rFonts w:hint="cs"/>
          <w:rtl/>
        </w:rPr>
        <w:t xml:space="preserve"> </w:t>
      </w:r>
      <w:r w:rsidRPr="00C425A0">
        <w:rPr>
          <w:rFonts w:hint="cs"/>
          <w:rtl/>
        </w:rPr>
        <w:t>(مراجَعة)</w:t>
      </w:r>
      <w:r w:rsidRPr="00C425A0">
        <w:rPr>
          <w:rFonts w:hint="cs"/>
          <w:rtl/>
          <w:lang w:bidi="ar-EG"/>
        </w:rPr>
        <w:t xml:space="preserve">، </w:t>
      </w:r>
      <w:r>
        <w:rPr>
          <w:rFonts w:hint="cs"/>
          <w:i/>
          <w:iCs/>
          <w:rtl/>
          <w:lang w:bidi="ar-EG"/>
        </w:rPr>
        <w:t>ترميز الاختبار والتحكم في الاختبار</w:t>
      </w:r>
      <w:r w:rsidRPr="00C425A0">
        <w:rPr>
          <w:i/>
          <w:iCs/>
          <w:rtl/>
          <w:lang w:bidi="ar-EG"/>
        </w:rPr>
        <w:t xml:space="preserve">، الإصدار الثالث: تقابل الترميز </w:t>
      </w:r>
      <w:r w:rsidRPr="00C425A0">
        <w:rPr>
          <w:i/>
          <w:iCs/>
          <w:lang w:bidi="ar-EG"/>
        </w:rPr>
        <w:t>TTCN-3</w:t>
      </w:r>
      <w:r w:rsidRPr="00C425A0">
        <w:rPr>
          <w:i/>
          <w:iCs/>
          <w:rtl/>
          <w:lang w:bidi="ar-EG"/>
        </w:rPr>
        <w:t xml:space="preserve"> انطلاقاً من قواعد التركيب المجردة رقم واحد </w:t>
      </w:r>
      <w:r w:rsidRPr="00C425A0">
        <w:rPr>
          <w:i/>
          <w:iCs/>
          <w:lang w:bidi="ar-EG"/>
        </w:rPr>
        <w:t>(ASN.1)</w:t>
      </w:r>
      <w:r w:rsidRPr="00C425A0">
        <w:rPr>
          <w:rFonts w:hint="cs"/>
          <w:i/>
          <w:iCs/>
          <w:rtl/>
          <w:lang w:bidi="ar-EG"/>
        </w:rPr>
        <w:t xml:space="preserve">، </w:t>
      </w:r>
      <w:r w:rsidRPr="00C425A0">
        <w:rPr>
          <w:rtl/>
          <w:lang w:bidi="ar-SY"/>
        </w:rPr>
        <w:t xml:space="preserve">تحدد هذه التوصية طريقة معيارية لاستخدام الترميز </w:t>
      </w:r>
      <w:r w:rsidRPr="00C425A0">
        <w:rPr>
          <w:lang w:bidi="ar-SY"/>
        </w:rPr>
        <w:t>ASN.1</w:t>
      </w:r>
      <w:r w:rsidRPr="00C425A0">
        <w:rPr>
          <w:rtl/>
          <w:lang w:bidi="ar-SY"/>
        </w:rPr>
        <w:t xml:space="preserve"> كما يرد تعريفه في</w:t>
      </w:r>
      <w:r w:rsidRPr="00C425A0">
        <w:rPr>
          <w:rFonts w:hint="cs"/>
          <w:rtl/>
          <w:lang w:bidi="ar-SY"/>
        </w:rPr>
        <w:t> </w:t>
      </w:r>
      <w:r w:rsidRPr="00C425A0">
        <w:rPr>
          <w:rtl/>
          <w:lang w:bidi="ar-SY"/>
        </w:rPr>
        <w:t xml:space="preserve">التوصيات </w:t>
      </w:r>
      <w:r w:rsidRPr="00C425A0">
        <w:rPr>
          <w:lang w:bidi="ar-SY"/>
        </w:rPr>
        <w:t>ITU-T X.680</w:t>
      </w:r>
      <w:r w:rsidRPr="00C425A0">
        <w:rPr>
          <w:rtl/>
          <w:lang w:bidi="ar-SY"/>
        </w:rPr>
        <w:t xml:space="preserve"> و</w:t>
      </w:r>
      <w:r w:rsidRPr="00C425A0">
        <w:rPr>
          <w:lang w:bidi="ar-SY"/>
        </w:rPr>
        <w:t>ITU-T X.681</w:t>
      </w:r>
      <w:r w:rsidRPr="00C425A0">
        <w:rPr>
          <w:rtl/>
          <w:lang w:bidi="ar-SY"/>
        </w:rPr>
        <w:t xml:space="preserve"> و</w:t>
      </w:r>
      <w:r w:rsidRPr="00C425A0">
        <w:rPr>
          <w:lang w:bidi="ar-SY"/>
        </w:rPr>
        <w:t>ITU</w:t>
      </w:r>
      <w:r w:rsidRPr="00C425A0">
        <w:rPr>
          <w:lang w:bidi="ar-SY"/>
        </w:rPr>
        <w:noBreakHyphen/>
        <w:t>T X.682</w:t>
      </w:r>
      <w:r w:rsidRPr="00C425A0">
        <w:rPr>
          <w:rtl/>
          <w:lang w:bidi="ar-SY"/>
        </w:rPr>
        <w:t xml:space="preserve"> و</w:t>
      </w:r>
      <w:r w:rsidRPr="00C425A0">
        <w:rPr>
          <w:lang w:bidi="ar-SY"/>
        </w:rPr>
        <w:t>ITU-T X.683</w:t>
      </w:r>
      <w:r w:rsidRPr="00C425A0">
        <w:rPr>
          <w:rtl/>
          <w:lang w:bidi="ar-SY"/>
        </w:rPr>
        <w:t xml:space="preserve"> مع الترميز</w:t>
      </w:r>
      <w:r>
        <w:rPr>
          <w:rFonts w:hint="cs"/>
          <w:rtl/>
          <w:lang w:bidi="ar-SY"/>
        </w:rPr>
        <w:t xml:space="preserve"> </w:t>
      </w:r>
      <w:r w:rsidRPr="00C425A0">
        <w:rPr>
          <w:lang w:bidi="ar-SY"/>
        </w:rPr>
        <w:t>TTCN-3</w:t>
      </w:r>
      <w:r w:rsidRPr="00C425A0">
        <w:rPr>
          <w:rtl/>
          <w:lang w:bidi="ar-SY"/>
        </w:rPr>
        <w:t>.</w:t>
      </w:r>
      <w:r>
        <w:rPr>
          <w:rFonts w:hint="cs"/>
          <w:rtl/>
          <w:lang w:bidi="ar-SY"/>
        </w:rPr>
        <w:t xml:space="preserve"> ولا تتناول هذه التوصية تنسيق اللغات الأخرى مع الترميز </w:t>
      </w:r>
      <w:r w:rsidRPr="00C425A0">
        <w:rPr>
          <w:lang w:bidi="ar-SY"/>
        </w:rPr>
        <w:t>TTCN-3</w:t>
      </w:r>
      <w:r>
        <w:rPr>
          <w:rFonts w:hint="cs"/>
          <w:rtl/>
          <w:lang w:bidi="ar-SY"/>
        </w:rPr>
        <w:t>.</w:t>
      </w:r>
    </w:p>
    <w:p w14:paraId="38F9A51A" w14:textId="70FCFE20" w:rsidR="00D736DB" w:rsidRDefault="00D736DB" w:rsidP="00D736DB">
      <w:pPr>
        <w:pStyle w:val="enumlev1"/>
        <w:rPr>
          <w:color w:val="000000"/>
          <w:rtl/>
        </w:rPr>
      </w:pPr>
      <w:r>
        <w:rPr>
          <w:rtl/>
          <w:lang w:bidi="ar-SY"/>
        </w:rPr>
        <w:tab/>
      </w:r>
      <w:r w:rsidRPr="00C425A0">
        <w:rPr>
          <w:rtl/>
          <w:lang w:bidi="ar-SY"/>
        </w:rPr>
        <w:t>وتحتوي</w:t>
      </w:r>
      <w:r w:rsidRPr="00C425A0">
        <w:rPr>
          <w:rFonts w:hint="cs"/>
          <w:rtl/>
          <w:lang w:bidi="ar-SY"/>
        </w:rPr>
        <w:t> </w:t>
      </w:r>
      <w:r w:rsidRPr="00C425A0">
        <w:rPr>
          <w:rtl/>
          <w:lang w:bidi="ar-SY"/>
        </w:rPr>
        <w:t>المرا</w:t>
      </w:r>
      <w:r>
        <w:rPr>
          <w:rFonts w:hint="cs"/>
          <w:rtl/>
          <w:lang w:bidi="ar-SY"/>
        </w:rPr>
        <w:t>جَ</w:t>
      </w:r>
      <w:r w:rsidRPr="00C425A0">
        <w:rPr>
          <w:rtl/>
          <w:lang w:bidi="ar-SY"/>
        </w:rPr>
        <w:t xml:space="preserve">عة </w:t>
      </w:r>
      <w:r>
        <w:rPr>
          <w:rFonts w:hint="cs"/>
          <w:rtl/>
          <w:lang w:bidi="ar-SY"/>
        </w:rPr>
        <w:t>الأولى</w:t>
      </w:r>
      <w:r w:rsidRPr="00C425A0">
        <w:rPr>
          <w:rtl/>
          <w:lang w:bidi="ar-SY"/>
        </w:rPr>
        <w:t xml:space="preserve"> للتوصية على تعديلات </w:t>
      </w:r>
      <w:r w:rsidRPr="00C425A0">
        <w:rPr>
          <w:rFonts w:hint="cs"/>
          <w:color w:val="000000"/>
          <w:rtl/>
        </w:rPr>
        <w:t>(</w:t>
      </w:r>
      <w:r w:rsidRPr="00C425A0">
        <w:rPr>
          <w:color w:val="000000"/>
          <w:rtl/>
        </w:rPr>
        <w:t xml:space="preserve">نُقلت بنود المطابقة والتوافق والمتطلبات والأوصاف المتصلة </w:t>
      </w:r>
      <w:r>
        <w:rPr>
          <w:rFonts w:hint="cs"/>
          <w:color w:val="000000"/>
          <w:rtl/>
        </w:rPr>
        <w:t>بنمط معر</w:t>
      </w:r>
      <w:r>
        <w:rPr>
          <w:rFonts w:hint="cs"/>
          <w:color w:val="000000"/>
          <w:rtl/>
          <w:lang w:bidi="ar-EG"/>
        </w:rPr>
        <w:t>ف هوية الشي</w:t>
      </w:r>
      <w:r>
        <w:rPr>
          <w:rFonts w:hint="eastAsia"/>
          <w:color w:val="000000"/>
          <w:rtl/>
          <w:lang w:bidi="ar-EG"/>
        </w:rPr>
        <w:t>ء</w:t>
      </w:r>
      <w:r>
        <w:rPr>
          <w:rFonts w:hint="cs"/>
          <w:color w:val="000000"/>
          <w:rtl/>
          <w:lang w:bidi="ar-EG"/>
        </w:rPr>
        <w:t xml:space="preserve"> </w:t>
      </w:r>
      <w:r>
        <w:rPr>
          <w:color w:val="000000"/>
          <w:lang w:bidi="ar-EG"/>
        </w:rPr>
        <w:t>(</w:t>
      </w:r>
      <w:proofErr w:type="spellStart"/>
      <w:r>
        <w:t>objid</w:t>
      </w:r>
      <w:proofErr w:type="spellEnd"/>
      <w:r>
        <w:t>)</w:t>
      </w:r>
      <w:r w:rsidRPr="00C425A0">
        <w:rPr>
          <w:color w:val="000000"/>
          <w:rtl/>
        </w:rPr>
        <w:t xml:space="preserve"> إلى هذه </w:t>
      </w:r>
      <w:r>
        <w:rPr>
          <w:rFonts w:hint="cs"/>
          <w:color w:val="000000"/>
          <w:rtl/>
          <w:lang w:bidi="ar-EG"/>
        </w:rPr>
        <w:t>التوصية</w:t>
      </w:r>
      <w:r w:rsidRPr="00C425A0">
        <w:rPr>
          <w:color w:val="000000"/>
          <w:rtl/>
        </w:rPr>
        <w:t xml:space="preserve"> من جميع التوصيات</w:t>
      </w:r>
      <w:r w:rsidRPr="00C425A0">
        <w:rPr>
          <w:rFonts w:hint="cs"/>
          <w:color w:val="000000"/>
          <w:rtl/>
        </w:rPr>
        <w:t xml:space="preserve"> </w:t>
      </w:r>
      <w:r>
        <w:rPr>
          <w:color w:val="000000"/>
        </w:rPr>
        <w:t>ITU-T </w:t>
      </w:r>
      <w:r w:rsidRPr="00C425A0">
        <w:rPr>
          <w:color w:val="000000"/>
        </w:rPr>
        <w:t>Z.16x</w:t>
      </w:r>
      <w:r w:rsidRPr="00C425A0">
        <w:rPr>
          <w:rFonts w:hint="cs"/>
          <w:color w:val="000000"/>
          <w:rtl/>
        </w:rPr>
        <w:t xml:space="preserve"> </w:t>
      </w:r>
      <w:r w:rsidRPr="00C425A0">
        <w:rPr>
          <w:color w:val="000000"/>
          <w:rtl/>
        </w:rPr>
        <w:t>الأخرى، وقي</w:t>
      </w:r>
      <w:r w:rsidRPr="00C425A0">
        <w:rPr>
          <w:rFonts w:hint="cs"/>
          <w:color w:val="000000"/>
          <w:rtl/>
        </w:rPr>
        <w:t>م </w:t>
      </w:r>
      <w:r w:rsidRPr="00C425A0">
        <w:rPr>
          <w:color w:val="000000"/>
        </w:rPr>
        <w:t>XML</w:t>
      </w:r>
      <w:r w:rsidRPr="00C425A0">
        <w:rPr>
          <w:rFonts w:hint="cs"/>
          <w:color w:val="000000"/>
          <w:rtl/>
        </w:rPr>
        <w:t xml:space="preserve"> </w:t>
      </w:r>
      <w:r w:rsidRPr="00C425A0">
        <w:rPr>
          <w:color w:val="000000"/>
          <w:rtl/>
        </w:rPr>
        <w:t>الداعمة ضمن نماذج</w:t>
      </w:r>
      <w:r w:rsidRPr="00C425A0">
        <w:rPr>
          <w:rFonts w:hint="eastAsia"/>
          <w:color w:val="000000"/>
          <w:rtl/>
        </w:rPr>
        <w:t> </w:t>
      </w:r>
      <w:r w:rsidRPr="00C425A0">
        <w:rPr>
          <w:color w:val="000000"/>
        </w:rPr>
        <w:t>ASN.1</w:t>
      </w:r>
      <w:r w:rsidRPr="00C425A0">
        <w:rPr>
          <w:rFonts w:hint="cs"/>
          <w:color w:val="000000"/>
          <w:rtl/>
        </w:rPr>
        <w:t xml:space="preserve"> </w:t>
      </w:r>
      <w:r w:rsidRPr="00C425A0">
        <w:rPr>
          <w:color w:val="000000"/>
          <w:rtl/>
        </w:rPr>
        <w:t xml:space="preserve">المعيارية، وتحويل أنماط </w:t>
      </w:r>
      <w:r w:rsidR="00BD374B">
        <w:rPr>
          <w:color w:val="000000"/>
          <w:rtl/>
        </w:rPr>
        <w:t>معرّفات الكائنات</w:t>
      </w:r>
      <w:r w:rsidRPr="00C425A0">
        <w:rPr>
          <w:rFonts w:hint="cs"/>
          <w:color w:val="000000"/>
          <w:rtl/>
        </w:rPr>
        <w:t xml:space="preserve"> </w:t>
      </w:r>
      <w:r w:rsidRPr="00C425A0">
        <w:rPr>
          <w:color w:val="000000"/>
        </w:rPr>
        <w:t>OID-IRI</w:t>
      </w:r>
      <w:r w:rsidRPr="00C425A0">
        <w:rPr>
          <w:rFonts w:hint="cs"/>
          <w:color w:val="000000"/>
          <w:rtl/>
        </w:rPr>
        <w:t xml:space="preserve"> </w:t>
      </w:r>
      <w:r w:rsidRPr="00C425A0">
        <w:rPr>
          <w:color w:val="000000"/>
          <w:rtl/>
        </w:rPr>
        <w:t>و</w:t>
      </w:r>
      <w:r w:rsidRPr="00C425A0">
        <w:rPr>
          <w:color w:val="000000"/>
        </w:rPr>
        <w:t>RELATIVE-OID-IRI</w:t>
      </w:r>
      <w:r w:rsidRPr="00C425A0">
        <w:rPr>
          <w:color w:val="000000"/>
          <w:rtl/>
        </w:rPr>
        <w:t>، والقيم الفعلية الخاصة والأنماط الفرعية التي تحتوي على قيم خاصة وحدود حصرية، وسلاسل لغة مسبقة التحديد محدّثة، وما إلى ذلك) وتوضيحات (ما يتعلق مثلاً بتعاريف</w:t>
      </w:r>
      <w:r>
        <w:rPr>
          <w:rFonts w:hint="cs"/>
          <w:color w:val="000000"/>
          <w:rtl/>
          <w:lang w:bidi="ar-EG"/>
        </w:rPr>
        <w:t> </w:t>
      </w:r>
      <w:r>
        <w:rPr>
          <w:color w:val="000000"/>
        </w:rPr>
        <w:t>ASN.1</w:t>
      </w:r>
      <w:r>
        <w:rPr>
          <w:rFonts w:hint="cs"/>
          <w:color w:val="000000"/>
          <w:rtl/>
        </w:rPr>
        <w:t xml:space="preserve"> </w:t>
      </w:r>
      <w:r w:rsidRPr="00C425A0">
        <w:rPr>
          <w:color w:val="000000"/>
          <w:rtl/>
        </w:rPr>
        <w:t xml:space="preserve">المستوردة وبقواعد التحويل) وتصويبات وتعديلات </w:t>
      </w:r>
      <w:proofErr w:type="spellStart"/>
      <w:r w:rsidRPr="00C425A0">
        <w:rPr>
          <w:color w:val="000000"/>
          <w:rtl/>
        </w:rPr>
        <w:t>صياغية</w:t>
      </w:r>
      <w:proofErr w:type="spellEnd"/>
      <w:r w:rsidRPr="00C425A0">
        <w:rPr>
          <w:color w:val="000000"/>
        </w:rPr>
        <w:t>.</w:t>
      </w:r>
    </w:p>
    <w:p w14:paraId="5C3FB0A8" w14:textId="77777777" w:rsidR="00D736DB" w:rsidRPr="00572EEB" w:rsidRDefault="00D736DB" w:rsidP="00D736DB">
      <w:pPr>
        <w:rPr>
          <w:rtl/>
        </w:rPr>
      </w:pPr>
      <w:r>
        <w:rPr>
          <w:rtl/>
        </w:rPr>
        <w:tab/>
      </w:r>
      <w:r w:rsidRPr="0077568F">
        <w:rPr>
          <w:rtl/>
        </w:rPr>
        <w:t xml:space="preserve">وتحتوي </w:t>
      </w:r>
      <w:r w:rsidRPr="003169D5">
        <w:rPr>
          <w:rFonts w:hint="eastAsia"/>
          <w:rtl/>
        </w:rPr>
        <w:t>هذه</w:t>
      </w:r>
      <w:r w:rsidRPr="003169D5">
        <w:rPr>
          <w:rtl/>
        </w:rPr>
        <w:t xml:space="preserve"> </w:t>
      </w:r>
      <w:r>
        <w:rPr>
          <w:rFonts w:hint="cs"/>
          <w:rtl/>
        </w:rPr>
        <w:t xml:space="preserve">الصيغة </w:t>
      </w:r>
      <w:r w:rsidRPr="0077568F">
        <w:rPr>
          <w:rtl/>
        </w:rPr>
        <w:t xml:space="preserve">المراجعة للتوصية على تعديلات وتوضيحات وتصويبات وتصحيحات </w:t>
      </w:r>
      <w:proofErr w:type="spellStart"/>
      <w:r w:rsidRPr="0077568F">
        <w:rPr>
          <w:rtl/>
        </w:rPr>
        <w:t>صياغية</w:t>
      </w:r>
      <w:proofErr w:type="spellEnd"/>
      <w:r>
        <w:rPr>
          <w:rFonts w:hint="cs"/>
          <w:rtl/>
        </w:rPr>
        <w:t>.</w:t>
      </w:r>
    </w:p>
    <w:p w14:paraId="1269118C" w14:textId="28DCF322" w:rsidR="00D736DB" w:rsidRPr="00C425A0" w:rsidRDefault="00D736DB" w:rsidP="00D736DB">
      <w:pPr>
        <w:pStyle w:val="enumlev1"/>
        <w:rPr>
          <w:rtl/>
          <w:lang w:bidi="ar-SY"/>
        </w:rPr>
      </w:pPr>
      <w:r>
        <w:rPr>
          <w:rFonts w:hint="cs"/>
          <w:rtl/>
          <w:lang w:bidi="ar-EG"/>
        </w:rPr>
        <w:t>-</w:t>
      </w:r>
      <w:r w:rsidRPr="00C425A0">
        <w:rPr>
          <w:rtl/>
          <w:lang w:bidi="ar-EG"/>
        </w:rPr>
        <w:tab/>
      </w:r>
      <w:r>
        <w:rPr>
          <w:rFonts w:hint="cs"/>
          <w:rtl/>
          <w:lang w:bidi="ar-EG"/>
        </w:rPr>
        <w:t xml:space="preserve">التوصية </w:t>
      </w:r>
      <w:r w:rsidRPr="00C425A0">
        <w:rPr>
          <w:lang w:bidi="ar-EG"/>
        </w:rPr>
        <w:t>Z.168</w:t>
      </w:r>
      <w:r>
        <w:rPr>
          <w:rFonts w:hint="cs"/>
          <w:rtl/>
        </w:rPr>
        <w:t xml:space="preserve"> </w:t>
      </w:r>
      <w:r w:rsidRPr="00C425A0">
        <w:rPr>
          <w:rFonts w:hint="cs"/>
          <w:rtl/>
        </w:rPr>
        <w:t>(</w:t>
      </w:r>
      <w:r w:rsidR="00B61A90">
        <w:rPr>
          <w:rFonts w:hint="cs"/>
          <w:rtl/>
        </w:rPr>
        <w:t>ال</w:t>
      </w:r>
      <w:r w:rsidRPr="00C425A0">
        <w:rPr>
          <w:rFonts w:hint="cs"/>
          <w:rtl/>
        </w:rPr>
        <w:t>مراجَعة)</w:t>
      </w:r>
      <w:r w:rsidRPr="00C425A0">
        <w:rPr>
          <w:rFonts w:hint="cs"/>
          <w:rtl/>
          <w:lang w:bidi="ar-EG"/>
        </w:rPr>
        <w:t xml:space="preserve">، </w:t>
      </w:r>
      <w:r>
        <w:rPr>
          <w:rFonts w:hint="cs"/>
          <w:i/>
          <w:iCs/>
          <w:rtl/>
          <w:lang w:bidi="ar-EG"/>
        </w:rPr>
        <w:t>ترميز الاختبار والتحكم في</w:t>
      </w:r>
      <w:r w:rsidRPr="00C425A0">
        <w:rPr>
          <w:i/>
          <w:iCs/>
          <w:rtl/>
          <w:lang w:bidi="ar-EG"/>
        </w:rPr>
        <w:t xml:space="preserve"> الاختبار، الإصدار الثالث: تقابل </w:t>
      </w:r>
      <w:r w:rsidRPr="00C425A0">
        <w:rPr>
          <w:i/>
          <w:iCs/>
          <w:lang w:bidi="ar-EG"/>
        </w:rPr>
        <w:t>TTCN-3</w:t>
      </w:r>
      <w:r w:rsidRPr="00C425A0">
        <w:rPr>
          <w:i/>
          <w:iCs/>
          <w:rtl/>
          <w:lang w:bidi="ar-EG"/>
        </w:rPr>
        <w:t xml:space="preserve"> انطلاقاً من</w:t>
      </w:r>
      <w:r>
        <w:rPr>
          <w:rFonts w:hint="cs"/>
          <w:i/>
          <w:iCs/>
          <w:rtl/>
          <w:lang w:bidi="ar-EG"/>
        </w:rPr>
        <w:t xml:space="preserve"> </w:t>
      </w:r>
      <w:r w:rsidRPr="00C425A0">
        <w:rPr>
          <w:i/>
          <w:iCs/>
          <w:lang w:bidi="ar-EG"/>
        </w:rPr>
        <w:t>CORBA IDL</w:t>
      </w:r>
      <w:r w:rsidRPr="00C425A0">
        <w:rPr>
          <w:rFonts w:hint="cs"/>
          <w:i/>
          <w:iCs/>
          <w:rtl/>
          <w:lang w:bidi="ar-EG"/>
        </w:rPr>
        <w:t>،</w:t>
      </w:r>
      <w:r w:rsidRPr="00C425A0">
        <w:rPr>
          <w:rtl/>
          <w:lang w:bidi="ar-SY"/>
        </w:rPr>
        <w:t xml:space="preserve"> تحدد </w:t>
      </w:r>
      <w:r>
        <w:rPr>
          <w:rFonts w:hint="cs"/>
          <w:rtl/>
          <w:lang w:bidi="ar-SY"/>
        </w:rPr>
        <w:t xml:space="preserve">هذه </w:t>
      </w:r>
      <w:r w:rsidRPr="00C425A0">
        <w:rPr>
          <w:rtl/>
          <w:lang w:bidi="ar-SY"/>
        </w:rPr>
        <w:t>التوصية قواعد تقابل لغة تعريف السطح البيني</w:t>
      </w:r>
      <w:r>
        <w:rPr>
          <w:rFonts w:hint="cs"/>
          <w:rtl/>
          <w:lang w:bidi="ar-SY"/>
        </w:rPr>
        <w:t xml:space="preserve"> </w:t>
      </w:r>
      <w:r w:rsidRPr="00C011BF">
        <w:rPr>
          <w:szCs w:val="24"/>
        </w:rPr>
        <w:t>(IDL)</w:t>
      </w:r>
      <w:r>
        <w:rPr>
          <w:rFonts w:hint="cs"/>
          <w:szCs w:val="24"/>
          <w:rtl/>
        </w:rPr>
        <w:t xml:space="preserve"> باستخدام معمارية </w:t>
      </w:r>
      <w:r w:rsidRPr="006E5C99">
        <w:rPr>
          <w:rtl/>
          <w:lang w:bidi="ar-SY"/>
        </w:rPr>
        <w:t xml:space="preserve">وسيط مطالب لأغراض مشتركة </w:t>
      </w:r>
      <w:r w:rsidRPr="006E5C99">
        <w:rPr>
          <w:lang w:bidi="ar-SY"/>
        </w:rPr>
        <w:t>(CORBA)</w:t>
      </w:r>
      <w:r>
        <w:rPr>
          <w:rFonts w:hint="cs"/>
          <w:rtl/>
          <w:lang w:bidi="ar-SY"/>
        </w:rPr>
        <w:t xml:space="preserve"> مع </w:t>
      </w:r>
      <w:r w:rsidRPr="00C425A0">
        <w:rPr>
          <w:rtl/>
          <w:lang w:bidi="ar-SY"/>
        </w:rPr>
        <w:t>الترميز</w:t>
      </w:r>
      <w:r w:rsidRPr="00C425A0">
        <w:rPr>
          <w:rFonts w:hint="cs"/>
          <w:rtl/>
          <w:lang w:bidi="ar-SY"/>
        </w:rPr>
        <w:t> </w:t>
      </w:r>
      <w:r w:rsidRPr="00C425A0">
        <w:rPr>
          <w:lang w:bidi="ar-SY"/>
        </w:rPr>
        <w:t>TTCN</w:t>
      </w:r>
      <w:r w:rsidRPr="00C425A0">
        <w:rPr>
          <w:lang w:bidi="ar-SY"/>
        </w:rPr>
        <w:noBreakHyphen/>
        <w:t>3</w:t>
      </w:r>
      <w:r>
        <w:rPr>
          <w:rFonts w:hint="cs"/>
          <w:rtl/>
          <w:lang w:bidi="ar-SY"/>
        </w:rPr>
        <w:t xml:space="preserve"> </w:t>
      </w:r>
      <w:r w:rsidRPr="00C425A0">
        <w:rPr>
          <w:rFonts w:hint="cs"/>
          <w:rtl/>
          <w:lang w:bidi="ar-SY"/>
        </w:rPr>
        <w:t>(على النحو المعرّف في</w:t>
      </w:r>
      <w:r w:rsidRPr="00C425A0">
        <w:rPr>
          <w:rFonts w:hint="eastAsia"/>
          <w:rtl/>
          <w:lang w:bidi="ar-SY"/>
        </w:rPr>
        <w:t> </w:t>
      </w:r>
      <w:r w:rsidRPr="00C425A0">
        <w:rPr>
          <w:rtl/>
          <w:lang w:bidi="ar-SY"/>
        </w:rPr>
        <w:t xml:space="preserve">التوصية </w:t>
      </w:r>
      <w:r w:rsidRPr="00C425A0">
        <w:rPr>
          <w:lang w:bidi="ar-SY"/>
        </w:rPr>
        <w:t>ITU</w:t>
      </w:r>
      <w:r w:rsidRPr="00C425A0">
        <w:rPr>
          <w:lang w:bidi="ar-SY"/>
        </w:rPr>
        <w:noBreakHyphen/>
        <w:t>T Z.161</w:t>
      </w:r>
      <w:r>
        <w:rPr>
          <w:rFonts w:hint="cs"/>
          <w:rtl/>
          <w:lang w:bidi="ar-SY"/>
        </w:rPr>
        <w:t xml:space="preserve">) </w:t>
      </w:r>
      <w:r w:rsidRPr="00C425A0">
        <w:rPr>
          <w:rtl/>
          <w:lang w:bidi="ar-SY"/>
        </w:rPr>
        <w:t xml:space="preserve">لتمكين اختبار الأنظمة القائمة على </w:t>
      </w:r>
      <w:r>
        <w:rPr>
          <w:rFonts w:hint="cs"/>
          <w:rtl/>
          <w:lang w:bidi="ar-SY"/>
        </w:rPr>
        <w:t>المعمارية</w:t>
      </w:r>
      <w:r w:rsidRPr="00C425A0">
        <w:rPr>
          <w:rtl/>
          <w:lang w:bidi="ar-SY"/>
        </w:rPr>
        <w:t xml:space="preserve"> </w:t>
      </w:r>
      <w:r w:rsidRPr="00C425A0">
        <w:rPr>
          <w:lang w:bidi="ar-SY"/>
        </w:rPr>
        <w:t>CORBA</w:t>
      </w:r>
      <w:r w:rsidRPr="00C425A0">
        <w:rPr>
          <w:rtl/>
          <w:lang w:bidi="ar-SY"/>
        </w:rPr>
        <w:t>.</w:t>
      </w:r>
      <w:r w:rsidRPr="00C425A0">
        <w:rPr>
          <w:rFonts w:hint="cs"/>
          <w:rtl/>
          <w:lang w:bidi="ar-SY"/>
        </w:rPr>
        <w:t xml:space="preserve"> </w:t>
      </w:r>
      <w:r>
        <w:rPr>
          <w:rFonts w:hint="cs"/>
          <w:rtl/>
          <w:lang w:bidi="ar-SY"/>
        </w:rPr>
        <w:t>و</w:t>
      </w:r>
      <w:r w:rsidRPr="006963CF">
        <w:rPr>
          <w:rtl/>
          <w:lang w:bidi="ar-SY"/>
        </w:rPr>
        <w:t xml:space="preserve">يمكن </w:t>
      </w:r>
      <w:r>
        <w:rPr>
          <w:rFonts w:hint="cs"/>
          <w:rtl/>
          <w:lang w:bidi="ar-SY"/>
        </w:rPr>
        <w:t xml:space="preserve">أيضاً </w:t>
      </w:r>
      <w:r w:rsidRPr="006963CF">
        <w:rPr>
          <w:rtl/>
          <w:lang w:bidi="ar-SY"/>
        </w:rPr>
        <w:t xml:space="preserve">استخدام مبادئ تقابل </w:t>
      </w:r>
      <w:r>
        <w:rPr>
          <w:rFonts w:hint="cs"/>
          <w:rtl/>
          <w:lang w:bidi="ar-SY"/>
        </w:rPr>
        <w:t>ال</w:t>
      </w:r>
      <w:r w:rsidRPr="006963CF">
        <w:rPr>
          <w:rtl/>
          <w:lang w:bidi="ar-SY"/>
        </w:rPr>
        <w:t>لغة</w:t>
      </w:r>
      <w:r>
        <w:rPr>
          <w:rFonts w:hint="cs"/>
          <w:rtl/>
          <w:lang w:bidi="ar-SY"/>
        </w:rPr>
        <w:t xml:space="preserve"> </w:t>
      </w:r>
      <w:r w:rsidRPr="00C011BF">
        <w:rPr>
          <w:szCs w:val="24"/>
        </w:rPr>
        <w:t>IDL</w:t>
      </w:r>
      <w:r>
        <w:rPr>
          <w:rFonts w:hint="cs"/>
          <w:szCs w:val="24"/>
          <w:rtl/>
        </w:rPr>
        <w:t xml:space="preserve"> القائمة على المعمارية </w:t>
      </w:r>
      <w:r w:rsidRPr="006963CF">
        <w:rPr>
          <w:lang w:bidi="ar-SY"/>
        </w:rPr>
        <w:t>CORBA</w:t>
      </w:r>
      <w:r w:rsidRPr="006963CF">
        <w:rPr>
          <w:rtl/>
          <w:lang w:bidi="ar-SY"/>
        </w:rPr>
        <w:t xml:space="preserve"> مع الترميز </w:t>
      </w:r>
      <w:r w:rsidRPr="006963CF">
        <w:rPr>
          <w:lang w:bidi="ar-SY"/>
        </w:rPr>
        <w:t>TTCN-3</w:t>
      </w:r>
      <w:r w:rsidRPr="006963CF">
        <w:rPr>
          <w:rtl/>
          <w:lang w:bidi="ar-SY"/>
        </w:rPr>
        <w:t xml:space="preserve"> لإقامة التقابل بين لغات توصيف السطح البيني للتكنولوجيات الأخرى القائمة على الكائن/المكون.</w:t>
      </w:r>
      <w:r>
        <w:rPr>
          <w:rFonts w:hint="cs"/>
          <w:rtl/>
          <w:lang w:bidi="ar-SY"/>
        </w:rPr>
        <w:t xml:space="preserve"> </w:t>
      </w:r>
      <w:r w:rsidRPr="006963CF">
        <w:rPr>
          <w:rtl/>
          <w:lang w:bidi="ar-SY"/>
        </w:rPr>
        <w:t xml:space="preserve">ولا يشمل نطاق تطبيق هذه التوصية توصيف </w:t>
      </w:r>
      <w:proofErr w:type="spellStart"/>
      <w:r w:rsidRPr="006963CF">
        <w:rPr>
          <w:rtl/>
          <w:lang w:bidi="ar-SY"/>
        </w:rPr>
        <w:t>التقابلات</w:t>
      </w:r>
      <w:proofErr w:type="spellEnd"/>
      <w:r w:rsidRPr="006963CF">
        <w:rPr>
          <w:rtl/>
          <w:lang w:bidi="ar-SY"/>
        </w:rPr>
        <w:t xml:space="preserve"> الأخرى</w:t>
      </w:r>
      <w:r>
        <w:rPr>
          <w:rFonts w:hint="cs"/>
          <w:rtl/>
          <w:lang w:bidi="ar-SY"/>
        </w:rPr>
        <w:t xml:space="preserve">. </w:t>
      </w:r>
      <w:r w:rsidRPr="00C425A0">
        <w:rPr>
          <w:rtl/>
          <w:lang w:bidi="ar-SY"/>
        </w:rPr>
        <w:t xml:space="preserve">وتحتوي </w:t>
      </w:r>
      <w:r>
        <w:rPr>
          <w:rFonts w:hint="cs"/>
          <w:rtl/>
          <w:lang w:bidi="ar-SY"/>
        </w:rPr>
        <w:t xml:space="preserve">هذه الصيغة </w:t>
      </w:r>
      <w:r w:rsidRPr="00C425A0">
        <w:rPr>
          <w:rtl/>
          <w:lang w:bidi="ar-SY"/>
        </w:rPr>
        <w:t xml:space="preserve">المراجعة </w:t>
      </w:r>
      <w:r>
        <w:rPr>
          <w:rFonts w:hint="cs"/>
          <w:rtl/>
          <w:lang w:bidi="ar-SY"/>
        </w:rPr>
        <w:t>ل</w:t>
      </w:r>
      <w:r w:rsidRPr="00C425A0">
        <w:rPr>
          <w:rtl/>
          <w:lang w:bidi="ar-SY"/>
        </w:rPr>
        <w:t>لتوصية على تعديلات</w:t>
      </w:r>
      <w:r w:rsidRPr="00C425A0">
        <w:rPr>
          <w:rFonts w:hint="cs"/>
          <w:rtl/>
          <w:lang w:bidi="ar-SY"/>
        </w:rPr>
        <w:t xml:space="preserve"> </w:t>
      </w:r>
      <w:r w:rsidRPr="00C425A0">
        <w:rPr>
          <w:rtl/>
          <w:lang w:bidi="ar-SY"/>
        </w:rPr>
        <w:t xml:space="preserve">وتوضيحات وتصحيحات </w:t>
      </w:r>
      <w:proofErr w:type="spellStart"/>
      <w:r w:rsidRPr="00C425A0">
        <w:rPr>
          <w:rtl/>
          <w:lang w:bidi="ar-SY"/>
        </w:rPr>
        <w:t>صياغية</w:t>
      </w:r>
      <w:proofErr w:type="spellEnd"/>
      <w:r w:rsidRPr="00C425A0">
        <w:rPr>
          <w:rtl/>
          <w:lang w:bidi="ar-SY"/>
        </w:rPr>
        <w:t>.</w:t>
      </w:r>
    </w:p>
    <w:p w14:paraId="63D2ECA4" w14:textId="191404C1" w:rsidR="00D736DB" w:rsidRDefault="00D736DB" w:rsidP="00D736DB">
      <w:pPr>
        <w:pStyle w:val="enumlev1"/>
        <w:rPr>
          <w:rtl/>
          <w:lang w:bidi="ar-SY"/>
        </w:rPr>
      </w:pPr>
      <w:r>
        <w:rPr>
          <w:rFonts w:hint="cs"/>
          <w:rtl/>
          <w:lang w:bidi="ar-EG"/>
        </w:rPr>
        <w:t>-</w:t>
      </w:r>
      <w:r w:rsidRPr="0077568F">
        <w:rPr>
          <w:rtl/>
          <w:lang w:bidi="ar-EG"/>
        </w:rPr>
        <w:tab/>
      </w:r>
      <w:r>
        <w:rPr>
          <w:rFonts w:hint="cs"/>
          <w:rtl/>
          <w:lang w:bidi="ar-EG"/>
        </w:rPr>
        <w:t xml:space="preserve">التوصية </w:t>
      </w:r>
      <w:r w:rsidRPr="0077568F">
        <w:rPr>
          <w:lang w:bidi="ar-EG"/>
        </w:rPr>
        <w:t>Z.169</w:t>
      </w:r>
      <w:r w:rsidRPr="0077568F">
        <w:rPr>
          <w:rFonts w:hint="cs"/>
          <w:rtl/>
        </w:rPr>
        <w:t xml:space="preserve"> (</w:t>
      </w:r>
      <w:r w:rsidR="00B61A90">
        <w:rPr>
          <w:rFonts w:hint="cs"/>
          <w:rtl/>
        </w:rPr>
        <w:t>ال</w:t>
      </w:r>
      <w:r w:rsidRPr="0077568F">
        <w:rPr>
          <w:rFonts w:hint="cs"/>
          <w:rtl/>
        </w:rPr>
        <w:t>مراجَعة)</w:t>
      </w:r>
      <w:r w:rsidRPr="0077568F">
        <w:rPr>
          <w:rFonts w:hint="cs"/>
          <w:rtl/>
          <w:lang w:bidi="ar-EG"/>
        </w:rPr>
        <w:t xml:space="preserve">، </w:t>
      </w:r>
      <w:r>
        <w:rPr>
          <w:rFonts w:hint="cs"/>
          <w:i/>
          <w:iCs/>
          <w:rtl/>
          <w:lang w:bidi="ar-SY"/>
        </w:rPr>
        <w:t>ترميز الاختبار والتحكم في</w:t>
      </w:r>
      <w:r w:rsidRPr="0077568F">
        <w:rPr>
          <w:i/>
          <w:iCs/>
          <w:rtl/>
          <w:lang w:bidi="ar-SY"/>
        </w:rPr>
        <w:t xml:space="preserve"> الاختبار،</w:t>
      </w:r>
      <w:r w:rsidRPr="0077568F">
        <w:rPr>
          <w:rFonts w:hint="cs"/>
          <w:i/>
          <w:iCs/>
          <w:rtl/>
          <w:lang w:bidi="ar-SY"/>
        </w:rPr>
        <w:t xml:space="preserve"> </w:t>
      </w:r>
      <w:r w:rsidRPr="0077568F">
        <w:rPr>
          <w:i/>
          <w:iCs/>
          <w:rtl/>
          <w:lang w:bidi="ar-SY"/>
        </w:rPr>
        <w:t>الإصدار الثالث</w:t>
      </w:r>
      <w:r w:rsidRPr="0077568F">
        <w:rPr>
          <w:rFonts w:hint="cs"/>
          <w:i/>
          <w:iCs/>
          <w:rtl/>
          <w:lang w:bidi="ar-EG"/>
        </w:rPr>
        <w:t xml:space="preserve">: </w:t>
      </w:r>
      <w:r w:rsidRPr="00E16F0C">
        <w:rPr>
          <w:i/>
          <w:iCs/>
          <w:rtl/>
          <w:lang w:bidi="ar-EG"/>
        </w:rPr>
        <w:t xml:space="preserve">استعمال مخططات اللغة </w:t>
      </w:r>
      <w:r w:rsidRPr="00E16F0C">
        <w:rPr>
          <w:i/>
          <w:iCs/>
          <w:lang w:bidi="ar-EG"/>
        </w:rPr>
        <w:t>XML</w:t>
      </w:r>
      <w:r w:rsidRPr="00E16F0C">
        <w:rPr>
          <w:i/>
          <w:iCs/>
          <w:rtl/>
          <w:lang w:bidi="ar-EG"/>
        </w:rPr>
        <w:t xml:space="preserve"> مع </w:t>
      </w:r>
      <w:r>
        <w:rPr>
          <w:rFonts w:hint="cs"/>
          <w:i/>
          <w:iCs/>
          <w:rtl/>
          <w:lang w:bidi="ar-EG"/>
        </w:rPr>
        <w:t>الترميز</w:t>
      </w:r>
      <w:r w:rsidRPr="00E16F0C">
        <w:rPr>
          <w:i/>
          <w:iCs/>
          <w:rtl/>
          <w:lang w:bidi="ar-EG"/>
        </w:rPr>
        <w:t xml:space="preserve"> </w:t>
      </w:r>
      <w:r w:rsidRPr="00E16F0C">
        <w:rPr>
          <w:i/>
          <w:iCs/>
          <w:lang w:bidi="ar-EG"/>
        </w:rPr>
        <w:t>TTCN-3</w:t>
      </w:r>
      <w:r>
        <w:rPr>
          <w:rFonts w:hint="cs"/>
          <w:i/>
          <w:iCs/>
          <w:rtl/>
          <w:lang w:bidi="ar-EG"/>
        </w:rPr>
        <w:t xml:space="preserve">، </w:t>
      </w:r>
      <w:r w:rsidRPr="0077568F">
        <w:rPr>
          <w:rtl/>
        </w:rPr>
        <w:t xml:space="preserve">تحدد </w:t>
      </w:r>
      <w:r>
        <w:rPr>
          <w:rFonts w:hint="cs"/>
          <w:rtl/>
        </w:rPr>
        <w:t xml:space="preserve">هذه </w:t>
      </w:r>
      <w:r w:rsidRPr="0077568F">
        <w:rPr>
          <w:rtl/>
        </w:rPr>
        <w:t xml:space="preserve">التوصية قواعد تقابل مخطط اتحاد الشبكة العالمية </w:t>
      </w:r>
      <w:r w:rsidRPr="0077568F">
        <w:t>(W3C)</w:t>
      </w:r>
      <w:r w:rsidRPr="0077568F">
        <w:rPr>
          <w:rtl/>
        </w:rPr>
        <w:t xml:space="preserve"> مع الترميز</w:t>
      </w:r>
      <w:r>
        <w:rPr>
          <w:rFonts w:hint="cs"/>
          <w:rtl/>
        </w:rPr>
        <w:t xml:space="preserve"> </w:t>
      </w:r>
      <w:r w:rsidRPr="0077568F">
        <w:t>TTCN</w:t>
      </w:r>
      <w:r>
        <w:noBreakHyphen/>
      </w:r>
      <w:r w:rsidRPr="0077568F">
        <w:t>3</w:t>
      </w:r>
      <w:r w:rsidRPr="0077568F">
        <w:rPr>
          <w:rtl/>
        </w:rPr>
        <w:t xml:space="preserve"> لتمكين اختبار الأنظمة والسطوح البينية والبروتوكولات القائمة على اللغة </w:t>
      </w:r>
      <w:r w:rsidRPr="0077568F">
        <w:t>XML</w:t>
      </w:r>
      <w:r w:rsidRPr="0077568F">
        <w:rPr>
          <w:rtl/>
        </w:rPr>
        <w:t>.</w:t>
      </w:r>
      <w:r w:rsidRPr="0077568F">
        <w:rPr>
          <w:rFonts w:hint="cs"/>
          <w:rtl/>
        </w:rPr>
        <w:t xml:space="preserve"> </w:t>
      </w:r>
      <w:r w:rsidRPr="0077568F">
        <w:rPr>
          <w:rtl/>
        </w:rPr>
        <w:t xml:space="preserve">وتحتوي هذه </w:t>
      </w:r>
      <w:r>
        <w:rPr>
          <w:rFonts w:hint="cs"/>
          <w:rtl/>
        </w:rPr>
        <w:t xml:space="preserve">الصيغة </w:t>
      </w:r>
      <w:r w:rsidRPr="0077568F">
        <w:rPr>
          <w:rtl/>
        </w:rPr>
        <w:t xml:space="preserve">المراجعة للتوصية على تعديلات </w:t>
      </w:r>
      <w:r>
        <w:rPr>
          <w:rFonts w:hint="cs"/>
          <w:rtl/>
        </w:rPr>
        <w:t>وتوضيحات</w:t>
      </w:r>
      <w:r w:rsidRPr="0077568F">
        <w:rPr>
          <w:rtl/>
        </w:rPr>
        <w:t xml:space="preserve"> وتصويبات وتصحيحات </w:t>
      </w:r>
      <w:proofErr w:type="spellStart"/>
      <w:r w:rsidRPr="0077568F">
        <w:rPr>
          <w:rtl/>
        </w:rPr>
        <w:t>صياغية</w:t>
      </w:r>
      <w:proofErr w:type="spellEnd"/>
      <w:r w:rsidRPr="0077568F">
        <w:rPr>
          <w:rtl/>
        </w:rPr>
        <w:t>.</w:t>
      </w:r>
    </w:p>
    <w:p w14:paraId="2DCD460B" w14:textId="1F0AE58A" w:rsidR="00D736DB" w:rsidRDefault="00D736DB" w:rsidP="00D736DB">
      <w:pPr>
        <w:pStyle w:val="enumlev1"/>
        <w:rPr>
          <w:rtl/>
          <w:lang w:bidi="ar-EG"/>
        </w:rPr>
      </w:pPr>
      <w:r>
        <w:rPr>
          <w:rFonts w:hint="cs"/>
          <w:rtl/>
          <w:lang w:bidi="ar-EG"/>
        </w:rPr>
        <w:t>-</w:t>
      </w:r>
      <w:r>
        <w:rPr>
          <w:rtl/>
          <w:lang w:bidi="ar-EG"/>
        </w:rPr>
        <w:tab/>
      </w:r>
      <w:r>
        <w:rPr>
          <w:rFonts w:hint="cs"/>
          <w:rtl/>
          <w:lang w:bidi="ar-EG"/>
        </w:rPr>
        <w:t xml:space="preserve">التوصية </w:t>
      </w:r>
      <w:r w:rsidRPr="002E49AC">
        <w:rPr>
          <w:lang w:bidi="ar-EG"/>
        </w:rPr>
        <w:t>Z.170</w:t>
      </w:r>
      <w:r>
        <w:rPr>
          <w:rFonts w:hint="eastAsia"/>
          <w:rtl/>
          <w:lang w:bidi="ar-EG"/>
        </w:rPr>
        <w:t> </w:t>
      </w:r>
      <w:r w:rsidRPr="009E440D">
        <w:rPr>
          <w:rFonts w:hint="cs"/>
          <w:rtl/>
        </w:rPr>
        <w:t>(</w:t>
      </w:r>
      <w:r w:rsidR="00B61A90">
        <w:rPr>
          <w:rFonts w:hint="cs"/>
          <w:rtl/>
        </w:rPr>
        <w:t>ال</w:t>
      </w:r>
      <w:r w:rsidRPr="009E440D">
        <w:rPr>
          <w:rFonts w:hint="cs"/>
          <w:rtl/>
        </w:rPr>
        <w:t>مراجَعة)</w:t>
      </w:r>
      <w:r w:rsidRPr="002E49AC">
        <w:rPr>
          <w:rFonts w:hint="cs"/>
          <w:rtl/>
          <w:lang w:bidi="ar-EG"/>
        </w:rPr>
        <w:t>،</w:t>
      </w:r>
      <w:r w:rsidRPr="002E49AC">
        <w:rPr>
          <w:rFonts w:hint="cs"/>
          <w:i/>
          <w:iCs/>
          <w:rtl/>
          <w:lang w:bidi="ar-EG"/>
        </w:rPr>
        <w:t xml:space="preserve"> </w:t>
      </w:r>
      <w:r>
        <w:rPr>
          <w:rFonts w:hint="cs"/>
          <w:i/>
          <w:iCs/>
          <w:rtl/>
          <w:lang w:bidi="ar-EG"/>
        </w:rPr>
        <w:t>ترميز الاختبار والتحكم في</w:t>
      </w:r>
      <w:r w:rsidRPr="002E49AC">
        <w:rPr>
          <w:i/>
          <w:iCs/>
          <w:rtl/>
          <w:lang w:bidi="ar-EG"/>
        </w:rPr>
        <w:t xml:space="preserve"> الاختبار،</w:t>
      </w:r>
      <w:r w:rsidRPr="002E49AC">
        <w:rPr>
          <w:rFonts w:hint="cs"/>
          <w:i/>
          <w:iCs/>
          <w:rtl/>
          <w:lang w:bidi="ar-EG"/>
        </w:rPr>
        <w:t xml:space="preserve"> </w:t>
      </w:r>
      <w:r w:rsidRPr="002E49AC">
        <w:rPr>
          <w:i/>
          <w:iCs/>
          <w:rtl/>
          <w:lang w:bidi="ar-EG"/>
        </w:rPr>
        <w:t xml:space="preserve">الإصدار الثالث: توصيف </w:t>
      </w:r>
      <w:r>
        <w:rPr>
          <w:rFonts w:hint="cs"/>
          <w:i/>
          <w:iCs/>
          <w:rtl/>
          <w:lang w:bidi="ar-EG"/>
        </w:rPr>
        <w:t>تعليقات</w:t>
      </w:r>
      <w:r w:rsidRPr="002E49AC">
        <w:rPr>
          <w:i/>
          <w:iCs/>
          <w:rtl/>
          <w:lang w:bidi="ar-EG"/>
        </w:rPr>
        <w:t xml:space="preserve"> وثائق الترميز</w:t>
      </w:r>
      <w:r>
        <w:rPr>
          <w:rFonts w:hint="cs"/>
          <w:i/>
          <w:iCs/>
          <w:rtl/>
          <w:lang w:bidi="ar-EG"/>
        </w:rPr>
        <w:t> </w:t>
      </w:r>
      <w:r w:rsidRPr="002E49AC">
        <w:rPr>
          <w:i/>
          <w:iCs/>
          <w:lang w:bidi="ar-EG"/>
        </w:rPr>
        <w:t>TTCN</w:t>
      </w:r>
      <w:r>
        <w:rPr>
          <w:i/>
          <w:iCs/>
          <w:lang w:bidi="ar-EG"/>
        </w:rPr>
        <w:noBreakHyphen/>
      </w:r>
      <w:r w:rsidRPr="002E49AC">
        <w:rPr>
          <w:i/>
          <w:iCs/>
          <w:lang w:bidi="ar-EG"/>
        </w:rPr>
        <w:t>3</w:t>
      </w:r>
      <w:r w:rsidRPr="002E49AC">
        <w:rPr>
          <w:rFonts w:hint="cs"/>
          <w:i/>
          <w:iCs/>
          <w:rtl/>
          <w:lang w:bidi="ar-EG"/>
        </w:rPr>
        <w:t xml:space="preserve">، </w:t>
      </w:r>
      <w:r w:rsidRPr="002E49AC">
        <w:rPr>
          <w:rtl/>
          <w:lang w:bidi="ar-EG"/>
        </w:rPr>
        <w:t>تحدد</w:t>
      </w:r>
      <w:r>
        <w:rPr>
          <w:rFonts w:hint="cs"/>
          <w:rtl/>
          <w:lang w:bidi="ar-EG"/>
        </w:rPr>
        <w:t xml:space="preserve"> هذه </w:t>
      </w:r>
      <w:r w:rsidRPr="002E49AC">
        <w:rPr>
          <w:rtl/>
          <w:lang w:bidi="ar-EG"/>
        </w:rPr>
        <w:t>التوصية وثائق شفرة مصدر الترميز</w:t>
      </w:r>
      <w:r>
        <w:rPr>
          <w:rFonts w:hint="cs"/>
          <w:rtl/>
          <w:lang w:bidi="ar-EG"/>
        </w:rPr>
        <w:t> </w:t>
      </w:r>
      <w:r w:rsidRPr="002E49AC">
        <w:rPr>
          <w:lang w:bidi="ar-EG"/>
        </w:rPr>
        <w:t>TTCN-3</w:t>
      </w:r>
      <w:r w:rsidRPr="002E49AC">
        <w:rPr>
          <w:rtl/>
          <w:lang w:bidi="ar-EG"/>
        </w:rPr>
        <w:t xml:space="preserve"> باستخدام تعليقات الوثائق الخاصة.</w:t>
      </w:r>
      <w:r w:rsidRPr="002E49AC">
        <w:rPr>
          <w:rFonts w:hint="cs"/>
          <w:rtl/>
          <w:lang w:bidi="ar-EG"/>
        </w:rPr>
        <w:t xml:space="preserve"> </w:t>
      </w:r>
      <w:r w:rsidRPr="002E49AC">
        <w:rPr>
          <w:rtl/>
          <w:lang w:bidi="ar-EG"/>
        </w:rPr>
        <w:t xml:space="preserve">وتحتوي </w:t>
      </w:r>
      <w:r>
        <w:rPr>
          <w:rFonts w:hint="cs"/>
          <w:rtl/>
          <w:lang w:bidi="ar-EG"/>
        </w:rPr>
        <w:t xml:space="preserve">هذه الصيغة </w:t>
      </w:r>
      <w:r w:rsidRPr="002E49AC">
        <w:rPr>
          <w:rtl/>
          <w:lang w:bidi="ar-EG"/>
        </w:rPr>
        <w:t xml:space="preserve">المراجعة </w:t>
      </w:r>
      <w:r>
        <w:rPr>
          <w:rFonts w:hint="cs"/>
          <w:rtl/>
          <w:lang w:bidi="ar-EG"/>
        </w:rPr>
        <w:t>ل</w:t>
      </w:r>
      <w:r w:rsidRPr="002E49AC">
        <w:rPr>
          <w:rtl/>
          <w:lang w:bidi="ar-EG"/>
        </w:rPr>
        <w:t xml:space="preserve">لتوصية على تعديلات وتوضيحات </w:t>
      </w:r>
      <w:r>
        <w:rPr>
          <w:rFonts w:hint="cs"/>
          <w:rtl/>
          <w:lang w:bidi="ar-EG"/>
        </w:rPr>
        <w:t xml:space="preserve">وتصويبات </w:t>
      </w:r>
      <w:r w:rsidRPr="002E49AC">
        <w:rPr>
          <w:rtl/>
          <w:lang w:bidi="ar-EG"/>
        </w:rPr>
        <w:t xml:space="preserve">وتصحيحات </w:t>
      </w:r>
      <w:proofErr w:type="spellStart"/>
      <w:r w:rsidRPr="002E49AC">
        <w:rPr>
          <w:rtl/>
          <w:lang w:bidi="ar-EG"/>
        </w:rPr>
        <w:t>صياغية</w:t>
      </w:r>
      <w:proofErr w:type="spellEnd"/>
      <w:r w:rsidRPr="002E49AC">
        <w:rPr>
          <w:rtl/>
          <w:lang w:bidi="ar-EG"/>
        </w:rPr>
        <w:t>.</w:t>
      </w:r>
    </w:p>
    <w:p w14:paraId="3704CE24" w14:textId="436E6F3C" w:rsidR="00D736DB" w:rsidRDefault="00D736DB" w:rsidP="00B61A90">
      <w:pPr>
        <w:pStyle w:val="enumlev1"/>
        <w:keepNext/>
        <w:keepLines/>
        <w:rPr>
          <w:rtl/>
          <w:lang w:bidi="ar-EG"/>
        </w:rPr>
      </w:pPr>
      <w:r>
        <w:rPr>
          <w:rFonts w:hint="cs"/>
          <w:rtl/>
          <w:lang w:bidi="ar-EG"/>
        </w:rPr>
        <w:lastRenderedPageBreak/>
        <w:t>-</w:t>
      </w:r>
      <w:r>
        <w:rPr>
          <w:rtl/>
          <w:lang w:bidi="ar-EG"/>
        </w:rPr>
        <w:tab/>
      </w:r>
      <w:r w:rsidRPr="00071A06">
        <w:rPr>
          <w:rFonts w:hint="cs"/>
          <w:rtl/>
          <w:lang w:bidi="ar"/>
        </w:rPr>
        <w:t xml:space="preserve">التوصية </w:t>
      </w:r>
      <w:r w:rsidRPr="00071A06">
        <w:rPr>
          <w:lang w:bidi="ar-EG"/>
        </w:rPr>
        <w:t>Z.171</w:t>
      </w:r>
      <w:r w:rsidR="00B61A90">
        <w:rPr>
          <w:rFonts w:hint="cs"/>
          <w:rtl/>
          <w:lang w:bidi="ar"/>
        </w:rPr>
        <w:t xml:space="preserve"> </w:t>
      </w:r>
      <w:r w:rsidR="00B61A90" w:rsidRPr="00B61A90">
        <w:rPr>
          <w:rFonts w:hint="cs"/>
          <w:rtl/>
          <w:lang w:bidi="ar-EG"/>
        </w:rPr>
        <w:t xml:space="preserve">(الجديدة والمراجعة)، </w:t>
      </w:r>
      <w:r w:rsidRPr="00C12411">
        <w:rPr>
          <w:rFonts w:hint="cs"/>
          <w:i/>
          <w:iCs/>
          <w:rtl/>
          <w:lang w:bidi="ar"/>
        </w:rPr>
        <w:t>ترميز الاختبار والتحكم في الاختبار، الإصدار الثالث:</w:t>
      </w:r>
      <w:r>
        <w:rPr>
          <w:rFonts w:hint="cs"/>
          <w:rtl/>
          <w:lang w:bidi="ar"/>
        </w:rPr>
        <w:t xml:space="preserve"> </w:t>
      </w:r>
      <w:r w:rsidRPr="00804920">
        <w:rPr>
          <w:rFonts w:hint="cs"/>
          <w:i/>
          <w:iCs/>
          <w:rtl/>
          <w:lang w:bidi="ar"/>
        </w:rPr>
        <w:t>استخدام الترميز</w:t>
      </w:r>
      <w:r>
        <w:rPr>
          <w:rFonts w:hint="cs"/>
          <w:rtl/>
          <w:lang w:bidi="ar"/>
        </w:rPr>
        <w:t xml:space="preserve"> </w:t>
      </w:r>
      <w:r w:rsidRPr="00512DA9">
        <w:rPr>
          <w:i/>
          <w:iCs/>
        </w:rPr>
        <w:t>JSON</w:t>
      </w:r>
      <w:r>
        <w:rPr>
          <w:rFonts w:hint="cs"/>
          <w:i/>
          <w:iCs/>
          <w:rtl/>
        </w:rPr>
        <w:t xml:space="preserve"> مع الترميز </w:t>
      </w:r>
      <w:r w:rsidRPr="00512DA9">
        <w:rPr>
          <w:i/>
          <w:iCs/>
        </w:rPr>
        <w:t>TTCN</w:t>
      </w:r>
      <w:r>
        <w:rPr>
          <w:i/>
          <w:iCs/>
        </w:rPr>
        <w:noBreakHyphen/>
      </w:r>
      <w:r w:rsidRPr="00512DA9">
        <w:rPr>
          <w:i/>
          <w:iCs/>
        </w:rPr>
        <w:t>3</w:t>
      </w:r>
      <w:r>
        <w:rPr>
          <w:rFonts w:hint="cs"/>
          <w:rtl/>
          <w:lang w:bidi="ar"/>
        </w:rPr>
        <w:t xml:space="preserve">، تحدد هذه التوصية </w:t>
      </w:r>
      <w:r w:rsidRPr="00071A06">
        <w:rPr>
          <w:rFonts w:hint="cs"/>
          <w:rtl/>
          <w:lang w:bidi="ar"/>
        </w:rPr>
        <w:t xml:space="preserve">القواعد التي </w:t>
      </w:r>
      <w:r w:rsidRPr="00071A06">
        <w:rPr>
          <w:rtl/>
        </w:rPr>
        <w:t>تعرّف</w:t>
      </w:r>
      <w:r w:rsidRPr="00071A06">
        <w:rPr>
          <w:rFonts w:hint="cs"/>
          <w:rtl/>
          <w:lang w:bidi="ar"/>
        </w:rPr>
        <w:t xml:space="preserve"> مخططات هياكل بيانات </w:t>
      </w:r>
      <w:r>
        <w:rPr>
          <w:rFonts w:hint="cs"/>
          <w:rtl/>
          <w:lang w:bidi="ar"/>
        </w:rPr>
        <w:t>ال</w:t>
      </w:r>
      <w:r w:rsidRPr="00071A06">
        <w:rPr>
          <w:rFonts w:hint="cs"/>
          <w:rtl/>
          <w:lang w:bidi="ar"/>
        </w:rPr>
        <w:t xml:space="preserve">ترميز </w:t>
      </w:r>
      <w:r w:rsidRPr="00071A06">
        <w:rPr>
          <w:lang w:bidi="ar-EG"/>
        </w:rPr>
        <w:t>JSON</w:t>
      </w:r>
      <w:r w:rsidRPr="00071A06">
        <w:rPr>
          <w:rFonts w:hint="cs"/>
          <w:rtl/>
          <w:lang w:bidi="ar"/>
        </w:rPr>
        <w:t xml:space="preserve"> في </w:t>
      </w:r>
      <w:r>
        <w:rPr>
          <w:rFonts w:hint="cs"/>
          <w:rtl/>
          <w:lang w:bidi="ar"/>
        </w:rPr>
        <w:t>ال</w:t>
      </w:r>
      <w:r w:rsidRPr="00071A06">
        <w:rPr>
          <w:rFonts w:hint="cs"/>
          <w:rtl/>
          <w:lang w:bidi="ar"/>
        </w:rPr>
        <w:t xml:space="preserve">ترميز </w:t>
      </w:r>
      <w:r w:rsidRPr="00071A06">
        <w:rPr>
          <w:lang w:bidi="ar-EG"/>
        </w:rPr>
        <w:t>TTCN-3</w:t>
      </w:r>
      <w:r w:rsidRPr="00071A06">
        <w:rPr>
          <w:rFonts w:hint="cs"/>
          <w:rtl/>
          <w:lang w:bidi="ar"/>
        </w:rPr>
        <w:t>، لتمكين اختبار الأنظمة والسطوح البينية والبروتوكولات</w:t>
      </w:r>
      <w:r>
        <w:rPr>
          <w:rFonts w:hint="cs"/>
          <w:rtl/>
          <w:lang w:bidi="ar"/>
        </w:rPr>
        <w:t xml:space="preserve"> القائمة على</w:t>
      </w:r>
      <w:r w:rsidRPr="00071A06">
        <w:rPr>
          <w:rFonts w:hint="cs"/>
          <w:rtl/>
          <w:lang w:bidi="ar"/>
        </w:rPr>
        <w:t xml:space="preserve"> </w:t>
      </w:r>
      <w:r>
        <w:rPr>
          <w:rFonts w:hint="cs"/>
          <w:rtl/>
          <w:lang w:bidi="ar"/>
        </w:rPr>
        <w:t>ال</w:t>
      </w:r>
      <w:r w:rsidRPr="00071A06">
        <w:rPr>
          <w:rFonts w:hint="cs"/>
          <w:rtl/>
          <w:lang w:bidi="ar"/>
        </w:rPr>
        <w:t xml:space="preserve">ترميز </w:t>
      </w:r>
      <w:r w:rsidRPr="00071A06">
        <w:rPr>
          <w:lang w:bidi="ar-EG"/>
        </w:rPr>
        <w:t>JSON</w:t>
      </w:r>
      <w:r w:rsidRPr="00071A06">
        <w:rPr>
          <w:rFonts w:hint="cs"/>
          <w:rtl/>
          <w:lang w:bidi="ar"/>
        </w:rPr>
        <w:t xml:space="preserve">، وقواعد التحويل بين </w:t>
      </w:r>
      <w:r>
        <w:rPr>
          <w:rFonts w:hint="cs"/>
          <w:rtl/>
          <w:lang w:bidi="ar"/>
        </w:rPr>
        <w:t>ال</w:t>
      </w:r>
      <w:r w:rsidRPr="00071A06">
        <w:rPr>
          <w:rFonts w:hint="cs"/>
          <w:rtl/>
          <w:lang w:bidi="ar"/>
        </w:rPr>
        <w:t xml:space="preserve">ترميز </w:t>
      </w:r>
      <w:r w:rsidRPr="00071A06">
        <w:rPr>
          <w:lang w:bidi="ar-EG"/>
        </w:rPr>
        <w:t>JSON</w:t>
      </w:r>
      <w:r w:rsidRPr="00071A06">
        <w:rPr>
          <w:rFonts w:hint="cs"/>
          <w:rtl/>
          <w:lang w:bidi="ar"/>
        </w:rPr>
        <w:t xml:space="preserve"> و</w:t>
      </w:r>
      <w:r>
        <w:rPr>
          <w:rFonts w:hint="cs"/>
          <w:rtl/>
          <w:lang w:bidi="ar"/>
        </w:rPr>
        <w:t>ال</w:t>
      </w:r>
      <w:r w:rsidRPr="00071A06">
        <w:rPr>
          <w:rFonts w:hint="cs"/>
          <w:rtl/>
          <w:lang w:bidi="ar"/>
        </w:rPr>
        <w:t xml:space="preserve">ترميز </w:t>
      </w:r>
      <w:r w:rsidRPr="00071A06">
        <w:rPr>
          <w:lang w:bidi="ar-EG"/>
        </w:rPr>
        <w:t>TTCN-3</w:t>
      </w:r>
      <w:r>
        <w:rPr>
          <w:rFonts w:hint="cs"/>
          <w:rtl/>
          <w:lang w:bidi="ar"/>
        </w:rPr>
        <w:t xml:space="preserve"> </w:t>
      </w:r>
      <w:r w:rsidRPr="00071A06">
        <w:rPr>
          <w:rFonts w:hint="cs"/>
          <w:rtl/>
          <w:lang w:bidi="ar"/>
        </w:rPr>
        <w:t xml:space="preserve">لتمكين تبادل بيانات </w:t>
      </w:r>
      <w:r>
        <w:rPr>
          <w:rFonts w:hint="cs"/>
          <w:rtl/>
          <w:lang w:bidi="ar"/>
        </w:rPr>
        <w:t>ال</w:t>
      </w:r>
      <w:r w:rsidRPr="00071A06">
        <w:rPr>
          <w:rFonts w:hint="cs"/>
          <w:rtl/>
          <w:lang w:bidi="ar"/>
        </w:rPr>
        <w:t xml:space="preserve">ترميز </w:t>
      </w:r>
      <w:r w:rsidRPr="00071A06">
        <w:rPr>
          <w:lang w:bidi="ar-EG"/>
        </w:rPr>
        <w:t>TTCN-3</w:t>
      </w:r>
      <w:r w:rsidRPr="00071A06">
        <w:rPr>
          <w:rFonts w:hint="cs"/>
          <w:rtl/>
          <w:lang w:bidi="ar"/>
        </w:rPr>
        <w:t xml:space="preserve"> في نسق </w:t>
      </w:r>
      <w:r>
        <w:rPr>
          <w:rFonts w:hint="cs"/>
          <w:rtl/>
          <w:lang w:bidi="ar"/>
        </w:rPr>
        <w:t>ال</w:t>
      </w:r>
      <w:r w:rsidRPr="00071A06">
        <w:rPr>
          <w:rFonts w:hint="cs"/>
          <w:rtl/>
          <w:lang w:bidi="ar"/>
        </w:rPr>
        <w:t xml:space="preserve">ترميز </w:t>
      </w:r>
      <w:r w:rsidRPr="00071A06">
        <w:rPr>
          <w:lang w:bidi="ar-EG"/>
        </w:rPr>
        <w:t>JSON</w:t>
      </w:r>
      <w:r w:rsidRPr="00071A06">
        <w:rPr>
          <w:rFonts w:hint="cs"/>
          <w:rtl/>
          <w:lang w:bidi="ar"/>
        </w:rPr>
        <w:t xml:space="preserve"> بين أنظمة مختلفة.</w:t>
      </w:r>
    </w:p>
    <w:p w14:paraId="4E65131E" w14:textId="6FB26EB3" w:rsidR="00D736DB" w:rsidRPr="007D2B99" w:rsidRDefault="00D736DB" w:rsidP="00F11435">
      <w:pPr>
        <w:pStyle w:val="enumlev1"/>
        <w:keepNext/>
        <w:keepLines/>
        <w:rPr>
          <w:rtl/>
          <w:lang w:bidi="ar-EG"/>
        </w:rPr>
      </w:pPr>
      <w:r>
        <w:rPr>
          <w:rFonts w:hint="cs"/>
          <w:rtl/>
          <w:lang w:bidi="ar-EG"/>
        </w:rPr>
        <w:t>-</w:t>
      </w:r>
      <w:r>
        <w:rPr>
          <w:rtl/>
          <w:lang w:bidi="ar-EG"/>
        </w:rPr>
        <w:tab/>
      </w:r>
      <w:bookmarkStart w:id="67" w:name="_Hlk94010910"/>
      <w:r>
        <w:rPr>
          <w:rFonts w:hint="cs"/>
          <w:rtl/>
          <w:lang w:bidi="ar-EG"/>
        </w:rPr>
        <w:t xml:space="preserve">دليل المنفذين </w:t>
      </w:r>
      <w:proofErr w:type="gramStart"/>
      <w:r w:rsidRPr="003926C9">
        <w:rPr>
          <w:lang w:bidi="ar-EG"/>
        </w:rPr>
        <w:t>Z.Imp</w:t>
      </w:r>
      <w:proofErr w:type="gramEnd"/>
      <w:r w:rsidRPr="003926C9">
        <w:rPr>
          <w:lang w:bidi="ar-EG"/>
        </w:rPr>
        <w:t>100</w:t>
      </w:r>
      <w:r w:rsidRPr="003926C9">
        <w:rPr>
          <w:rtl/>
        </w:rPr>
        <w:t xml:space="preserve"> (</w:t>
      </w:r>
      <w:r w:rsidR="00072612">
        <w:rPr>
          <w:rFonts w:hint="cs"/>
          <w:rtl/>
        </w:rPr>
        <w:t>ال</w:t>
      </w:r>
      <w:r w:rsidRPr="003926C9">
        <w:rPr>
          <w:rtl/>
        </w:rPr>
        <w:t>مراجَع)</w:t>
      </w:r>
      <w:r w:rsidRPr="003926C9">
        <w:rPr>
          <w:rFonts w:hint="eastAsia"/>
          <w:rtl/>
          <w:lang w:bidi="ar-EG"/>
        </w:rPr>
        <w:t>،</w:t>
      </w:r>
      <w:r w:rsidRPr="003926C9">
        <w:rPr>
          <w:rtl/>
          <w:lang w:bidi="ar-EG"/>
        </w:rPr>
        <w:t xml:space="preserve"> </w:t>
      </w:r>
      <w:r w:rsidRPr="003926C9">
        <w:rPr>
          <w:rFonts w:hint="eastAsia"/>
          <w:i/>
          <w:iCs/>
          <w:rtl/>
          <w:lang w:bidi="ar-EG"/>
        </w:rPr>
        <w:t>دليل</w:t>
      </w:r>
      <w:r w:rsidRPr="003926C9">
        <w:rPr>
          <w:i/>
          <w:iCs/>
          <w:rtl/>
          <w:lang w:bidi="ar-EG"/>
        </w:rPr>
        <w:t xml:space="preserve"> </w:t>
      </w:r>
      <w:r w:rsidRPr="003926C9">
        <w:rPr>
          <w:rFonts w:hint="eastAsia"/>
          <w:i/>
          <w:iCs/>
          <w:rtl/>
          <w:lang w:bidi="ar-EG"/>
        </w:rPr>
        <w:t>منفذي</w:t>
      </w:r>
      <w:r w:rsidRPr="003926C9">
        <w:rPr>
          <w:i/>
          <w:iCs/>
          <w:rtl/>
          <w:lang w:bidi="ar-EG"/>
        </w:rPr>
        <w:t xml:space="preserve"> </w:t>
      </w:r>
      <w:r w:rsidRPr="003926C9">
        <w:rPr>
          <w:rFonts w:hint="eastAsia"/>
          <w:i/>
          <w:iCs/>
          <w:rtl/>
          <w:lang w:bidi="ar-EG"/>
        </w:rPr>
        <w:t>لغة</w:t>
      </w:r>
      <w:r w:rsidRPr="003926C9">
        <w:rPr>
          <w:i/>
          <w:iCs/>
          <w:rtl/>
          <w:lang w:bidi="ar-EG"/>
        </w:rPr>
        <w:t xml:space="preserve"> </w:t>
      </w:r>
      <w:r w:rsidRPr="003926C9">
        <w:rPr>
          <w:rFonts w:hint="eastAsia"/>
          <w:i/>
          <w:iCs/>
          <w:rtl/>
          <w:lang w:bidi="ar-EG"/>
        </w:rPr>
        <w:t>التوصيف</w:t>
      </w:r>
      <w:r w:rsidRPr="003926C9">
        <w:rPr>
          <w:i/>
          <w:iCs/>
          <w:rtl/>
          <w:lang w:bidi="ar-EG"/>
        </w:rPr>
        <w:t xml:space="preserve"> </w:t>
      </w:r>
      <w:r w:rsidRPr="003926C9">
        <w:rPr>
          <w:rFonts w:hint="eastAsia"/>
          <w:i/>
          <w:iCs/>
          <w:rtl/>
          <w:lang w:bidi="ar-EG"/>
        </w:rPr>
        <w:t>والوصف</w:t>
      </w:r>
      <w:r w:rsidRPr="003926C9">
        <w:rPr>
          <w:rtl/>
          <w:lang w:bidi="ar-EG"/>
        </w:rPr>
        <w:t xml:space="preserve"> </w:t>
      </w:r>
      <w:r w:rsidRPr="003926C9">
        <w:rPr>
          <w:i/>
          <w:iCs/>
          <w:rtl/>
          <w:lang w:bidi="ar-EG"/>
        </w:rPr>
        <w:t>-</w:t>
      </w:r>
      <w:r w:rsidRPr="003926C9">
        <w:rPr>
          <w:rtl/>
          <w:lang w:bidi="ar-EG"/>
        </w:rPr>
        <w:t xml:space="preserve"> </w:t>
      </w:r>
      <w:r w:rsidRPr="003926C9">
        <w:rPr>
          <w:rFonts w:hint="eastAsia"/>
          <w:i/>
          <w:iCs/>
          <w:rtl/>
          <w:lang w:bidi="ar-EG"/>
        </w:rPr>
        <w:t>النسخ</w:t>
      </w:r>
      <w:r w:rsidRPr="003926C9">
        <w:rPr>
          <w:rFonts w:hint="cs"/>
          <w:i/>
          <w:iCs/>
          <w:rtl/>
          <w:lang w:bidi="ar-EG"/>
        </w:rPr>
        <w:t xml:space="preserve">ة </w:t>
      </w:r>
      <w:bookmarkEnd w:id="67"/>
      <w:r w:rsidRPr="003926C9">
        <w:rPr>
          <w:i/>
          <w:iCs/>
          <w:lang w:bidi="ar-EG"/>
        </w:rPr>
        <w:t>3.0.</w:t>
      </w:r>
      <w:r>
        <w:rPr>
          <w:i/>
          <w:iCs/>
          <w:lang w:bidi="ar-EG"/>
        </w:rPr>
        <w:t>2</w:t>
      </w:r>
      <w:r w:rsidRPr="003926C9">
        <w:rPr>
          <w:rFonts w:hint="eastAsia"/>
          <w:i/>
          <w:iCs/>
          <w:rtl/>
          <w:lang w:bidi="ar-EG"/>
        </w:rPr>
        <w:t>،</w:t>
      </w:r>
      <w:r w:rsidRPr="003926C9">
        <w:rPr>
          <w:rtl/>
          <w:lang w:bidi="ar-EG"/>
        </w:rPr>
        <w:t xml:space="preserve"> </w:t>
      </w:r>
      <w:r w:rsidR="00F11435" w:rsidRPr="00F11435">
        <w:rPr>
          <w:rtl/>
          <w:lang w:bidi="ar-EG"/>
        </w:rPr>
        <w:t>يقدم تجميعاً لقضايا الأعطال والصيانة المبلغ عنها مع حلولها من أجل توصيات قطاع تقييس الاتصالات التالية بشأن لغة التوصيف والوصف</w:t>
      </w:r>
      <w:r w:rsidR="00F11435" w:rsidRPr="00382362">
        <w:rPr>
          <w:rFonts w:hint="cs"/>
          <w:rtl/>
          <w:lang w:bidi="ar-EG"/>
        </w:rPr>
        <w:t>:</w:t>
      </w:r>
      <w:r w:rsidR="00F11435" w:rsidRPr="00F11435">
        <w:rPr>
          <w:rFonts w:hint="cs"/>
          <w:i/>
          <w:iCs/>
          <w:rtl/>
          <w:lang w:bidi="ar-EG"/>
        </w:rPr>
        <w:t xml:space="preserve"> </w:t>
      </w:r>
      <w:r w:rsidR="00F11435" w:rsidRPr="00F11435">
        <w:rPr>
          <w:lang w:val="en-GB"/>
        </w:rPr>
        <w:t>Z.100</w:t>
      </w:r>
      <w:r w:rsidR="00F11435" w:rsidRPr="00F11435">
        <w:rPr>
          <w:rtl/>
        </w:rPr>
        <w:t xml:space="preserve"> و</w:t>
      </w:r>
      <w:r w:rsidR="00F11435" w:rsidRPr="00F11435">
        <w:rPr>
          <w:lang w:val="en-GB"/>
        </w:rPr>
        <w:t>Z.101</w:t>
      </w:r>
      <w:r w:rsidR="00F11435" w:rsidRPr="00F11435">
        <w:rPr>
          <w:rtl/>
        </w:rPr>
        <w:t xml:space="preserve"> و</w:t>
      </w:r>
      <w:r w:rsidR="00F11435" w:rsidRPr="00F11435">
        <w:rPr>
          <w:lang w:val="en-GB"/>
        </w:rPr>
        <w:t>Z.102</w:t>
      </w:r>
      <w:r w:rsidR="00F11435" w:rsidRPr="00F11435">
        <w:rPr>
          <w:rtl/>
        </w:rPr>
        <w:t xml:space="preserve"> و</w:t>
      </w:r>
      <w:r w:rsidR="00F11435" w:rsidRPr="00F11435">
        <w:rPr>
          <w:lang w:val="en-GB"/>
        </w:rPr>
        <w:t>Z.103</w:t>
      </w:r>
      <w:r w:rsidR="00F11435" w:rsidRPr="00F11435">
        <w:rPr>
          <w:rtl/>
        </w:rPr>
        <w:t xml:space="preserve"> و</w:t>
      </w:r>
      <w:r w:rsidR="00F11435" w:rsidRPr="00F11435">
        <w:rPr>
          <w:lang w:val="en-GB"/>
        </w:rPr>
        <w:t>Z.104</w:t>
      </w:r>
      <w:r w:rsidR="00F11435" w:rsidRPr="00F11435">
        <w:rPr>
          <w:rtl/>
        </w:rPr>
        <w:t xml:space="preserve"> و</w:t>
      </w:r>
      <w:r w:rsidR="00F11435" w:rsidRPr="00F11435">
        <w:rPr>
          <w:lang w:val="en-GB"/>
        </w:rPr>
        <w:t>Z.105</w:t>
      </w:r>
      <w:r w:rsidR="00F11435" w:rsidRPr="00F11435">
        <w:rPr>
          <w:rtl/>
        </w:rPr>
        <w:t xml:space="preserve"> و</w:t>
      </w:r>
      <w:r w:rsidR="00F11435" w:rsidRPr="00F11435">
        <w:rPr>
          <w:lang w:val="en-GB"/>
        </w:rPr>
        <w:t>Z.106</w:t>
      </w:r>
      <w:r w:rsidR="00F11435" w:rsidRPr="00F11435">
        <w:rPr>
          <w:rtl/>
        </w:rPr>
        <w:t xml:space="preserve"> و</w:t>
      </w:r>
      <w:r w:rsidR="00F11435" w:rsidRPr="00F11435">
        <w:rPr>
          <w:lang w:val="en-GB"/>
        </w:rPr>
        <w:t>Z.107</w:t>
      </w:r>
      <w:r w:rsidR="00F11435" w:rsidRPr="00F11435">
        <w:rPr>
          <w:rtl/>
        </w:rPr>
        <w:t xml:space="preserve"> و</w:t>
      </w:r>
      <w:r w:rsidR="00F11435" w:rsidRPr="00F11435">
        <w:rPr>
          <w:lang w:val="en-GB"/>
        </w:rPr>
        <w:t>Z.109</w:t>
      </w:r>
      <w:r w:rsidR="00F11435" w:rsidRPr="00F11435">
        <w:rPr>
          <w:rtl/>
        </w:rPr>
        <w:t xml:space="preserve"> و</w:t>
      </w:r>
      <w:r w:rsidR="00F11435" w:rsidRPr="00F11435">
        <w:rPr>
          <w:lang w:val="en-GB"/>
        </w:rPr>
        <w:t>Z.111</w:t>
      </w:r>
      <w:r w:rsidR="00F11435" w:rsidRPr="00F11435">
        <w:rPr>
          <w:rFonts w:hint="cs"/>
          <w:rtl/>
        </w:rPr>
        <w:t xml:space="preserve"> و</w:t>
      </w:r>
      <w:r w:rsidR="00F11435" w:rsidRPr="00F11435">
        <w:rPr>
          <w:lang w:val="en-GB"/>
        </w:rPr>
        <w:t>Z.119</w:t>
      </w:r>
      <w:r w:rsidR="00F11435" w:rsidRPr="00F11435">
        <w:rPr>
          <w:rFonts w:hint="cs"/>
          <w:rtl/>
        </w:rPr>
        <w:t>.</w:t>
      </w:r>
      <w:r w:rsidR="00632BD7">
        <w:rPr>
          <w:rFonts w:hint="cs"/>
          <w:rtl/>
          <w:lang w:bidi="ar-EG"/>
        </w:rPr>
        <w:t xml:space="preserve"> </w:t>
      </w:r>
    </w:p>
    <w:p w14:paraId="169B5026" w14:textId="1AFF2692" w:rsidR="00D736DB" w:rsidRDefault="00D736DB" w:rsidP="00F11435">
      <w:pPr>
        <w:pStyle w:val="enumlev1"/>
        <w:rPr>
          <w:noProof/>
          <w:lang w:bidi="ar-EG"/>
        </w:rPr>
      </w:pPr>
      <w:r>
        <w:rPr>
          <w:rFonts w:hint="cs"/>
          <w:rtl/>
          <w:lang w:bidi="ar-EG"/>
        </w:rPr>
        <w:t>-</w:t>
      </w:r>
      <w:r>
        <w:rPr>
          <w:rtl/>
          <w:lang w:bidi="ar-EG"/>
        </w:rPr>
        <w:tab/>
      </w:r>
      <w:r>
        <w:rPr>
          <w:rFonts w:hint="cs"/>
          <w:rtl/>
          <w:lang w:bidi="ar-EG"/>
        </w:rPr>
        <w:t xml:space="preserve">دليل المنفذين </w:t>
      </w:r>
      <w:proofErr w:type="gramStart"/>
      <w:r w:rsidRPr="000D44B6">
        <w:rPr>
          <w:lang w:eastAsia="zh-CN"/>
        </w:rPr>
        <w:t>Z.Imp</w:t>
      </w:r>
      <w:proofErr w:type="gramEnd"/>
      <w:r w:rsidRPr="000D44B6">
        <w:rPr>
          <w:lang w:eastAsia="zh-CN"/>
        </w:rPr>
        <w:t>100</w:t>
      </w:r>
      <w:r w:rsidRPr="000D44B6">
        <w:rPr>
          <w:rFonts w:hint="cs"/>
          <w:noProof/>
          <w:rtl/>
          <w:lang w:bidi="ar-EG"/>
        </w:rPr>
        <w:t xml:space="preserve"> </w:t>
      </w:r>
      <w:r w:rsidRPr="009E440D">
        <w:rPr>
          <w:rFonts w:hint="cs"/>
          <w:noProof/>
          <w:rtl/>
        </w:rPr>
        <w:t>(</w:t>
      </w:r>
      <w:r w:rsidR="00072612">
        <w:rPr>
          <w:rFonts w:hint="cs"/>
          <w:noProof/>
          <w:rtl/>
        </w:rPr>
        <w:t>ال</w:t>
      </w:r>
      <w:r w:rsidRPr="009E440D">
        <w:rPr>
          <w:rFonts w:hint="cs"/>
          <w:noProof/>
          <w:rtl/>
        </w:rPr>
        <w:t>مراجَع)</w:t>
      </w:r>
      <w:r w:rsidRPr="000D44B6">
        <w:rPr>
          <w:rFonts w:hint="cs"/>
          <w:noProof/>
          <w:rtl/>
          <w:lang w:bidi="ar-EG"/>
        </w:rPr>
        <w:t xml:space="preserve">، </w:t>
      </w:r>
      <w:r w:rsidRPr="000D44B6">
        <w:rPr>
          <w:rFonts w:hint="cs"/>
          <w:i/>
          <w:iCs/>
          <w:noProof/>
          <w:rtl/>
          <w:lang w:bidi="ar-EG"/>
        </w:rPr>
        <w:t>دليل منفذي لغة التوصيف والوصف</w:t>
      </w:r>
      <w:r>
        <w:rPr>
          <w:rFonts w:hint="cs"/>
          <w:noProof/>
          <w:rtl/>
          <w:lang w:bidi="ar-EG"/>
        </w:rPr>
        <w:t xml:space="preserve"> </w:t>
      </w:r>
      <w:r w:rsidRPr="00582F2A">
        <w:rPr>
          <w:rFonts w:hint="cs"/>
          <w:i/>
          <w:iCs/>
          <w:noProof/>
          <w:rtl/>
          <w:lang w:bidi="ar-EG"/>
        </w:rPr>
        <w:t xml:space="preserve">- النسخة </w:t>
      </w:r>
      <w:r>
        <w:rPr>
          <w:i/>
          <w:iCs/>
          <w:noProof/>
          <w:lang w:bidi="ar-EG"/>
        </w:rPr>
        <w:t>4.</w:t>
      </w:r>
      <w:r w:rsidRPr="00582F2A">
        <w:rPr>
          <w:i/>
          <w:iCs/>
          <w:noProof/>
          <w:lang w:bidi="ar-EG"/>
        </w:rPr>
        <w:t>0.0</w:t>
      </w:r>
      <w:r>
        <w:rPr>
          <w:rFonts w:hint="cs"/>
          <w:noProof/>
          <w:rtl/>
          <w:lang w:bidi="ar-EG"/>
        </w:rPr>
        <w:t xml:space="preserve">، </w:t>
      </w:r>
      <w:r w:rsidR="00F11435" w:rsidRPr="00F11435">
        <w:rPr>
          <w:noProof/>
          <w:rtl/>
          <w:lang w:bidi="ar-EG"/>
        </w:rPr>
        <w:t>يقدم تجميعاً لقضايا الأعطال والصيانة المبلغ عنها مع حلولها من أجل توصيات قطاع تقييس الاتصالات التالية بشأن لغة التوصيف والوصف</w:t>
      </w:r>
      <w:r w:rsidR="00F11435" w:rsidRPr="00382362">
        <w:rPr>
          <w:rFonts w:hint="cs"/>
          <w:noProof/>
          <w:rtl/>
          <w:lang w:bidi="ar-EG"/>
        </w:rPr>
        <w:t>:</w:t>
      </w:r>
      <w:r w:rsidR="00F11435" w:rsidRPr="00F11435">
        <w:rPr>
          <w:rFonts w:hint="cs"/>
          <w:i/>
          <w:iCs/>
          <w:noProof/>
          <w:rtl/>
          <w:lang w:bidi="ar-EG"/>
        </w:rPr>
        <w:t xml:space="preserve"> </w:t>
      </w:r>
      <w:r w:rsidR="00F11435" w:rsidRPr="00F11435">
        <w:rPr>
          <w:noProof/>
          <w:lang w:val="en-GB" w:bidi="ar-EG"/>
        </w:rPr>
        <w:t>Z.100</w:t>
      </w:r>
      <w:r w:rsidR="00F11435" w:rsidRPr="00F11435">
        <w:rPr>
          <w:noProof/>
          <w:rtl/>
        </w:rPr>
        <w:t xml:space="preserve"> و</w:t>
      </w:r>
      <w:r w:rsidR="00F11435" w:rsidRPr="00F11435">
        <w:rPr>
          <w:noProof/>
          <w:lang w:val="en-GB" w:bidi="ar-EG"/>
        </w:rPr>
        <w:t>Z.101</w:t>
      </w:r>
      <w:r w:rsidR="00F11435" w:rsidRPr="00F11435">
        <w:rPr>
          <w:noProof/>
          <w:rtl/>
        </w:rPr>
        <w:t xml:space="preserve"> و</w:t>
      </w:r>
      <w:r w:rsidR="00F11435" w:rsidRPr="00F11435">
        <w:rPr>
          <w:noProof/>
          <w:lang w:val="en-GB" w:bidi="ar-EG"/>
        </w:rPr>
        <w:t>Z.102</w:t>
      </w:r>
      <w:r w:rsidR="00F11435" w:rsidRPr="00F11435">
        <w:rPr>
          <w:noProof/>
          <w:rtl/>
        </w:rPr>
        <w:t xml:space="preserve"> و</w:t>
      </w:r>
      <w:r w:rsidR="00F11435" w:rsidRPr="00F11435">
        <w:rPr>
          <w:noProof/>
          <w:lang w:val="en-GB" w:bidi="ar-EG"/>
        </w:rPr>
        <w:t>Z.103</w:t>
      </w:r>
      <w:r w:rsidR="00F11435" w:rsidRPr="00F11435">
        <w:rPr>
          <w:noProof/>
          <w:rtl/>
        </w:rPr>
        <w:t xml:space="preserve"> و</w:t>
      </w:r>
      <w:r w:rsidR="00F11435" w:rsidRPr="00F11435">
        <w:rPr>
          <w:noProof/>
          <w:lang w:val="en-GB" w:bidi="ar-EG"/>
        </w:rPr>
        <w:t>Z.104</w:t>
      </w:r>
      <w:r w:rsidR="00F11435" w:rsidRPr="00F11435">
        <w:rPr>
          <w:noProof/>
          <w:rtl/>
        </w:rPr>
        <w:t xml:space="preserve"> و</w:t>
      </w:r>
      <w:r w:rsidR="00F11435" w:rsidRPr="00F11435">
        <w:rPr>
          <w:noProof/>
          <w:lang w:val="en-GB" w:bidi="ar-EG"/>
        </w:rPr>
        <w:t>Z.105</w:t>
      </w:r>
      <w:r w:rsidR="00F11435" w:rsidRPr="00F11435">
        <w:rPr>
          <w:noProof/>
          <w:rtl/>
        </w:rPr>
        <w:t xml:space="preserve"> و</w:t>
      </w:r>
      <w:r w:rsidR="00F11435" w:rsidRPr="00F11435">
        <w:rPr>
          <w:noProof/>
          <w:lang w:val="en-GB" w:bidi="ar-EG"/>
        </w:rPr>
        <w:t>Z.106</w:t>
      </w:r>
      <w:r w:rsidR="00F11435" w:rsidRPr="00F11435">
        <w:rPr>
          <w:noProof/>
          <w:rtl/>
        </w:rPr>
        <w:t xml:space="preserve"> و</w:t>
      </w:r>
      <w:r w:rsidR="00F11435" w:rsidRPr="00F11435">
        <w:rPr>
          <w:noProof/>
          <w:lang w:val="en-GB" w:bidi="ar-EG"/>
        </w:rPr>
        <w:t>Z.107</w:t>
      </w:r>
      <w:r w:rsidR="00F11435" w:rsidRPr="00F11435">
        <w:rPr>
          <w:noProof/>
          <w:rtl/>
        </w:rPr>
        <w:t xml:space="preserve"> و</w:t>
      </w:r>
      <w:r w:rsidR="00F11435" w:rsidRPr="00F11435">
        <w:rPr>
          <w:noProof/>
          <w:lang w:val="en-GB" w:bidi="ar-EG"/>
        </w:rPr>
        <w:t>Z.109</w:t>
      </w:r>
      <w:r w:rsidR="00F11435" w:rsidRPr="00F11435">
        <w:rPr>
          <w:noProof/>
          <w:rtl/>
        </w:rPr>
        <w:t xml:space="preserve"> و</w:t>
      </w:r>
      <w:r w:rsidR="00F11435" w:rsidRPr="00F11435">
        <w:rPr>
          <w:noProof/>
          <w:lang w:val="en-GB" w:bidi="ar-EG"/>
        </w:rPr>
        <w:t>Z.111</w:t>
      </w:r>
      <w:r w:rsidR="00F11435" w:rsidRPr="00F11435">
        <w:rPr>
          <w:rFonts w:hint="cs"/>
          <w:noProof/>
          <w:rtl/>
        </w:rPr>
        <w:t xml:space="preserve"> و</w:t>
      </w:r>
      <w:r w:rsidR="00F11435" w:rsidRPr="00F11435">
        <w:rPr>
          <w:noProof/>
          <w:lang w:val="en-GB" w:bidi="ar-EG"/>
        </w:rPr>
        <w:t>Z.119</w:t>
      </w:r>
      <w:r w:rsidR="00F11435" w:rsidRPr="00F11435">
        <w:rPr>
          <w:rFonts w:hint="cs"/>
          <w:noProof/>
          <w:rtl/>
        </w:rPr>
        <w:t>.</w:t>
      </w:r>
    </w:p>
    <w:p w14:paraId="5F5E8B02" w14:textId="7525D6FC" w:rsidR="00D736DB" w:rsidRPr="00FA2694" w:rsidRDefault="00D736DB" w:rsidP="00097E32">
      <w:pPr>
        <w:pStyle w:val="Headingb"/>
        <w:rPr>
          <w:spacing w:val="6"/>
        </w:rPr>
      </w:pPr>
      <w:bookmarkStart w:id="68" w:name="_Toc94713277"/>
      <w:bookmarkEnd w:id="65"/>
      <w:proofErr w:type="gramStart"/>
      <w:r w:rsidRPr="00FA2694">
        <w:rPr>
          <w:rFonts w:hint="cs"/>
          <w:spacing w:val="6"/>
          <w:rtl/>
        </w:rPr>
        <w:t>م</w:t>
      </w:r>
      <w:r w:rsidRPr="00FA2694">
        <w:rPr>
          <w:rFonts w:hint="eastAsia"/>
          <w:spacing w:val="6"/>
          <w:rtl/>
        </w:rPr>
        <w:t> </w:t>
      </w:r>
      <w:r w:rsidRPr="00FA2694">
        <w:rPr>
          <w:spacing w:val="6"/>
          <w:rtl/>
        </w:rPr>
        <w:t>)</w:t>
      </w:r>
      <w:proofErr w:type="gramEnd"/>
      <w:r w:rsidRPr="00FA2694">
        <w:rPr>
          <w:spacing w:val="6"/>
          <w:rtl/>
        </w:rPr>
        <w:tab/>
        <w:t xml:space="preserve">المسألة </w:t>
      </w:r>
      <w:r w:rsidRPr="00FA2694">
        <w:rPr>
          <w:spacing w:val="6"/>
        </w:rPr>
        <w:t>13/17</w:t>
      </w:r>
      <w:r w:rsidRPr="00FA2694">
        <w:rPr>
          <w:spacing w:val="6"/>
          <w:rtl/>
        </w:rPr>
        <w:t xml:space="preserve">، </w:t>
      </w:r>
      <w:r w:rsidRPr="00FA2694">
        <w:rPr>
          <w:rFonts w:hint="cs"/>
          <w:spacing w:val="6"/>
          <w:rtl/>
        </w:rPr>
        <w:t>الجوانب الأمنية لأنظمة النقل الذكية</w:t>
      </w:r>
      <w:r w:rsidR="00632BD7" w:rsidRPr="00FA2694">
        <w:rPr>
          <w:rFonts w:hint="cs"/>
          <w:spacing w:val="6"/>
          <w:rtl/>
        </w:rPr>
        <w:t xml:space="preserve"> </w:t>
      </w:r>
      <w:r w:rsidR="00632BD7" w:rsidRPr="00FA2694">
        <w:rPr>
          <w:spacing w:val="6"/>
        </w:rPr>
        <w:t>(2020-2017)</w:t>
      </w:r>
      <w:r w:rsidR="00632BD7" w:rsidRPr="00FA2694">
        <w:rPr>
          <w:rFonts w:hint="cs"/>
          <w:spacing w:val="6"/>
          <w:rtl/>
        </w:rPr>
        <w:t>/</w:t>
      </w:r>
      <w:r w:rsidR="00B654B3" w:rsidRPr="00FA2694">
        <w:rPr>
          <w:spacing w:val="6"/>
          <w:rtl/>
        </w:rPr>
        <w:t>أمن أنظمة النقل</w:t>
      </w:r>
      <w:r w:rsidR="00097E32" w:rsidRPr="00FA2694">
        <w:rPr>
          <w:rFonts w:hint="cs"/>
          <w:spacing w:val="6"/>
          <w:rtl/>
        </w:rPr>
        <w:t xml:space="preserve"> </w:t>
      </w:r>
      <w:r w:rsidR="00B654B3" w:rsidRPr="00FA2694">
        <w:rPr>
          <w:spacing w:val="6"/>
          <w:rtl/>
        </w:rPr>
        <w:t>الذكية (</w:t>
      </w:r>
      <w:r w:rsidR="00632BD7" w:rsidRPr="00FA2694">
        <w:rPr>
          <w:spacing w:val="6"/>
        </w:rPr>
        <w:t>(</w:t>
      </w:r>
      <w:r w:rsidR="00632BD7" w:rsidRPr="00FA2694">
        <w:rPr>
          <w:spacing w:val="6"/>
        </w:rPr>
        <w:noBreakHyphen/>
        <w:t>2021)</w:t>
      </w:r>
      <w:r w:rsidR="00097E32" w:rsidRPr="00FA2694">
        <w:rPr>
          <w:spacing w:val="6"/>
        </w:rPr>
        <w:t xml:space="preserve"> (ITS</w:t>
      </w:r>
      <w:bookmarkEnd w:id="68"/>
    </w:p>
    <w:p w14:paraId="4907B753" w14:textId="77777777" w:rsidR="00D736DB" w:rsidRPr="00E9242E" w:rsidRDefault="00D736DB" w:rsidP="00D736DB">
      <w:pPr>
        <w:rPr>
          <w:lang w:bidi="ar-EG"/>
        </w:rPr>
      </w:pPr>
      <w:r>
        <w:rPr>
          <w:rFonts w:hint="cs"/>
          <w:rtl/>
        </w:rPr>
        <w:t xml:space="preserve">أنشئت المسألة </w:t>
      </w:r>
      <w:r>
        <w:t>13/17</w:t>
      </w:r>
      <w:r>
        <w:rPr>
          <w:rFonts w:hint="cs"/>
          <w:rtl/>
          <w:lang w:bidi="ar-EG"/>
        </w:rPr>
        <w:t xml:space="preserve"> في سبتمبر 2017، وتضع توصيات بشأن الجوانب الأمنية لأنظمة النقل الذكية </w:t>
      </w:r>
      <w:r>
        <w:rPr>
          <w:lang w:bidi="ar-EG"/>
        </w:rPr>
        <w:t>(ITS)</w:t>
      </w:r>
      <w:r>
        <w:rPr>
          <w:rFonts w:hint="cs"/>
          <w:rtl/>
          <w:lang w:bidi="ar-EG"/>
        </w:rPr>
        <w:t>. ويشمل ذلك أنواعاً مختلفة من الاتصالات داخل المركبات وفيما بين المركبات وبين المركبات ومواقع ثابتة.</w:t>
      </w:r>
    </w:p>
    <w:p w14:paraId="4810BEB2" w14:textId="430AE906" w:rsidR="00D736DB" w:rsidRDefault="00D736DB" w:rsidP="00D736DB">
      <w:pPr>
        <w:rPr>
          <w:rtl/>
        </w:rPr>
      </w:pPr>
      <w:r>
        <w:rPr>
          <w:rFonts w:hint="cs"/>
          <w:rtl/>
        </w:rPr>
        <w:t xml:space="preserve">وفي فترة الدراسة هذه، وضعت المسألة </w:t>
      </w:r>
      <w:r>
        <w:t>13/17</w:t>
      </w:r>
      <w:r>
        <w:rPr>
          <w:rFonts w:hint="cs"/>
          <w:rtl/>
          <w:lang w:bidi="ar-EG"/>
        </w:rPr>
        <w:t xml:space="preserve"> </w:t>
      </w:r>
      <w:r w:rsidR="00632BD7">
        <w:rPr>
          <w:rFonts w:hint="cs"/>
          <w:rtl/>
          <w:lang w:bidi="ar-EG"/>
        </w:rPr>
        <w:t>ست</w:t>
      </w:r>
      <w:r>
        <w:rPr>
          <w:rFonts w:hint="cs"/>
          <w:rtl/>
          <w:lang w:bidi="ar-EG"/>
        </w:rPr>
        <w:t xml:space="preserve"> توصيات جديدة</w:t>
      </w:r>
      <w:r>
        <w:rPr>
          <w:rFonts w:hint="cs"/>
          <w:rtl/>
        </w:rPr>
        <w:t>:</w:t>
      </w:r>
    </w:p>
    <w:p w14:paraId="4570A0CF" w14:textId="77777777" w:rsidR="00D736DB" w:rsidRDefault="00D736DB" w:rsidP="00D736DB">
      <w:pPr>
        <w:pStyle w:val="enumlev1"/>
        <w:rPr>
          <w:noProof/>
          <w:rtl/>
          <w:lang w:bidi="ar-EG"/>
        </w:rPr>
      </w:pPr>
      <w:r>
        <w:rPr>
          <w:rFonts w:hint="cs"/>
          <w:rtl/>
        </w:rPr>
        <w:t>-</w:t>
      </w:r>
      <w:r>
        <w:rPr>
          <w:rtl/>
        </w:rPr>
        <w:tab/>
      </w:r>
      <w:r w:rsidRPr="00117E5B">
        <w:rPr>
          <w:lang w:bidi="ar-EG"/>
        </w:rPr>
        <w:t>X.</w:t>
      </w:r>
      <w:r w:rsidRPr="00117E5B">
        <w:rPr>
          <w:noProof/>
          <w:lang w:bidi="ar-EG"/>
        </w:rPr>
        <w:t>1371</w:t>
      </w:r>
      <w:r w:rsidRPr="0030377C">
        <w:rPr>
          <w:rFonts w:hint="cs"/>
          <w:noProof/>
          <w:rtl/>
          <w:lang w:bidi="ar-EG"/>
        </w:rPr>
        <w:t>،</w:t>
      </w:r>
      <w:r w:rsidRPr="00475F90">
        <w:rPr>
          <w:rFonts w:hint="cs"/>
          <w:noProof/>
          <w:rtl/>
          <w:lang w:bidi="ar-EG"/>
        </w:rPr>
        <w:t xml:space="preserve"> </w:t>
      </w:r>
      <w:r w:rsidRPr="00FA2694">
        <w:rPr>
          <w:rFonts w:hint="cs"/>
          <w:i/>
          <w:iCs/>
          <w:noProof/>
          <w:rtl/>
          <w:lang w:bidi="ar-EG"/>
        </w:rPr>
        <w:t>التهديدات الأمنية للمركبات الموصولة</w:t>
      </w:r>
      <w:r>
        <w:rPr>
          <w:rFonts w:hint="cs"/>
          <w:noProof/>
          <w:rtl/>
          <w:lang w:bidi="ar-EG"/>
        </w:rPr>
        <w:t xml:space="preserve">، </w:t>
      </w:r>
      <w:r w:rsidRPr="00117E5B">
        <w:rPr>
          <w:noProof/>
          <w:rtl/>
          <w:lang w:bidi="ar-EG"/>
        </w:rPr>
        <w:t xml:space="preserve">تصف </w:t>
      </w:r>
      <w:r>
        <w:rPr>
          <w:rFonts w:hint="cs"/>
          <w:noProof/>
          <w:rtl/>
          <w:lang w:bidi="ar-EG"/>
        </w:rPr>
        <w:t xml:space="preserve">هذه </w:t>
      </w:r>
      <w:r w:rsidRPr="00117E5B">
        <w:rPr>
          <w:noProof/>
          <w:rtl/>
          <w:lang w:bidi="ar-EG"/>
        </w:rPr>
        <w:t xml:space="preserve">التوصية التهديدات الأمنية للمركبات </w:t>
      </w:r>
      <w:r w:rsidRPr="00117E5B">
        <w:rPr>
          <w:rFonts w:hint="cs"/>
          <w:noProof/>
          <w:rtl/>
          <w:lang w:bidi="ar-EG"/>
        </w:rPr>
        <w:t>الموصولة</w:t>
      </w:r>
      <w:r w:rsidRPr="00117E5B">
        <w:rPr>
          <w:noProof/>
          <w:rtl/>
          <w:lang w:bidi="ar-EG"/>
        </w:rPr>
        <w:t xml:space="preserve"> والنظام </w:t>
      </w:r>
      <w:r w:rsidRPr="00117E5B">
        <w:rPr>
          <w:rFonts w:hint="cs"/>
          <w:noProof/>
          <w:rtl/>
          <w:lang w:bidi="ar-EG"/>
        </w:rPr>
        <w:t>الإيكولوجي</w:t>
      </w:r>
      <w:r w:rsidRPr="00117E5B">
        <w:rPr>
          <w:noProof/>
          <w:rtl/>
          <w:lang w:bidi="ar-EG"/>
        </w:rPr>
        <w:t xml:space="preserve"> للمركبات.</w:t>
      </w:r>
    </w:p>
    <w:p w14:paraId="0CD5FF7E" w14:textId="77777777" w:rsidR="00D736DB" w:rsidRDefault="00D736DB" w:rsidP="00D736DB">
      <w:pPr>
        <w:pStyle w:val="enumlev1"/>
        <w:rPr>
          <w:noProof/>
          <w:rtl/>
          <w:lang w:bidi="ar-EG"/>
        </w:rPr>
      </w:pPr>
      <w:r>
        <w:rPr>
          <w:rFonts w:hint="cs"/>
          <w:noProof/>
          <w:rtl/>
          <w:lang w:bidi="ar-EG"/>
        </w:rPr>
        <w:t>-</w:t>
      </w:r>
      <w:r>
        <w:rPr>
          <w:noProof/>
          <w:rtl/>
          <w:lang w:bidi="ar-EG"/>
        </w:rPr>
        <w:tab/>
      </w:r>
      <w:bookmarkStart w:id="69" w:name="_Hlk52354047"/>
      <w:r w:rsidRPr="0030377C">
        <w:rPr>
          <w:noProof/>
          <w:lang w:bidi="ar-EG"/>
        </w:rPr>
        <w:t>X.1</w:t>
      </w:r>
      <w:r w:rsidRPr="00475F90">
        <w:rPr>
          <w:noProof/>
          <w:lang w:bidi="ar-EG"/>
        </w:rPr>
        <w:t>372</w:t>
      </w:r>
      <w:r w:rsidRPr="00475F90">
        <w:rPr>
          <w:rFonts w:hint="cs"/>
          <w:noProof/>
          <w:rtl/>
          <w:lang w:bidi="ar-EG"/>
        </w:rPr>
        <w:t xml:space="preserve">، </w:t>
      </w:r>
      <w:r w:rsidRPr="00FA2694">
        <w:rPr>
          <w:rFonts w:hint="cs"/>
          <w:i/>
          <w:iCs/>
          <w:noProof/>
          <w:rtl/>
          <w:lang w:bidi="ar-EG"/>
        </w:rPr>
        <w:t xml:space="preserve">مبادئ توجيهية بشأن أمن الاتصالات من مركبة إلى كل شيء </w:t>
      </w:r>
      <w:r w:rsidRPr="00FA2694">
        <w:rPr>
          <w:i/>
          <w:iCs/>
          <w:noProof/>
          <w:lang w:bidi="ar-EG"/>
        </w:rPr>
        <w:t>(V2X)</w:t>
      </w:r>
      <w:bookmarkEnd w:id="69"/>
      <w:r w:rsidRPr="00475F90">
        <w:rPr>
          <w:rFonts w:hint="cs"/>
          <w:noProof/>
          <w:rtl/>
          <w:lang w:bidi="ar-EG"/>
        </w:rPr>
        <w:t>،</w:t>
      </w:r>
      <w:r>
        <w:rPr>
          <w:rFonts w:hint="cs"/>
          <w:noProof/>
          <w:rtl/>
          <w:lang w:bidi="ar-EG"/>
        </w:rPr>
        <w:t xml:space="preserve"> تقدم هذه التوصية مبادئ توجيهية بشأن أمن أنظمة الاتصالات من مركبة إلى كل شيء </w:t>
      </w:r>
      <w:r>
        <w:rPr>
          <w:noProof/>
          <w:lang w:bidi="ar-EG"/>
        </w:rPr>
        <w:t>(V2X)</w:t>
      </w:r>
      <w:r>
        <w:rPr>
          <w:rFonts w:hint="cs"/>
          <w:noProof/>
          <w:rtl/>
          <w:lang w:bidi="ar-EG"/>
        </w:rPr>
        <w:t xml:space="preserve">. وتحدد التوصية التهديدات التي تنطوي عليها بيئات الاتصالات </w:t>
      </w:r>
      <w:r>
        <w:rPr>
          <w:noProof/>
          <w:lang w:bidi="ar-EG"/>
        </w:rPr>
        <w:t>V2X</w:t>
      </w:r>
      <w:r>
        <w:rPr>
          <w:rFonts w:hint="cs"/>
          <w:noProof/>
          <w:rtl/>
          <w:lang w:bidi="ar-EG"/>
        </w:rPr>
        <w:t xml:space="preserve"> وتوصّف المتطلبات الأمنية لأنظمة الاتصالات </w:t>
      </w:r>
      <w:r>
        <w:rPr>
          <w:noProof/>
          <w:lang w:bidi="ar-EG"/>
        </w:rPr>
        <w:t>V2X</w:t>
      </w:r>
      <w:r>
        <w:rPr>
          <w:rFonts w:hint="cs"/>
          <w:noProof/>
          <w:rtl/>
          <w:lang w:bidi="ar-EG"/>
        </w:rPr>
        <w:t xml:space="preserve"> استناداً إلى التهديدات. وتقدم هذه التوصية أيضاً حالات استعمال الخدمات الأمنية في الاتصالات </w:t>
      </w:r>
      <w:r>
        <w:rPr>
          <w:noProof/>
          <w:lang w:bidi="ar-EG"/>
        </w:rPr>
        <w:t>V2X</w:t>
      </w:r>
      <w:r>
        <w:rPr>
          <w:rFonts w:hint="cs"/>
          <w:noProof/>
          <w:rtl/>
          <w:lang w:bidi="ar-EG"/>
        </w:rPr>
        <w:t>.</w:t>
      </w:r>
    </w:p>
    <w:p w14:paraId="08B73388" w14:textId="149A72F5" w:rsidR="00D736DB" w:rsidRDefault="00D736DB" w:rsidP="00D736DB">
      <w:pPr>
        <w:pStyle w:val="enumlev1"/>
        <w:rPr>
          <w:noProof/>
          <w:rtl/>
          <w:lang w:bidi="ar-EG"/>
        </w:rPr>
      </w:pPr>
      <w:r>
        <w:rPr>
          <w:rFonts w:hint="cs"/>
          <w:noProof/>
          <w:rtl/>
          <w:lang w:bidi="ar-EG"/>
        </w:rPr>
        <w:t>-</w:t>
      </w:r>
      <w:r>
        <w:rPr>
          <w:noProof/>
          <w:rtl/>
          <w:lang w:bidi="ar-EG"/>
        </w:rPr>
        <w:tab/>
      </w:r>
      <w:r w:rsidRPr="00B207AE">
        <w:rPr>
          <w:noProof/>
          <w:lang w:bidi="ar-EG"/>
        </w:rPr>
        <w:t>X.1373</w:t>
      </w:r>
      <w:r w:rsidRPr="00B207AE">
        <w:rPr>
          <w:rFonts w:hint="cs"/>
          <w:noProof/>
          <w:rtl/>
          <w:lang w:bidi="ar-EG"/>
        </w:rPr>
        <w:t xml:space="preserve">، </w:t>
      </w:r>
      <w:r w:rsidRPr="00FA2694">
        <w:rPr>
          <w:rFonts w:hint="cs"/>
          <w:i/>
          <w:iCs/>
          <w:noProof/>
          <w:rtl/>
          <w:lang w:bidi="ar-EG"/>
        </w:rPr>
        <w:t>قدرات التحديث الآمن لبرمجيات أجهزة الاتصالات في أنظمة النقل الذكية</w:t>
      </w:r>
      <w:r>
        <w:rPr>
          <w:rFonts w:hint="cs"/>
          <w:noProof/>
          <w:rtl/>
          <w:lang w:bidi="ar-EG"/>
        </w:rPr>
        <w:t>، تقدم هذه التوصية إجراءات التحديث الآمن للبرمجيات بين مخدم تحديث البرمجيات والمركبات مع ضوابط أمنية ملائمة. ويمكن لشركات تصنيع السيارات والصناعات المتصلة بأنظمة النقل الذكية أن</w:t>
      </w:r>
      <w:r>
        <w:rPr>
          <w:noProof/>
          <w:rtl/>
          <w:lang w:bidi="ar-EG"/>
        </w:rPr>
        <w:t> </w:t>
      </w:r>
      <w:r>
        <w:rPr>
          <w:rFonts w:hint="cs"/>
          <w:noProof/>
          <w:rtl/>
          <w:lang w:bidi="ar-EG"/>
        </w:rPr>
        <w:t>تستخدم هذه التوصية عملياً كمجموعة من القدرات المعيارية لأفضل الممارسات.</w:t>
      </w:r>
    </w:p>
    <w:p w14:paraId="0438EA70" w14:textId="77C3C21F" w:rsidR="00632BD7" w:rsidRDefault="00632BD7" w:rsidP="002A7682">
      <w:pPr>
        <w:ind w:left="720" w:hanging="720"/>
        <w:rPr>
          <w:rtl/>
          <w:lang w:bidi="ar-EG"/>
        </w:rPr>
      </w:pPr>
      <w:r>
        <w:rPr>
          <w:rFonts w:hint="cs"/>
          <w:rtl/>
          <w:lang w:bidi="ar-EG"/>
        </w:rPr>
        <w:t>-</w:t>
      </w:r>
      <w:r>
        <w:rPr>
          <w:rtl/>
          <w:lang w:bidi="ar-EG"/>
        </w:rPr>
        <w:tab/>
      </w:r>
      <w:r w:rsidRPr="00632BD7">
        <w:rPr>
          <w:lang w:val="en-GB" w:bidi="ar-EG"/>
        </w:rPr>
        <w:t>X.1374</w:t>
      </w:r>
      <w:r>
        <w:rPr>
          <w:rFonts w:hint="cs"/>
          <w:rtl/>
          <w:lang w:val="en-GB" w:bidi="ar-EG"/>
        </w:rPr>
        <w:t xml:space="preserve">، </w:t>
      </w:r>
      <w:r w:rsidR="00830368" w:rsidRPr="00FA2694">
        <w:rPr>
          <w:i/>
          <w:iCs/>
          <w:rtl/>
          <w:lang w:val="en-GB" w:bidi="ar-EG"/>
        </w:rPr>
        <w:t xml:space="preserve">متطلبات أمن </w:t>
      </w:r>
      <w:r w:rsidR="002A7682" w:rsidRPr="00FA2694">
        <w:rPr>
          <w:rFonts w:hint="cs"/>
          <w:i/>
          <w:iCs/>
          <w:rtl/>
          <w:lang w:val="en-GB" w:bidi="ar-EG"/>
        </w:rPr>
        <w:t>ا</w:t>
      </w:r>
      <w:r w:rsidR="00830368" w:rsidRPr="00FA2694">
        <w:rPr>
          <w:i/>
          <w:iCs/>
          <w:rtl/>
          <w:lang w:val="en-GB" w:bidi="ar-EG"/>
        </w:rPr>
        <w:t>لسطوح البينية الخارجية والأجهزة ذات القدرة على النفاذ إلى المركبات</w:t>
      </w:r>
      <w:r w:rsidR="00830368" w:rsidRPr="00830368">
        <w:rPr>
          <w:rtl/>
          <w:lang w:val="en-GB" w:bidi="ar-EG"/>
        </w:rPr>
        <w:t xml:space="preserve">، تحلل التهديدات الأمنية للمركبات الموصولة في جزأين: التهديدات ضد السطوح البينية التي تُستخدم للتواصل بين مركبة والأجهزة الخارجية الخاصة بها، والتهديدات ضد الأجهزة الخارجية التي تتواصل مع المركبة. وتوصِّف التوصية </w:t>
      </w:r>
      <w:r w:rsidR="00830368" w:rsidRPr="00830368">
        <w:rPr>
          <w:lang w:val="en-GB" w:bidi="ar-EG"/>
        </w:rPr>
        <w:t>ITU-T X.1374</w:t>
      </w:r>
      <w:r w:rsidR="00830368" w:rsidRPr="00830368">
        <w:rPr>
          <w:rtl/>
          <w:lang w:val="en-GB" w:bidi="ar-EG"/>
        </w:rPr>
        <w:t xml:space="preserve"> المتطلبات الأمنية للسطوح البينية الخارجية والأجهزة الخارجية ذات القدرة على النفاذ إلى المركبات في بيئات شبكات الاتصالات من أجل التصدي للتهديدات المحددة تبعاً لأنواع السطوح البينية للنفاذ. وتشمل السطوح البينية والأجهزة الخارجية ذات القدرة على النفاذ إلى المركبات نظام الدخول عن بُعد بدون مفتاح (</w:t>
      </w:r>
      <w:r w:rsidR="00830368" w:rsidRPr="00830368">
        <w:rPr>
          <w:lang w:val="en-GB" w:bidi="ar-EG"/>
        </w:rPr>
        <w:t>RKE</w:t>
      </w:r>
      <w:r w:rsidR="00830368" w:rsidRPr="00830368">
        <w:rPr>
          <w:rtl/>
          <w:lang w:val="en-GB" w:bidi="ar-EG"/>
        </w:rPr>
        <w:t xml:space="preserve">) </w:t>
      </w:r>
      <w:r w:rsidR="002A7682">
        <w:rPr>
          <w:rFonts w:hint="cs"/>
          <w:rtl/>
          <w:lang w:val="en-GB" w:bidi="ar-EG"/>
        </w:rPr>
        <w:t>بمفتاح</w:t>
      </w:r>
      <w:r w:rsidR="00830368" w:rsidRPr="00830368">
        <w:rPr>
          <w:rtl/>
          <w:lang w:val="en-GB" w:bidi="ar-EG"/>
        </w:rPr>
        <w:t xml:space="preserve"> </w:t>
      </w:r>
      <w:r w:rsidR="002A7682" w:rsidRPr="002A7682">
        <w:rPr>
          <w:rtl/>
          <w:lang w:val="en-GB" w:bidi="ar-EG"/>
        </w:rPr>
        <w:t xml:space="preserve">ذكي </w:t>
      </w:r>
      <w:r w:rsidR="00830368" w:rsidRPr="00830368">
        <w:rPr>
          <w:rtl/>
          <w:lang w:val="en-GB" w:bidi="ar-EG"/>
        </w:rPr>
        <w:t xml:space="preserve">وأدوات تشخيصية </w:t>
      </w:r>
      <w:proofErr w:type="spellStart"/>
      <w:r w:rsidR="002A7682">
        <w:rPr>
          <w:rFonts w:hint="cs"/>
          <w:rtl/>
          <w:lang w:val="en-GB" w:bidi="ar-EG"/>
        </w:rPr>
        <w:t>ودنوغلات</w:t>
      </w:r>
      <w:proofErr w:type="spellEnd"/>
      <w:r w:rsidR="00830368" w:rsidRPr="00830368">
        <w:rPr>
          <w:rtl/>
          <w:lang w:val="en-GB" w:bidi="ar-EG"/>
        </w:rPr>
        <w:t xml:space="preserve"> لاسلكية باستخدام منفذ التشخيص الثاني على متن المركبة (</w:t>
      </w:r>
      <w:r w:rsidR="00830368" w:rsidRPr="00830368">
        <w:rPr>
          <w:lang w:val="en-GB" w:bidi="ar-EG"/>
        </w:rPr>
        <w:t>OBD-II</w:t>
      </w:r>
      <w:r w:rsidR="00830368" w:rsidRPr="00830368">
        <w:rPr>
          <w:rtl/>
          <w:lang w:val="en-GB" w:bidi="ar-EG"/>
        </w:rPr>
        <w:t xml:space="preserve">) ووحدات تحكم </w:t>
      </w:r>
      <w:proofErr w:type="spellStart"/>
      <w:r w:rsidR="00830368" w:rsidRPr="00830368">
        <w:rPr>
          <w:rtl/>
          <w:lang w:val="en-GB" w:bidi="ar-EG"/>
        </w:rPr>
        <w:t>تليماتية</w:t>
      </w:r>
      <w:proofErr w:type="spellEnd"/>
      <w:r w:rsidR="00830368" w:rsidRPr="00830368">
        <w:rPr>
          <w:rtl/>
          <w:lang w:val="en-GB" w:bidi="ar-EG"/>
        </w:rPr>
        <w:t xml:space="preserve"> </w:t>
      </w:r>
      <w:r w:rsidR="002A7682">
        <w:rPr>
          <w:rFonts w:hint="cs"/>
          <w:rtl/>
          <w:lang w:val="en-GB" w:bidi="ar-EG"/>
        </w:rPr>
        <w:t>ذات</w:t>
      </w:r>
      <w:r w:rsidR="00830368" w:rsidRPr="00830368">
        <w:rPr>
          <w:rtl/>
          <w:lang w:val="en-GB" w:bidi="ar-EG"/>
        </w:rPr>
        <w:t xml:space="preserve"> أجهزة الاتصالات اللاسلكية وما إلى ذلك.</w:t>
      </w:r>
    </w:p>
    <w:p w14:paraId="5B2DC33B" w14:textId="1240E20B" w:rsidR="00632BD7" w:rsidRPr="00632BD7" w:rsidRDefault="00632BD7" w:rsidP="00830CFE">
      <w:pPr>
        <w:ind w:left="720" w:hanging="720"/>
        <w:rPr>
          <w:rtl/>
          <w:lang w:bidi="ar-EG"/>
        </w:rPr>
      </w:pPr>
      <w:r>
        <w:rPr>
          <w:rFonts w:hint="cs"/>
          <w:rtl/>
          <w:lang w:bidi="ar-EG"/>
        </w:rPr>
        <w:t>-</w:t>
      </w:r>
      <w:r>
        <w:rPr>
          <w:rtl/>
          <w:lang w:bidi="ar-EG"/>
        </w:rPr>
        <w:tab/>
      </w:r>
      <w:r w:rsidRPr="00632BD7">
        <w:rPr>
          <w:lang w:val="en-GB" w:bidi="ar-EG"/>
        </w:rPr>
        <w:t>X.137</w:t>
      </w:r>
      <w:r>
        <w:rPr>
          <w:lang w:bidi="ar-EG"/>
        </w:rPr>
        <w:t>5</w:t>
      </w:r>
      <w:r>
        <w:rPr>
          <w:rFonts w:hint="cs"/>
          <w:rtl/>
          <w:lang w:val="en-GB" w:bidi="ar-EG"/>
        </w:rPr>
        <w:t xml:space="preserve">، </w:t>
      </w:r>
      <w:r w:rsidR="00050A90" w:rsidRPr="00FA2694">
        <w:rPr>
          <w:i/>
          <w:iCs/>
          <w:rtl/>
          <w:lang w:val="en-GB" w:bidi="ar-EG"/>
        </w:rPr>
        <w:t xml:space="preserve">مبادئ توجيهية بشأن نظام كشف </w:t>
      </w:r>
      <w:r w:rsidR="00050A90" w:rsidRPr="00FA2694">
        <w:rPr>
          <w:rFonts w:hint="cs"/>
          <w:i/>
          <w:iCs/>
          <w:rtl/>
          <w:lang w:val="en-GB" w:bidi="ar-EG"/>
        </w:rPr>
        <w:t>التسلل</w:t>
      </w:r>
      <w:r w:rsidR="00050A90" w:rsidRPr="00FA2694">
        <w:rPr>
          <w:i/>
          <w:iCs/>
          <w:rtl/>
          <w:lang w:val="en-GB" w:bidi="ar-EG"/>
        </w:rPr>
        <w:t xml:space="preserve"> للشبكات داخل المركبات</w:t>
      </w:r>
      <w:r w:rsidR="00050A90" w:rsidRPr="00050A90">
        <w:rPr>
          <w:rtl/>
          <w:lang w:val="en-GB" w:bidi="ar-EG"/>
        </w:rPr>
        <w:t>، و</w:t>
      </w:r>
      <w:r w:rsidR="00050A90">
        <w:rPr>
          <w:rFonts w:hint="cs"/>
          <w:rtl/>
          <w:lang w:val="en-GB" w:bidi="ar-EG"/>
        </w:rPr>
        <w:t>ه</w:t>
      </w:r>
      <w:r w:rsidR="00050A90" w:rsidRPr="00050A90">
        <w:rPr>
          <w:rtl/>
          <w:lang w:val="en-GB" w:bidi="ar-EG"/>
        </w:rPr>
        <w:t>ي</w:t>
      </w:r>
      <w:r w:rsidR="00050A90">
        <w:rPr>
          <w:rFonts w:hint="cs"/>
          <w:rtl/>
          <w:lang w:val="en-GB" w:bidi="ar-EG"/>
        </w:rPr>
        <w:t xml:space="preserve"> ت</w:t>
      </w:r>
      <w:r w:rsidR="00050A90" w:rsidRPr="00050A90">
        <w:rPr>
          <w:rtl/>
          <w:lang w:val="en-GB" w:bidi="ar-EG"/>
        </w:rPr>
        <w:t xml:space="preserve">ضع مبادئ توجيهية بشأن نظام كشف </w:t>
      </w:r>
      <w:r w:rsidR="00050A90" w:rsidRPr="00050A90">
        <w:rPr>
          <w:rFonts w:hint="cs"/>
          <w:rtl/>
          <w:lang w:val="en-GB" w:bidi="ar-EG"/>
        </w:rPr>
        <w:t>التسلل</w:t>
      </w:r>
      <w:r w:rsidR="00050A90" w:rsidRPr="00050A90">
        <w:rPr>
          <w:rtl/>
          <w:lang w:val="en-GB" w:bidi="ar-EG"/>
        </w:rPr>
        <w:t xml:space="preserve"> </w:t>
      </w:r>
      <w:r w:rsidR="00050A90">
        <w:rPr>
          <w:rFonts w:hint="cs"/>
          <w:rtl/>
          <w:lang w:val="en-GB" w:bidi="ar-EG"/>
        </w:rPr>
        <w:t>(</w:t>
      </w:r>
      <w:r w:rsidR="00050A90" w:rsidRPr="00050A90">
        <w:rPr>
          <w:lang w:val="en-GB" w:bidi="ar-EG"/>
        </w:rPr>
        <w:t>IDS</w:t>
      </w:r>
      <w:r w:rsidR="00050A90">
        <w:rPr>
          <w:rFonts w:hint="cs"/>
          <w:rtl/>
          <w:lang w:val="en-GB" w:bidi="ar-EG"/>
        </w:rPr>
        <w:t xml:space="preserve">) </w:t>
      </w:r>
      <w:r w:rsidR="00050A90" w:rsidRPr="00050A90">
        <w:rPr>
          <w:rtl/>
          <w:lang w:val="en-GB" w:bidi="ar-EG"/>
        </w:rPr>
        <w:t>في شبكات داخل المركبات (</w:t>
      </w:r>
      <w:r w:rsidR="00050A90" w:rsidRPr="00050A90">
        <w:rPr>
          <w:lang w:val="en-GB" w:bidi="ar-EG"/>
        </w:rPr>
        <w:t>IVN</w:t>
      </w:r>
      <w:r w:rsidR="00050A90" w:rsidRPr="00050A90">
        <w:rPr>
          <w:rtl/>
          <w:lang w:val="en-GB" w:bidi="ar-EG"/>
        </w:rPr>
        <w:t xml:space="preserve">). وهي تركز أساساً على كيفية كشف </w:t>
      </w:r>
      <w:r w:rsidR="00050A90" w:rsidRPr="00050A90">
        <w:rPr>
          <w:rFonts w:hint="cs"/>
          <w:rtl/>
          <w:lang w:val="en-GB" w:bidi="ar-EG"/>
        </w:rPr>
        <w:t>التسلل</w:t>
      </w:r>
      <w:r w:rsidR="00050A90" w:rsidRPr="00050A90">
        <w:rPr>
          <w:rtl/>
          <w:lang w:val="en-GB" w:bidi="ar-EG"/>
        </w:rPr>
        <w:t xml:space="preserve"> والأنشطة الخبيثة على الشبكات داخل المركبات كتلك التي تستخدم شبكة</w:t>
      </w:r>
      <w:r w:rsidR="00050A90">
        <w:rPr>
          <w:rFonts w:hint="cs"/>
          <w:rtl/>
          <w:lang w:val="en-GB" w:bidi="ar-EG"/>
        </w:rPr>
        <w:t xml:space="preserve"> منطقة المراقب</w:t>
      </w:r>
      <w:r w:rsidR="00050A90" w:rsidRPr="00050A90">
        <w:rPr>
          <w:rtl/>
          <w:lang w:val="en-GB" w:bidi="ar-EG"/>
        </w:rPr>
        <w:t xml:space="preserve"> </w:t>
      </w:r>
      <w:r w:rsidR="00050A90">
        <w:rPr>
          <w:rFonts w:hint="cs"/>
          <w:rtl/>
          <w:lang w:val="en-GB" w:bidi="ar-EG"/>
        </w:rPr>
        <w:t>(</w:t>
      </w:r>
      <w:r w:rsidR="00050A90" w:rsidRPr="00050A90">
        <w:rPr>
          <w:lang w:val="en-GB" w:bidi="ar-EG"/>
        </w:rPr>
        <w:t>CAN</w:t>
      </w:r>
      <w:r w:rsidR="00050A90" w:rsidRPr="00050A90">
        <w:rPr>
          <w:rtl/>
          <w:lang w:val="en-GB" w:bidi="ar-EG"/>
        </w:rPr>
        <w:t xml:space="preserve">) التي لا يمكن أن تدعمها أنظمة </w:t>
      </w:r>
      <w:r w:rsidR="00050A90" w:rsidRPr="00050A90">
        <w:rPr>
          <w:lang w:val="en-GB" w:bidi="ar-EG"/>
        </w:rPr>
        <w:t>IDS</w:t>
      </w:r>
      <w:r w:rsidR="00050A90" w:rsidRPr="00050A90">
        <w:rPr>
          <w:rtl/>
          <w:lang w:val="en-GB" w:bidi="ar-EG"/>
        </w:rPr>
        <w:t xml:space="preserve"> العامة المنشورة حالياً على</w:t>
      </w:r>
      <w:r w:rsidR="00830CFE">
        <w:rPr>
          <w:rFonts w:hint="cs"/>
          <w:rtl/>
          <w:lang w:val="en-GB" w:bidi="ar-EG"/>
        </w:rPr>
        <w:t xml:space="preserve"> شبكة</w:t>
      </w:r>
      <w:r w:rsidR="00050A90" w:rsidRPr="00050A90">
        <w:rPr>
          <w:rtl/>
          <w:lang w:val="en-GB" w:bidi="ar-EG"/>
        </w:rPr>
        <w:t xml:space="preserve"> الإنترنت.</w:t>
      </w:r>
      <w:r w:rsidR="00D835A7">
        <w:rPr>
          <w:rFonts w:hint="cs"/>
          <w:rtl/>
          <w:lang w:val="en-GB" w:bidi="ar-EG"/>
        </w:rPr>
        <w:t xml:space="preserve"> </w:t>
      </w:r>
      <w:r w:rsidR="00830CFE">
        <w:rPr>
          <w:rFonts w:hint="cs"/>
          <w:rtl/>
          <w:lang w:val="en-GB" w:bidi="ar-EG"/>
        </w:rPr>
        <w:t>وتتضمن</w:t>
      </w:r>
      <w:r w:rsidR="00050A90" w:rsidRPr="00050A90">
        <w:rPr>
          <w:rtl/>
          <w:lang w:val="en-GB" w:bidi="ar-EG"/>
        </w:rPr>
        <w:t xml:space="preserve"> التوصية </w:t>
      </w:r>
      <w:r w:rsidR="00050A90" w:rsidRPr="00050A90">
        <w:rPr>
          <w:lang w:val="en-GB" w:bidi="ar-EG"/>
        </w:rPr>
        <w:t>ITU-T X.1375</w:t>
      </w:r>
      <w:r w:rsidR="00050A90" w:rsidRPr="00050A90">
        <w:rPr>
          <w:rtl/>
          <w:lang w:val="en-GB" w:bidi="ar-EG"/>
        </w:rPr>
        <w:t xml:space="preserve"> تصنيفات وتحليلات للهجمات التي تستهدف شبكات </w:t>
      </w:r>
      <w:r w:rsidR="00830CFE" w:rsidRPr="00830CFE">
        <w:rPr>
          <w:rtl/>
          <w:lang w:val="en-GB" w:bidi="ar-EG"/>
        </w:rPr>
        <w:t>داخل المركبات</w:t>
      </w:r>
      <w:r w:rsidR="00050A90" w:rsidRPr="00050A90">
        <w:rPr>
          <w:rtl/>
          <w:lang w:val="en-GB" w:bidi="ar-EG"/>
        </w:rPr>
        <w:t xml:space="preserve">. </w:t>
      </w:r>
      <w:r w:rsidR="00830CFE">
        <w:rPr>
          <w:rFonts w:hint="cs"/>
          <w:rtl/>
          <w:lang w:val="en-GB" w:bidi="ar-EG"/>
        </w:rPr>
        <w:t>و</w:t>
      </w:r>
      <w:r w:rsidR="00050A90" w:rsidRPr="00050A90">
        <w:rPr>
          <w:rtl/>
          <w:lang w:val="en-GB" w:bidi="ar-EG"/>
        </w:rPr>
        <w:t xml:space="preserve">بعد ذلك </w:t>
      </w:r>
      <w:r w:rsidR="00830CFE">
        <w:rPr>
          <w:rFonts w:hint="cs"/>
          <w:rtl/>
          <w:lang w:val="en-GB" w:bidi="ar-EG"/>
        </w:rPr>
        <w:t>ت</w:t>
      </w:r>
      <w:r w:rsidR="00050A90" w:rsidRPr="00050A90">
        <w:rPr>
          <w:rtl/>
          <w:lang w:val="en-GB" w:bidi="ar-EG"/>
        </w:rPr>
        <w:t xml:space="preserve">قترح منهجيات ومبادئ </w:t>
      </w:r>
      <w:r w:rsidR="00830CFE" w:rsidRPr="00830CFE">
        <w:rPr>
          <w:rtl/>
          <w:lang w:val="en-GB" w:bidi="ar-EG"/>
        </w:rPr>
        <w:t xml:space="preserve">تنفيذ </w:t>
      </w:r>
      <w:r w:rsidR="00050A90" w:rsidRPr="00050A90">
        <w:rPr>
          <w:rtl/>
          <w:lang w:val="en-GB" w:bidi="ar-EG"/>
        </w:rPr>
        <w:t xml:space="preserve">توجيهية لكشف </w:t>
      </w:r>
      <w:proofErr w:type="spellStart"/>
      <w:r w:rsidR="00830CFE" w:rsidRPr="00830CFE">
        <w:rPr>
          <w:rFonts w:hint="cs"/>
          <w:rtl/>
          <w:lang w:val="en-GB" w:bidi="ar-EG"/>
        </w:rPr>
        <w:t>التسلل</w:t>
      </w:r>
      <w:r w:rsidR="00830CFE">
        <w:rPr>
          <w:rFonts w:hint="cs"/>
          <w:rtl/>
          <w:lang w:val="en-GB" w:bidi="ar-EG"/>
        </w:rPr>
        <w:t>ات</w:t>
      </w:r>
      <w:proofErr w:type="spellEnd"/>
      <w:r w:rsidR="00830CFE" w:rsidRPr="00830CFE">
        <w:rPr>
          <w:rtl/>
          <w:lang w:val="en-GB" w:bidi="ar-EG"/>
        </w:rPr>
        <w:t xml:space="preserve"> </w:t>
      </w:r>
      <w:r w:rsidR="00050A90" w:rsidRPr="00050A90">
        <w:rPr>
          <w:rtl/>
          <w:lang w:val="en-GB" w:bidi="ar-EG"/>
        </w:rPr>
        <w:t xml:space="preserve">والأنشطة الخبيثة في الشبكات </w:t>
      </w:r>
      <w:r w:rsidR="00830CFE" w:rsidRPr="00830CFE">
        <w:rPr>
          <w:rtl/>
          <w:lang w:val="en-GB" w:bidi="ar-EG"/>
        </w:rPr>
        <w:t xml:space="preserve">داخل المركبات </w:t>
      </w:r>
      <w:r w:rsidR="00050A90" w:rsidRPr="00050A90">
        <w:rPr>
          <w:rtl/>
          <w:lang w:val="en-GB" w:bidi="ar-EG"/>
        </w:rPr>
        <w:t xml:space="preserve">التي لا يمكن أن يدعمها نظام </w:t>
      </w:r>
      <w:r w:rsidR="00830CFE" w:rsidRPr="00830CFE">
        <w:rPr>
          <w:rtl/>
          <w:lang w:val="en-GB" w:bidi="ar-EG"/>
        </w:rPr>
        <w:t xml:space="preserve">كشف </w:t>
      </w:r>
      <w:r w:rsidR="00830CFE" w:rsidRPr="00830CFE">
        <w:rPr>
          <w:rFonts w:hint="cs"/>
          <w:rtl/>
          <w:lang w:val="en-GB" w:bidi="ar-EG"/>
        </w:rPr>
        <w:t>التسلل</w:t>
      </w:r>
      <w:r w:rsidR="00830CFE" w:rsidRPr="00830CFE">
        <w:rPr>
          <w:rtl/>
          <w:lang w:val="en-GB" w:bidi="ar-EG"/>
        </w:rPr>
        <w:t xml:space="preserve"> </w:t>
      </w:r>
      <w:r w:rsidR="00830CFE">
        <w:rPr>
          <w:rFonts w:hint="cs"/>
          <w:rtl/>
          <w:lang w:val="en-GB" w:bidi="ar-EG"/>
        </w:rPr>
        <w:t>العام</w:t>
      </w:r>
      <w:r w:rsidR="00050A90" w:rsidRPr="00050A90">
        <w:rPr>
          <w:rtl/>
          <w:lang w:val="en-GB" w:bidi="ar-EG"/>
        </w:rPr>
        <w:t>.</w:t>
      </w:r>
    </w:p>
    <w:p w14:paraId="2F26308B" w14:textId="3ABF34AD" w:rsidR="00632BD7" w:rsidRPr="00632BD7" w:rsidRDefault="00632BD7" w:rsidP="00514E5B">
      <w:pPr>
        <w:ind w:left="720" w:hanging="720"/>
        <w:rPr>
          <w:rtl/>
          <w:lang w:bidi="ar-EG"/>
        </w:rPr>
      </w:pPr>
      <w:r>
        <w:rPr>
          <w:rFonts w:hint="cs"/>
          <w:rtl/>
          <w:lang w:bidi="ar-EG"/>
        </w:rPr>
        <w:t>-</w:t>
      </w:r>
      <w:r>
        <w:rPr>
          <w:rtl/>
          <w:lang w:bidi="ar-EG"/>
        </w:rPr>
        <w:tab/>
      </w:r>
      <w:r w:rsidRPr="00632BD7">
        <w:rPr>
          <w:lang w:val="en-GB" w:bidi="ar-EG"/>
        </w:rPr>
        <w:t>X.1376</w:t>
      </w:r>
      <w:r>
        <w:rPr>
          <w:rFonts w:hint="cs"/>
          <w:rtl/>
          <w:lang w:val="en-GB" w:bidi="ar-EG"/>
        </w:rPr>
        <w:t xml:space="preserve">، </w:t>
      </w:r>
      <w:r w:rsidR="00B569CB" w:rsidRPr="00B569CB">
        <w:rPr>
          <w:i/>
          <w:iCs/>
          <w:noProof/>
          <w:rtl/>
        </w:rPr>
        <w:t>آلية كشف سوء السلوك من الناحية الأمنية باستخدام البيانات الضخمة بشأن المركبات الموصولة</w:t>
      </w:r>
      <w:r w:rsidR="00B569CB">
        <w:rPr>
          <w:rFonts w:hint="cs"/>
          <w:noProof/>
          <w:rtl/>
        </w:rPr>
        <w:t xml:space="preserve">، </w:t>
      </w:r>
      <w:r w:rsidR="00B569CB" w:rsidRPr="00B569CB">
        <w:rPr>
          <w:rtl/>
          <w:lang w:val="en-GB"/>
        </w:rPr>
        <w:t>وتصف التوصية</w:t>
      </w:r>
      <w:r w:rsidR="00B569CB" w:rsidRPr="00B569CB">
        <w:rPr>
          <w:lang w:bidi="ar-EG"/>
        </w:rPr>
        <w:t xml:space="preserve"> ITU-T X.1376 </w:t>
      </w:r>
      <w:r w:rsidR="00B569CB" w:rsidRPr="00B569CB">
        <w:rPr>
          <w:rtl/>
          <w:lang w:val="en-GB"/>
        </w:rPr>
        <w:t>آلية كشف سوء السلوك من الناحية الأمنية بشأن المركبات الموصولة، بهدف مساعدة أصحاب</w:t>
      </w:r>
      <w:r w:rsidR="00B569CB">
        <w:rPr>
          <w:rFonts w:hint="cs"/>
          <w:rtl/>
          <w:lang w:bidi="ar-EG"/>
        </w:rPr>
        <w:t xml:space="preserve"> </w:t>
      </w:r>
      <w:r w:rsidR="00B569CB" w:rsidRPr="00B569CB">
        <w:rPr>
          <w:rtl/>
          <w:lang w:val="en-GB"/>
        </w:rPr>
        <w:t>المصلحة في استعمال بيانات السيارات من أجل تحسين أمن المركبات</w:t>
      </w:r>
      <w:r w:rsidR="00B569CB" w:rsidRPr="00B569CB">
        <w:rPr>
          <w:lang w:bidi="ar-EG"/>
        </w:rPr>
        <w:t>.</w:t>
      </w:r>
      <w:r w:rsidR="00B569CB">
        <w:rPr>
          <w:rFonts w:hint="cs"/>
          <w:rtl/>
          <w:lang w:bidi="ar-EG"/>
        </w:rPr>
        <w:t xml:space="preserve"> </w:t>
      </w:r>
      <w:r w:rsidR="00B569CB" w:rsidRPr="00B569CB">
        <w:rPr>
          <w:rtl/>
          <w:lang w:val="en-GB"/>
        </w:rPr>
        <w:t xml:space="preserve">مع تزايد توصيلية المركبات، يتزايد </w:t>
      </w:r>
      <w:r w:rsidR="00B569CB" w:rsidRPr="00B569CB">
        <w:rPr>
          <w:rtl/>
          <w:lang w:val="en-GB"/>
        </w:rPr>
        <w:lastRenderedPageBreak/>
        <w:t>عدد نقاط الضعف بسبب تطور التكنولوجيا المعقدة. وتجلب نقاط الضعف هذه المزيد من</w:t>
      </w:r>
      <w:r w:rsidR="00B569CB">
        <w:rPr>
          <w:rFonts w:hint="cs"/>
          <w:rtl/>
          <w:lang w:bidi="ar-EG"/>
        </w:rPr>
        <w:t xml:space="preserve"> </w:t>
      </w:r>
      <w:r w:rsidR="00B569CB" w:rsidRPr="00B569CB">
        <w:rPr>
          <w:rtl/>
          <w:lang w:val="en-GB"/>
        </w:rPr>
        <w:t>التهديدات للمركبات الموصولة. ومن المفيد جداً تحليل كمية كبيرة من بيانات السيارات، من أجل تقييم أمن المركبات الموصولة</w:t>
      </w:r>
      <w:r w:rsidR="00B569CB">
        <w:rPr>
          <w:rFonts w:hint="cs"/>
          <w:rtl/>
          <w:lang w:bidi="ar-EG"/>
        </w:rPr>
        <w:t>.</w:t>
      </w:r>
    </w:p>
    <w:p w14:paraId="7740A911" w14:textId="77777777" w:rsidR="00D736DB" w:rsidRDefault="00D736DB" w:rsidP="00D736DB">
      <w:pPr>
        <w:rPr>
          <w:rtl/>
          <w:lang w:bidi="ar-EG"/>
        </w:rPr>
      </w:pPr>
      <w:r>
        <w:rPr>
          <w:rFonts w:hint="cs"/>
          <w:noProof/>
          <w:rtl/>
          <w:lang w:bidi="ar-EG"/>
        </w:rPr>
        <w:t>وفي فترة الدراسة هذه، عقدت المسألة</w:t>
      </w:r>
      <w:r>
        <w:rPr>
          <w:rFonts w:hint="cs"/>
          <w:rtl/>
        </w:rPr>
        <w:t xml:space="preserve"> </w:t>
      </w:r>
      <w:r>
        <w:t>13/17</w:t>
      </w:r>
      <w:r>
        <w:rPr>
          <w:rFonts w:hint="cs"/>
          <w:rtl/>
          <w:lang w:bidi="ar-EG"/>
        </w:rPr>
        <w:t xml:space="preserve"> ورشة عمل مصغرة بشأن تحديات الأمن </w:t>
      </w:r>
      <w:proofErr w:type="spellStart"/>
      <w:r>
        <w:rPr>
          <w:rFonts w:hint="cs"/>
          <w:rtl/>
          <w:lang w:bidi="ar-EG"/>
        </w:rPr>
        <w:t>السيبراني</w:t>
      </w:r>
      <w:proofErr w:type="spellEnd"/>
      <w:r>
        <w:rPr>
          <w:rFonts w:hint="cs"/>
          <w:rtl/>
          <w:lang w:bidi="ar-EG"/>
        </w:rPr>
        <w:t xml:space="preserve"> في مجال القيادة الآلية، جنيف، 26 أغسطس 2019. </w:t>
      </w:r>
    </w:p>
    <w:p w14:paraId="06A2E804" w14:textId="2C61731F" w:rsidR="00D736DB" w:rsidRPr="00475F90" w:rsidRDefault="00D736DB" w:rsidP="00D736DB">
      <w:pPr>
        <w:pStyle w:val="Headingb"/>
      </w:pPr>
      <w:bookmarkStart w:id="70" w:name="_Toc94713278"/>
      <w:r w:rsidRPr="00475F90">
        <w:rPr>
          <w:rFonts w:hint="cs"/>
          <w:rtl/>
        </w:rPr>
        <w:t>ن</w:t>
      </w:r>
      <w:r w:rsidRPr="00475F90">
        <w:rPr>
          <w:rtl/>
        </w:rPr>
        <w:t>)</w:t>
      </w:r>
      <w:r w:rsidRPr="00475F90">
        <w:rPr>
          <w:rtl/>
        </w:rPr>
        <w:tab/>
        <w:t xml:space="preserve">المسألة </w:t>
      </w:r>
      <w:r w:rsidRPr="00475F90">
        <w:t>14/17</w:t>
      </w:r>
      <w:r w:rsidRPr="00475F90">
        <w:rPr>
          <w:rtl/>
        </w:rPr>
        <w:t xml:space="preserve">، </w:t>
      </w:r>
      <w:r w:rsidRPr="00475F90">
        <w:rPr>
          <w:rFonts w:hint="cs"/>
          <w:rtl/>
        </w:rPr>
        <w:t xml:space="preserve">الجوانب الأمنية لتكنولوجيات </w:t>
      </w:r>
      <w:r w:rsidR="00100C18">
        <w:rPr>
          <w:rFonts w:hint="cs"/>
          <w:rtl/>
        </w:rPr>
        <w:t>سجل الحسابات الموزَّع</w:t>
      </w:r>
      <w:r w:rsidR="00B569CB">
        <w:rPr>
          <w:rFonts w:hint="cs"/>
          <w:rtl/>
        </w:rPr>
        <w:t xml:space="preserve"> </w:t>
      </w:r>
      <w:r w:rsidR="00B569CB">
        <w:t>(2020-</w:t>
      </w:r>
      <w:proofErr w:type="gramStart"/>
      <w:r w:rsidR="00B569CB">
        <w:t>2018)</w:t>
      </w:r>
      <w:r w:rsidR="00B569CB">
        <w:rPr>
          <w:rFonts w:hint="cs"/>
          <w:rtl/>
        </w:rPr>
        <w:t>/</w:t>
      </w:r>
      <w:proofErr w:type="gramEnd"/>
      <w:r w:rsidR="00100C18">
        <w:rPr>
          <w:rFonts w:hint="cs"/>
          <w:rtl/>
        </w:rPr>
        <w:t>أمن</w:t>
      </w:r>
      <w:r w:rsidR="00100C18" w:rsidRPr="00100C18">
        <w:rPr>
          <w:rtl/>
        </w:rPr>
        <w:t xml:space="preserve"> تكنولوجيا سجل الحسابات الموزع (</w:t>
      </w:r>
      <w:r w:rsidR="00100C18" w:rsidRPr="00100C18">
        <w:t>DLT</w:t>
      </w:r>
      <w:r w:rsidR="00100C18" w:rsidRPr="00100C18">
        <w:rPr>
          <w:rtl/>
        </w:rPr>
        <w:t>)</w:t>
      </w:r>
      <w:r w:rsidR="00B569CB">
        <w:rPr>
          <w:rFonts w:hint="cs"/>
          <w:rtl/>
        </w:rPr>
        <w:t xml:space="preserve"> </w:t>
      </w:r>
      <w:r w:rsidR="00B569CB">
        <w:t>(</w:t>
      </w:r>
      <w:r w:rsidR="00B569CB">
        <w:noBreakHyphen/>
        <w:t>2021)</w:t>
      </w:r>
      <w:bookmarkEnd w:id="70"/>
    </w:p>
    <w:p w14:paraId="32AB983A" w14:textId="5254D8FA" w:rsidR="00D736DB" w:rsidRDefault="00D736DB" w:rsidP="00D736DB">
      <w:pPr>
        <w:rPr>
          <w:rtl/>
        </w:rPr>
      </w:pPr>
      <w:r>
        <w:rPr>
          <w:rFonts w:hint="cs"/>
          <w:rtl/>
        </w:rPr>
        <w:t xml:space="preserve">أنشئت المسألة </w:t>
      </w:r>
      <w:r>
        <w:t>14/17</w:t>
      </w:r>
      <w:r>
        <w:rPr>
          <w:rFonts w:hint="cs"/>
          <w:rtl/>
          <w:lang w:bidi="ar-EG"/>
        </w:rPr>
        <w:t xml:space="preserve"> في مارس 2018، وتضع توصيات بشأن الجوانب الأمنية لتكنولوجيات </w:t>
      </w:r>
      <w:r w:rsidR="00100C18">
        <w:rPr>
          <w:rFonts w:hint="cs"/>
          <w:rtl/>
          <w:lang w:bidi="ar-EG"/>
        </w:rPr>
        <w:t>سجل الحسابات الموزَّع</w:t>
      </w:r>
      <w:r>
        <w:rPr>
          <w:rFonts w:hint="cs"/>
          <w:rtl/>
          <w:lang w:bidi="ar-EG"/>
        </w:rPr>
        <w:t xml:space="preserve"> </w:t>
      </w:r>
      <w:r>
        <w:rPr>
          <w:lang w:bidi="ar-EG"/>
        </w:rPr>
        <w:t>(DLT)</w:t>
      </w:r>
      <w:r>
        <w:rPr>
          <w:rFonts w:hint="cs"/>
          <w:rtl/>
          <w:lang w:bidi="ar-EG"/>
        </w:rPr>
        <w:t xml:space="preserve">، المعروفة أيضاً باسم سلسلة الكتل. ويشمل ذلك توفير حلول أمنية شاملة من أجل التطبيقات والخدمات القائمة على تكنولوجيات </w:t>
      </w:r>
      <w:r w:rsidR="00100C18">
        <w:rPr>
          <w:rFonts w:hint="cs"/>
          <w:rtl/>
          <w:lang w:bidi="ar-EG"/>
        </w:rPr>
        <w:t>سجل الحسابات الموزَّع</w:t>
      </w:r>
      <w:r>
        <w:rPr>
          <w:rFonts w:hint="cs"/>
          <w:rtl/>
          <w:lang w:bidi="ar-EG"/>
        </w:rPr>
        <w:t>.</w:t>
      </w:r>
    </w:p>
    <w:p w14:paraId="7BFBBA70" w14:textId="0C50917E" w:rsidR="00D736DB" w:rsidRPr="005C1EF1" w:rsidRDefault="00D736DB" w:rsidP="00D736DB">
      <w:pPr>
        <w:keepNext/>
        <w:rPr>
          <w:rtl/>
        </w:rPr>
      </w:pPr>
      <w:r>
        <w:rPr>
          <w:rFonts w:hint="cs"/>
          <w:rtl/>
        </w:rPr>
        <w:t xml:space="preserve">وفي فترة الدراسة هذه، وضعت المسألة </w:t>
      </w:r>
      <w:r>
        <w:t>14/17</w:t>
      </w:r>
      <w:r>
        <w:rPr>
          <w:rFonts w:hint="cs"/>
          <w:rtl/>
        </w:rPr>
        <w:t xml:space="preserve"> </w:t>
      </w:r>
      <w:r w:rsidR="00B569CB">
        <w:rPr>
          <w:rFonts w:hint="cs"/>
          <w:rtl/>
        </w:rPr>
        <w:t>تسع</w:t>
      </w:r>
      <w:r>
        <w:rPr>
          <w:rFonts w:hint="cs"/>
          <w:rtl/>
        </w:rPr>
        <w:t xml:space="preserve"> توصيات جديدة:</w:t>
      </w:r>
    </w:p>
    <w:p w14:paraId="72BDF37E" w14:textId="47913AF6" w:rsidR="00B569CB" w:rsidRDefault="00B569CB" w:rsidP="00B569CB">
      <w:pPr>
        <w:pStyle w:val="enumlev1"/>
        <w:rPr>
          <w:rtl/>
        </w:rPr>
      </w:pPr>
      <w:r>
        <w:rPr>
          <w:rFonts w:hint="cs"/>
          <w:rtl/>
        </w:rPr>
        <w:t>-</w:t>
      </w:r>
      <w:r>
        <w:rPr>
          <w:rtl/>
        </w:rPr>
        <w:tab/>
      </w:r>
      <w:r w:rsidRPr="00B569CB">
        <w:rPr>
          <w:lang w:val="en-GB"/>
        </w:rPr>
        <w:t>X.1400</w:t>
      </w:r>
      <w:r>
        <w:rPr>
          <w:rFonts w:hint="cs"/>
          <w:rtl/>
          <w:lang w:val="en-GB"/>
        </w:rPr>
        <w:t xml:space="preserve">، </w:t>
      </w:r>
      <w:r w:rsidRPr="00B569CB">
        <w:rPr>
          <w:i/>
          <w:iCs/>
          <w:rtl/>
          <w:lang w:val="en-GB"/>
        </w:rPr>
        <w:t>مصطلحات وتعاريف ل</w:t>
      </w:r>
      <w:r w:rsidR="00B32BE7">
        <w:rPr>
          <w:i/>
          <w:iCs/>
          <w:rtl/>
          <w:lang w:val="en-GB"/>
        </w:rPr>
        <w:t>تكنولوجيا سجل الحسابات الموزع</w:t>
      </w:r>
      <w:r w:rsidRPr="00B569CB">
        <w:rPr>
          <w:rFonts w:hint="cs"/>
          <w:rtl/>
          <w:lang w:val="en-GB"/>
        </w:rPr>
        <w:t>،</w:t>
      </w:r>
      <w:r>
        <w:rPr>
          <w:rFonts w:hint="cs"/>
          <w:rtl/>
          <w:lang w:val="en-GB"/>
        </w:rPr>
        <w:t xml:space="preserve"> </w:t>
      </w:r>
      <w:r w:rsidRPr="00B569CB">
        <w:rPr>
          <w:rtl/>
          <w:lang w:val="en-GB"/>
        </w:rPr>
        <w:t>تحتوي التوصية</w:t>
      </w:r>
      <w:r w:rsidRPr="00B569CB">
        <w:t xml:space="preserve"> ITU-T X.1400 </w:t>
      </w:r>
      <w:r w:rsidRPr="00B569CB">
        <w:rPr>
          <w:rtl/>
          <w:lang w:val="en-GB"/>
        </w:rPr>
        <w:t>على مجموعة أساسية من المصطلحات والتعاريف ل</w:t>
      </w:r>
      <w:r w:rsidR="00B32BE7">
        <w:rPr>
          <w:rtl/>
          <w:lang w:val="en-GB"/>
        </w:rPr>
        <w:t>تكنولوجيا سجل الحسابات الموزع</w:t>
      </w:r>
      <w:r w:rsidRPr="00B569CB">
        <w:t xml:space="preserve"> (DLT) </w:t>
      </w:r>
      <w:r w:rsidRPr="00B569CB">
        <w:rPr>
          <w:rtl/>
          <w:lang w:val="en-GB"/>
        </w:rPr>
        <w:t>وتوفر التعاريف توصيفاً أساسياً للمصطلحات، وعند الاقتضاء، تُدرج ملاحظة لتوفير مزيد من الوضوح</w:t>
      </w:r>
      <w:r w:rsidRPr="00B569CB">
        <w:t>.</w:t>
      </w:r>
    </w:p>
    <w:p w14:paraId="032C64EF" w14:textId="643D6EBF" w:rsidR="00D736DB" w:rsidRDefault="00D736DB" w:rsidP="00D736DB">
      <w:pPr>
        <w:pStyle w:val="enumlev1"/>
        <w:rPr>
          <w:rtl/>
        </w:rPr>
      </w:pPr>
      <w:r>
        <w:rPr>
          <w:rFonts w:hint="cs"/>
          <w:rtl/>
        </w:rPr>
        <w:t>-</w:t>
      </w:r>
      <w:r>
        <w:rPr>
          <w:rtl/>
        </w:rPr>
        <w:tab/>
      </w:r>
      <w:r>
        <w:t>X.1401</w:t>
      </w:r>
      <w:r>
        <w:rPr>
          <w:rFonts w:hint="cs"/>
          <w:rtl/>
          <w:lang w:bidi="ar-EG"/>
        </w:rPr>
        <w:t xml:space="preserve">، </w:t>
      </w:r>
      <w:r w:rsidRPr="00A9654F">
        <w:rPr>
          <w:i/>
          <w:iCs/>
          <w:rtl/>
        </w:rPr>
        <w:t xml:space="preserve">التهديدات الأمنية </w:t>
      </w:r>
      <w:r>
        <w:rPr>
          <w:rFonts w:hint="cs"/>
          <w:i/>
          <w:iCs/>
          <w:rtl/>
        </w:rPr>
        <w:t>المتعلقة ب</w:t>
      </w:r>
      <w:r w:rsidR="00B32BE7">
        <w:rPr>
          <w:i/>
          <w:iCs/>
          <w:rtl/>
        </w:rPr>
        <w:t>تكنولوجيا سجل الحسابات الموزع</w:t>
      </w:r>
      <w:r>
        <w:rPr>
          <w:rFonts w:hint="cs"/>
          <w:rtl/>
        </w:rPr>
        <w:t xml:space="preserve">، تحدد هذه التوصية التهديدات التي يمكن أن تتعرض لها المكونات الوظيفية المختلفة لنظام </w:t>
      </w:r>
      <w:r w:rsidR="00100C18">
        <w:rPr>
          <w:rFonts w:hint="cs"/>
          <w:rtl/>
        </w:rPr>
        <w:t>سجل الحسابات الموزَّع</w:t>
      </w:r>
      <w:r>
        <w:rPr>
          <w:rFonts w:hint="cs"/>
          <w:rtl/>
        </w:rPr>
        <w:t>، من قبيل البروتوكول والشبكة والبيانات. ويمكن اعتبار هذه التوصية مرجعاً أساسياً عند تصميم أو تنفيذ نظام ل</w:t>
      </w:r>
      <w:r w:rsidR="00B32BE7">
        <w:rPr>
          <w:rFonts w:hint="cs"/>
          <w:rtl/>
        </w:rPr>
        <w:t>تكنولوجيا سجل الحسابات الموزع</w:t>
      </w:r>
      <w:r>
        <w:rPr>
          <w:rFonts w:hint="cs"/>
          <w:rtl/>
        </w:rPr>
        <w:t>.</w:t>
      </w:r>
    </w:p>
    <w:p w14:paraId="5928DD3E" w14:textId="1DF06433" w:rsidR="00D736DB" w:rsidRDefault="00D736DB" w:rsidP="00D736DB">
      <w:pPr>
        <w:pStyle w:val="enumlev1"/>
        <w:rPr>
          <w:rtl/>
        </w:rPr>
      </w:pPr>
      <w:r>
        <w:rPr>
          <w:rFonts w:hint="cs"/>
          <w:rtl/>
        </w:rPr>
        <w:t>-</w:t>
      </w:r>
      <w:r>
        <w:rPr>
          <w:rtl/>
        </w:rPr>
        <w:tab/>
      </w:r>
      <w:r>
        <w:t>X.1402</w:t>
      </w:r>
      <w:r>
        <w:rPr>
          <w:rFonts w:hint="cs"/>
          <w:rtl/>
          <w:lang w:bidi="ar-EG"/>
        </w:rPr>
        <w:t xml:space="preserve">، </w:t>
      </w:r>
      <w:r w:rsidRPr="00B27B8C">
        <w:rPr>
          <w:i/>
          <w:iCs/>
          <w:rtl/>
          <w:lang w:bidi="ar-EG"/>
        </w:rPr>
        <w:t>إطار أمني ل</w:t>
      </w:r>
      <w:r w:rsidR="00B32BE7">
        <w:rPr>
          <w:i/>
          <w:iCs/>
          <w:rtl/>
          <w:lang w:bidi="ar-EG"/>
        </w:rPr>
        <w:t>تكنولوجيا سجل الحسابات الموزع</w:t>
      </w:r>
      <w:r>
        <w:rPr>
          <w:rFonts w:hint="cs"/>
          <w:rtl/>
          <w:lang w:bidi="ar-EG"/>
        </w:rPr>
        <w:t xml:space="preserve">، </w:t>
      </w:r>
      <w:r>
        <w:rPr>
          <w:rtl/>
        </w:rPr>
        <w:t>تصف</w:t>
      </w:r>
      <w:r>
        <w:rPr>
          <w:rFonts w:hint="cs"/>
          <w:rtl/>
        </w:rPr>
        <w:t xml:space="preserve"> هذه التوصية</w:t>
      </w:r>
      <w:r>
        <w:rPr>
          <w:rtl/>
        </w:rPr>
        <w:t xml:space="preserve"> القدرات الأمنية التي يمكنها التخفيف من التهديدات الأمنية ذات الصلة وتوص</w:t>
      </w:r>
      <w:r>
        <w:rPr>
          <w:rFonts w:hint="cs"/>
          <w:rtl/>
        </w:rPr>
        <w:t>ّ</w:t>
      </w:r>
      <w:r>
        <w:rPr>
          <w:rtl/>
        </w:rPr>
        <w:t>ف منهجية إطار أمني لتحديد كيف</w:t>
      </w:r>
      <w:r>
        <w:rPr>
          <w:rFonts w:hint="cs"/>
          <w:rtl/>
        </w:rPr>
        <w:t>ية</w:t>
      </w:r>
      <w:r>
        <w:rPr>
          <w:rtl/>
        </w:rPr>
        <w:t xml:space="preserve"> </w:t>
      </w:r>
      <w:r>
        <w:rPr>
          <w:rFonts w:hint="cs"/>
          <w:rtl/>
        </w:rPr>
        <w:t>استخدام هذه القدرات الأمنية للتخفيف</w:t>
      </w:r>
      <w:r>
        <w:rPr>
          <w:rtl/>
        </w:rPr>
        <w:t xml:space="preserve"> من التهديدات الأمنية </w:t>
      </w:r>
      <w:r>
        <w:rPr>
          <w:rFonts w:hint="cs"/>
          <w:rtl/>
        </w:rPr>
        <w:t xml:space="preserve">المتعلقة بنظام محدد من </w:t>
      </w:r>
      <w:r>
        <w:rPr>
          <w:rtl/>
        </w:rPr>
        <w:t xml:space="preserve">أنظمة </w:t>
      </w:r>
      <w:r w:rsidR="00B32BE7">
        <w:rPr>
          <w:rtl/>
        </w:rPr>
        <w:t>تكنولوجيا سجل الحسابات الموزع</w:t>
      </w:r>
      <w:r>
        <w:t>.</w:t>
      </w:r>
    </w:p>
    <w:p w14:paraId="0FBC8B1D" w14:textId="56ADB9EE" w:rsidR="00D736DB" w:rsidRDefault="00D736DB" w:rsidP="00D736DB">
      <w:pPr>
        <w:pStyle w:val="enumlev1"/>
        <w:rPr>
          <w:rtl/>
          <w:lang w:bidi="ar-EG"/>
        </w:rPr>
      </w:pPr>
      <w:r>
        <w:rPr>
          <w:rFonts w:hint="cs"/>
          <w:rtl/>
        </w:rPr>
        <w:t>-</w:t>
      </w:r>
      <w:r>
        <w:rPr>
          <w:rtl/>
        </w:rPr>
        <w:tab/>
      </w:r>
      <w:r>
        <w:t>X.1403</w:t>
      </w:r>
      <w:r>
        <w:rPr>
          <w:rFonts w:hint="cs"/>
          <w:rtl/>
          <w:lang w:bidi="ar-EG"/>
        </w:rPr>
        <w:t xml:space="preserve">، </w:t>
      </w:r>
      <w:r w:rsidRPr="00B27B8C">
        <w:rPr>
          <w:rFonts w:hint="cs"/>
          <w:i/>
          <w:iCs/>
          <w:rtl/>
          <w:lang w:val="fr-CH"/>
        </w:rPr>
        <w:t xml:space="preserve">مبادئ توجيهية أمنية </w:t>
      </w:r>
      <w:r>
        <w:rPr>
          <w:rFonts w:hint="cs"/>
          <w:i/>
          <w:iCs/>
          <w:rtl/>
          <w:lang w:val="fr-CH"/>
        </w:rPr>
        <w:t>بشأن</w:t>
      </w:r>
      <w:r w:rsidRPr="00B27B8C">
        <w:rPr>
          <w:rFonts w:hint="cs"/>
          <w:i/>
          <w:iCs/>
          <w:rtl/>
          <w:lang w:val="fr-CH"/>
        </w:rPr>
        <w:t xml:space="preserve"> استخدام </w:t>
      </w:r>
      <w:r w:rsidR="00B32BE7">
        <w:rPr>
          <w:rFonts w:hint="cs"/>
          <w:i/>
          <w:iCs/>
          <w:rtl/>
          <w:lang w:val="fr-CH"/>
        </w:rPr>
        <w:t>تكنولوجيا سجل الحسابات الموزع</w:t>
      </w:r>
      <w:r w:rsidRPr="00B27B8C">
        <w:rPr>
          <w:rFonts w:hint="cs"/>
          <w:i/>
          <w:iCs/>
          <w:rtl/>
          <w:lang w:val="fr-CH"/>
        </w:rPr>
        <w:t xml:space="preserve"> في إدارة الهوية اللامركزية</w:t>
      </w:r>
      <w:r>
        <w:rPr>
          <w:rFonts w:hint="cs"/>
          <w:rtl/>
          <w:lang w:val="fr-CH"/>
        </w:rPr>
        <w:t xml:space="preserve">. </w:t>
      </w:r>
      <w:bookmarkStart w:id="71" w:name="_Hlk38293089"/>
      <w:r w:rsidR="00B32BE7">
        <w:rPr>
          <w:rFonts w:hint="cs"/>
          <w:rtl/>
          <w:lang w:bidi="ar-EG"/>
        </w:rPr>
        <w:t>تكنولوجيا سجل الحسابات الموزع</w:t>
      </w:r>
      <w:r>
        <w:rPr>
          <w:rFonts w:hint="cs"/>
          <w:rtl/>
          <w:lang w:bidi="ar-EG"/>
        </w:rPr>
        <w:t xml:space="preserve"> </w:t>
      </w:r>
      <w:bookmarkEnd w:id="71"/>
      <w:r>
        <w:rPr>
          <w:rFonts w:hint="cs"/>
          <w:rtl/>
          <w:lang w:bidi="ar-EG"/>
        </w:rPr>
        <w:t xml:space="preserve">وحالات التنفيذ المحددة الخاصة بها، مثل سلسلة الكتل، توفر فرصة فريدة لاستخدام بنية تحتية موثوقة ومنصة قد تفيد في تفعيل اتحاد موثوق من أجل تبادل نعوت الهويات ومعلوماتها. وتعرض هذه التوصية اعتبارات الخصوصية والأمن الخاصة بالاتصالات تحديداً من أجل استخدام بيانات </w:t>
      </w:r>
      <w:r w:rsidR="00B32BE7">
        <w:rPr>
          <w:rFonts w:hint="cs"/>
          <w:rtl/>
          <w:lang w:bidi="ar-EG"/>
        </w:rPr>
        <w:t>تكنولوجيا سجل الحسابات الموزع</w:t>
      </w:r>
      <w:r>
        <w:rPr>
          <w:rFonts w:hint="cs"/>
          <w:rtl/>
          <w:lang w:bidi="ar-EG"/>
        </w:rPr>
        <w:t xml:space="preserve"> في إدارة الهوية.</w:t>
      </w:r>
    </w:p>
    <w:p w14:paraId="7A6D80C7" w14:textId="298FB9D9" w:rsidR="00B569CB" w:rsidRPr="00A52451" w:rsidRDefault="00B569CB" w:rsidP="00A52451">
      <w:pPr>
        <w:pStyle w:val="enumlev1"/>
        <w:rPr>
          <w:rtl/>
          <w:lang w:val="en-GB" w:bidi="ar-EG"/>
        </w:rPr>
      </w:pPr>
      <w:r>
        <w:rPr>
          <w:rFonts w:hint="cs"/>
          <w:rtl/>
          <w:lang w:bidi="ar-EG"/>
        </w:rPr>
        <w:t>-</w:t>
      </w:r>
      <w:r>
        <w:rPr>
          <w:rtl/>
          <w:lang w:bidi="ar-EG"/>
        </w:rPr>
        <w:tab/>
      </w:r>
      <w:r w:rsidRPr="00B569CB">
        <w:rPr>
          <w:lang w:val="en-GB" w:bidi="ar-EG"/>
        </w:rPr>
        <w:t>X.1404</w:t>
      </w:r>
      <w:r>
        <w:rPr>
          <w:rFonts w:hint="cs"/>
          <w:rtl/>
          <w:lang w:val="en-GB" w:bidi="ar-EG"/>
        </w:rPr>
        <w:t xml:space="preserve">، </w:t>
      </w:r>
      <w:r w:rsidR="00A52451" w:rsidRPr="00A52451">
        <w:rPr>
          <w:i/>
          <w:iCs/>
          <w:rtl/>
          <w:lang w:val="en-GB"/>
        </w:rPr>
        <w:t>ضمان الأمن ل</w:t>
      </w:r>
      <w:r w:rsidR="00B32BE7">
        <w:rPr>
          <w:i/>
          <w:iCs/>
          <w:rtl/>
          <w:lang w:val="en-GB"/>
        </w:rPr>
        <w:t>تكنولوجيا سجل الحسابات الموزع</w:t>
      </w:r>
      <w:r w:rsidR="00A52451">
        <w:rPr>
          <w:rFonts w:hint="cs"/>
          <w:rtl/>
          <w:lang w:val="en-GB"/>
        </w:rPr>
        <w:t xml:space="preserve">، </w:t>
      </w:r>
      <w:r w:rsidR="00A52451" w:rsidRPr="00A52451">
        <w:rPr>
          <w:rtl/>
          <w:lang w:val="en-GB"/>
        </w:rPr>
        <w:t>تحدد التوصية</w:t>
      </w:r>
      <w:r w:rsidR="00A52451" w:rsidRPr="00A52451">
        <w:t xml:space="preserve"> ITU-T X.1404 </w:t>
      </w:r>
      <w:r w:rsidR="00A52451" w:rsidRPr="00A52451">
        <w:rPr>
          <w:rtl/>
          <w:lang w:val="en-GB"/>
        </w:rPr>
        <w:t>ثلاثة مستويات من ضمان الأمن ل</w:t>
      </w:r>
      <w:r w:rsidR="00B32BE7">
        <w:rPr>
          <w:rtl/>
          <w:lang w:val="en-GB"/>
        </w:rPr>
        <w:t>تكنولوجيا سجل الحسابات الموزع</w:t>
      </w:r>
      <w:r w:rsidR="00A52451" w:rsidRPr="00A52451">
        <w:t xml:space="preserve"> (DLT) </w:t>
      </w:r>
      <w:r w:rsidR="00A52451" w:rsidRPr="00A52451">
        <w:rPr>
          <w:rtl/>
          <w:lang w:val="en-GB"/>
        </w:rPr>
        <w:t>من أجل تسهيل تصميم وتطوير آليات ضمان الأمن. كما تحدد عشرة مكونات أخرى لضمان الأمن تشمل ضمان الأمن وتحدد المعايير والمبادئ التوجيهية لتحقيق كل مستوى من المستويات الثلاثة لمكون ضمان الأمن. وأخيراً، فإنها توفر أيضاً تقابلاً بين التهديدات المحددة ومكونات ضمان الأمن وتقابلاً بين قدرات الأمن المحددة ومكونات ضمان الأمن</w:t>
      </w:r>
      <w:r w:rsidR="00A52451" w:rsidRPr="00A52451">
        <w:t>.</w:t>
      </w:r>
    </w:p>
    <w:p w14:paraId="511DA412" w14:textId="7F7340F6" w:rsidR="00B569CB" w:rsidRDefault="00B569CB" w:rsidP="00C23ED4">
      <w:pPr>
        <w:pStyle w:val="enumlev1"/>
        <w:rPr>
          <w:rtl/>
          <w:lang w:bidi="ar-EG"/>
        </w:rPr>
      </w:pPr>
      <w:r>
        <w:rPr>
          <w:rFonts w:hint="cs"/>
          <w:rtl/>
          <w:lang w:bidi="ar-EG"/>
        </w:rPr>
        <w:t>-</w:t>
      </w:r>
      <w:r>
        <w:rPr>
          <w:rtl/>
          <w:lang w:bidi="ar-EG"/>
        </w:rPr>
        <w:tab/>
      </w:r>
      <w:r w:rsidRPr="00B569CB">
        <w:rPr>
          <w:lang w:val="en-GB" w:bidi="ar-EG"/>
        </w:rPr>
        <w:t>X.1405</w:t>
      </w:r>
      <w:r>
        <w:rPr>
          <w:rFonts w:hint="cs"/>
          <w:rtl/>
          <w:lang w:val="en-GB" w:bidi="ar-EG"/>
        </w:rPr>
        <w:t xml:space="preserve">، </w:t>
      </w:r>
      <w:r w:rsidR="00A52451" w:rsidRPr="00A52451">
        <w:rPr>
          <w:i/>
          <w:iCs/>
          <w:rtl/>
          <w:lang w:val="en-GB"/>
        </w:rPr>
        <w:t xml:space="preserve">التهديدات الأمنية والمتطلبات لخدمات الدفع الرقمية القائمة على </w:t>
      </w:r>
      <w:r w:rsidR="00B32BE7">
        <w:rPr>
          <w:i/>
          <w:iCs/>
          <w:rtl/>
          <w:lang w:val="en-GB"/>
        </w:rPr>
        <w:t>تكنولوجيا سجل الحسابات الموزع</w:t>
      </w:r>
      <w:r w:rsidR="00A52451">
        <w:rPr>
          <w:rFonts w:hint="cs"/>
          <w:rtl/>
          <w:lang w:val="en-GB"/>
        </w:rPr>
        <w:t xml:space="preserve">، </w:t>
      </w:r>
      <w:r w:rsidR="00C23ED4">
        <w:rPr>
          <w:rFonts w:hint="cs"/>
          <w:rtl/>
          <w:lang w:val="en-GB"/>
        </w:rPr>
        <w:t>تصف</w:t>
      </w:r>
      <w:r w:rsidR="00A52451" w:rsidRPr="00A52451">
        <w:rPr>
          <w:rtl/>
          <w:lang w:val="en-GB"/>
        </w:rPr>
        <w:t xml:space="preserve"> التوصية</w:t>
      </w:r>
      <w:r w:rsidR="00D835A7">
        <w:rPr>
          <w:rFonts w:hint="cs"/>
          <w:rtl/>
          <w:lang w:val="en-GB"/>
        </w:rPr>
        <w:t xml:space="preserve"> </w:t>
      </w:r>
      <w:r w:rsidR="00D835A7" w:rsidRPr="00A52451">
        <w:t>ITU-T X.1405</w:t>
      </w:r>
      <w:r w:rsidR="00D835A7">
        <w:rPr>
          <w:rFonts w:hint="cs"/>
          <w:rtl/>
        </w:rPr>
        <w:t>،</w:t>
      </w:r>
      <w:r w:rsidR="00FD3A29">
        <w:rPr>
          <w:rFonts w:hint="cs"/>
          <w:rtl/>
        </w:rPr>
        <w:t xml:space="preserve"> </w:t>
      </w:r>
      <w:r w:rsidR="00C23ED4" w:rsidRPr="00C23ED4">
        <w:rPr>
          <w:rtl/>
          <w:lang w:val="en-GB"/>
        </w:rPr>
        <w:t xml:space="preserve">بناءً على تحليل </w:t>
      </w:r>
      <w:r w:rsidR="00A52451" w:rsidRPr="00A52451">
        <w:rPr>
          <w:rtl/>
          <w:lang w:val="en-GB"/>
        </w:rPr>
        <w:t>حالات استخدام خدمات السداد</w:t>
      </w:r>
      <w:r w:rsidR="00C23ED4">
        <w:rPr>
          <w:rFonts w:hint="cs"/>
          <w:rtl/>
          <w:lang w:val="en-GB"/>
        </w:rPr>
        <w:t>،</w:t>
      </w:r>
      <w:r w:rsidR="00A52451" w:rsidRPr="00A52451">
        <w:rPr>
          <w:rtl/>
          <w:lang w:val="en-GB"/>
        </w:rPr>
        <w:t xml:space="preserve"> نموذج الخدمة وتحليل التهديدات والتحديات الأمنية. ثم </w:t>
      </w:r>
      <w:r w:rsidR="00FD3A29">
        <w:rPr>
          <w:rFonts w:hint="cs"/>
          <w:rtl/>
          <w:lang w:val="en-GB"/>
        </w:rPr>
        <w:t>توصِّف</w:t>
      </w:r>
      <w:r w:rsidR="00A52451" w:rsidRPr="00A52451">
        <w:rPr>
          <w:rtl/>
          <w:lang w:val="en-GB"/>
        </w:rPr>
        <w:t xml:space="preserve"> متطلبات الأمن المحددة لمواجهة التهديدات والتحديات</w:t>
      </w:r>
      <w:r w:rsidR="00A52451" w:rsidRPr="00A52451">
        <w:t>.</w:t>
      </w:r>
    </w:p>
    <w:p w14:paraId="1540CF28" w14:textId="0BF9BEC0" w:rsidR="00B569CB" w:rsidRDefault="00B569CB" w:rsidP="00FD3A29">
      <w:pPr>
        <w:pStyle w:val="enumlev1"/>
        <w:rPr>
          <w:rtl/>
        </w:rPr>
      </w:pPr>
      <w:r>
        <w:rPr>
          <w:rFonts w:hint="cs"/>
          <w:rtl/>
          <w:lang w:bidi="ar-EG"/>
        </w:rPr>
        <w:t>-</w:t>
      </w:r>
      <w:r>
        <w:rPr>
          <w:rtl/>
          <w:lang w:bidi="ar-EG"/>
        </w:rPr>
        <w:tab/>
      </w:r>
      <w:r w:rsidRPr="00B569CB">
        <w:rPr>
          <w:lang w:val="en-GB" w:bidi="ar-EG"/>
        </w:rPr>
        <w:t>X.1406</w:t>
      </w:r>
      <w:r>
        <w:rPr>
          <w:rFonts w:hint="cs"/>
          <w:rtl/>
          <w:lang w:val="en-GB" w:bidi="ar-EG"/>
        </w:rPr>
        <w:t xml:space="preserve">، </w:t>
      </w:r>
      <w:r w:rsidR="00A52451" w:rsidRPr="00A52451">
        <w:rPr>
          <w:i/>
          <w:iCs/>
          <w:rtl/>
          <w:lang w:val="en-GB"/>
        </w:rPr>
        <w:t xml:space="preserve">التهديدات الأمنية لأنظمة التصويت الإلكتروني التي تستخدم </w:t>
      </w:r>
      <w:r w:rsidR="00B32BE7">
        <w:rPr>
          <w:i/>
          <w:iCs/>
          <w:rtl/>
          <w:lang w:val="en-GB"/>
        </w:rPr>
        <w:t>تكنولوجيا سجل الحسابات الموزع</w:t>
      </w:r>
      <w:r w:rsidR="00A52451">
        <w:rPr>
          <w:rFonts w:hint="cs"/>
          <w:rtl/>
          <w:lang w:val="en-GB"/>
        </w:rPr>
        <w:t xml:space="preserve">، </w:t>
      </w:r>
      <w:r w:rsidR="00A52451" w:rsidRPr="00A52451">
        <w:rPr>
          <w:rtl/>
          <w:lang w:val="en-GB"/>
        </w:rPr>
        <w:t xml:space="preserve">تحدد </w:t>
      </w:r>
      <w:r w:rsidR="00FD3A29">
        <w:rPr>
          <w:rFonts w:hint="cs"/>
          <w:rtl/>
          <w:lang w:val="en-GB"/>
        </w:rPr>
        <w:t xml:space="preserve">هذه </w:t>
      </w:r>
      <w:r w:rsidR="00A52451" w:rsidRPr="00A52451">
        <w:rPr>
          <w:rtl/>
          <w:lang w:val="en-GB"/>
        </w:rPr>
        <w:t>التوصية</w:t>
      </w:r>
      <w:r w:rsidR="00FD3A29">
        <w:rPr>
          <w:rFonts w:hint="cs"/>
          <w:rtl/>
          <w:lang w:val="en-GB"/>
        </w:rPr>
        <w:t xml:space="preserve"> </w:t>
      </w:r>
      <w:r w:rsidR="00A52451" w:rsidRPr="00A52451">
        <w:rPr>
          <w:rtl/>
          <w:lang w:val="en-GB"/>
        </w:rPr>
        <w:t xml:space="preserve">التهديدات الأمنية لأنظمة التصويت عبر الإنترنت باستخدام </w:t>
      </w:r>
      <w:r w:rsidR="00B32BE7">
        <w:rPr>
          <w:rtl/>
          <w:lang w:val="en-GB"/>
        </w:rPr>
        <w:t>تكنولوجيا سجل الحسابات الموزع</w:t>
      </w:r>
      <w:r w:rsidR="00A52451">
        <w:rPr>
          <w:rFonts w:hint="cs"/>
          <w:rtl/>
        </w:rPr>
        <w:t xml:space="preserve"> </w:t>
      </w:r>
      <w:r w:rsidR="00A52451" w:rsidRPr="00A52451">
        <w:t>(DLT)</w:t>
      </w:r>
      <w:r w:rsidR="00A52451">
        <w:rPr>
          <w:rFonts w:hint="cs"/>
          <w:rtl/>
        </w:rPr>
        <w:t xml:space="preserve"> </w:t>
      </w:r>
      <w:r w:rsidR="00A52451" w:rsidRPr="00A52451">
        <w:rPr>
          <w:rtl/>
          <w:lang w:val="en-GB"/>
        </w:rPr>
        <w:t>القائمة على الاتصالات</w:t>
      </w:r>
      <w:r w:rsidR="00FD3A29">
        <w:rPr>
          <w:rFonts w:hint="cs"/>
          <w:rtl/>
          <w:lang w:val="en-GB"/>
        </w:rPr>
        <w:t>/</w:t>
      </w:r>
      <w:r w:rsidR="00A52451" w:rsidRPr="00A52451">
        <w:rPr>
          <w:rtl/>
          <w:lang w:val="en-GB"/>
        </w:rPr>
        <w:t>البنية التحتية لتكنولوجيا المعلومات والاتصالات</w:t>
      </w:r>
      <w:r w:rsidR="00A52451">
        <w:rPr>
          <w:rFonts w:hint="cs"/>
          <w:rtl/>
        </w:rPr>
        <w:t xml:space="preserve"> </w:t>
      </w:r>
      <w:r w:rsidR="00A52451" w:rsidRPr="00A52451">
        <w:t>(ICT)</w:t>
      </w:r>
      <w:r w:rsidR="00A52451">
        <w:rPr>
          <w:rFonts w:hint="cs"/>
          <w:rtl/>
        </w:rPr>
        <w:t xml:space="preserve">. </w:t>
      </w:r>
      <w:r w:rsidR="00A52451" w:rsidRPr="00A52451">
        <w:rPr>
          <w:rtl/>
          <w:lang w:val="en-GB"/>
        </w:rPr>
        <w:t xml:space="preserve">وتقترح نموذجاً مرجعياً </w:t>
      </w:r>
      <w:r w:rsidR="00FD3A29">
        <w:rPr>
          <w:rFonts w:hint="cs"/>
          <w:rtl/>
          <w:lang w:val="en-GB"/>
        </w:rPr>
        <w:t>لنظام</w:t>
      </w:r>
      <w:r w:rsidR="00A52451" w:rsidRPr="00A52451">
        <w:rPr>
          <w:rtl/>
          <w:lang w:val="en-GB"/>
        </w:rPr>
        <w:t xml:space="preserve"> التصويت عبر الإنترنت </w:t>
      </w:r>
      <w:r w:rsidR="00FD3A29" w:rsidRPr="00FD3A29">
        <w:rPr>
          <w:rtl/>
          <w:lang w:val="en-GB"/>
        </w:rPr>
        <w:t>باستخدام تكنولوجيا سجل الحسابات الموزع</w:t>
      </w:r>
      <w:r w:rsidR="00FD3A29" w:rsidRPr="00FD3A29">
        <w:rPr>
          <w:rFonts w:hint="cs"/>
          <w:rtl/>
          <w:lang w:val="en-GB"/>
        </w:rPr>
        <w:t xml:space="preserve"> </w:t>
      </w:r>
      <w:r w:rsidR="00A52451" w:rsidRPr="00A52451">
        <w:rPr>
          <w:rtl/>
          <w:lang w:val="en-GB"/>
        </w:rPr>
        <w:t>وتحلل التهديدات الأمنية في عملي</w:t>
      </w:r>
      <w:r w:rsidR="0046573A">
        <w:rPr>
          <w:rFonts w:hint="cs"/>
          <w:rtl/>
          <w:lang w:val="en-GB"/>
        </w:rPr>
        <w:t>ة</w:t>
      </w:r>
      <w:r w:rsidR="00A52451" w:rsidRPr="00A52451">
        <w:rPr>
          <w:rtl/>
          <w:lang w:val="en-GB"/>
        </w:rPr>
        <w:t xml:space="preserve"> التصويت عبر الإنترنت الموضحة في النماذج</w:t>
      </w:r>
      <w:r w:rsidR="00A52451" w:rsidRPr="00A52451">
        <w:t>.</w:t>
      </w:r>
    </w:p>
    <w:p w14:paraId="7AE68A5A" w14:textId="1B0BA066" w:rsidR="00B569CB" w:rsidRDefault="00B569CB" w:rsidP="00A52451">
      <w:pPr>
        <w:pStyle w:val="enumlev1"/>
        <w:rPr>
          <w:rtl/>
          <w:lang w:bidi="ar-EG"/>
        </w:rPr>
      </w:pPr>
      <w:r>
        <w:rPr>
          <w:rFonts w:hint="cs"/>
          <w:rtl/>
          <w:lang w:bidi="ar-EG"/>
        </w:rPr>
        <w:t>-</w:t>
      </w:r>
      <w:r>
        <w:rPr>
          <w:rtl/>
          <w:lang w:bidi="ar-EG"/>
        </w:rPr>
        <w:tab/>
      </w:r>
      <w:r w:rsidRPr="00B569CB">
        <w:rPr>
          <w:lang w:val="en-GB" w:bidi="ar-EG"/>
        </w:rPr>
        <w:t>X.1407</w:t>
      </w:r>
      <w:r>
        <w:rPr>
          <w:rFonts w:hint="cs"/>
          <w:rtl/>
          <w:lang w:val="en-GB" w:bidi="ar-EG"/>
        </w:rPr>
        <w:t xml:space="preserve">، </w:t>
      </w:r>
      <w:r w:rsidR="00A52451" w:rsidRPr="00A52451">
        <w:rPr>
          <w:i/>
          <w:iCs/>
          <w:rtl/>
          <w:lang w:val="en-GB"/>
        </w:rPr>
        <w:t xml:space="preserve">المتطلبات الأمنية لخدمات تدقيق السلامة الرقمية القائمة على </w:t>
      </w:r>
      <w:r w:rsidR="00B32BE7">
        <w:rPr>
          <w:i/>
          <w:iCs/>
          <w:rtl/>
          <w:lang w:val="en-GB"/>
        </w:rPr>
        <w:t>تكنولوجيا سجل الحسابات الموزع</w:t>
      </w:r>
      <w:r w:rsidR="00A52451">
        <w:rPr>
          <w:rFonts w:hint="cs"/>
          <w:rtl/>
          <w:lang w:val="en-GB"/>
        </w:rPr>
        <w:t xml:space="preserve">، </w:t>
      </w:r>
      <w:r w:rsidR="00A52451" w:rsidRPr="00A52451">
        <w:rPr>
          <w:rtl/>
          <w:lang w:val="en-GB"/>
        </w:rPr>
        <w:t xml:space="preserve">تحدد التوصية </w:t>
      </w:r>
      <w:r w:rsidR="00A52451" w:rsidRPr="00A52451">
        <w:t>X.1407</w:t>
      </w:r>
      <w:r w:rsidR="00A52451" w:rsidRPr="00A52451">
        <w:rPr>
          <w:rtl/>
          <w:lang w:val="en-GB"/>
        </w:rPr>
        <w:t xml:space="preserve"> التهديدات الأمنية والمتطلبات الأمنية في خدمة </w:t>
      </w:r>
      <w:r w:rsidR="00A52451" w:rsidRPr="00A52451">
        <w:rPr>
          <w:rFonts w:hint="cs"/>
          <w:rtl/>
          <w:lang w:val="en-GB"/>
        </w:rPr>
        <w:t>إثبات</w:t>
      </w:r>
      <w:r w:rsidR="00A52451" w:rsidRPr="00A52451">
        <w:rPr>
          <w:rtl/>
          <w:lang w:val="en-GB"/>
        </w:rPr>
        <w:t xml:space="preserve"> السلامة الرقمية </w:t>
      </w:r>
      <w:r w:rsidR="00A52451" w:rsidRPr="00A52451">
        <w:rPr>
          <w:rFonts w:hint="cs"/>
          <w:rtl/>
          <w:lang w:val="en-GB"/>
        </w:rPr>
        <w:t>القائمة</w:t>
      </w:r>
      <w:r w:rsidR="00A52451" w:rsidRPr="00A52451">
        <w:rPr>
          <w:rtl/>
          <w:lang w:val="en-GB"/>
        </w:rPr>
        <w:t xml:space="preserve"> على </w:t>
      </w:r>
      <w:r w:rsidR="00B32BE7">
        <w:rPr>
          <w:rFonts w:hint="cs"/>
          <w:rtl/>
          <w:lang w:val="en-GB"/>
        </w:rPr>
        <w:t>تكنولوجيا سجل الحسابات الموزع</w:t>
      </w:r>
      <w:r w:rsidR="00A52451" w:rsidRPr="00A52451">
        <w:rPr>
          <w:rFonts w:hint="cs"/>
          <w:rtl/>
          <w:lang w:val="en-GB"/>
        </w:rPr>
        <w:t> </w:t>
      </w:r>
      <w:r w:rsidR="00A52451" w:rsidRPr="00A52451">
        <w:t>(DLT)</w:t>
      </w:r>
      <w:r w:rsidR="00A52451" w:rsidRPr="00A52451">
        <w:rPr>
          <w:rtl/>
          <w:lang w:val="en-GB"/>
        </w:rPr>
        <w:t>.</w:t>
      </w:r>
    </w:p>
    <w:p w14:paraId="257E8208" w14:textId="2ECB7F77" w:rsidR="00B569CB" w:rsidRDefault="00B569CB" w:rsidP="00A52451">
      <w:pPr>
        <w:pStyle w:val="enumlev1"/>
        <w:rPr>
          <w:lang w:val="en-GB" w:bidi="ar-EG"/>
        </w:rPr>
      </w:pPr>
      <w:r>
        <w:rPr>
          <w:rFonts w:hint="cs"/>
          <w:rtl/>
          <w:lang w:bidi="ar-EG"/>
        </w:rPr>
        <w:t>-</w:t>
      </w:r>
      <w:r>
        <w:rPr>
          <w:rtl/>
          <w:lang w:bidi="ar-EG"/>
        </w:rPr>
        <w:tab/>
      </w:r>
      <w:r w:rsidRPr="00B569CB">
        <w:rPr>
          <w:rFonts w:hint="eastAsia"/>
          <w:lang w:val="en-GB" w:bidi="ar-EG"/>
        </w:rPr>
        <w:t>X.1408</w:t>
      </w:r>
      <w:r>
        <w:rPr>
          <w:rFonts w:hint="cs"/>
          <w:rtl/>
          <w:lang w:val="en-GB" w:bidi="ar-EG"/>
        </w:rPr>
        <w:t xml:space="preserve">، </w:t>
      </w:r>
      <w:r w:rsidR="001A12A7" w:rsidRPr="00FA2694">
        <w:rPr>
          <w:i/>
          <w:iCs/>
          <w:rtl/>
          <w:lang w:val="en-GB" w:bidi="ar-EG"/>
        </w:rPr>
        <w:t xml:space="preserve">التهديدات والمتطلبات الأمنية للنفاذ إلى البيانات وتقاسمها على أساس تكنولوجيا </w:t>
      </w:r>
      <w:r w:rsidR="00E84646" w:rsidRPr="00FA2694">
        <w:rPr>
          <w:i/>
          <w:iCs/>
          <w:rtl/>
          <w:lang w:val="en-GB" w:bidi="ar-EG"/>
        </w:rPr>
        <w:t>سجل الحسابات الموزَّع</w:t>
      </w:r>
      <w:r w:rsidR="001A12A7" w:rsidRPr="001A12A7">
        <w:rPr>
          <w:rtl/>
          <w:lang w:val="en-GB" w:bidi="ar-EG"/>
        </w:rPr>
        <w:t xml:space="preserve">، توصِّف هذه التوصية نموذجاً مرجعياً لوصف النفاذ إلى البيانات </w:t>
      </w:r>
      <w:r w:rsidR="00E84646">
        <w:rPr>
          <w:rFonts w:hint="cs"/>
          <w:rtl/>
          <w:lang w:val="en-GB" w:bidi="ar-EG"/>
        </w:rPr>
        <w:t>وتناقلها</w:t>
      </w:r>
      <w:r w:rsidR="001A12A7" w:rsidRPr="001A12A7">
        <w:rPr>
          <w:rtl/>
          <w:lang w:val="en-GB" w:bidi="ar-EG"/>
        </w:rPr>
        <w:t xml:space="preserve"> على أساس تكنولوجيا </w:t>
      </w:r>
      <w:r w:rsidR="00E84646">
        <w:rPr>
          <w:rtl/>
          <w:lang w:val="en-GB" w:bidi="ar-EG"/>
        </w:rPr>
        <w:t>سجل الحسابات الموزَّع</w:t>
      </w:r>
      <w:r w:rsidR="001A12A7" w:rsidRPr="001A12A7">
        <w:rPr>
          <w:rtl/>
          <w:lang w:val="en-GB" w:bidi="ar-EG"/>
        </w:rPr>
        <w:t xml:space="preserve"> </w:t>
      </w:r>
      <w:r w:rsidR="001A12A7" w:rsidRPr="001A12A7">
        <w:rPr>
          <w:rtl/>
          <w:lang w:val="en-GB" w:bidi="ar-EG"/>
        </w:rPr>
        <w:lastRenderedPageBreak/>
        <w:t>(</w:t>
      </w:r>
      <w:r w:rsidR="001A12A7" w:rsidRPr="001A12A7">
        <w:rPr>
          <w:lang w:val="en-GB" w:bidi="ar-EG"/>
        </w:rPr>
        <w:t>DLT</w:t>
      </w:r>
      <w:r w:rsidR="001A12A7" w:rsidRPr="001A12A7">
        <w:rPr>
          <w:rtl/>
          <w:lang w:val="en-GB" w:bidi="ar-EG"/>
        </w:rPr>
        <w:t xml:space="preserve">). وهي تحدد الكيانات وأدوارها والتهديدات الأمنية </w:t>
      </w:r>
      <w:r w:rsidR="00E84646">
        <w:rPr>
          <w:rFonts w:hint="cs"/>
          <w:rtl/>
          <w:lang w:val="en-GB" w:bidi="ar-EG"/>
        </w:rPr>
        <w:t>في</w:t>
      </w:r>
      <w:r w:rsidR="001A12A7" w:rsidRPr="001A12A7">
        <w:rPr>
          <w:rtl/>
          <w:lang w:val="en-GB" w:bidi="ar-EG"/>
        </w:rPr>
        <w:t xml:space="preserve"> النفاذ إلى البيانات وتبادلها على أساس تكنولوجيا </w:t>
      </w:r>
      <w:r w:rsidR="00E84646">
        <w:rPr>
          <w:rtl/>
          <w:lang w:val="en-GB" w:bidi="ar-EG"/>
        </w:rPr>
        <w:t>سجل الحسابات الموزَّع</w:t>
      </w:r>
      <w:r w:rsidR="001A12A7" w:rsidRPr="001A12A7">
        <w:rPr>
          <w:rtl/>
          <w:lang w:val="en-GB" w:bidi="ar-EG"/>
        </w:rPr>
        <w:t xml:space="preserve">. وبالإضافة إلى ذلك، </w:t>
      </w:r>
      <w:r w:rsidR="00E84646">
        <w:rPr>
          <w:rFonts w:hint="cs"/>
          <w:rtl/>
          <w:lang w:val="en-GB" w:bidi="ar-EG"/>
        </w:rPr>
        <w:t>يرد</w:t>
      </w:r>
      <w:r w:rsidR="001A12A7" w:rsidRPr="001A12A7">
        <w:rPr>
          <w:rtl/>
          <w:lang w:val="en-GB" w:bidi="ar-EG"/>
        </w:rPr>
        <w:t xml:space="preserve"> </w:t>
      </w:r>
      <w:r w:rsidR="00E84646">
        <w:rPr>
          <w:rFonts w:hint="cs"/>
          <w:rtl/>
          <w:lang w:val="en-GB" w:bidi="ar-EG"/>
        </w:rPr>
        <w:t>توصيف</w:t>
      </w:r>
      <w:r w:rsidR="001A12A7" w:rsidRPr="001A12A7">
        <w:rPr>
          <w:rtl/>
          <w:lang w:val="en-GB" w:bidi="ar-EG"/>
        </w:rPr>
        <w:t xml:space="preserve"> المتطلبات الأمنية للتصدي لهذه التهديدات الأمنية </w:t>
      </w:r>
      <w:r w:rsidR="00E84646">
        <w:rPr>
          <w:rFonts w:hint="cs"/>
          <w:rtl/>
          <w:lang w:val="en-GB" w:bidi="ar-EG"/>
        </w:rPr>
        <w:t>المحدَدة</w:t>
      </w:r>
      <w:r w:rsidR="001A12A7" w:rsidRPr="001A12A7">
        <w:rPr>
          <w:rtl/>
          <w:lang w:val="en-GB" w:bidi="ar-EG"/>
        </w:rPr>
        <w:t>.</w:t>
      </w:r>
    </w:p>
    <w:p w14:paraId="3C3DC2CB" w14:textId="282ACD29" w:rsidR="00A52451" w:rsidRDefault="00A52451" w:rsidP="00A52451">
      <w:pPr>
        <w:pStyle w:val="Headingb"/>
        <w:rPr>
          <w:rtl/>
          <w:lang w:bidi="ar-SA"/>
        </w:rPr>
      </w:pPr>
      <w:bookmarkStart w:id="72" w:name="_Toc94713279"/>
      <w:r w:rsidRPr="00A52451">
        <w:rPr>
          <w:rFonts w:hint="cs"/>
          <w:rtl/>
          <w:lang w:val="en-GB"/>
        </w:rPr>
        <w:t>س)</w:t>
      </w:r>
      <w:r w:rsidRPr="00A52451">
        <w:rPr>
          <w:rtl/>
          <w:lang w:val="en-GB"/>
        </w:rPr>
        <w:tab/>
      </w:r>
      <w:r>
        <w:rPr>
          <w:rFonts w:hint="cs"/>
          <w:rtl/>
          <w:lang w:val="en-GB"/>
        </w:rPr>
        <w:t xml:space="preserve">المسألة </w:t>
      </w:r>
      <w:r>
        <w:t>15/17</w:t>
      </w:r>
      <w:r>
        <w:rPr>
          <w:rFonts w:hint="cs"/>
          <w:rtl/>
        </w:rPr>
        <w:t xml:space="preserve">، </w:t>
      </w:r>
      <w:r w:rsidRPr="00A52451">
        <w:rPr>
          <w:rtl/>
          <w:lang w:bidi="ar-SA"/>
        </w:rPr>
        <w:t>الأمن من أجل/من خلال التكنولوجيات الناشئة بما في ذلك الأمن القائم على التكنولوجيا الكمومية</w:t>
      </w:r>
      <w:bookmarkEnd w:id="72"/>
    </w:p>
    <w:p w14:paraId="0D0D695A" w14:textId="4FE5B30C" w:rsidR="00A52451" w:rsidRDefault="00822505" w:rsidP="00822505">
      <w:pPr>
        <w:rPr>
          <w:rtl/>
        </w:rPr>
      </w:pPr>
      <w:r w:rsidRPr="00822505">
        <w:rPr>
          <w:rtl/>
        </w:rPr>
        <w:t>أنشئ فريق</w:t>
      </w:r>
      <w:r>
        <w:rPr>
          <w:rFonts w:hint="cs"/>
          <w:rtl/>
        </w:rPr>
        <w:t xml:space="preserve"> إدارة</w:t>
      </w:r>
      <w:r w:rsidRPr="00822505">
        <w:rPr>
          <w:rtl/>
        </w:rPr>
        <w:t xml:space="preserve"> المسألة </w:t>
      </w:r>
      <w:r w:rsidRPr="00822505">
        <w:t>15/17</w:t>
      </w:r>
      <w:r w:rsidRPr="00822505">
        <w:rPr>
          <w:rFonts w:hint="cs"/>
          <w:rtl/>
        </w:rPr>
        <w:t xml:space="preserve"> </w:t>
      </w:r>
      <w:r w:rsidRPr="00822505">
        <w:rPr>
          <w:rtl/>
        </w:rPr>
        <w:t>في يناير 2021 و</w:t>
      </w:r>
      <w:r w:rsidRPr="00822505">
        <w:rPr>
          <w:rFonts w:hint="cs"/>
          <w:rtl/>
        </w:rPr>
        <w:t xml:space="preserve">هو </w:t>
      </w:r>
      <w:r w:rsidRPr="00822505">
        <w:rPr>
          <w:rtl/>
        </w:rPr>
        <w:t xml:space="preserve">يضع توصيات بشأن الأمن من أجل/من خلال التكنولوجيات الناشئة بما في ذلك الأمن القائم على التكنولوجيا الكمومية. </w:t>
      </w:r>
      <w:r w:rsidRPr="00822505">
        <w:rPr>
          <w:rFonts w:hint="cs"/>
          <w:rtl/>
        </w:rPr>
        <w:t>و</w:t>
      </w:r>
      <w:r w:rsidRPr="00822505">
        <w:rPr>
          <w:rtl/>
        </w:rPr>
        <w:t xml:space="preserve">تستضيف المسألة 15/17 </w:t>
      </w:r>
      <w:r w:rsidRPr="00822505">
        <w:rPr>
          <w:rFonts w:hint="cs"/>
          <w:rtl/>
        </w:rPr>
        <w:t xml:space="preserve">أيضاً </w:t>
      </w:r>
      <w:r w:rsidRPr="00822505">
        <w:rPr>
          <w:rtl/>
        </w:rPr>
        <w:t>آلية حضانة (</w:t>
      </w:r>
      <w:proofErr w:type="spellStart"/>
      <w:proofErr w:type="gramStart"/>
      <w:r w:rsidRPr="00822505">
        <w:rPr>
          <w:lang w:val="en-GB"/>
        </w:rPr>
        <w:t>TP.inno</w:t>
      </w:r>
      <w:proofErr w:type="spellEnd"/>
      <w:proofErr w:type="gramEnd"/>
      <w:r w:rsidRPr="00822505">
        <w:rPr>
          <w:rtl/>
        </w:rPr>
        <w:t xml:space="preserve">) للجنة الدراسات 17 </w:t>
      </w:r>
      <w:r w:rsidRPr="00822505">
        <w:rPr>
          <w:rFonts w:hint="cs"/>
          <w:rtl/>
        </w:rPr>
        <w:t>وهي آلية تقدم</w:t>
      </w:r>
      <w:r w:rsidRPr="00822505">
        <w:rPr>
          <w:rtl/>
        </w:rPr>
        <w:t xml:space="preserve"> </w:t>
      </w:r>
      <w:r w:rsidR="00A52451" w:rsidRPr="00A52451">
        <w:rPr>
          <w:rtl/>
        </w:rPr>
        <w:t xml:space="preserve">مرونة </w:t>
      </w:r>
      <w:r>
        <w:rPr>
          <w:rFonts w:hint="cs"/>
          <w:rtl/>
        </w:rPr>
        <w:t>مضبوطة</w:t>
      </w:r>
      <w:r w:rsidR="00A52451" w:rsidRPr="00A52451">
        <w:rPr>
          <w:rtl/>
        </w:rPr>
        <w:t xml:space="preserve"> في دراسة المجالات الأمنية الناشئة من أجل تأمين خدمات وتطبيقات جديدة قائمة على الاتصالات/تكنولوجيا المعلومات والاتصالات</w:t>
      </w:r>
      <w:r w:rsidR="00A52451" w:rsidRPr="00A52451">
        <w:t>.</w:t>
      </w:r>
    </w:p>
    <w:p w14:paraId="3D0972BF" w14:textId="3603F270" w:rsidR="00A52451" w:rsidRDefault="00822505" w:rsidP="00822505">
      <w:pPr>
        <w:rPr>
          <w:rtl/>
        </w:rPr>
      </w:pPr>
      <w:r w:rsidRPr="00822505">
        <w:rPr>
          <w:rtl/>
        </w:rPr>
        <w:t>وفي فترة الدراسة هذه، وضع فريق</w:t>
      </w:r>
      <w:r w:rsidRPr="00822505">
        <w:rPr>
          <w:rFonts w:hint="cs"/>
          <w:rtl/>
        </w:rPr>
        <w:t xml:space="preserve"> إدارة</w:t>
      </w:r>
      <w:r w:rsidRPr="00822505">
        <w:rPr>
          <w:rtl/>
        </w:rPr>
        <w:t xml:space="preserve"> المسألة </w:t>
      </w:r>
      <w:r w:rsidRPr="00822505">
        <w:t>15/17</w:t>
      </w:r>
      <w:r w:rsidRPr="00822505">
        <w:rPr>
          <w:rFonts w:hint="cs"/>
          <w:rtl/>
        </w:rPr>
        <w:t xml:space="preserve"> </w:t>
      </w:r>
      <w:r w:rsidRPr="00822505">
        <w:rPr>
          <w:rtl/>
        </w:rPr>
        <w:t xml:space="preserve">توصيتين جديدتين وتصويباً واحداً لتقرير </w:t>
      </w:r>
      <w:r w:rsidRPr="00822505">
        <w:rPr>
          <w:rFonts w:hint="cs"/>
          <w:rtl/>
        </w:rPr>
        <w:t>ت</w:t>
      </w:r>
      <w:r w:rsidRPr="00822505">
        <w:rPr>
          <w:rtl/>
        </w:rPr>
        <w:t>قني:</w:t>
      </w:r>
    </w:p>
    <w:p w14:paraId="67B54A55" w14:textId="3A12C3C1" w:rsidR="00A52451" w:rsidRDefault="00A52451" w:rsidP="00AE673D">
      <w:pPr>
        <w:pStyle w:val="enumlev1"/>
        <w:rPr>
          <w:rtl/>
        </w:rPr>
      </w:pPr>
      <w:r>
        <w:rPr>
          <w:rFonts w:hint="cs"/>
          <w:rtl/>
        </w:rPr>
        <w:t>-</w:t>
      </w:r>
      <w:r>
        <w:rPr>
          <w:rtl/>
        </w:rPr>
        <w:tab/>
      </w:r>
      <w:r w:rsidR="00AE673D" w:rsidRPr="00AE673D">
        <w:rPr>
          <w:rtl/>
          <w:lang w:val="en-GB"/>
        </w:rPr>
        <w:t xml:space="preserve">التوصية </w:t>
      </w:r>
      <w:r w:rsidR="00AE673D" w:rsidRPr="00AE673D">
        <w:rPr>
          <w:lang w:val="en-GB"/>
        </w:rPr>
        <w:t>X.1712</w:t>
      </w:r>
      <w:r w:rsidR="00AE673D" w:rsidRPr="00AE673D">
        <w:rPr>
          <w:rtl/>
          <w:lang w:val="en-GB"/>
        </w:rPr>
        <w:t xml:space="preserve">، </w:t>
      </w:r>
      <w:r w:rsidR="00AE673D" w:rsidRPr="00FA2694">
        <w:rPr>
          <w:i/>
          <w:iCs/>
          <w:rtl/>
          <w:lang w:val="en-GB"/>
        </w:rPr>
        <w:t>متطلبات وتصميمات الأمن لشبكات توزيع المفاتيح الكمومية - إدارة المفاتيح</w:t>
      </w:r>
      <w:r w:rsidR="00AE673D" w:rsidRPr="00AE673D">
        <w:rPr>
          <w:rtl/>
          <w:lang w:val="en-GB"/>
        </w:rPr>
        <w:t xml:space="preserve">، </w:t>
      </w:r>
      <w:r w:rsidR="00AE673D" w:rsidRPr="00AE673D">
        <w:rPr>
          <w:rFonts w:hint="cs"/>
          <w:rtl/>
          <w:lang w:val="en-GB"/>
        </w:rPr>
        <w:t>و</w:t>
      </w:r>
      <w:r w:rsidR="00AE673D" w:rsidRPr="00AE673D">
        <w:rPr>
          <w:rtl/>
          <w:lang w:val="en-GB"/>
        </w:rPr>
        <w:t>تحدد هذه التوصية التهديدات والمتطلبات الأمنية لإدارة المفاتيح في شبكات توزيع المفاتيح الكمومية (</w:t>
      </w:r>
      <w:r w:rsidR="00AE673D" w:rsidRPr="00AE673D">
        <w:rPr>
          <w:lang w:val="en-GB"/>
        </w:rPr>
        <w:t>QKDN</w:t>
      </w:r>
      <w:r w:rsidR="00AE673D" w:rsidRPr="00AE673D">
        <w:rPr>
          <w:rtl/>
          <w:lang w:val="en-GB"/>
        </w:rPr>
        <w:t xml:space="preserve">)، ثم تحدد التدابير الأمنية لإدارة المفاتيح </w:t>
      </w:r>
      <w:r w:rsidR="00AE673D" w:rsidRPr="00AE673D">
        <w:rPr>
          <w:rFonts w:hint="cs"/>
          <w:rtl/>
          <w:lang w:val="en-GB"/>
        </w:rPr>
        <w:t>لتلبية</w:t>
      </w:r>
      <w:r w:rsidR="00AE673D" w:rsidRPr="00AE673D">
        <w:rPr>
          <w:rtl/>
          <w:lang w:val="en-GB"/>
        </w:rPr>
        <w:t xml:space="preserve"> المتطلبات الأمنية. </w:t>
      </w:r>
    </w:p>
    <w:p w14:paraId="53BC99BD" w14:textId="7CEC8845" w:rsidR="00A52451" w:rsidRDefault="00A52451" w:rsidP="007C3712">
      <w:pPr>
        <w:pStyle w:val="enumlev1"/>
        <w:rPr>
          <w:rtl/>
        </w:rPr>
      </w:pPr>
      <w:r>
        <w:rPr>
          <w:rFonts w:hint="cs"/>
          <w:rtl/>
        </w:rPr>
        <w:t>-</w:t>
      </w:r>
      <w:r>
        <w:rPr>
          <w:rtl/>
        </w:rPr>
        <w:tab/>
      </w:r>
      <w:r w:rsidR="007C3712" w:rsidRPr="007C3712">
        <w:rPr>
          <w:rtl/>
          <w:lang w:val="en-GB"/>
        </w:rPr>
        <w:t xml:space="preserve">التوصية </w:t>
      </w:r>
      <w:r w:rsidR="007C3712" w:rsidRPr="007C3712">
        <w:rPr>
          <w:lang w:val="en-GB"/>
        </w:rPr>
        <w:t>X.1770</w:t>
      </w:r>
      <w:r w:rsidR="007C3712" w:rsidRPr="007C3712">
        <w:rPr>
          <w:rtl/>
          <w:lang w:val="en-GB"/>
        </w:rPr>
        <w:t xml:space="preserve">، </w:t>
      </w:r>
      <w:r w:rsidR="007C3712" w:rsidRPr="00FA2694">
        <w:rPr>
          <w:i/>
          <w:iCs/>
          <w:rtl/>
          <w:lang w:val="en-GB"/>
        </w:rPr>
        <w:t>المبادئ التوجيهية التقنية للحساب المؤمن متعدد الأطراف</w:t>
      </w:r>
      <w:r w:rsidR="007C3712" w:rsidRPr="007C3712">
        <w:rPr>
          <w:rtl/>
          <w:lang w:val="en-GB"/>
        </w:rPr>
        <w:t xml:space="preserve">، </w:t>
      </w:r>
      <w:r w:rsidR="007C3712" w:rsidRPr="007C3712">
        <w:rPr>
          <w:rFonts w:hint="cs"/>
          <w:rtl/>
          <w:lang w:val="en-GB"/>
        </w:rPr>
        <w:t>وهي توصِّف</w:t>
      </w:r>
      <w:r w:rsidR="007C3712" w:rsidRPr="007C3712">
        <w:rPr>
          <w:rtl/>
          <w:lang w:val="en-GB"/>
        </w:rPr>
        <w:t xml:space="preserve"> المبادئ التوجيهية التقنية للحساب متعدد الأطراف</w:t>
      </w:r>
      <w:r w:rsidR="007C3712" w:rsidRPr="007C3712">
        <w:rPr>
          <w:rFonts w:hint="cs"/>
          <w:rtl/>
          <w:lang w:val="en-GB"/>
        </w:rPr>
        <w:t xml:space="preserve"> (</w:t>
      </w:r>
      <w:r w:rsidR="007C3712" w:rsidRPr="007C3712">
        <w:rPr>
          <w:lang w:val="en-GB"/>
        </w:rPr>
        <w:t>MPC</w:t>
      </w:r>
      <w:r w:rsidR="007C3712" w:rsidRPr="007C3712">
        <w:rPr>
          <w:rFonts w:hint="cs"/>
          <w:rtl/>
          <w:lang w:val="en-GB"/>
        </w:rPr>
        <w:t>)</w:t>
      </w:r>
      <w:r w:rsidR="007C3712" w:rsidRPr="007C3712">
        <w:rPr>
          <w:rtl/>
          <w:lang w:val="en-GB"/>
        </w:rPr>
        <w:t xml:space="preserve"> </w:t>
      </w:r>
      <w:r w:rsidR="007C3712" w:rsidRPr="007C3712">
        <w:rPr>
          <w:rFonts w:hint="cs"/>
          <w:rtl/>
          <w:lang w:val="en-GB"/>
        </w:rPr>
        <w:t>وتقدم</w:t>
      </w:r>
      <w:r w:rsidR="007C3712" w:rsidRPr="007C3712">
        <w:rPr>
          <w:rtl/>
          <w:lang w:val="en-GB"/>
        </w:rPr>
        <w:t xml:space="preserve"> أساساً تقنياً لأصحاب المصلحة في تكنولوجيا المعلومات والاتصالات لاستخدام </w:t>
      </w:r>
      <w:r w:rsidR="007C3712" w:rsidRPr="007C3712">
        <w:rPr>
          <w:rFonts w:hint="cs"/>
          <w:rtl/>
          <w:lang w:val="en-GB"/>
        </w:rPr>
        <w:t>ا</w:t>
      </w:r>
      <w:r w:rsidR="007C3712" w:rsidRPr="007C3712">
        <w:rPr>
          <w:rtl/>
          <w:lang w:val="en-GB"/>
        </w:rPr>
        <w:t>لحساب متعدد الأطراف</w:t>
      </w:r>
      <w:r w:rsidR="007C3712" w:rsidRPr="007C3712">
        <w:rPr>
          <w:rFonts w:hint="cs"/>
          <w:rtl/>
          <w:lang w:val="en-GB"/>
        </w:rPr>
        <w:t xml:space="preserve"> </w:t>
      </w:r>
      <w:r w:rsidR="007C3712" w:rsidRPr="007C3712">
        <w:rPr>
          <w:rtl/>
          <w:lang w:val="en-GB"/>
        </w:rPr>
        <w:t xml:space="preserve">لحماية البيانات في سيناريوهات تعاون البيانات وتحليل البيانات الضخمة. </w:t>
      </w:r>
      <w:r w:rsidR="007C3712" w:rsidRPr="007C3712">
        <w:rPr>
          <w:rFonts w:hint="cs"/>
          <w:rtl/>
          <w:lang w:val="en-GB"/>
        </w:rPr>
        <w:t>و</w:t>
      </w:r>
      <w:r w:rsidR="007C3712" w:rsidRPr="007C3712">
        <w:rPr>
          <w:rtl/>
          <w:lang w:val="en-GB"/>
        </w:rPr>
        <w:t>تصف</w:t>
      </w:r>
      <w:r w:rsidR="007C3712" w:rsidRPr="007C3712">
        <w:rPr>
          <w:rFonts w:hint="cs"/>
          <w:rtl/>
          <w:lang w:val="en-GB"/>
        </w:rPr>
        <w:t xml:space="preserve"> أيضاً</w:t>
      </w:r>
      <w:r w:rsidR="007C3712" w:rsidRPr="007C3712">
        <w:rPr>
          <w:rtl/>
          <w:lang w:val="en-GB"/>
        </w:rPr>
        <w:t xml:space="preserve"> التطبيقات التي يمكن فيها استخدام </w:t>
      </w:r>
      <w:r w:rsidR="007C3712" w:rsidRPr="007C3712">
        <w:rPr>
          <w:rFonts w:hint="cs"/>
          <w:rtl/>
          <w:lang w:val="en-GB"/>
        </w:rPr>
        <w:t>ا</w:t>
      </w:r>
      <w:r w:rsidR="007C3712" w:rsidRPr="007C3712">
        <w:rPr>
          <w:rtl/>
          <w:lang w:val="en-GB"/>
        </w:rPr>
        <w:t>لحساب متعدد الأطراف</w:t>
      </w:r>
      <w:r w:rsidR="007C3712" w:rsidRPr="007C3712">
        <w:rPr>
          <w:rFonts w:hint="cs"/>
          <w:rtl/>
          <w:lang w:val="en-GB"/>
        </w:rPr>
        <w:t xml:space="preserve"> </w:t>
      </w:r>
      <w:r w:rsidR="007C3712" w:rsidRPr="007C3712">
        <w:rPr>
          <w:rtl/>
          <w:lang w:val="en-GB"/>
        </w:rPr>
        <w:t xml:space="preserve">كمرجع لأصحاب المصلحة في تكنولوجيا المعلومات والاتصالات لتطوير تطبيقات </w:t>
      </w:r>
      <w:r w:rsidR="007C3712" w:rsidRPr="007C3712">
        <w:rPr>
          <w:rFonts w:hint="cs"/>
          <w:rtl/>
          <w:lang w:val="en-GB"/>
        </w:rPr>
        <w:t>ا</w:t>
      </w:r>
      <w:r w:rsidR="007C3712" w:rsidRPr="007C3712">
        <w:rPr>
          <w:rtl/>
          <w:lang w:val="en-GB"/>
        </w:rPr>
        <w:t>لحساب متعدد الأطراف.</w:t>
      </w:r>
    </w:p>
    <w:p w14:paraId="35C22521" w14:textId="039029A3" w:rsidR="00A52451" w:rsidRDefault="00A52451" w:rsidP="007C3712">
      <w:pPr>
        <w:pStyle w:val="enumlev1"/>
        <w:rPr>
          <w:rtl/>
          <w:lang w:val="en-GB"/>
        </w:rPr>
      </w:pPr>
      <w:r>
        <w:rPr>
          <w:rFonts w:hint="cs"/>
          <w:rtl/>
        </w:rPr>
        <w:t>-</w:t>
      </w:r>
      <w:r>
        <w:rPr>
          <w:rtl/>
        </w:rPr>
        <w:tab/>
      </w:r>
      <w:r>
        <w:rPr>
          <w:rFonts w:hint="cs"/>
          <w:rtl/>
        </w:rPr>
        <w:t xml:space="preserve">التصويب 1 للتوصية </w:t>
      </w:r>
      <w:proofErr w:type="spellStart"/>
      <w:r w:rsidRPr="00A52451">
        <w:rPr>
          <w:lang w:val="en-GB"/>
        </w:rPr>
        <w:t>TR.sec-qkd</w:t>
      </w:r>
      <w:proofErr w:type="spellEnd"/>
      <w:r>
        <w:rPr>
          <w:rFonts w:hint="cs"/>
          <w:rtl/>
          <w:lang w:val="en-GB"/>
        </w:rPr>
        <w:t xml:space="preserve">، </w:t>
      </w:r>
      <w:r w:rsidR="007C3712" w:rsidRPr="00FA2694">
        <w:rPr>
          <w:i/>
          <w:iCs/>
          <w:rtl/>
          <w:lang w:val="en-GB"/>
        </w:rPr>
        <w:t>الاعتبارات الأمنية لشبكة توزيع المفاتيح الكمومية</w:t>
      </w:r>
      <w:r w:rsidR="007C3712" w:rsidRPr="007C3712">
        <w:rPr>
          <w:rtl/>
          <w:lang w:val="en-GB"/>
        </w:rPr>
        <w:t xml:space="preserve">، </w:t>
      </w:r>
      <w:r w:rsidR="007C3712" w:rsidRPr="007C3712">
        <w:rPr>
          <w:rFonts w:hint="cs"/>
          <w:rtl/>
          <w:lang w:val="en-GB"/>
        </w:rPr>
        <w:t>ي</w:t>
      </w:r>
      <w:r w:rsidR="007C3712" w:rsidRPr="007C3712">
        <w:rPr>
          <w:rtl/>
          <w:lang w:val="en-GB"/>
        </w:rPr>
        <w:t>غير الصيغ ذات الصلة فيما يتعلق "بتكنولوجيا المعلومات الآمنة"، و</w:t>
      </w:r>
      <w:r w:rsidR="007C3712" w:rsidRPr="007C3712">
        <w:rPr>
          <w:rFonts w:hint="cs"/>
          <w:rtl/>
          <w:lang w:val="en-GB"/>
        </w:rPr>
        <w:t>ي</w:t>
      </w:r>
      <w:r w:rsidR="007C3712" w:rsidRPr="007C3712">
        <w:rPr>
          <w:rtl/>
          <w:lang w:val="en-GB"/>
        </w:rPr>
        <w:t>غير "</w:t>
      </w:r>
      <w:proofErr w:type="gramStart"/>
      <w:r w:rsidR="007C3712" w:rsidRPr="007C3712">
        <w:rPr>
          <w:rtl/>
          <w:lang w:val="en-GB"/>
        </w:rPr>
        <w:t>البتات</w:t>
      </w:r>
      <w:proofErr w:type="gramEnd"/>
      <w:r w:rsidR="007C3712" w:rsidRPr="007C3712">
        <w:rPr>
          <w:rtl/>
          <w:lang w:val="en-GB"/>
        </w:rPr>
        <w:t xml:space="preserve"> الكمومية" </w:t>
      </w:r>
      <w:r w:rsidR="007C3712" w:rsidRPr="007C3712">
        <w:rPr>
          <w:rFonts w:hint="cs"/>
          <w:rtl/>
          <w:lang w:val="en-GB"/>
        </w:rPr>
        <w:t>إلى</w:t>
      </w:r>
      <w:r w:rsidR="007C3712" w:rsidRPr="007C3712">
        <w:rPr>
          <w:rtl/>
          <w:lang w:val="en-GB"/>
        </w:rPr>
        <w:t xml:space="preserve"> "حالات كمومية"، و</w:t>
      </w:r>
      <w:r w:rsidR="007C3712" w:rsidRPr="007C3712">
        <w:rPr>
          <w:rFonts w:hint="cs"/>
          <w:rtl/>
          <w:lang w:val="en-GB"/>
        </w:rPr>
        <w:t>ي</w:t>
      </w:r>
      <w:r w:rsidR="007C3712" w:rsidRPr="007C3712">
        <w:rPr>
          <w:rtl/>
          <w:lang w:val="en-GB"/>
        </w:rPr>
        <w:t xml:space="preserve">غير "الألياف المشتركة" إلى "انتشار مشترك" </w:t>
      </w:r>
      <w:r w:rsidR="007C3712" w:rsidRPr="007C3712">
        <w:rPr>
          <w:rFonts w:hint="cs"/>
          <w:rtl/>
          <w:lang w:val="en-GB"/>
        </w:rPr>
        <w:t>ويعدل</w:t>
      </w:r>
      <w:r w:rsidR="007C3712" w:rsidRPr="007C3712">
        <w:rPr>
          <w:rtl/>
          <w:lang w:val="en-GB"/>
        </w:rPr>
        <w:t xml:space="preserve"> المحتويات ذات الصلة.</w:t>
      </w:r>
    </w:p>
    <w:p w14:paraId="4F319E1E" w14:textId="77777777" w:rsidR="00D736DB" w:rsidRPr="00185B43" w:rsidRDefault="00D736DB" w:rsidP="00D736DB">
      <w:pPr>
        <w:pStyle w:val="Heading2"/>
      </w:pPr>
      <w:bookmarkStart w:id="73" w:name="_Toc193261929"/>
      <w:bookmarkStart w:id="74" w:name="_Toc211151058"/>
      <w:bookmarkStart w:id="75" w:name="_Toc57387804"/>
      <w:bookmarkStart w:id="76" w:name="_Toc94713280"/>
      <w:r w:rsidRPr="00473AE8">
        <w:t>3.3</w:t>
      </w:r>
      <w:r w:rsidRPr="00473AE8">
        <w:rPr>
          <w:rtl/>
        </w:rPr>
        <w:tab/>
        <w:t xml:space="preserve">تقرير عن أنشطة </w:t>
      </w:r>
      <w:r>
        <w:rPr>
          <w:rFonts w:hint="cs"/>
          <w:rtl/>
        </w:rPr>
        <w:t>لجنة</w:t>
      </w:r>
      <w:r w:rsidRPr="00473AE8">
        <w:rPr>
          <w:rtl/>
        </w:rPr>
        <w:t xml:space="preserve"> الدراسات</w:t>
      </w:r>
      <w:r>
        <w:rPr>
          <w:rFonts w:hint="cs"/>
          <w:rtl/>
        </w:rPr>
        <w:t xml:space="preserve"> الرئيسية</w:t>
      </w:r>
      <w:r w:rsidRPr="00473AE8">
        <w:rPr>
          <w:rtl/>
        </w:rPr>
        <w:t xml:space="preserve"> ومبادرات التقييس العالمية </w:t>
      </w:r>
      <w:r w:rsidRPr="00473AE8">
        <w:t>(GSI)</w:t>
      </w:r>
      <w:r w:rsidRPr="00473AE8">
        <w:rPr>
          <w:rtl/>
        </w:rPr>
        <w:t xml:space="preserve"> وأنشطة التنسيق المشتركة</w:t>
      </w:r>
      <w:r>
        <w:rPr>
          <w:rFonts w:hint="cs"/>
          <w:rtl/>
        </w:rPr>
        <w:t> </w:t>
      </w:r>
      <w:r w:rsidRPr="00473AE8">
        <w:t>(JCA)</w:t>
      </w:r>
      <w:bookmarkEnd w:id="73"/>
      <w:r w:rsidRPr="00473AE8">
        <w:rPr>
          <w:rtl/>
        </w:rPr>
        <w:t xml:space="preserve"> </w:t>
      </w:r>
      <w:r>
        <w:rPr>
          <w:rFonts w:hint="cs"/>
          <w:rtl/>
        </w:rPr>
        <w:t>والمجموعات الإقليمية</w:t>
      </w:r>
      <w:r w:rsidRPr="00473AE8">
        <w:rPr>
          <w:rtl/>
        </w:rPr>
        <w:t xml:space="preserve"> والمشاريع</w:t>
      </w:r>
      <w:bookmarkEnd w:id="74"/>
      <w:bookmarkEnd w:id="75"/>
      <w:bookmarkEnd w:id="76"/>
    </w:p>
    <w:p w14:paraId="3D8BC2C9" w14:textId="77777777" w:rsidR="00D736DB" w:rsidRPr="00185B43" w:rsidRDefault="00D736DB" w:rsidP="00D736DB">
      <w:pPr>
        <w:rPr>
          <w:rtl/>
          <w:lang w:val="en-GB" w:bidi="ar-EG"/>
        </w:rPr>
      </w:pPr>
      <w:r w:rsidRPr="00185B43">
        <w:rPr>
          <w:rFonts w:hint="cs"/>
          <w:rtl/>
          <w:lang w:val="en-GB" w:bidi="ar-EG"/>
        </w:rPr>
        <w:t xml:space="preserve">لجنة الدراسات </w:t>
      </w:r>
      <w:r>
        <w:rPr>
          <w:lang w:val="en-GB" w:bidi="ar-EG"/>
        </w:rPr>
        <w:t>17</w:t>
      </w:r>
      <w:r w:rsidRPr="00185B43">
        <w:rPr>
          <w:rFonts w:hint="cs"/>
          <w:rtl/>
          <w:lang w:val="en-GB" w:bidi="ar-EG"/>
        </w:rPr>
        <w:t xml:space="preserve"> هي اللجنة </w:t>
      </w:r>
      <w:r>
        <w:rPr>
          <w:rFonts w:hint="cs"/>
          <w:rtl/>
          <w:lang w:val="en-GB" w:bidi="ar-EG"/>
        </w:rPr>
        <w:t>الرائدة في مجال</w:t>
      </w:r>
      <w:r w:rsidRPr="00185B43">
        <w:rPr>
          <w:rFonts w:hint="cs"/>
          <w:rtl/>
          <w:lang w:val="en-GB" w:bidi="ar-EG"/>
        </w:rPr>
        <w:t xml:space="preserve"> أمن الاتصالات، وإدارة الهوية، واللغات وتقنيات الوصف. ويجري تقاسم أنشطة لجنة الدراسات </w:t>
      </w:r>
      <w:r>
        <w:rPr>
          <w:rFonts w:hint="cs"/>
          <w:rtl/>
          <w:lang w:val="en-GB" w:bidi="ar-EG"/>
        </w:rPr>
        <w:t>الرائدة</w:t>
      </w:r>
      <w:r w:rsidRPr="00185B43">
        <w:rPr>
          <w:rFonts w:hint="cs"/>
          <w:rtl/>
          <w:lang w:val="en-GB" w:bidi="ar-EG"/>
        </w:rPr>
        <w:t xml:space="preserve"> على النحو التالي:</w:t>
      </w:r>
    </w:p>
    <w:p w14:paraId="35BC6359" w14:textId="77777777" w:rsidR="00D736DB" w:rsidRPr="00185B43" w:rsidRDefault="00D736DB" w:rsidP="00D736DB">
      <w:pPr>
        <w:pStyle w:val="enumlev1"/>
        <w:rPr>
          <w:rtl/>
          <w:lang w:val="en-GB" w:bidi="ar-EG"/>
        </w:rPr>
      </w:pPr>
      <w:r w:rsidRPr="00B05505">
        <w:rPr>
          <w:rtl/>
          <w:lang w:val="en-GB" w:bidi="ar-EG"/>
        </w:rPr>
        <w:t>-</w:t>
      </w:r>
      <w:r w:rsidRPr="00B05505">
        <w:rPr>
          <w:rtl/>
          <w:lang w:val="en-GB" w:bidi="ar-EG"/>
        </w:rPr>
        <w:tab/>
      </w:r>
      <w:r w:rsidRPr="00B05505">
        <w:rPr>
          <w:rFonts w:hint="cs"/>
          <w:rtl/>
          <w:lang w:val="en-GB" w:bidi="ar-EG"/>
        </w:rPr>
        <w:t xml:space="preserve">أمن الاتصالات، ويدار في إطار المسألة </w:t>
      </w:r>
      <w:r w:rsidRPr="00B05505">
        <w:rPr>
          <w:lang w:val="en-GB" w:bidi="ar-EG"/>
        </w:rPr>
        <w:t>1/17</w:t>
      </w:r>
      <w:r>
        <w:rPr>
          <w:rFonts w:hint="cs"/>
          <w:rtl/>
          <w:lang w:val="en-GB" w:bidi="ar-EG"/>
        </w:rPr>
        <w:t>.</w:t>
      </w:r>
    </w:p>
    <w:p w14:paraId="173C2E5E" w14:textId="77777777" w:rsidR="00D736DB" w:rsidRPr="00185B43" w:rsidRDefault="00D736DB" w:rsidP="00D736DB">
      <w:pPr>
        <w:pStyle w:val="enumlev1"/>
        <w:rPr>
          <w:rtl/>
          <w:lang w:val="en-GB" w:bidi="ar-EG"/>
        </w:rPr>
      </w:pPr>
      <w:r w:rsidRPr="00185B43">
        <w:rPr>
          <w:rtl/>
          <w:lang w:val="en-GB" w:bidi="ar-EG"/>
        </w:rPr>
        <w:t>-</w:t>
      </w:r>
      <w:r w:rsidRPr="00185B43">
        <w:rPr>
          <w:rtl/>
          <w:lang w:val="en-GB" w:bidi="ar-EG"/>
        </w:rPr>
        <w:tab/>
      </w:r>
      <w:r w:rsidRPr="00185B43">
        <w:rPr>
          <w:rFonts w:hint="cs"/>
          <w:rtl/>
          <w:lang w:val="en-GB" w:bidi="ar-EG"/>
        </w:rPr>
        <w:t>إدارة الهوية، و</w:t>
      </w:r>
      <w:r>
        <w:rPr>
          <w:rFonts w:hint="cs"/>
          <w:rtl/>
          <w:lang w:val="en-GB" w:bidi="ar-EG"/>
        </w:rPr>
        <w:t>ت</w:t>
      </w:r>
      <w:r w:rsidRPr="00185B43">
        <w:rPr>
          <w:rFonts w:hint="cs"/>
          <w:rtl/>
          <w:lang w:val="en-GB" w:bidi="ar-EG"/>
        </w:rPr>
        <w:t>دار</w:t>
      </w:r>
      <w:r>
        <w:rPr>
          <w:rFonts w:hint="cs"/>
          <w:rtl/>
          <w:lang w:val="en-GB" w:bidi="ar-EG"/>
        </w:rPr>
        <w:t xml:space="preserve"> في </w:t>
      </w:r>
      <w:r w:rsidRPr="00185B43">
        <w:rPr>
          <w:rFonts w:hint="cs"/>
          <w:rtl/>
          <w:lang w:val="en-GB" w:bidi="ar-EG"/>
        </w:rPr>
        <w:t xml:space="preserve">إطار المسألة </w:t>
      </w:r>
      <w:r>
        <w:rPr>
          <w:lang w:val="en-GB" w:bidi="ar-EG"/>
        </w:rPr>
        <w:t>10/17</w:t>
      </w:r>
      <w:r>
        <w:rPr>
          <w:rFonts w:hint="cs"/>
          <w:rtl/>
          <w:lang w:val="en-GB" w:bidi="ar-EG"/>
        </w:rPr>
        <w:t>.</w:t>
      </w:r>
    </w:p>
    <w:p w14:paraId="7ACB883D" w14:textId="59998B30" w:rsidR="00D736DB" w:rsidRPr="00195ECE" w:rsidRDefault="00D736DB" w:rsidP="007C3712">
      <w:pPr>
        <w:pStyle w:val="enumlev1"/>
        <w:rPr>
          <w:rtl/>
          <w:lang w:bidi="ar-EG"/>
        </w:rPr>
      </w:pPr>
      <w:r w:rsidRPr="00B05505">
        <w:rPr>
          <w:rtl/>
          <w:lang w:val="en-GB" w:bidi="ar-EG"/>
        </w:rPr>
        <w:t>-</w:t>
      </w:r>
      <w:r w:rsidRPr="00B05505">
        <w:rPr>
          <w:rtl/>
          <w:lang w:val="en-GB" w:bidi="ar-EG"/>
        </w:rPr>
        <w:tab/>
      </w:r>
      <w:r w:rsidRPr="00B05505">
        <w:rPr>
          <w:rFonts w:hint="cs"/>
          <w:rtl/>
          <w:lang w:val="en-GB" w:bidi="ar-EG"/>
        </w:rPr>
        <w:t>اللغات وتقنيات الوصف، و</w:t>
      </w:r>
      <w:r>
        <w:rPr>
          <w:rFonts w:hint="cs"/>
          <w:rtl/>
          <w:lang w:val="en-GB" w:bidi="ar-EG"/>
        </w:rPr>
        <w:t>ت</w:t>
      </w:r>
      <w:r w:rsidRPr="00B05505">
        <w:rPr>
          <w:rFonts w:hint="cs"/>
          <w:rtl/>
          <w:lang w:val="en-GB" w:bidi="ar-EG"/>
        </w:rPr>
        <w:t xml:space="preserve">دار </w:t>
      </w:r>
      <w:r>
        <w:rPr>
          <w:rFonts w:hint="cs"/>
          <w:rtl/>
          <w:lang w:val="en-GB" w:bidi="ar-EG"/>
        </w:rPr>
        <w:t xml:space="preserve">بشكل مشترك </w:t>
      </w:r>
      <w:r w:rsidRPr="00B05505">
        <w:rPr>
          <w:rFonts w:hint="cs"/>
          <w:rtl/>
          <w:lang w:val="en-GB" w:bidi="ar-EG"/>
        </w:rPr>
        <w:t xml:space="preserve">في إطار </w:t>
      </w:r>
      <w:r>
        <w:rPr>
          <w:rFonts w:hint="cs"/>
          <w:rtl/>
          <w:lang w:val="en-GB" w:bidi="ar-EG"/>
        </w:rPr>
        <w:t xml:space="preserve">المسألتين </w:t>
      </w:r>
      <w:r>
        <w:rPr>
          <w:lang w:bidi="ar-EG"/>
        </w:rPr>
        <w:t>11/17</w:t>
      </w:r>
      <w:r>
        <w:rPr>
          <w:rFonts w:hint="cs"/>
          <w:rtl/>
          <w:lang w:bidi="ar-EG"/>
        </w:rPr>
        <w:t xml:space="preserve"> و</w:t>
      </w:r>
      <w:r>
        <w:rPr>
          <w:lang w:bidi="ar-EG"/>
        </w:rPr>
        <w:t>12/17</w:t>
      </w:r>
      <w:r w:rsidR="007C3712">
        <w:rPr>
          <w:rFonts w:hint="cs"/>
          <w:rtl/>
          <w:lang w:bidi="ar-EG"/>
        </w:rPr>
        <w:t xml:space="preserve"> </w:t>
      </w:r>
      <w:r w:rsidR="007C3712" w:rsidRPr="007C3712">
        <w:rPr>
          <w:rtl/>
          <w:lang w:bidi="ar-EG"/>
        </w:rPr>
        <w:t>حتى عام 2020</w:t>
      </w:r>
      <w:r w:rsidR="007C3712">
        <w:rPr>
          <w:rFonts w:hint="cs"/>
          <w:rtl/>
          <w:lang w:bidi="ar-EG"/>
        </w:rPr>
        <w:t>،</w:t>
      </w:r>
      <w:r w:rsidR="007C3712" w:rsidRPr="007C3712">
        <w:rPr>
          <w:rtl/>
          <w:lang w:bidi="ar-EG"/>
        </w:rPr>
        <w:t xml:space="preserve"> و</w:t>
      </w:r>
      <w:r w:rsidR="007C3712" w:rsidRPr="007C3712">
        <w:rPr>
          <w:rFonts w:hint="cs"/>
          <w:rtl/>
          <w:lang w:bidi="ar-EG"/>
        </w:rPr>
        <w:t xml:space="preserve">في إطار </w:t>
      </w:r>
      <w:r w:rsidR="007C3712" w:rsidRPr="007C3712">
        <w:rPr>
          <w:rtl/>
          <w:lang w:bidi="ar-EG"/>
        </w:rPr>
        <w:t xml:space="preserve">المسألة </w:t>
      </w:r>
      <w:r w:rsidR="007C3712" w:rsidRPr="007C3712">
        <w:rPr>
          <w:lang w:bidi="ar-EG"/>
        </w:rPr>
        <w:t>11/17</w:t>
      </w:r>
      <w:r w:rsidR="007C3712">
        <w:rPr>
          <w:rFonts w:hint="cs"/>
          <w:rtl/>
          <w:lang w:bidi="ar-EG"/>
        </w:rPr>
        <w:t xml:space="preserve"> </w:t>
      </w:r>
      <w:r w:rsidR="007C3712" w:rsidRPr="007C3712">
        <w:rPr>
          <w:rtl/>
          <w:lang w:bidi="ar-EG"/>
        </w:rPr>
        <w:t>بعد عام 2021.</w:t>
      </w:r>
    </w:p>
    <w:p w14:paraId="6D367FEC" w14:textId="77777777" w:rsidR="00D736DB" w:rsidRDefault="00D736DB" w:rsidP="00D736DB">
      <w:pPr>
        <w:pStyle w:val="Heading3"/>
      </w:pPr>
      <w:bookmarkStart w:id="77" w:name="_Toc57387805"/>
      <w:bookmarkStart w:id="78" w:name="_Toc94713281"/>
      <w:r w:rsidRPr="00B05505">
        <w:t>1.3.3</w:t>
      </w:r>
      <w:r w:rsidRPr="00B05505">
        <w:tab/>
      </w:r>
      <w:r w:rsidRPr="00B05505">
        <w:rPr>
          <w:rtl/>
        </w:rPr>
        <w:t xml:space="preserve">أنشطة لجنة الدراسات الرائدة بشأن </w:t>
      </w:r>
      <w:r w:rsidRPr="00B05505">
        <w:rPr>
          <w:rFonts w:hint="cs"/>
          <w:rtl/>
        </w:rPr>
        <w:t>ال</w:t>
      </w:r>
      <w:r w:rsidRPr="00B05505">
        <w:rPr>
          <w:rtl/>
        </w:rPr>
        <w:t>أمن</w:t>
      </w:r>
      <w:bookmarkEnd w:id="77"/>
      <w:bookmarkEnd w:id="78"/>
    </w:p>
    <w:p w14:paraId="5ED67300" w14:textId="77777777" w:rsidR="00D736DB" w:rsidRPr="00185B43" w:rsidRDefault="00D736DB" w:rsidP="00D736DB">
      <w:pPr>
        <w:rPr>
          <w:rtl/>
          <w:lang w:bidi="ar-EG"/>
        </w:rPr>
      </w:pPr>
      <w:r w:rsidRPr="00185B43">
        <w:rPr>
          <w:rFonts w:hint="cs"/>
          <w:rtl/>
          <w:lang w:bidi="ar-EG"/>
        </w:rPr>
        <w:t xml:space="preserve">عيّنت لجنة الدراسات </w:t>
      </w:r>
      <w:r>
        <w:rPr>
          <w:lang w:bidi="ar-EG"/>
        </w:rPr>
        <w:t>17</w:t>
      </w:r>
      <w:r w:rsidRPr="00185B43">
        <w:rPr>
          <w:rFonts w:hint="cs"/>
          <w:rtl/>
          <w:lang w:bidi="ar-EG"/>
        </w:rPr>
        <w:t xml:space="preserve"> بوصفها لجنة الدراسات الرائدة</w:t>
      </w:r>
      <w:r>
        <w:rPr>
          <w:rFonts w:hint="cs"/>
          <w:rtl/>
          <w:lang w:bidi="ar-EG"/>
        </w:rPr>
        <w:t xml:space="preserve"> </w:t>
      </w:r>
      <w:r>
        <w:rPr>
          <w:lang w:bidi="ar-EG"/>
        </w:rPr>
        <w:t>(LSG)</w:t>
      </w:r>
      <w:r>
        <w:rPr>
          <w:rFonts w:hint="cs"/>
          <w:rtl/>
          <w:lang w:bidi="ar-EG"/>
        </w:rPr>
        <w:t xml:space="preserve"> في </w:t>
      </w:r>
      <w:r w:rsidRPr="00185B43">
        <w:rPr>
          <w:rFonts w:hint="cs"/>
          <w:rtl/>
          <w:lang w:bidi="ar-EG"/>
        </w:rPr>
        <w:t>مجال أمن الاتصالات بموجب القرار</w:t>
      </w:r>
      <w:r>
        <w:rPr>
          <w:rFonts w:hint="eastAsia"/>
          <w:rtl/>
        </w:rPr>
        <w:t> </w:t>
      </w:r>
      <w:r>
        <w:rPr>
          <w:lang w:bidi="ar-EG"/>
        </w:rPr>
        <w:t>2</w:t>
      </w:r>
      <w:r w:rsidRPr="00185B43">
        <w:rPr>
          <w:rFonts w:hint="cs"/>
          <w:rtl/>
          <w:lang w:bidi="ar-EG"/>
        </w:rPr>
        <w:t xml:space="preserve"> الصادر عن الجمعية العالمية لتقييس الاتصالات</w:t>
      </w:r>
      <w:r>
        <w:rPr>
          <w:rFonts w:hint="eastAsia"/>
          <w:rtl/>
          <w:lang w:bidi="ar-EG"/>
        </w:rPr>
        <w:t> </w:t>
      </w:r>
      <w:r>
        <w:rPr>
          <w:lang w:bidi="ar-EG"/>
        </w:rPr>
        <w:t>(</w:t>
      </w:r>
      <w:r w:rsidRPr="00185B43">
        <w:t>WTSA</w:t>
      </w:r>
      <w:r>
        <w:noBreakHyphen/>
        <w:t>16)</w:t>
      </w:r>
      <w:r w:rsidRPr="00185B43">
        <w:rPr>
          <w:rFonts w:hint="cs"/>
          <w:rtl/>
          <w:lang w:bidi="ar-EG"/>
        </w:rPr>
        <w:t>.</w:t>
      </w:r>
    </w:p>
    <w:p w14:paraId="6406A0FD" w14:textId="77777777" w:rsidR="00D736DB" w:rsidRPr="00185B43" w:rsidRDefault="00D736DB" w:rsidP="00D736DB">
      <w:pPr>
        <w:rPr>
          <w:rtl/>
          <w:lang w:bidi="ar-EG"/>
        </w:rPr>
      </w:pPr>
      <w:r w:rsidRPr="00185B43">
        <w:rPr>
          <w:rFonts w:hint="cs"/>
          <w:rtl/>
          <w:lang w:bidi="ar-EG"/>
        </w:rPr>
        <w:t>ولجنة الدراسات</w:t>
      </w:r>
      <w:r>
        <w:rPr>
          <w:rFonts w:hint="eastAsia"/>
          <w:rtl/>
        </w:rPr>
        <w:t> </w:t>
      </w:r>
      <w:r>
        <w:rPr>
          <w:lang w:bidi="ar-EG"/>
        </w:rPr>
        <w:t>17</w:t>
      </w:r>
      <w:r w:rsidRPr="00185B43">
        <w:rPr>
          <w:rFonts w:hint="cs"/>
          <w:rtl/>
          <w:lang w:bidi="ar-EG"/>
        </w:rPr>
        <w:t>، بصفتها لجنة الدراسات الرائدة</w:t>
      </w:r>
      <w:r>
        <w:rPr>
          <w:rFonts w:hint="cs"/>
          <w:rtl/>
          <w:lang w:bidi="ar-EG"/>
        </w:rPr>
        <w:t xml:space="preserve"> في </w:t>
      </w:r>
      <w:r w:rsidRPr="00185B43">
        <w:rPr>
          <w:rFonts w:hint="cs"/>
          <w:rtl/>
          <w:lang w:bidi="ar-EG"/>
        </w:rPr>
        <w:t>مجال أمن الاتصالات، مسؤولة عن دراسة المسائل الأساسية الملائمة</w:t>
      </w:r>
      <w:r>
        <w:rPr>
          <w:rFonts w:hint="cs"/>
          <w:rtl/>
          <w:lang w:bidi="ar-EG"/>
        </w:rPr>
        <w:t xml:space="preserve"> في </w:t>
      </w:r>
      <w:r w:rsidRPr="00185B43">
        <w:rPr>
          <w:rFonts w:hint="cs"/>
          <w:rtl/>
          <w:lang w:bidi="ar-EG"/>
        </w:rPr>
        <w:t>مجال الأمن. وعلاوة</w:t>
      </w:r>
      <w:r>
        <w:rPr>
          <w:rFonts w:hint="cs"/>
          <w:rtl/>
          <w:lang w:bidi="ar-EG"/>
        </w:rPr>
        <w:t>ً</w:t>
      </w:r>
      <w:r w:rsidRPr="00185B43">
        <w:rPr>
          <w:rFonts w:hint="cs"/>
          <w:rtl/>
          <w:lang w:bidi="ar-EG"/>
        </w:rPr>
        <w:t xml:space="preserve"> على ذلك، وبالتشاور مع لجان الدراسات الأخرى المعنية وبالتعاون حيثما كان ملائماً مع هيئات أخرى لوضع المعايير، فإن لجنة الدراسات </w:t>
      </w:r>
      <w:r>
        <w:rPr>
          <w:lang w:bidi="ar-EG"/>
        </w:rPr>
        <w:t>17</w:t>
      </w:r>
      <w:r w:rsidRPr="00185B43">
        <w:rPr>
          <w:rFonts w:hint="cs"/>
          <w:rtl/>
          <w:lang w:bidi="ar-EG"/>
        </w:rPr>
        <w:t xml:space="preserve"> مسؤولة عن تحديد الإطار الإجمالي والحفاظ عليه وعن تنسيق الدراسات التي تقوم بها لجان الدراسات وإسنادها (مع مراعاة اختصاصات كل منها) وترتيب أولوياتها، وعن ضمان إعداد توصيات متسقة وكاملة تصدر</w:t>
      </w:r>
      <w:r>
        <w:rPr>
          <w:rFonts w:hint="cs"/>
          <w:rtl/>
          <w:lang w:bidi="ar-EG"/>
        </w:rPr>
        <w:t xml:space="preserve"> في </w:t>
      </w:r>
      <w:r w:rsidRPr="00185B43">
        <w:rPr>
          <w:rFonts w:hint="cs"/>
          <w:rtl/>
          <w:lang w:bidi="ar-EG"/>
        </w:rPr>
        <w:t>الوقت</w:t>
      </w:r>
      <w:r>
        <w:rPr>
          <w:rFonts w:hint="eastAsia"/>
          <w:rtl/>
        </w:rPr>
        <w:t> </w:t>
      </w:r>
      <w:r w:rsidRPr="00185B43">
        <w:rPr>
          <w:rFonts w:hint="cs"/>
          <w:rtl/>
          <w:lang w:bidi="ar-EG"/>
        </w:rPr>
        <w:t>الملائم.</w:t>
      </w:r>
    </w:p>
    <w:p w14:paraId="6D5AE984" w14:textId="77777777" w:rsidR="00D736DB" w:rsidRPr="00185B43" w:rsidRDefault="00D736DB" w:rsidP="00D736DB">
      <w:pPr>
        <w:rPr>
          <w:rtl/>
          <w:lang w:bidi="ar-EG"/>
        </w:rPr>
      </w:pPr>
      <w:r w:rsidRPr="00B33B98">
        <w:rPr>
          <w:rFonts w:hint="cs"/>
          <w:rtl/>
          <w:lang w:bidi="ar-EG"/>
        </w:rPr>
        <w:t>وفي إطار لجنة الدراسات</w:t>
      </w:r>
      <w:r w:rsidRPr="00B33B98">
        <w:rPr>
          <w:rFonts w:hint="eastAsia"/>
          <w:rtl/>
        </w:rPr>
        <w:t> </w:t>
      </w:r>
      <w:r w:rsidRPr="00B33B98">
        <w:rPr>
          <w:lang w:bidi="ar-EG"/>
        </w:rPr>
        <w:t>17</w:t>
      </w:r>
      <w:r w:rsidRPr="00B33B98">
        <w:rPr>
          <w:rFonts w:hint="cs"/>
          <w:rtl/>
          <w:lang w:bidi="ar-EG"/>
        </w:rPr>
        <w:t>، تنهض المسألة</w:t>
      </w:r>
      <w:r w:rsidRPr="00B33B98">
        <w:rPr>
          <w:rFonts w:hint="eastAsia"/>
          <w:rtl/>
        </w:rPr>
        <w:t> </w:t>
      </w:r>
      <w:r w:rsidRPr="00B33B98">
        <w:rPr>
          <w:lang w:bidi="ar-EG"/>
        </w:rPr>
        <w:t>1/17</w:t>
      </w:r>
      <w:r w:rsidRPr="00B33B98">
        <w:rPr>
          <w:rFonts w:hint="cs"/>
          <w:rtl/>
          <w:lang w:bidi="ar-EG"/>
        </w:rPr>
        <w:t xml:space="preserve"> بمهمة التنسيق في لجنة الدراسات الرائدة بشأن أنشطة الأمن. وهي تضطلع بهذه</w:t>
      </w:r>
      <w:r>
        <w:rPr>
          <w:rFonts w:hint="eastAsia"/>
          <w:rtl/>
          <w:lang w:bidi="ar-EG"/>
        </w:rPr>
        <w:t> </w:t>
      </w:r>
      <w:r w:rsidRPr="00B33B98">
        <w:rPr>
          <w:rFonts w:hint="cs"/>
          <w:rtl/>
          <w:lang w:bidi="ar-EG"/>
        </w:rPr>
        <w:t>الجهود بالتعاون الوثيق مع لجان الدراسات الأخرى للوقوف على حلول الأمن وتطويرها. ومع ذلك فإن الدراية المحددة لإرساء هذه الحلول ضمن فرادى التكنولوجيات قيد التطوير لا يمكن أن تأتي إلا من المسألة التي تنهض بهذا</w:t>
      </w:r>
      <w:r w:rsidRPr="00B33B98">
        <w:rPr>
          <w:rFonts w:hint="eastAsia"/>
          <w:rtl/>
        </w:rPr>
        <w:t> </w:t>
      </w:r>
      <w:r w:rsidRPr="00B33B98">
        <w:rPr>
          <w:rFonts w:hint="cs"/>
          <w:rtl/>
          <w:lang w:bidi="ar-EG"/>
        </w:rPr>
        <w:t>التطوير.</w:t>
      </w:r>
    </w:p>
    <w:p w14:paraId="53BD6476" w14:textId="77777777" w:rsidR="00D736DB" w:rsidRDefault="00D736DB" w:rsidP="00D736DB">
      <w:pPr>
        <w:rPr>
          <w:lang w:bidi="ar-EG"/>
        </w:rPr>
      </w:pPr>
      <w:r w:rsidRPr="009F76F8">
        <w:rPr>
          <w:rFonts w:hint="cs"/>
          <w:rtl/>
          <w:lang w:bidi="ar-EG"/>
        </w:rPr>
        <w:t>وبوصفها لجنة الدراسات الرائدة بشأن الأمن، شاركت لجنة الدراسات</w:t>
      </w:r>
      <w:r w:rsidRPr="009F76F8">
        <w:rPr>
          <w:rFonts w:hint="eastAsia"/>
          <w:rtl/>
          <w:lang w:bidi="ar-EG"/>
        </w:rPr>
        <w:t> </w:t>
      </w:r>
      <w:r w:rsidRPr="009F76F8">
        <w:rPr>
          <w:lang w:bidi="ar-EG"/>
        </w:rPr>
        <w:t>17</w:t>
      </w:r>
      <w:r w:rsidRPr="009F76F8">
        <w:rPr>
          <w:rFonts w:hint="cs"/>
          <w:rtl/>
          <w:lang w:bidi="ar-EG"/>
        </w:rPr>
        <w:t xml:space="preserve"> في اتصال متواصل مع كل لجان الدراسات في قطاع التقييس التي ينطوي عملها على بعد أمني. وهي تتعاون أيضاً مع طائفة واسعة من هيئات ومنتديات وضع المعايير بشأن </w:t>
      </w:r>
      <w:r w:rsidRPr="009F76F8">
        <w:rPr>
          <w:rFonts w:hint="cs"/>
          <w:rtl/>
          <w:lang w:bidi="ar-EG"/>
        </w:rPr>
        <w:lastRenderedPageBreak/>
        <w:t>تكنولوجيا المعلومات والاتصالات وأمن الاتصالات. وقد تركز الاهتمام بصفة خاصة على تجنب احتمال أي تضارب في العمل الذي تقوم به لجان الدراسات والهيئات</w:t>
      </w:r>
      <w:r w:rsidRPr="009F76F8">
        <w:rPr>
          <w:rFonts w:hint="eastAsia"/>
          <w:rtl/>
          <w:lang w:bidi="ar-EG"/>
        </w:rPr>
        <w:t> </w:t>
      </w:r>
      <w:r w:rsidRPr="009F76F8">
        <w:rPr>
          <w:rFonts w:hint="cs"/>
          <w:rtl/>
          <w:lang w:bidi="ar-EG"/>
        </w:rPr>
        <w:t>الخارجية.</w:t>
      </w:r>
    </w:p>
    <w:p w14:paraId="23C3F848" w14:textId="77777777" w:rsidR="00D736DB" w:rsidRPr="00185B43" w:rsidRDefault="00D736DB" w:rsidP="00D736DB">
      <w:pPr>
        <w:rPr>
          <w:rtl/>
          <w:lang w:bidi="ar-EG"/>
        </w:rPr>
      </w:pPr>
      <w:r w:rsidRPr="009F76F8">
        <w:rPr>
          <w:rFonts w:hint="cs"/>
          <w:rtl/>
          <w:lang w:bidi="ar-EG"/>
        </w:rPr>
        <w:t>وعلاوة</w:t>
      </w:r>
      <w:r>
        <w:rPr>
          <w:rFonts w:hint="cs"/>
          <w:rtl/>
          <w:lang w:bidi="ar-EG"/>
        </w:rPr>
        <w:t>ً</w:t>
      </w:r>
      <w:r w:rsidRPr="009F76F8">
        <w:rPr>
          <w:rFonts w:hint="cs"/>
          <w:rtl/>
          <w:lang w:bidi="ar-EG"/>
        </w:rPr>
        <w:t xml:space="preserve"> على ذلك، عُقدت اجتماعات لتنسيق الأمن أثناء كل من اجتماعات لجنة الدراسات</w:t>
      </w:r>
      <w:r w:rsidRPr="009F76F8">
        <w:rPr>
          <w:rFonts w:hint="eastAsia"/>
          <w:rtl/>
          <w:lang w:bidi="ar-EG"/>
        </w:rPr>
        <w:t> </w:t>
      </w:r>
      <w:r w:rsidRPr="009F76F8">
        <w:rPr>
          <w:lang w:bidi="ar-EG"/>
        </w:rPr>
        <w:t>17</w:t>
      </w:r>
      <w:r w:rsidRPr="009F76F8">
        <w:rPr>
          <w:rFonts w:hint="cs"/>
          <w:rtl/>
          <w:lang w:bidi="ar-EG"/>
        </w:rPr>
        <w:t xml:space="preserve"> وأنشئت قائمة بجهات الأمن لجميع لجان الدراسات التي </w:t>
      </w:r>
      <w:r>
        <w:rPr>
          <w:rFonts w:hint="cs"/>
          <w:rtl/>
          <w:lang w:bidi="ar-EG"/>
        </w:rPr>
        <w:t xml:space="preserve">تتصل أعمالها </w:t>
      </w:r>
      <w:r w:rsidRPr="009F76F8">
        <w:rPr>
          <w:rFonts w:hint="cs"/>
          <w:rtl/>
          <w:lang w:bidi="ar-EG"/>
        </w:rPr>
        <w:t>بالأمن</w:t>
      </w:r>
      <w:r>
        <w:rPr>
          <w:rFonts w:hint="cs"/>
          <w:rtl/>
          <w:lang w:bidi="ar-EG"/>
        </w:rPr>
        <w:t>.</w:t>
      </w:r>
    </w:p>
    <w:p w14:paraId="3018ADD6" w14:textId="1934B202" w:rsidR="00D736DB" w:rsidRPr="0007172B" w:rsidRDefault="00D736DB" w:rsidP="00B60150">
      <w:pPr>
        <w:rPr>
          <w:spacing w:val="-2"/>
          <w:lang w:bidi="ar-EG"/>
        </w:rPr>
      </w:pPr>
      <w:r>
        <w:rPr>
          <w:rFonts w:hint="cs"/>
          <w:spacing w:val="-2"/>
          <w:rtl/>
        </w:rPr>
        <w:t>و</w:t>
      </w:r>
      <w:r w:rsidRPr="0007172B">
        <w:rPr>
          <w:rFonts w:hint="cs"/>
          <w:spacing w:val="-2"/>
          <w:rtl/>
        </w:rPr>
        <w:t xml:space="preserve">فيما يتعلق </w:t>
      </w:r>
      <w:r>
        <w:rPr>
          <w:rFonts w:hint="cs"/>
          <w:spacing w:val="-2"/>
          <w:rtl/>
        </w:rPr>
        <w:t>بالقضايا ذات الصلة</w:t>
      </w:r>
      <w:r w:rsidRPr="0007172B">
        <w:rPr>
          <w:rFonts w:hint="cs"/>
          <w:spacing w:val="-2"/>
          <w:rtl/>
        </w:rPr>
        <w:t xml:space="preserve"> </w:t>
      </w:r>
      <w:r>
        <w:rPr>
          <w:rFonts w:hint="cs"/>
          <w:spacing w:val="-2"/>
          <w:rtl/>
        </w:rPr>
        <w:t>ب</w:t>
      </w:r>
      <w:r w:rsidRPr="0007172B">
        <w:rPr>
          <w:rFonts w:hint="cs"/>
          <w:spacing w:val="-2"/>
          <w:rtl/>
        </w:rPr>
        <w:t xml:space="preserve">لجنة الدراسات </w:t>
      </w:r>
      <w:r w:rsidRPr="0007172B">
        <w:rPr>
          <w:spacing w:val="-2"/>
        </w:rPr>
        <w:t>17</w:t>
      </w:r>
      <w:r w:rsidRPr="0007172B">
        <w:rPr>
          <w:rFonts w:hint="cs"/>
          <w:spacing w:val="-2"/>
          <w:rtl/>
        </w:rPr>
        <w:t xml:space="preserve"> الرائدة، تم تلقي ومعالجة بيانات اتصال داخلية بشأن </w:t>
      </w:r>
      <w:r>
        <w:rPr>
          <w:rFonts w:hint="cs"/>
          <w:spacing w:val="-2"/>
          <w:rtl/>
        </w:rPr>
        <w:t>قضايا</w:t>
      </w:r>
      <w:r w:rsidRPr="0007172B">
        <w:rPr>
          <w:rFonts w:hint="cs"/>
          <w:spacing w:val="-2"/>
          <w:rtl/>
        </w:rPr>
        <w:t xml:space="preserve"> الأمن وردت من</w:t>
      </w:r>
      <w:r>
        <w:rPr>
          <w:rFonts w:hint="eastAsia"/>
          <w:spacing w:val="-2"/>
          <w:rtl/>
        </w:rPr>
        <w:t> </w:t>
      </w:r>
      <w:r w:rsidRPr="0007172B">
        <w:rPr>
          <w:spacing w:val="-2"/>
        </w:rPr>
        <w:t>ITU CITS</w:t>
      </w:r>
      <w:r>
        <w:rPr>
          <w:rFonts w:hint="cs"/>
          <w:spacing w:val="-2"/>
          <w:rtl/>
          <w:lang w:bidi="ar-EG"/>
        </w:rPr>
        <w:t xml:space="preserve">، </w:t>
      </w:r>
      <w:r w:rsidR="005F5D3B">
        <w:rPr>
          <w:rFonts w:hint="cs"/>
          <w:spacing w:val="-2"/>
          <w:rtl/>
          <w:lang w:bidi="ar-EG"/>
        </w:rPr>
        <w:t>وقطاع تنمية الاتصالات (</w:t>
      </w:r>
      <w:r w:rsidRPr="0007172B">
        <w:rPr>
          <w:rFonts w:hint="cs"/>
          <w:spacing w:val="-2"/>
          <w:rtl/>
          <w:lang w:bidi="ar-EG"/>
        </w:rPr>
        <w:t>لجن</w:t>
      </w:r>
      <w:r w:rsidR="005F5D3B">
        <w:rPr>
          <w:rFonts w:hint="cs"/>
          <w:spacing w:val="-2"/>
          <w:rtl/>
          <w:lang w:bidi="ar-EG"/>
        </w:rPr>
        <w:t>تي</w:t>
      </w:r>
      <w:r w:rsidRPr="0007172B">
        <w:rPr>
          <w:rFonts w:hint="cs"/>
          <w:spacing w:val="-2"/>
          <w:rtl/>
          <w:lang w:bidi="ar-EG"/>
        </w:rPr>
        <w:t xml:space="preserve"> الدراسات</w:t>
      </w:r>
      <w:r w:rsidRPr="0007172B">
        <w:rPr>
          <w:rFonts w:hint="eastAsia"/>
          <w:spacing w:val="-2"/>
          <w:rtl/>
          <w:lang w:bidi="ar-EG"/>
        </w:rPr>
        <w:t> </w:t>
      </w:r>
      <w:r w:rsidRPr="0007172B">
        <w:rPr>
          <w:spacing w:val="-2"/>
          <w:lang w:bidi="ar-EG"/>
        </w:rPr>
        <w:t>1</w:t>
      </w:r>
      <w:r w:rsidR="005F5D3B">
        <w:rPr>
          <w:rFonts w:hint="cs"/>
          <w:spacing w:val="-2"/>
          <w:rtl/>
          <w:lang w:bidi="ar-EG"/>
        </w:rPr>
        <w:t xml:space="preserve"> و</w:t>
      </w:r>
      <w:r w:rsidRPr="0007172B">
        <w:rPr>
          <w:spacing w:val="-2"/>
          <w:lang w:bidi="ar-EG"/>
        </w:rPr>
        <w:t>2</w:t>
      </w:r>
      <w:r w:rsidR="005F5D3B">
        <w:rPr>
          <w:rFonts w:hint="cs"/>
          <w:spacing w:val="-2"/>
          <w:rtl/>
          <w:lang w:bidi="ar-EG"/>
        </w:rPr>
        <w:t xml:space="preserve"> والفريق </w:t>
      </w:r>
      <w:r>
        <w:rPr>
          <w:rFonts w:hint="cs"/>
          <w:spacing w:val="-2"/>
          <w:rtl/>
          <w:lang w:bidi="ar-EG"/>
        </w:rPr>
        <w:t>الاستشاري لتنمية الاتصالات</w:t>
      </w:r>
      <w:r w:rsidR="005F5D3B">
        <w:rPr>
          <w:rFonts w:hint="cs"/>
          <w:spacing w:val="-2"/>
          <w:rtl/>
          <w:lang w:bidi="ar-EG"/>
        </w:rPr>
        <w:t>)</w:t>
      </w:r>
      <w:r>
        <w:rPr>
          <w:rFonts w:hint="cs"/>
          <w:spacing w:val="-2"/>
          <w:rtl/>
          <w:lang w:bidi="ar-EG"/>
        </w:rPr>
        <w:t>، و</w:t>
      </w:r>
      <w:r w:rsidR="005F5D3B">
        <w:rPr>
          <w:rFonts w:hint="cs"/>
          <w:spacing w:val="-2"/>
          <w:rtl/>
          <w:lang w:bidi="ar-EG"/>
        </w:rPr>
        <w:t>قطاع الاتصالات الراديوية (</w:t>
      </w:r>
      <w:r>
        <w:rPr>
          <w:rFonts w:hint="cs"/>
          <w:spacing w:val="-2"/>
          <w:rtl/>
          <w:lang w:bidi="ar-EG"/>
        </w:rPr>
        <w:t xml:space="preserve">لجنة الدراسات 1، ولجنة الدراسات 5، </w:t>
      </w:r>
      <w:r w:rsidRPr="0007172B">
        <w:rPr>
          <w:rFonts w:hint="cs"/>
          <w:spacing w:val="-2"/>
          <w:rtl/>
          <w:lang w:bidi="ar-EG"/>
        </w:rPr>
        <w:t>ولجنة الدراسات</w:t>
      </w:r>
      <w:r w:rsidRPr="0007172B">
        <w:rPr>
          <w:rFonts w:hint="eastAsia"/>
          <w:spacing w:val="-2"/>
          <w:rtl/>
          <w:lang w:bidi="ar-EG"/>
        </w:rPr>
        <w:t> </w:t>
      </w:r>
      <w:r w:rsidRPr="0007172B">
        <w:rPr>
          <w:spacing w:val="-2"/>
          <w:lang w:bidi="ar-EG"/>
        </w:rPr>
        <w:t>6</w:t>
      </w:r>
      <w:r>
        <w:rPr>
          <w:rFonts w:hint="cs"/>
          <w:spacing w:val="-2"/>
          <w:rtl/>
          <w:lang w:bidi="ar-EG"/>
        </w:rPr>
        <w:t>،</w:t>
      </w:r>
      <w:r w:rsidRPr="0007172B">
        <w:rPr>
          <w:rFonts w:hint="cs"/>
          <w:spacing w:val="-2"/>
          <w:rtl/>
          <w:lang w:bidi="ar-EG"/>
        </w:rPr>
        <w:t xml:space="preserve"> وفرق العمل (</w:t>
      </w:r>
      <w:r w:rsidR="005F5D3B">
        <w:rPr>
          <w:spacing w:val="-2"/>
          <w:lang w:bidi="ar-EG"/>
        </w:rPr>
        <w:t>4C</w:t>
      </w:r>
      <w:r w:rsidR="005F5D3B">
        <w:rPr>
          <w:rFonts w:hint="cs"/>
          <w:spacing w:val="-2"/>
          <w:rtl/>
          <w:lang w:bidi="ar-EG"/>
        </w:rPr>
        <w:t xml:space="preserve"> و</w:t>
      </w:r>
      <w:r w:rsidRPr="0007172B">
        <w:rPr>
          <w:spacing w:val="-2"/>
          <w:lang w:bidi="ar-EG"/>
        </w:rPr>
        <w:t>5A</w:t>
      </w:r>
      <w:r w:rsidRPr="0007172B">
        <w:rPr>
          <w:rFonts w:hint="cs"/>
          <w:spacing w:val="-2"/>
          <w:rtl/>
          <w:lang w:bidi="ar-EG"/>
        </w:rPr>
        <w:t xml:space="preserve"> و</w:t>
      </w:r>
      <w:r w:rsidRPr="0007172B">
        <w:rPr>
          <w:spacing w:val="-2"/>
          <w:lang w:bidi="ar-EG"/>
        </w:rPr>
        <w:t>5D</w:t>
      </w:r>
      <w:r w:rsidRPr="0007172B">
        <w:rPr>
          <w:rFonts w:hint="cs"/>
          <w:spacing w:val="-2"/>
          <w:rtl/>
          <w:lang w:bidi="ar-EG"/>
        </w:rPr>
        <w:t xml:space="preserve"> و</w:t>
      </w:r>
      <w:r w:rsidR="005F5D3B">
        <w:rPr>
          <w:spacing w:val="-2"/>
          <w:lang w:bidi="ar-EG"/>
        </w:rPr>
        <w:t>6</w:t>
      </w:r>
      <w:r w:rsidRPr="0007172B">
        <w:rPr>
          <w:spacing w:val="-2"/>
          <w:lang w:bidi="ar-EG"/>
        </w:rPr>
        <w:t>C</w:t>
      </w:r>
      <w:r w:rsidRPr="0007172B">
        <w:rPr>
          <w:rFonts w:hint="cs"/>
          <w:spacing w:val="-2"/>
          <w:rtl/>
          <w:lang w:bidi="ar-EG"/>
        </w:rPr>
        <w:t>)</w:t>
      </w:r>
      <w:r w:rsidR="005F5D3B">
        <w:rPr>
          <w:rFonts w:hint="cs"/>
          <w:spacing w:val="-2"/>
          <w:rtl/>
          <w:lang w:bidi="ar-EG"/>
        </w:rPr>
        <w:t>)</w:t>
      </w:r>
      <w:r w:rsidRPr="0007172B">
        <w:rPr>
          <w:rFonts w:hint="cs"/>
          <w:spacing w:val="-2"/>
          <w:rtl/>
          <w:lang w:bidi="ar-EG"/>
        </w:rPr>
        <w:t xml:space="preserve">، </w:t>
      </w:r>
      <w:r>
        <w:rPr>
          <w:rFonts w:hint="cs"/>
          <w:spacing w:val="-2"/>
          <w:rtl/>
          <w:lang w:bidi="ar-EG"/>
        </w:rPr>
        <w:t xml:space="preserve">والمبادرة العالمية للشمول المالي التابعة لقطاع تقييس الاتصالات، </w:t>
      </w:r>
      <w:r w:rsidRPr="0007172B">
        <w:rPr>
          <w:rFonts w:hint="cs"/>
          <w:spacing w:val="-2"/>
          <w:rtl/>
          <w:lang w:bidi="ar-EG"/>
        </w:rPr>
        <w:t xml:space="preserve">والأفرقة المتخصصة التابعة لقطاع تقييس الاتصالات </w:t>
      </w:r>
      <w:r w:rsidRPr="0032751D">
        <w:rPr>
          <w:rFonts w:hint="cs"/>
          <w:spacing w:val="-2"/>
          <w:rtl/>
          <w:lang w:bidi="ar-EG"/>
        </w:rPr>
        <w:t>(</w:t>
      </w:r>
      <w:r w:rsidRPr="0032751D">
        <w:rPr>
          <w:rFonts w:hint="cs"/>
          <w:color w:val="000000"/>
          <w:spacing w:val="-2"/>
          <w:rtl/>
        </w:rPr>
        <w:t>الفريق المتخصص المعني بالكفاءة البيئية للذكاء الاصطناعي والتكنولوجيات الناشئة الأخرى</w:t>
      </w:r>
      <w:r w:rsidRPr="0032751D">
        <w:rPr>
          <w:rFonts w:hint="cs"/>
          <w:color w:val="000000"/>
          <w:spacing w:val="-2"/>
          <w:rtl/>
          <w:lang w:bidi="ar-EG"/>
        </w:rPr>
        <w:t xml:space="preserve">، </w:t>
      </w:r>
      <w:r w:rsidRPr="0032751D">
        <w:rPr>
          <w:rFonts w:hint="cs"/>
          <w:color w:val="000000"/>
          <w:spacing w:val="-2"/>
          <w:rtl/>
        </w:rPr>
        <w:t>الفريق المتخصص المعني</w:t>
      </w:r>
      <w:r w:rsidRPr="0032751D">
        <w:rPr>
          <w:rFonts w:hint="cs"/>
          <w:color w:val="000000"/>
          <w:spacing w:val="-2"/>
          <w:rtl/>
          <w:lang w:bidi="ar-EG"/>
        </w:rPr>
        <w:t xml:space="preserve"> بالذكاء الاصطناعي من أجل الصحة</w:t>
      </w:r>
      <w:r w:rsidR="005F5D3B">
        <w:rPr>
          <w:rFonts w:hint="cs"/>
          <w:color w:val="000000"/>
          <w:spacing w:val="-2"/>
          <w:rtl/>
          <w:lang w:bidi="ar-EG"/>
        </w:rPr>
        <w:t xml:space="preserve">، </w:t>
      </w:r>
      <w:r w:rsidR="00B60150" w:rsidRPr="00B60150">
        <w:rPr>
          <w:rFonts w:hint="cs"/>
          <w:color w:val="000000"/>
          <w:spacing w:val="-2"/>
          <w:rtl/>
        </w:rPr>
        <w:t>الفريق المتخصص المعني</w:t>
      </w:r>
      <w:r w:rsidR="00B60150" w:rsidRPr="00B60150">
        <w:rPr>
          <w:rFonts w:hint="cs"/>
          <w:color w:val="000000"/>
          <w:spacing w:val="-2"/>
          <w:rtl/>
          <w:lang w:bidi="ar-EG"/>
        </w:rPr>
        <w:t xml:space="preserve"> </w:t>
      </w:r>
      <w:r w:rsidR="00B60150">
        <w:rPr>
          <w:rFonts w:hint="cs"/>
          <w:color w:val="000000"/>
          <w:spacing w:val="-2"/>
          <w:rtl/>
          <w:lang w:bidi="ar-EG"/>
        </w:rPr>
        <w:t xml:space="preserve">بالشبكات المستقلة، </w:t>
      </w:r>
      <w:r w:rsidRPr="0032751D">
        <w:rPr>
          <w:rFonts w:hint="cs"/>
          <w:color w:val="000000"/>
          <w:spacing w:val="-2"/>
          <w:rtl/>
        </w:rPr>
        <w:t>الفريق المتخصص المعني</w:t>
      </w:r>
      <w:r w:rsidRPr="0032751D">
        <w:rPr>
          <w:rFonts w:hint="cs"/>
          <w:color w:val="000000"/>
          <w:spacing w:val="-2"/>
          <w:rtl/>
          <w:lang w:bidi="ar-EG"/>
        </w:rPr>
        <w:t xml:space="preserve"> </w:t>
      </w:r>
      <w:r w:rsidRPr="0032751D">
        <w:rPr>
          <w:color w:val="000000"/>
          <w:spacing w:val="-2"/>
          <w:rtl/>
          <w:lang w:bidi="ar-EG"/>
        </w:rPr>
        <w:t>بالعملة الرقمية بما في ذلك العملة الرسمية الرقمية</w:t>
      </w:r>
      <w:r w:rsidRPr="0032751D">
        <w:rPr>
          <w:rFonts w:hint="cs"/>
          <w:spacing w:val="-2"/>
          <w:rtl/>
          <w:lang w:bidi="ar-EG"/>
        </w:rPr>
        <w:t>، الفريق</w:t>
      </w:r>
      <w:r w:rsidRPr="0032751D">
        <w:rPr>
          <w:rFonts w:hint="eastAsia"/>
          <w:spacing w:val="-2"/>
          <w:rtl/>
          <w:lang w:bidi="ar-EG"/>
        </w:rPr>
        <w:t> </w:t>
      </w:r>
      <w:r w:rsidRPr="0032751D">
        <w:rPr>
          <w:rFonts w:hint="cs"/>
          <w:spacing w:val="-2"/>
          <w:rtl/>
          <w:lang w:bidi="ar-EG"/>
        </w:rPr>
        <w:t>المتخصص المعني ب</w:t>
      </w:r>
      <w:r w:rsidR="00B32BE7">
        <w:rPr>
          <w:rFonts w:hint="cs"/>
          <w:spacing w:val="-2"/>
          <w:rtl/>
          <w:lang w:bidi="ar-EG"/>
        </w:rPr>
        <w:t>تكنولوجيا سجل الحسابات الموزع</w:t>
      </w:r>
      <w:r w:rsidRPr="0032751D">
        <w:rPr>
          <w:rFonts w:hint="cs"/>
          <w:spacing w:val="-2"/>
          <w:rtl/>
          <w:lang w:bidi="ar-EG"/>
        </w:rPr>
        <w:t xml:space="preserve">، </w:t>
      </w:r>
      <w:r w:rsidRPr="0032751D">
        <w:rPr>
          <w:rFonts w:hint="cs"/>
          <w:color w:val="000000"/>
          <w:spacing w:val="-2"/>
          <w:rtl/>
        </w:rPr>
        <w:t>الفريق المتخصص المعني</w:t>
      </w:r>
      <w:r w:rsidRPr="0032751D">
        <w:rPr>
          <w:rFonts w:hint="cs"/>
          <w:spacing w:val="-2"/>
          <w:rtl/>
          <w:lang w:bidi="ar-EG"/>
        </w:rPr>
        <w:t xml:space="preserve"> </w:t>
      </w:r>
      <w:r w:rsidRPr="0032751D">
        <w:rPr>
          <w:spacing w:val="-2"/>
          <w:rtl/>
          <w:lang w:bidi="ar-EG"/>
        </w:rPr>
        <w:t>بمعالجة البيانات وإدارتها</w:t>
      </w:r>
      <w:r w:rsidRPr="0032751D">
        <w:rPr>
          <w:rFonts w:hint="cs"/>
          <w:spacing w:val="-2"/>
          <w:rtl/>
          <w:lang w:bidi="ar-EG"/>
        </w:rPr>
        <w:t>،</w:t>
      </w:r>
      <w:r w:rsidRPr="0032751D">
        <w:rPr>
          <w:rFonts w:hint="cs"/>
          <w:color w:val="000000"/>
          <w:spacing w:val="-2"/>
          <w:rtl/>
        </w:rPr>
        <w:t xml:space="preserve"> الفريق المتخصص المعني</w:t>
      </w:r>
      <w:r w:rsidRPr="0032751D">
        <w:rPr>
          <w:rFonts w:hint="cs"/>
          <w:spacing w:val="-2"/>
          <w:rtl/>
          <w:lang w:bidi="ar-EG"/>
        </w:rPr>
        <w:t xml:space="preserve"> </w:t>
      </w:r>
      <w:r w:rsidRPr="0032751D">
        <w:rPr>
          <w:spacing w:val="-2"/>
          <w:rtl/>
          <w:lang w:bidi="ar-EG"/>
        </w:rPr>
        <w:t>بالتعلم الآلي في شبكات المستقبل بما في ذلك شبكات الجيل الخامس</w:t>
      </w:r>
      <w:r w:rsidRPr="0032751D">
        <w:rPr>
          <w:rFonts w:hint="cs"/>
          <w:spacing w:val="-2"/>
          <w:rtl/>
          <w:lang w:bidi="ar-EG"/>
        </w:rPr>
        <w:t xml:space="preserve">، </w:t>
      </w:r>
      <w:r w:rsidR="00B60150" w:rsidRPr="00B60150">
        <w:rPr>
          <w:spacing w:val="-2"/>
          <w:rtl/>
          <w:lang w:bidi="ar-EG"/>
        </w:rPr>
        <w:t>الفريق المتخصص المعني بتكنولوجيات شبكات عام 2030 وما بعدها</w:t>
      </w:r>
      <w:r w:rsidR="00B60150">
        <w:rPr>
          <w:rFonts w:hint="cs"/>
          <w:spacing w:val="-2"/>
          <w:rtl/>
          <w:lang w:bidi="ar-EG"/>
        </w:rPr>
        <w:t>،</w:t>
      </w:r>
      <w:r w:rsidR="00B60150" w:rsidRPr="00B60150">
        <w:rPr>
          <w:spacing w:val="-2"/>
          <w:rtl/>
          <w:lang w:bidi="ar-EG"/>
        </w:rPr>
        <w:t xml:space="preserve"> الفريق المتخصص</w:t>
      </w:r>
      <w:r w:rsidR="00B60150">
        <w:rPr>
          <w:rFonts w:hint="cs"/>
          <w:spacing w:val="-2"/>
          <w:rtl/>
          <w:lang w:bidi="ar-EG"/>
        </w:rPr>
        <w:t xml:space="preserve"> </w:t>
      </w:r>
      <w:r w:rsidR="00B60150" w:rsidRPr="00B60150">
        <w:rPr>
          <w:spacing w:val="-2"/>
          <w:rtl/>
          <w:lang w:bidi="ar-EG"/>
        </w:rPr>
        <w:t xml:space="preserve">المعني بتكنولوجيا المعلومات الكمومية </w:t>
      </w:r>
      <w:r w:rsidR="00B60150">
        <w:rPr>
          <w:rFonts w:hint="cs"/>
          <w:spacing w:val="-2"/>
          <w:rtl/>
          <w:lang w:bidi="ar-EG"/>
        </w:rPr>
        <w:t>في</w:t>
      </w:r>
      <w:r w:rsidR="00B60150" w:rsidRPr="00B60150">
        <w:rPr>
          <w:spacing w:val="-2"/>
          <w:rtl/>
          <w:lang w:bidi="ar-EG"/>
        </w:rPr>
        <w:t xml:space="preserve"> الشبكات</w:t>
      </w:r>
      <w:r w:rsidR="00B60150">
        <w:rPr>
          <w:rFonts w:hint="cs"/>
          <w:spacing w:val="-2"/>
          <w:rtl/>
          <w:lang w:bidi="ar-EG"/>
        </w:rPr>
        <w:t>،</w:t>
      </w:r>
      <w:r w:rsidR="00B60150" w:rsidRPr="00B60150">
        <w:rPr>
          <w:rFonts w:hint="cs"/>
          <w:spacing w:val="-2"/>
          <w:rtl/>
          <w:lang w:bidi="ar-EG"/>
        </w:rPr>
        <w:t xml:space="preserve"> </w:t>
      </w:r>
      <w:r w:rsidRPr="0032751D">
        <w:rPr>
          <w:rFonts w:hint="cs"/>
          <w:spacing w:val="-2"/>
          <w:rtl/>
          <w:lang w:bidi="ar-EG"/>
        </w:rPr>
        <w:t>الفريق المتخصص المعني بالوسائط المتعددة في المركبات)،</w:t>
      </w:r>
      <w:r w:rsidRPr="0007172B">
        <w:rPr>
          <w:rFonts w:hint="cs"/>
          <w:spacing w:val="-2"/>
          <w:rtl/>
          <w:lang w:bidi="ar-EG"/>
        </w:rPr>
        <w:t xml:space="preserve"> وأنشطة</w:t>
      </w:r>
      <w:r>
        <w:rPr>
          <w:rFonts w:hint="eastAsia"/>
          <w:spacing w:val="-2"/>
          <w:rtl/>
          <w:lang w:bidi="ar-EG"/>
        </w:rPr>
        <w:t> </w:t>
      </w:r>
      <w:r w:rsidRPr="0007172B">
        <w:rPr>
          <w:rFonts w:hint="cs"/>
          <w:spacing w:val="-2"/>
          <w:rtl/>
          <w:lang w:bidi="ar-EG"/>
        </w:rPr>
        <w:t>التنسيق المشتركة التابعة لقطاع تقييس الاتصالات (</w:t>
      </w:r>
      <w:r w:rsidRPr="0007172B">
        <w:rPr>
          <w:color w:val="000000"/>
          <w:spacing w:val="-2"/>
          <w:rtl/>
        </w:rPr>
        <w:t xml:space="preserve">نشاط التنسيق المشترك بشأن </w:t>
      </w:r>
      <w:r>
        <w:rPr>
          <w:rFonts w:hint="cs"/>
          <w:color w:val="000000"/>
          <w:spacing w:val="-2"/>
          <w:rtl/>
        </w:rPr>
        <w:t>الاتصالات المتنقلة الدولية-2020</w:t>
      </w:r>
      <w:r w:rsidRPr="0007172B">
        <w:rPr>
          <w:rFonts w:hint="cs"/>
          <w:spacing w:val="-2"/>
          <w:rtl/>
        </w:rPr>
        <w:t xml:space="preserve">، </w:t>
      </w:r>
      <w:r w:rsidRPr="0007172B">
        <w:rPr>
          <w:rFonts w:hint="cs"/>
          <w:color w:val="000000"/>
          <w:spacing w:val="-2"/>
          <w:rtl/>
        </w:rPr>
        <w:t>نشاط</w:t>
      </w:r>
      <w:r>
        <w:rPr>
          <w:rFonts w:hint="eastAsia"/>
          <w:color w:val="000000"/>
          <w:spacing w:val="-2"/>
          <w:rtl/>
        </w:rPr>
        <w:t> </w:t>
      </w:r>
      <w:r w:rsidRPr="0007172B">
        <w:rPr>
          <w:rFonts w:hint="cs"/>
          <w:color w:val="000000"/>
          <w:spacing w:val="-2"/>
          <w:rtl/>
        </w:rPr>
        <w:t xml:space="preserve">التنسيق المشترك </w:t>
      </w:r>
      <w:r w:rsidRPr="0007172B">
        <w:rPr>
          <w:color w:val="000000"/>
          <w:spacing w:val="-2"/>
          <w:rtl/>
        </w:rPr>
        <w:t xml:space="preserve">بشأن </w:t>
      </w:r>
      <w:r>
        <w:rPr>
          <w:rFonts w:hint="cs"/>
          <w:color w:val="000000"/>
          <w:spacing w:val="-2"/>
          <w:rtl/>
        </w:rPr>
        <w:t>إنترنت الأشياء والمدن والمجتمعات الذكية</w:t>
      </w:r>
      <w:r w:rsidRPr="0007172B">
        <w:rPr>
          <w:rFonts w:hint="cs"/>
          <w:spacing w:val="-2"/>
          <w:rtl/>
        </w:rPr>
        <w:t xml:space="preserve">، نشاط التنسيق المشترك بشأن </w:t>
      </w:r>
      <w:r>
        <w:rPr>
          <w:rFonts w:hint="cs"/>
          <w:spacing w:val="-2"/>
          <w:rtl/>
        </w:rPr>
        <w:t>جوانب الوسائط المتعددة في الخدمات الإلكترونية</w:t>
      </w:r>
      <w:r w:rsidRPr="0007172B">
        <w:rPr>
          <w:rFonts w:hint="cs"/>
          <w:spacing w:val="-2"/>
          <w:rtl/>
        </w:rPr>
        <w:t xml:space="preserve">، </w:t>
      </w:r>
      <w:r w:rsidRPr="0007172B">
        <w:rPr>
          <w:color w:val="000000"/>
          <w:spacing w:val="-2"/>
          <w:rtl/>
        </w:rPr>
        <w:t xml:space="preserve">نشاط التنسيق المشترك بشأن </w:t>
      </w:r>
      <w:r>
        <w:rPr>
          <w:rFonts w:hint="cs"/>
          <w:rtl/>
        </w:rPr>
        <w:t>الشبكات</w:t>
      </w:r>
      <w:r w:rsidRPr="00F671C8">
        <w:rPr>
          <w:rFonts w:hint="cs"/>
          <w:rtl/>
        </w:rPr>
        <w:t xml:space="preserve"> </w:t>
      </w:r>
      <w:r>
        <w:rPr>
          <w:rFonts w:hint="cs"/>
          <w:color w:val="000000"/>
          <w:spacing w:val="-2"/>
          <w:rtl/>
        </w:rPr>
        <w:t>المعرَّف بالبرمجيات)</w:t>
      </w:r>
      <w:r w:rsidRPr="0007172B">
        <w:rPr>
          <w:rFonts w:hint="cs"/>
          <w:spacing w:val="-2"/>
          <w:rtl/>
        </w:rPr>
        <w:t xml:space="preserve">، </w:t>
      </w:r>
      <w:r w:rsidR="005F5D3B" w:rsidRPr="005F5D3B">
        <w:rPr>
          <w:color w:val="000000"/>
          <w:spacing w:val="-2"/>
          <w:rtl/>
        </w:rPr>
        <w:t>لجنة تنسيق المفردات في قطاع الاتصالات الراديوية</w:t>
      </w:r>
      <w:r>
        <w:rPr>
          <w:rFonts w:hint="cs"/>
          <w:color w:val="000000"/>
          <w:spacing w:val="-2"/>
          <w:rtl/>
        </w:rPr>
        <w:t>،</w:t>
      </w:r>
      <w:r w:rsidRPr="0007172B">
        <w:rPr>
          <w:rFonts w:hint="cs"/>
          <w:color w:val="000000"/>
          <w:spacing w:val="-2"/>
          <w:rtl/>
        </w:rPr>
        <w:t xml:space="preserve"> ولجان دراسات قطاع تقييس الاتصالات (</w:t>
      </w:r>
      <w:r w:rsidRPr="0007172B">
        <w:rPr>
          <w:color w:val="000000"/>
          <w:spacing w:val="-2"/>
        </w:rPr>
        <w:t>2</w:t>
      </w:r>
      <w:r w:rsidRPr="0007172B">
        <w:rPr>
          <w:rFonts w:hint="cs"/>
          <w:color w:val="000000"/>
          <w:spacing w:val="-2"/>
          <w:rtl/>
          <w:lang w:bidi="ar-EG"/>
        </w:rPr>
        <w:t xml:space="preserve">، </w:t>
      </w:r>
      <w:r w:rsidRPr="0007172B">
        <w:rPr>
          <w:color w:val="000000"/>
          <w:spacing w:val="-2"/>
          <w:lang w:bidi="ar-EG"/>
        </w:rPr>
        <w:t>3</w:t>
      </w:r>
      <w:r w:rsidRPr="0007172B">
        <w:rPr>
          <w:rFonts w:hint="cs"/>
          <w:color w:val="000000"/>
          <w:spacing w:val="-2"/>
          <w:rtl/>
          <w:lang w:bidi="ar-EG"/>
        </w:rPr>
        <w:t>،</w:t>
      </w:r>
      <w:r>
        <w:rPr>
          <w:rFonts w:hint="cs"/>
          <w:color w:val="000000"/>
          <w:spacing w:val="-2"/>
          <w:rtl/>
          <w:lang w:bidi="ar-EG"/>
        </w:rPr>
        <w:t xml:space="preserve"> </w:t>
      </w:r>
      <w:r>
        <w:rPr>
          <w:color w:val="000000"/>
          <w:spacing w:val="-2"/>
          <w:lang w:bidi="ar-EG"/>
        </w:rPr>
        <w:t>5</w:t>
      </w:r>
      <w:r>
        <w:rPr>
          <w:rFonts w:hint="cs"/>
          <w:color w:val="000000"/>
          <w:spacing w:val="-2"/>
          <w:rtl/>
          <w:lang w:bidi="ar-EG"/>
        </w:rPr>
        <w:t>،</w:t>
      </w:r>
      <w:r w:rsidRPr="0007172B">
        <w:rPr>
          <w:rFonts w:hint="cs"/>
          <w:color w:val="000000"/>
          <w:spacing w:val="-2"/>
          <w:rtl/>
          <w:lang w:bidi="ar-EG"/>
        </w:rPr>
        <w:t xml:space="preserve"> </w:t>
      </w:r>
      <w:r w:rsidRPr="0007172B">
        <w:rPr>
          <w:color w:val="000000"/>
          <w:spacing w:val="-2"/>
          <w:lang w:bidi="ar-EG"/>
        </w:rPr>
        <w:t>9</w:t>
      </w:r>
      <w:r w:rsidRPr="0007172B">
        <w:rPr>
          <w:rFonts w:hint="cs"/>
          <w:color w:val="000000"/>
          <w:spacing w:val="-2"/>
          <w:rtl/>
          <w:lang w:bidi="ar-EG"/>
        </w:rPr>
        <w:t xml:space="preserve">، </w:t>
      </w:r>
      <w:r w:rsidRPr="0007172B">
        <w:rPr>
          <w:color w:val="000000"/>
          <w:spacing w:val="-2"/>
          <w:lang w:bidi="ar-EG"/>
        </w:rPr>
        <w:t>11</w:t>
      </w:r>
      <w:r w:rsidRPr="0007172B">
        <w:rPr>
          <w:rFonts w:hint="cs"/>
          <w:color w:val="000000"/>
          <w:spacing w:val="-2"/>
          <w:rtl/>
          <w:lang w:bidi="ar-EG"/>
        </w:rPr>
        <w:t xml:space="preserve">، </w:t>
      </w:r>
      <w:r w:rsidRPr="0007172B">
        <w:rPr>
          <w:color w:val="000000"/>
          <w:spacing w:val="-2"/>
          <w:lang w:bidi="ar-EG"/>
        </w:rPr>
        <w:t>12</w:t>
      </w:r>
      <w:r w:rsidRPr="0007172B">
        <w:rPr>
          <w:rFonts w:hint="cs"/>
          <w:color w:val="000000"/>
          <w:spacing w:val="-2"/>
          <w:rtl/>
          <w:lang w:bidi="ar-EG"/>
        </w:rPr>
        <w:t xml:space="preserve">، </w:t>
      </w:r>
      <w:r w:rsidRPr="0007172B">
        <w:rPr>
          <w:color w:val="000000"/>
          <w:spacing w:val="-2"/>
          <w:lang w:bidi="ar-EG"/>
        </w:rPr>
        <w:t>13</w:t>
      </w:r>
      <w:r>
        <w:rPr>
          <w:rFonts w:hint="cs"/>
          <w:color w:val="000000"/>
          <w:spacing w:val="-2"/>
          <w:rtl/>
          <w:lang w:bidi="ar-EG"/>
        </w:rPr>
        <w:t xml:space="preserve">، </w:t>
      </w:r>
      <w:r w:rsidRPr="0007172B">
        <w:rPr>
          <w:spacing w:val="-2"/>
          <w:lang w:bidi="ar-EG"/>
        </w:rPr>
        <w:t>15</w:t>
      </w:r>
      <w:r w:rsidRPr="0007172B">
        <w:rPr>
          <w:rFonts w:hint="cs"/>
          <w:spacing w:val="-2"/>
          <w:rtl/>
          <w:lang w:bidi="ar-EG"/>
        </w:rPr>
        <w:t xml:space="preserve">، </w:t>
      </w:r>
      <w:r w:rsidRPr="0007172B">
        <w:rPr>
          <w:spacing w:val="-2"/>
          <w:lang w:bidi="ar-EG"/>
        </w:rPr>
        <w:t>16</w:t>
      </w:r>
      <w:r>
        <w:rPr>
          <w:rFonts w:hint="cs"/>
          <w:spacing w:val="-2"/>
          <w:rtl/>
          <w:lang w:bidi="ar-EG"/>
        </w:rPr>
        <w:t xml:space="preserve">، </w:t>
      </w:r>
      <w:r w:rsidRPr="0007172B">
        <w:rPr>
          <w:spacing w:val="-2"/>
          <w:lang w:bidi="ar-EG"/>
        </w:rPr>
        <w:t>20</w:t>
      </w:r>
      <w:r w:rsidRPr="0007172B">
        <w:rPr>
          <w:rFonts w:hint="cs"/>
          <w:spacing w:val="-2"/>
          <w:rtl/>
          <w:lang w:bidi="ar-EG"/>
        </w:rPr>
        <w:t>) والفريق الاستشاري لتقييس الاتصالات.</w:t>
      </w:r>
    </w:p>
    <w:p w14:paraId="3DD1AFC0" w14:textId="74585EF2" w:rsidR="00D736DB" w:rsidRPr="0007172B" w:rsidRDefault="00D736DB" w:rsidP="005F5D3B">
      <w:pPr>
        <w:rPr>
          <w:lang w:bidi="ar-EG"/>
        </w:rPr>
      </w:pPr>
      <w:r>
        <w:rPr>
          <w:rFonts w:hint="cs"/>
          <w:rtl/>
          <w:lang w:bidi="ar-EG"/>
        </w:rPr>
        <w:t>و</w:t>
      </w:r>
      <w:r w:rsidRPr="009B579A">
        <w:rPr>
          <w:rFonts w:hint="eastAsia"/>
          <w:rtl/>
          <w:lang w:bidi="ar-EG"/>
        </w:rPr>
        <w:t>فيما</w:t>
      </w:r>
      <w:r w:rsidRPr="009B579A">
        <w:rPr>
          <w:rtl/>
          <w:lang w:bidi="ar-EG"/>
        </w:rPr>
        <w:t xml:space="preserve"> يتعلق </w:t>
      </w:r>
      <w:r>
        <w:rPr>
          <w:rFonts w:hint="cs"/>
          <w:rtl/>
          <w:lang w:bidi="ar-EG"/>
        </w:rPr>
        <w:t>بالقضايا ذات الصلة</w:t>
      </w:r>
      <w:r w:rsidRPr="009B579A">
        <w:rPr>
          <w:rtl/>
          <w:lang w:bidi="ar-EG"/>
        </w:rPr>
        <w:t xml:space="preserve"> </w:t>
      </w:r>
      <w:r>
        <w:rPr>
          <w:rFonts w:hint="cs"/>
          <w:rtl/>
          <w:lang w:bidi="ar-EG"/>
        </w:rPr>
        <w:t>ب</w:t>
      </w:r>
      <w:r w:rsidRPr="009B579A">
        <w:rPr>
          <w:rtl/>
          <w:lang w:bidi="ar-EG"/>
        </w:rPr>
        <w:t xml:space="preserve">لجنة الدراسات </w:t>
      </w:r>
      <w:r w:rsidRPr="009B579A">
        <w:rPr>
          <w:lang w:bidi="ar-EG"/>
        </w:rPr>
        <w:t>17</w:t>
      </w:r>
      <w:r w:rsidRPr="009B579A">
        <w:rPr>
          <w:rtl/>
          <w:lang w:bidi="ar-EG"/>
        </w:rPr>
        <w:t xml:space="preserve"> الرائدة، تم</w:t>
      </w:r>
      <w:r>
        <w:rPr>
          <w:rFonts w:hint="cs"/>
          <w:rtl/>
          <w:lang w:bidi="ar-EG"/>
        </w:rPr>
        <w:t>ت</w:t>
      </w:r>
      <w:r w:rsidRPr="009B579A">
        <w:rPr>
          <w:rtl/>
          <w:lang w:bidi="ar-EG"/>
        </w:rPr>
        <w:t xml:space="preserve"> معالجة بيانات اتصال خارجية وردت من الشراكة</w:t>
      </w:r>
      <w:r>
        <w:rPr>
          <w:rFonts w:hint="cs"/>
          <w:rtl/>
          <w:lang w:bidi="ar-EG"/>
        </w:rPr>
        <w:t> </w:t>
      </w:r>
      <w:r w:rsidRPr="009B579A">
        <w:t>3GPP</w:t>
      </w:r>
      <w:r w:rsidRPr="009B579A">
        <w:rPr>
          <w:rtl/>
        </w:rPr>
        <w:t xml:space="preserve"> (</w:t>
      </w:r>
      <w:r w:rsidRPr="009B579A">
        <w:t>SA3</w:t>
      </w:r>
      <w:r w:rsidRPr="009B579A">
        <w:rPr>
          <w:rtl/>
          <w:lang w:bidi="ar-EG"/>
        </w:rPr>
        <w:t>)</w:t>
      </w:r>
      <w:r>
        <w:rPr>
          <w:rFonts w:hint="cs"/>
          <w:rtl/>
          <w:lang w:bidi="ar-EG"/>
        </w:rPr>
        <w:t xml:space="preserve">، </w:t>
      </w:r>
      <w:r w:rsidRPr="00227AEB">
        <w:rPr>
          <w:lang w:bidi="ar-EG"/>
        </w:rPr>
        <w:t>BIPM</w:t>
      </w:r>
      <w:r w:rsidRPr="009B579A">
        <w:rPr>
          <w:rFonts w:hint="eastAsia"/>
          <w:rtl/>
          <w:lang w:bidi="ar-EG"/>
        </w:rPr>
        <w:t>،</w:t>
      </w:r>
      <w:r w:rsidRPr="009B579A">
        <w:rPr>
          <w:rtl/>
          <w:lang w:bidi="ar-EG"/>
        </w:rPr>
        <w:t xml:space="preserve"> </w:t>
      </w:r>
      <w:r w:rsidR="00EF346B">
        <w:rPr>
          <w:rFonts w:hint="cs"/>
          <w:rtl/>
        </w:rPr>
        <w:t xml:space="preserve">واللجنة </w:t>
      </w:r>
      <w:r w:rsidR="00EF346B" w:rsidRPr="00EF346B">
        <w:t>CEN-CENELEC JTC 19</w:t>
      </w:r>
      <w:r w:rsidRPr="009B579A">
        <w:rPr>
          <w:rFonts w:hint="eastAsia"/>
          <w:rtl/>
          <w:lang w:bidi="ar-EG"/>
        </w:rPr>
        <w:t>،</w:t>
      </w:r>
      <w:r w:rsidRPr="009B579A">
        <w:rPr>
          <w:rtl/>
          <w:lang w:bidi="ar-EG"/>
        </w:rPr>
        <w:t xml:space="preserve"> </w:t>
      </w:r>
      <w:r w:rsidRPr="009B579A">
        <w:t>ETSI ISG</w:t>
      </w:r>
      <w:r w:rsidRPr="009B579A">
        <w:rPr>
          <w:rFonts w:hint="eastAsia"/>
          <w:rtl/>
          <w:lang w:bidi="ar-EG"/>
        </w:rPr>
        <w:t>،</w:t>
      </w:r>
      <w:r w:rsidRPr="009B579A">
        <w:rPr>
          <w:rtl/>
          <w:lang w:bidi="ar-EG"/>
        </w:rPr>
        <w:t xml:space="preserve"> (</w:t>
      </w:r>
      <w:r>
        <w:t>CIM</w:t>
      </w:r>
      <w:r w:rsidRPr="009B579A">
        <w:rPr>
          <w:rFonts w:hint="eastAsia"/>
          <w:rtl/>
          <w:lang w:bidi="ar-EG"/>
        </w:rPr>
        <w:t>،</w:t>
      </w:r>
      <w:r w:rsidRPr="009B579A">
        <w:rPr>
          <w:rtl/>
          <w:lang w:bidi="ar-EG"/>
        </w:rPr>
        <w:t xml:space="preserve"> </w:t>
      </w:r>
      <w:r w:rsidR="005F5D3B" w:rsidRPr="005F5D3B">
        <w:rPr>
          <w:lang w:val="en-GB" w:bidi="ar-EG"/>
        </w:rPr>
        <w:t>ETI</w:t>
      </w:r>
      <w:r w:rsidR="005F5D3B">
        <w:rPr>
          <w:rtl/>
          <w:lang w:val="en-GB" w:bidi="ar-EG"/>
        </w:rPr>
        <w:t xml:space="preserve">، </w:t>
      </w:r>
      <w:r w:rsidR="005F5D3B" w:rsidRPr="005F5D3B">
        <w:rPr>
          <w:lang w:val="en-GB" w:bidi="ar-EG"/>
        </w:rPr>
        <w:t>F5G</w:t>
      </w:r>
      <w:r w:rsidR="005F5D3B">
        <w:rPr>
          <w:rtl/>
          <w:lang w:val="en-GB" w:bidi="ar-EG"/>
        </w:rPr>
        <w:t xml:space="preserve">، </w:t>
      </w:r>
      <w:r w:rsidR="005F5D3B" w:rsidRPr="005F5D3B">
        <w:rPr>
          <w:lang w:val="en-GB" w:bidi="ar-EG"/>
        </w:rPr>
        <w:t>IPE</w:t>
      </w:r>
      <w:r w:rsidR="005F5D3B">
        <w:rPr>
          <w:rtl/>
          <w:lang w:val="en-GB" w:bidi="ar-EG"/>
        </w:rPr>
        <w:t xml:space="preserve">، </w:t>
      </w:r>
      <w:r w:rsidR="005F5D3B" w:rsidRPr="005F5D3B">
        <w:rPr>
          <w:lang w:val="en-GB" w:bidi="ar-EG"/>
        </w:rPr>
        <w:t>NIN,</w:t>
      </w:r>
      <w:r w:rsidR="005F5D3B">
        <w:rPr>
          <w:rFonts w:hint="cs"/>
          <w:rtl/>
          <w:lang w:val="en-GB" w:bidi="ar-EG"/>
        </w:rPr>
        <w:t xml:space="preserve">، </w:t>
      </w:r>
      <w:r w:rsidR="005F5D3B">
        <w:rPr>
          <w:lang w:bidi="ar-EG"/>
        </w:rPr>
        <w:t>Q</w:t>
      </w:r>
      <w:r w:rsidRPr="009B579A">
        <w:rPr>
          <w:lang w:bidi="ar-EG"/>
        </w:rPr>
        <w:t>SC</w:t>
      </w:r>
      <w:r>
        <w:rPr>
          <w:rFonts w:hint="cs"/>
          <w:rtl/>
          <w:lang w:bidi="ar-EG"/>
        </w:rPr>
        <w:t xml:space="preserve">، </w:t>
      </w:r>
      <w:r>
        <w:t>SAI</w:t>
      </w:r>
      <w:r w:rsidRPr="009B579A">
        <w:rPr>
          <w:rtl/>
          <w:lang w:bidi="ar-EG"/>
        </w:rPr>
        <w:t xml:space="preserve">)، </w:t>
      </w:r>
      <w:r w:rsidR="00EF346B">
        <w:rPr>
          <w:rFonts w:hint="cs"/>
          <w:rtl/>
          <w:lang w:bidi="ar-EG"/>
        </w:rPr>
        <w:t>و</w:t>
      </w:r>
      <w:r w:rsidRPr="009B579A">
        <w:t>ETSI TC</w:t>
      </w:r>
      <w:r w:rsidRPr="009B579A">
        <w:rPr>
          <w:rtl/>
          <w:lang w:bidi="ar-EG"/>
        </w:rPr>
        <w:t xml:space="preserve"> (</w:t>
      </w:r>
      <w:r w:rsidRPr="009B579A">
        <w:t>CYBER</w:t>
      </w:r>
      <w:r w:rsidRPr="009B579A">
        <w:rPr>
          <w:rFonts w:hint="eastAsia"/>
          <w:rtl/>
          <w:lang w:bidi="ar-EG"/>
        </w:rPr>
        <w:t>،</w:t>
      </w:r>
      <w:r w:rsidRPr="009B579A">
        <w:rPr>
          <w:rtl/>
          <w:lang w:bidi="ar-EG"/>
        </w:rPr>
        <w:t xml:space="preserve"> </w:t>
      </w:r>
      <w:r w:rsidR="005F5D3B">
        <w:rPr>
          <w:lang w:bidi="ar-EG"/>
        </w:rPr>
        <w:t>ITS</w:t>
      </w:r>
      <w:r w:rsidR="005F5D3B">
        <w:rPr>
          <w:rFonts w:hint="cs"/>
          <w:rtl/>
          <w:lang w:bidi="ar-EG"/>
        </w:rPr>
        <w:t xml:space="preserve">، </w:t>
      </w:r>
      <w:r w:rsidRPr="009B579A">
        <w:rPr>
          <w:lang w:bidi="ar-EG"/>
        </w:rPr>
        <w:t>(MTS</w:t>
      </w:r>
      <w:r w:rsidRPr="009B579A">
        <w:rPr>
          <w:rFonts w:hint="eastAsia"/>
          <w:rtl/>
          <w:lang w:bidi="ar-EG"/>
        </w:rPr>
        <w:t>،</w:t>
      </w:r>
      <w:r w:rsidRPr="009B579A">
        <w:rPr>
          <w:rtl/>
          <w:lang w:bidi="ar-EG"/>
        </w:rPr>
        <w:t xml:space="preserve"> </w:t>
      </w:r>
      <w:r>
        <w:rPr>
          <w:rFonts w:hint="cs"/>
          <w:rtl/>
          <w:lang w:bidi="ar-EG"/>
        </w:rPr>
        <w:t xml:space="preserve">تحالف الهوية السريعة على الإنترنت، </w:t>
      </w:r>
      <w:r w:rsidR="00EF346B" w:rsidRPr="00EF346B">
        <w:rPr>
          <w:rtl/>
          <w:lang w:bidi="ar-EG"/>
        </w:rPr>
        <w:t>وفريق العمل بشأن المعيار 802.1 التابع لمعهد مهندسي الكهرباء والإلكترونيات (</w:t>
      </w:r>
      <w:r w:rsidR="00EF346B" w:rsidRPr="00EF346B">
        <w:rPr>
          <w:lang w:bidi="ar-EG"/>
        </w:rPr>
        <w:t>IEEE 802.1</w:t>
      </w:r>
      <w:r w:rsidR="00EF346B" w:rsidRPr="00EF346B">
        <w:rPr>
          <w:rtl/>
          <w:lang w:bidi="ar-EG"/>
        </w:rPr>
        <w:t>)</w:t>
      </w:r>
      <w:r w:rsidR="00EF346B">
        <w:rPr>
          <w:rFonts w:hint="cs"/>
          <w:rtl/>
          <w:lang w:bidi="ar-EG"/>
        </w:rPr>
        <w:t xml:space="preserve">، </w:t>
      </w:r>
      <w:r w:rsidR="001E6435">
        <w:rPr>
          <w:rFonts w:hint="cs"/>
          <w:rtl/>
          <w:lang w:bidi="ar-EG"/>
        </w:rPr>
        <w:t xml:space="preserve">وفريق عمل </w:t>
      </w:r>
      <w:r w:rsidR="001E6435" w:rsidRPr="001E6435">
        <w:rPr>
          <w:rtl/>
          <w:lang w:bidi="ar-EG"/>
        </w:rPr>
        <w:t>أمن طبقة النقل (</w:t>
      </w:r>
      <w:r w:rsidR="001E6435" w:rsidRPr="001E6435">
        <w:rPr>
          <w:lang w:bidi="ar-EG"/>
        </w:rPr>
        <w:t>TLS</w:t>
      </w:r>
      <w:r w:rsidR="001E6435" w:rsidRPr="001E6435">
        <w:rPr>
          <w:rtl/>
          <w:lang w:bidi="ar-EG"/>
        </w:rPr>
        <w:t>)</w:t>
      </w:r>
      <w:r w:rsidR="001E6435">
        <w:rPr>
          <w:rFonts w:hint="cs"/>
          <w:rtl/>
          <w:lang w:bidi="ar-EG"/>
        </w:rPr>
        <w:t xml:space="preserve"> لدى</w:t>
      </w:r>
      <w:r w:rsidR="005F5D3B">
        <w:rPr>
          <w:rFonts w:hint="cs"/>
          <w:rtl/>
          <w:lang w:bidi="ar-EG"/>
        </w:rPr>
        <w:t xml:space="preserve"> </w:t>
      </w:r>
      <w:r w:rsidRPr="009B579A">
        <w:rPr>
          <w:rFonts w:hint="eastAsia"/>
          <w:rtl/>
          <w:lang w:bidi="ar-EG"/>
        </w:rPr>
        <w:t>فريق</w:t>
      </w:r>
      <w:r w:rsidRPr="009B579A">
        <w:rPr>
          <w:rtl/>
          <w:lang w:bidi="ar-EG"/>
        </w:rPr>
        <w:t xml:space="preserve"> </w:t>
      </w:r>
      <w:r w:rsidRPr="009B579A">
        <w:rPr>
          <w:rFonts w:hint="eastAsia"/>
          <w:rtl/>
          <w:lang w:bidi="ar-EG"/>
        </w:rPr>
        <w:t>مهام</w:t>
      </w:r>
      <w:r w:rsidRPr="009B579A">
        <w:rPr>
          <w:rtl/>
          <w:lang w:bidi="ar-EG"/>
        </w:rPr>
        <w:t xml:space="preserve"> </w:t>
      </w:r>
      <w:r w:rsidRPr="009B579A">
        <w:rPr>
          <w:rFonts w:hint="eastAsia"/>
          <w:rtl/>
          <w:lang w:bidi="ar-EG"/>
        </w:rPr>
        <w:t>هندسة</w:t>
      </w:r>
      <w:r w:rsidRPr="009B579A">
        <w:rPr>
          <w:rtl/>
          <w:lang w:bidi="ar-EG"/>
        </w:rPr>
        <w:t xml:space="preserve"> </w:t>
      </w:r>
      <w:r w:rsidRPr="009B579A">
        <w:rPr>
          <w:rFonts w:hint="eastAsia"/>
          <w:rtl/>
          <w:lang w:bidi="ar-EG"/>
        </w:rPr>
        <w:t>الإنترنت</w:t>
      </w:r>
      <w:r>
        <w:rPr>
          <w:rFonts w:hint="cs"/>
          <w:rtl/>
          <w:lang w:bidi="ar-EG"/>
        </w:rPr>
        <w:t xml:space="preserve">، </w:t>
      </w:r>
      <w:r w:rsidRPr="009B579A">
        <w:rPr>
          <w:rtl/>
          <w:lang w:bidi="ar-EG"/>
        </w:rPr>
        <w:t xml:space="preserve">اللجنة التقنية </w:t>
      </w:r>
      <w:r>
        <w:rPr>
          <w:rFonts w:hint="cs"/>
          <w:rtl/>
          <w:lang w:bidi="ar-EG"/>
        </w:rPr>
        <w:t>307</w:t>
      </w:r>
      <w:r w:rsidRPr="009B579A">
        <w:rPr>
          <w:rtl/>
          <w:lang w:bidi="ar-EG"/>
        </w:rPr>
        <w:t xml:space="preserve"> التابعة ل</w:t>
      </w:r>
      <w:r>
        <w:rPr>
          <w:rFonts w:hint="cs"/>
          <w:rtl/>
          <w:lang w:bidi="ar-EG"/>
        </w:rPr>
        <w:t>ل</w:t>
      </w:r>
      <w:r w:rsidRPr="009B579A">
        <w:rPr>
          <w:rtl/>
          <w:lang w:bidi="ar-EG"/>
        </w:rPr>
        <w:t>منظمة</w:t>
      </w:r>
      <w:r>
        <w:rPr>
          <w:rFonts w:hint="cs"/>
          <w:rtl/>
          <w:lang w:bidi="ar-EG"/>
        </w:rPr>
        <w:t xml:space="preserve"> الدولية</w:t>
      </w:r>
      <w:r w:rsidRPr="009B579A">
        <w:rPr>
          <w:rtl/>
          <w:lang w:bidi="ar-EG"/>
        </w:rPr>
        <w:t xml:space="preserve"> </w:t>
      </w:r>
      <w:r>
        <w:rPr>
          <w:rFonts w:hint="cs"/>
          <w:rtl/>
          <w:lang w:bidi="ar-EG"/>
        </w:rPr>
        <w:t>ل</w:t>
      </w:r>
      <w:r w:rsidRPr="009B579A">
        <w:rPr>
          <w:rtl/>
          <w:lang w:bidi="ar-EG"/>
        </w:rPr>
        <w:t>لتوحيد القياسي</w:t>
      </w:r>
      <w:r>
        <w:rPr>
          <w:rFonts w:hint="cs"/>
          <w:rtl/>
          <w:lang w:bidi="ar-EG"/>
        </w:rPr>
        <w:t xml:space="preserve">، </w:t>
      </w:r>
      <w:r>
        <w:rPr>
          <w:rFonts w:hint="cs"/>
          <w:rtl/>
        </w:rPr>
        <w:t xml:space="preserve">اللجان الخاصة لدى اللجنة التقنية المشتركة 1 التابعة للمنظمة </w:t>
      </w:r>
      <w:r>
        <w:rPr>
          <w:rFonts w:hint="cs"/>
          <w:rtl/>
          <w:lang w:bidi="ar-EG"/>
        </w:rPr>
        <w:t>الدولية</w:t>
      </w:r>
      <w:r w:rsidRPr="009B579A">
        <w:rPr>
          <w:rtl/>
          <w:lang w:bidi="ar-EG"/>
        </w:rPr>
        <w:t xml:space="preserve"> </w:t>
      </w:r>
      <w:r>
        <w:rPr>
          <w:rFonts w:hint="cs"/>
          <w:rtl/>
          <w:lang w:bidi="ar-EG"/>
        </w:rPr>
        <w:t>ل</w:t>
      </w:r>
      <w:r w:rsidRPr="009B579A">
        <w:rPr>
          <w:rtl/>
          <w:lang w:bidi="ar-EG"/>
        </w:rPr>
        <w:t>لتوحيد القياسي</w:t>
      </w:r>
      <w:r>
        <w:rPr>
          <w:rFonts w:hint="cs"/>
          <w:rtl/>
          <w:lang w:bidi="ar-EG"/>
        </w:rPr>
        <w:t xml:space="preserve">/اللجنة </w:t>
      </w:r>
      <w:proofErr w:type="spellStart"/>
      <w:r>
        <w:rPr>
          <w:rFonts w:hint="cs"/>
          <w:rtl/>
          <w:lang w:bidi="ar-EG"/>
        </w:rPr>
        <w:t>الكهرتقنية</w:t>
      </w:r>
      <w:proofErr w:type="spellEnd"/>
      <w:r>
        <w:rPr>
          <w:rFonts w:hint="cs"/>
          <w:rtl/>
          <w:lang w:bidi="ar-EG"/>
        </w:rPr>
        <w:t xml:space="preserve"> الدولية</w:t>
      </w:r>
      <w:r>
        <w:rPr>
          <w:rFonts w:hint="cs"/>
          <w:rtl/>
        </w:rPr>
        <w:t xml:space="preserve"> </w:t>
      </w:r>
      <w:r w:rsidRPr="009B579A">
        <w:rPr>
          <w:rtl/>
          <w:lang w:bidi="ar-EG"/>
        </w:rPr>
        <w:t>(</w:t>
      </w:r>
      <w:r>
        <w:rPr>
          <w:rFonts w:hint="cs"/>
          <w:rtl/>
          <w:lang w:bidi="ar-EG"/>
        </w:rPr>
        <w:t>اللجنة الخاصة 6</w:t>
      </w:r>
      <w:r w:rsidRPr="009B579A">
        <w:rPr>
          <w:rFonts w:hint="eastAsia"/>
          <w:rtl/>
          <w:lang w:bidi="ar-EG"/>
        </w:rPr>
        <w:t>،</w:t>
      </w:r>
      <w:r w:rsidRPr="009B579A">
        <w:rPr>
          <w:rtl/>
          <w:lang w:bidi="ar-EG"/>
        </w:rPr>
        <w:t xml:space="preserve"> </w:t>
      </w:r>
      <w:r>
        <w:rPr>
          <w:rFonts w:hint="cs"/>
          <w:rtl/>
          <w:lang w:bidi="ar-EG"/>
        </w:rPr>
        <w:t>اللجنة الخاصة 27/أفرقة العمل 1-5، اللجنة الخاصة 29/فريق العمل 1)</w:t>
      </w:r>
      <w:r w:rsidRPr="009B579A">
        <w:rPr>
          <w:rFonts w:hint="eastAsia"/>
          <w:rtl/>
          <w:lang w:bidi="ar-EG"/>
        </w:rPr>
        <w:t>،</w:t>
      </w:r>
      <w:r w:rsidRPr="009B579A">
        <w:rPr>
          <w:rtl/>
          <w:lang w:bidi="ar-EG"/>
        </w:rPr>
        <w:t xml:space="preserve"> </w:t>
      </w:r>
      <w:r w:rsidRPr="009B579A">
        <w:t>MEF</w:t>
      </w:r>
      <w:r w:rsidRPr="009B579A">
        <w:rPr>
          <w:rFonts w:hint="eastAsia"/>
          <w:rtl/>
          <w:lang w:bidi="ar-EG"/>
        </w:rPr>
        <w:t>،</w:t>
      </w:r>
      <w:r>
        <w:rPr>
          <w:rFonts w:hint="cs"/>
          <w:rtl/>
          <w:lang w:bidi="ar-EG"/>
        </w:rPr>
        <w:t xml:space="preserve"> </w:t>
      </w:r>
      <w:r>
        <w:t>NIST</w:t>
      </w:r>
      <w:r>
        <w:rPr>
          <w:rFonts w:hint="cs"/>
          <w:rtl/>
        </w:rPr>
        <w:t>،</w:t>
      </w:r>
      <w:r w:rsidRPr="009B579A">
        <w:rPr>
          <w:rtl/>
          <w:lang w:bidi="ar-EG"/>
        </w:rPr>
        <w:t xml:space="preserve"> </w:t>
      </w:r>
      <w:r w:rsidRPr="009B579A">
        <w:t>OASIS</w:t>
      </w:r>
      <w:r w:rsidRPr="009B579A">
        <w:rPr>
          <w:rFonts w:hint="eastAsia"/>
          <w:rtl/>
          <w:lang w:bidi="ar-EG"/>
        </w:rPr>
        <w:t>،</w:t>
      </w:r>
      <w:r>
        <w:rPr>
          <w:rFonts w:hint="cs"/>
          <w:rtl/>
          <w:lang w:bidi="ar-EG"/>
        </w:rPr>
        <w:t xml:space="preserve"> </w:t>
      </w:r>
      <w:r>
        <w:t>OMA</w:t>
      </w:r>
      <w:r>
        <w:rPr>
          <w:rFonts w:hint="cs"/>
          <w:rtl/>
        </w:rPr>
        <w:t>،</w:t>
      </w:r>
      <w:r w:rsidRPr="009B579A">
        <w:rPr>
          <w:rtl/>
          <w:lang w:bidi="ar-EG"/>
        </w:rPr>
        <w:t xml:space="preserve"> </w:t>
      </w:r>
      <w:r w:rsidRPr="009B579A">
        <w:t>oneM2M</w:t>
      </w:r>
      <w:r>
        <w:rPr>
          <w:rFonts w:hint="cs"/>
          <w:rtl/>
        </w:rPr>
        <w:t>،</w:t>
      </w:r>
      <w:r>
        <w:rPr>
          <w:rFonts w:hint="cs"/>
          <w:rtl/>
          <w:lang w:bidi="ar-EG"/>
        </w:rPr>
        <w:t xml:space="preserve"> </w:t>
      </w:r>
      <w:r>
        <w:t>SAE</w:t>
      </w:r>
      <w:r>
        <w:rPr>
          <w:rFonts w:hint="cs"/>
          <w:rtl/>
          <w:lang w:bidi="ar-EG"/>
        </w:rPr>
        <w:t xml:space="preserve">، </w:t>
      </w:r>
      <w:r>
        <w:t>W3C</w:t>
      </w:r>
      <w:r w:rsidRPr="009B579A">
        <w:rPr>
          <w:rtl/>
          <w:lang w:bidi="ar-EG"/>
        </w:rPr>
        <w:t>.</w:t>
      </w:r>
    </w:p>
    <w:p w14:paraId="30503DC1" w14:textId="106B32AB" w:rsidR="00D736DB" w:rsidRPr="002E0B6A" w:rsidRDefault="00D736DB" w:rsidP="00D736DB">
      <w:r w:rsidRPr="002E0B6A">
        <w:rPr>
          <w:rFonts w:hint="cs"/>
          <w:rtl/>
        </w:rPr>
        <w:t xml:space="preserve">وأرسلت لجنة الدراسات </w:t>
      </w:r>
      <w:r w:rsidRPr="002E0B6A">
        <w:t>17</w:t>
      </w:r>
      <w:r w:rsidRPr="002E0B6A">
        <w:rPr>
          <w:rFonts w:hint="cs"/>
          <w:rtl/>
        </w:rPr>
        <w:t xml:space="preserve"> بيانات اتصال داخلية إلى </w:t>
      </w:r>
      <w:r w:rsidRPr="002E0B6A">
        <w:t>ITU CITS</w:t>
      </w:r>
      <w:r w:rsidRPr="002E0B6A">
        <w:rPr>
          <w:rFonts w:hint="cs"/>
          <w:rtl/>
        </w:rPr>
        <w:t xml:space="preserve">، </w:t>
      </w:r>
      <w:r w:rsidR="001E6435">
        <w:rPr>
          <w:rFonts w:hint="cs"/>
          <w:rtl/>
        </w:rPr>
        <w:t>والفرق المخصص المعني</w:t>
      </w:r>
      <w:r w:rsidR="001E6435" w:rsidRPr="001E6435">
        <w:rPr>
          <w:rtl/>
        </w:rPr>
        <w:t xml:space="preserve"> بحقوق الملكية الفكرية</w:t>
      </w:r>
      <w:r w:rsidR="001E6435">
        <w:rPr>
          <w:rFonts w:hint="cs"/>
          <w:rtl/>
        </w:rPr>
        <w:t>،</w:t>
      </w:r>
      <w:r w:rsidR="005F5D3B">
        <w:rPr>
          <w:rFonts w:hint="cs"/>
          <w:rtl/>
        </w:rPr>
        <w:t xml:space="preserve"> </w:t>
      </w:r>
      <w:r w:rsidRPr="002E0B6A">
        <w:rPr>
          <w:rFonts w:hint="cs"/>
          <w:rtl/>
        </w:rPr>
        <w:t>و</w:t>
      </w:r>
      <w:r w:rsidR="005F5D3B">
        <w:rPr>
          <w:rFonts w:hint="cs"/>
          <w:rtl/>
        </w:rPr>
        <w:t>قطاع تنمية الاتصالات (</w:t>
      </w:r>
      <w:r w:rsidRPr="002E0B6A">
        <w:rPr>
          <w:rFonts w:hint="cs"/>
          <w:rtl/>
        </w:rPr>
        <w:t>لجنت</w:t>
      </w:r>
      <w:r w:rsidR="005F5D3B">
        <w:rPr>
          <w:rFonts w:hint="cs"/>
          <w:rtl/>
        </w:rPr>
        <w:t>ي</w:t>
      </w:r>
      <w:r w:rsidRPr="002E0B6A">
        <w:rPr>
          <w:rFonts w:hint="cs"/>
          <w:rtl/>
        </w:rPr>
        <w:t xml:space="preserve"> </w:t>
      </w:r>
      <w:r w:rsidR="005F5D3B">
        <w:rPr>
          <w:rFonts w:hint="cs"/>
          <w:rtl/>
        </w:rPr>
        <w:t>ال</w:t>
      </w:r>
      <w:r w:rsidRPr="002E0B6A">
        <w:rPr>
          <w:rFonts w:hint="cs"/>
          <w:rtl/>
        </w:rPr>
        <w:t xml:space="preserve">دراسات </w:t>
      </w:r>
      <w:r w:rsidRPr="002E0B6A">
        <w:t>1</w:t>
      </w:r>
      <w:r w:rsidRPr="002E0B6A">
        <w:rPr>
          <w:rFonts w:hint="cs"/>
          <w:rtl/>
        </w:rPr>
        <w:t xml:space="preserve"> و</w:t>
      </w:r>
      <w:r w:rsidRPr="002E0B6A">
        <w:t>2</w:t>
      </w:r>
      <w:r w:rsidRPr="002E0B6A">
        <w:rPr>
          <w:rFonts w:hint="cs"/>
          <w:rtl/>
        </w:rPr>
        <w:t>، والفريق الاستشاري لتنمية الاتصالات، ولجنتي دراسات قطاع الاتصالات الراديوية (</w:t>
      </w:r>
      <w:r w:rsidRPr="002E0B6A">
        <w:t>4</w:t>
      </w:r>
      <w:r w:rsidRPr="002E0B6A">
        <w:rPr>
          <w:rFonts w:hint="cs"/>
          <w:rtl/>
        </w:rPr>
        <w:t xml:space="preserve"> و</w:t>
      </w:r>
      <w:r w:rsidRPr="002E0B6A">
        <w:t>5</w:t>
      </w:r>
      <w:r w:rsidRPr="002E0B6A">
        <w:rPr>
          <w:rFonts w:hint="cs"/>
          <w:rtl/>
        </w:rPr>
        <w:t xml:space="preserve"> (فرق</w:t>
      </w:r>
      <w:r w:rsidR="005F5D3B">
        <w:rPr>
          <w:rFonts w:hint="cs"/>
          <w:rtl/>
        </w:rPr>
        <w:t>تي</w:t>
      </w:r>
      <w:r w:rsidRPr="002E0B6A">
        <w:rPr>
          <w:rFonts w:hint="cs"/>
          <w:rtl/>
        </w:rPr>
        <w:t xml:space="preserve"> العمل </w:t>
      </w:r>
      <w:r w:rsidR="005F5D3B">
        <w:rPr>
          <w:rFonts w:hint="cs"/>
          <w:rtl/>
        </w:rPr>
        <w:t>(</w:t>
      </w:r>
      <w:r w:rsidRPr="002E0B6A">
        <w:t>5A</w:t>
      </w:r>
      <w:r w:rsidR="005F5D3B">
        <w:rPr>
          <w:rFonts w:hint="cs"/>
          <w:rtl/>
        </w:rPr>
        <w:t xml:space="preserve"> و</w:t>
      </w:r>
      <w:r w:rsidR="005F5D3B">
        <w:t>5D</w:t>
      </w:r>
      <w:r w:rsidR="005F5D3B">
        <w:rPr>
          <w:rFonts w:hint="cs"/>
          <w:rtl/>
        </w:rPr>
        <w:t>)</w:t>
      </w:r>
      <w:r w:rsidRPr="002E0B6A">
        <w:rPr>
          <w:rFonts w:hint="cs"/>
          <w:rtl/>
        </w:rPr>
        <w:t xml:space="preserve">))، والمبادرة العالمية للشمول المالي التابعة لقطاع تقييس الاتصالات، والأفرقة المتخصصة التابعة لقطاع تقييس الاتصالات (الفريق المتخصص المعني بالكفاءة البيئية للذكاء الاصطناعي والتكنولوجيات الناشئة الأخرى، الفريق المتخصص المعني </w:t>
      </w:r>
      <w:r w:rsidRPr="002E0B6A">
        <w:rPr>
          <w:rtl/>
        </w:rPr>
        <w:t>بالعملة الرقمية بما في ذلك العملة الرسمية الرقمية</w:t>
      </w:r>
      <w:r w:rsidRPr="002E0B6A">
        <w:rPr>
          <w:rFonts w:hint="cs"/>
          <w:rtl/>
        </w:rPr>
        <w:t>، الفريق المتخصص المعني ب</w:t>
      </w:r>
      <w:r w:rsidR="00B32BE7">
        <w:rPr>
          <w:rFonts w:hint="cs"/>
          <w:rtl/>
        </w:rPr>
        <w:t>تكنولوجيا سجل الحسابات الموزع</w:t>
      </w:r>
      <w:r w:rsidRPr="002E0B6A">
        <w:rPr>
          <w:rFonts w:hint="cs"/>
          <w:rtl/>
        </w:rPr>
        <w:t xml:space="preserve">، الفريق المتخصص المعني </w:t>
      </w:r>
      <w:r w:rsidRPr="002E0B6A">
        <w:rPr>
          <w:rtl/>
        </w:rPr>
        <w:t>بتكنولوجيات شبكات عام 2030 وما بعدها</w:t>
      </w:r>
      <w:r w:rsidRPr="002E0B6A">
        <w:rPr>
          <w:rFonts w:hint="cs"/>
          <w:rtl/>
        </w:rPr>
        <w:t xml:space="preserve">، الفريق المتخصص المعني بمعالجة البيانات وإدارتها، </w:t>
      </w:r>
      <w:r w:rsidR="008165BA">
        <w:rPr>
          <w:rFonts w:hint="cs"/>
          <w:rtl/>
        </w:rPr>
        <w:t>ا</w:t>
      </w:r>
      <w:r w:rsidR="008165BA" w:rsidRPr="008165BA">
        <w:rPr>
          <w:rtl/>
        </w:rPr>
        <w:t>لفريق المتخصص المعني بتكنولوجيا المعلومات الكمومية من أجل الشبكات</w:t>
      </w:r>
      <w:r w:rsidR="008165BA">
        <w:rPr>
          <w:rFonts w:hint="cs"/>
          <w:rtl/>
        </w:rPr>
        <w:t>،</w:t>
      </w:r>
      <w:r w:rsidR="008165BA" w:rsidRPr="008165BA">
        <w:rPr>
          <w:rFonts w:hint="cs"/>
          <w:rtl/>
        </w:rPr>
        <w:t xml:space="preserve"> </w:t>
      </w:r>
      <w:r w:rsidRPr="002E0B6A">
        <w:rPr>
          <w:rFonts w:hint="cs"/>
          <w:rtl/>
        </w:rPr>
        <w:t>الفريق المتخصص المعني بالوسائط المتعددة في</w:t>
      </w:r>
      <w:r>
        <w:rPr>
          <w:rFonts w:hint="eastAsia"/>
          <w:rtl/>
        </w:rPr>
        <w:t> </w:t>
      </w:r>
      <w:r w:rsidRPr="002E0B6A">
        <w:rPr>
          <w:rFonts w:hint="cs"/>
          <w:rtl/>
        </w:rPr>
        <w:t>المركبات)، وأنشطة التنسيق المشتركة التابعة لقطاع تقييس الاتصالات (</w:t>
      </w:r>
      <w:r w:rsidRPr="002E0B6A">
        <w:rPr>
          <w:rtl/>
        </w:rPr>
        <w:t>نشاط</w:t>
      </w:r>
      <w:r w:rsidRPr="002E0B6A">
        <w:rPr>
          <w:rFonts w:hint="cs"/>
          <w:rtl/>
        </w:rPr>
        <w:t> </w:t>
      </w:r>
      <w:r w:rsidRPr="002E0B6A">
        <w:rPr>
          <w:rtl/>
        </w:rPr>
        <w:t xml:space="preserve">التنسيق المشترك بشأن </w:t>
      </w:r>
      <w:r w:rsidRPr="002E0B6A">
        <w:rPr>
          <w:rFonts w:hint="cs"/>
          <w:rtl/>
        </w:rPr>
        <w:t xml:space="preserve">الاتصالات المتنقلة الدولية-2020، نشاط التنسيق المشترك </w:t>
      </w:r>
      <w:r w:rsidRPr="002E0B6A">
        <w:rPr>
          <w:rtl/>
        </w:rPr>
        <w:t xml:space="preserve">بشأن </w:t>
      </w:r>
      <w:r w:rsidRPr="002E0B6A">
        <w:rPr>
          <w:rFonts w:hint="cs"/>
          <w:rtl/>
        </w:rPr>
        <w:t xml:space="preserve">إنترنت الأشياء والمدن والمجتمعات الذكية، نشاط التنسيق المشترك بشأن جوانب الوسائط المتعددة في الخدمات الإلكترونية، نشاط التنسيق المشترك بشأن الشبكات </w:t>
      </w:r>
      <w:r w:rsidRPr="002E0B6A">
        <w:rPr>
          <w:rtl/>
        </w:rPr>
        <w:t>المعر</w:t>
      </w:r>
      <w:r w:rsidRPr="002E0B6A">
        <w:rPr>
          <w:rFonts w:hint="cs"/>
          <w:rtl/>
        </w:rPr>
        <w:t>َّ</w:t>
      </w:r>
      <w:r w:rsidRPr="002E0B6A">
        <w:rPr>
          <w:rtl/>
        </w:rPr>
        <w:t>ف</w:t>
      </w:r>
      <w:r w:rsidRPr="002E0B6A">
        <w:rPr>
          <w:rFonts w:hint="cs"/>
          <w:rtl/>
        </w:rPr>
        <w:t>ة</w:t>
      </w:r>
      <w:r w:rsidRPr="002E0B6A">
        <w:rPr>
          <w:rtl/>
        </w:rPr>
        <w:t xml:space="preserve"> بالبرمجيات</w:t>
      </w:r>
      <w:r w:rsidRPr="002E0B6A">
        <w:rPr>
          <w:rFonts w:hint="cs"/>
          <w:rtl/>
        </w:rPr>
        <w:t>)، ولجنة تقييس المفردات في قطاع تقييس الاتصالات ولجان دراسات قطاع تقييس الاتصالات (</w:t>
      </w:r>
      <w:r w:rsidRPr="002E0B6A">
        <w:t>2</w:t>
      </w:r>
      <w:r w:rsidRPr="002E0B6A">
        <w:rPr>
          <w:rFonts w:hint="cs"/>
          <w:rtl/>
        </w:rPr>
        <w:t xml:space="preserve">، </w:t>
      </w:r>
      <w:r w:rsidRPr="002E0B6A">
        <w:t>3</w:t>
      </w:r>
      <w:r w:rsidRPr="002E0B6A">
        <w:rPr>
          <w:rFonts w:hint="cs"/>
          <w:rtl/>
        </w:rPr>
        <w:t xml:space="preserve">، </w:t>
      </w:r>
      <w:r w:rsidRPr="002E0B6A">
        <w:t>9</w:t>
      </w:r>
      <w:r w:rsidRPr="002E0B6A">
        <w:rPr>
          <w:rFonts w:hint="cs"/>
          <w:rtl/>
        </w:rPr>
        <w:t xml:space="preserve">، </w:t>
      </w:r>
      <w:r w:rsidRPr="002E0B6A">
        <w:t>11</w:t>
      </w:r>
      <w:r w:rsidRPr="002E0B6A">
        <w:rPr>
          <w:rFonts w:hint="cs"/>
          <w:rtl/>
        </w:rPr>
        <w:t xml:space="preserve">، </w:t>
      </w:r>
      <w:r w:rsidRPr="002E0B6A">
        <w:t>12</w:t>
      </w:r>
      <w:r w:rsidRPr="002E0B6A">
        <w:rPr>
          <w:rFonts w:hint="cs"/>
          <w:rtl/>
        </w:rPr>
        <w:t xml:space="preserve">، </w:t>
      </w:r>
      <w:r w:rsidRPr="002E0B6A">
        <w:t>13</w:t>
      </w:r>
      <w:r w:rsidRPr="002E0B6A">
        <w:rPr>
          <w:rFonts w:hint="cs"/>
          <w:rtl/>
        </w:rPr>
        <w:t xml:space="preserve">، </w:t>
      </w:r>
      <w:r w:rsidRPr="002E0B6A">
        <w:t>15</w:t>
      </w:r>
      <w:r w:rsidRPr="002E0B6A">
        <w:rPr>
          <w:rFonts w:hint="cs"/>
          <w:rtl/>
        </w:rPr>
        <w:t xml:space="preserve">، </w:t>
      </w:r>
      <w:r w:rsidRPr="002E0B6A">
        <w:t>16</w:t>
      </w:r>
      <w:r w:rsidRPr="002E0B6A">
        <w:rPr>
          <w:rFonts w:hint="cs"/>
          <w:rtl/>
        </w:rPr>
        <w:t xml:space="preserve">، </w:t>
      </w:r>
      <w:r w:rsidRPr="002E0B6A">
        <w:t>20</w:t>
      </w:r>
      <w:r w:rsidRPr="002E0B6A">
        <w:rPr>
          <w:rFonts w:hint="cs"/>
          <w:rtl/>
        </w:rPr>
        <w:t>) والفريق الاستشاري لتقييس</w:t>
      </w:r>
      <w:r w:rsidRPr="002E0B6A">
        <w:rPr>
          <w:rFonts w:hint="eastAsia"/>
          <w:rtl/>
        </w:rPr>
        <w:t> </w:t>
      </w:r>
      <w:r w:rsidRPr="002E0B6A">
        <w:rPr>
          <w:rFonts w:hint="cs"/>
          <w:rtl/>
        </w:rPr>
        <w:t>الاتصالات.</w:t>
      </w:r>
    </w:p>
    <w:p w14:paraId="115DE943" w14:textId="09829EF7" w:rsidR="00D736DB" w:rsidRPr="002E0B6A" w:rsidRDefault="00D736DB" w:rsidP="005F5D3B">
      <w:pPr>
        <w:rPr>
          <w:rtl/>
          <w:lang w:bidi="ar-EG"/>
        </w:rPr>
      </w:pPr>
      <w:r w:rsidRPr="002E0B6A">
        <w:rPr>
          <w:rFonts w:hint="cs"/>
          <w:rtl/>
        </w:rPr>
        <w:t>و</w:t>
      </w:r>
      <w:r w:rsidRPr="002E0B6A">
        <w:rPr>
          <w:rFonts w:hint="eastAsia"/>
          <w:rtl/>
        </w:rPr>
        <w:t>أرسلت</w:t>
      </w:r>
      <w:r w:rsidRPr="002E0B6A">
        <w:rPr>
          <w:rtl/>
        </w:rPr>
        <w:t xml:space="preserve"> لجنة الدراسات </w:t>
      </w:r>
      <w:r w:rsidRPr="002E0B6A">
        <w:t>17</w:t>
      </w:r>
      <w:r w:rsidRPr="002E0B6A">
        <w:rPr>
          <w:rtl/>
          <w:lang w:bidi="ar-EG"/>
        </w:rPr>
        <w:t xml:space="preserve"> بيانات اتصال خارجية إلى: </w:t>
      </w:r>
      <w:r w:rsidRPr="002E0B6A">
        <w:rPr>
          <w:rFonts w:hint="eastAsia"/>
          <w:rtl/>
          <w:lang w:bidi="ar-EG"/>
        </w:rPr>
        <w:t>الشراكة</w:t>
      </w:r>
      <w:r w:rsidRPr="002E0B6A">
        <w:rPr>
          <w:rtl/>
          <w:lang w:bidi="ar-EG"/>
        </w:rPr>
        <w:t xml:space="preserve"> </w:t>
      </w:r>
      <w:r w:rsidRPr="002E0B6A">
        <w:t>3GPP</w:t>
      </w:r>
      <w:r w:rsidRPr="002E0B6A">
        <w:rPr>
          <w:rtl/>
          <w:lang w:bidi="ar-EG"/>
        </w:rPr>
        <w:t xml:space="preserve"> </w:t>
      </w:r>
      <w:r w:rsidRPr="002E0B6A">
        <w:rPr>
          <w:rtl/>
        </w:rPr>
        <w:t>(</w:t>
      </w:r>
      <w:r w:rsidRPr="002E0B6A">
        <w:t>SA3</w:t>
      </w:r>
      <w:r w:rsidRPr="002E0B6A">
        <w:rPr>
          <w:rtl/>
          <w:lang w:bidi="ar-EG"/>
        </w:rPr>
        <w:t>)،</w:t>
      </w:r>
      <w:r w:rsidRPr="002E0B6A">
        <w:rPr>
          <w:rFonts w:hint="cs"/>
          <w:rtl/>
          <w:lang w:bidi="ar-EG"/>
        </w:rPr>
        <w:t xml:space="preserve"> و</w:t>
      </w:r>
      <w:r w:rsidRPr="002E0B6A">
        <w:t>APT ASTAP</w:t>
      </w:r>
      <w:r w:rsidRPr="002E0B6A">
        <w:rPr>
          <w:rFonts w:hint="eastAsia"/>
          <w:rtl/>
          <w:lang w:bidi="ar-EG"/>
        </w:rPr>
        <w:t>،</w:t>
      </w:r>
      <w:r w:rsidRPr="002E0B6A">
        <w:rPr>
          <w:rFonts w:hint="cs"/>
          <w:rtl/>
          <w:lang w:bidi="ar-EG"/>
        </w:rPr>
        <w:t xml:space="preserve"> </w:t>
      </w:r>
      <w:r w:rsidR="005F5D3B" w:rsidRPr="005F5D3B">
        <w:rPr>
          <w:lang w:val="en-GB" w:bidi="ar-EG"/>
        </w:rPr>
        <w:t>BSI</w:t>
      </w:r>
      <w:r w:rsidR="005F5D3B">
        <w:rPr>
          <w:rtl/>
          <w:lang w:val="en-GB" w:bidi="ar-EG"/>
        </w:rPr>
        <w:t xml:space="preserve">، </w:t>
      </w:r>
      <w:r w:rsidR="005F5D3B" w:rsidRPr="005F5D3B">
        <w:rPr>
          <w:lang w:val="en-GB" w:bidi="ar-EG"/>
        </w:rPr>
        <w:t>CEN</w:t>
      </w:r>
      <w:r w:rsidR="0007231A">
        <w:rPr>
          <w:lang w:val="en-GB" w:bidi="ar-EG"/>
        </w:rPr>
        <w:noBreakHyphen/>
      </w:r>
      <w:r w:rsidR="005F5D3B" w:rsidRPr="005F5D3B">
        <w:rPr>
          <w:lang w:val="en-GB" w:bidi="ar-EG"/>
        </w:rPr>
        <w:t>CENELEC</w:t>
      </w:r>
      <w:r w:rsidR="0007231A">
        <w:rPr>
          <w:lang w:val="en-GB" w:bidi="ar-EG"/>
        </w:rPr>
        <w:t> </w:t>
      </w:r>
      <w:r w:rsidR="005F5D3B" w:rsidRPr="005F5D3B">
        <w:rPr>
          <w:lang w:val="en-GB" w:bidi="ar-EG"/>
        </w:rPr>
        <w:t>JTC</w:t>
      </w:r>
      <w:r w:rsidR="0007231A">
        <w:rPr>
          <w:lang w:val="en-GB" w:bidi="ar-EG"/>
        </w:rPr>
        <w:t> </w:t>
      </w:r>
      <w:r w:rsidR="005F5D3B" w:rsidRPr="005F5D3B">
        <w:rPr>
          <w:lang w:val="en-GB" w:bidi="ar-EG"/>
        </w:rPr>
        <w:t>19</w:t>
      </w:r>
      <w:r w:rsidR="005F5D3B">
        <w:rPr>
          <w:rtl/>
          <w:lang w:val="en-GB" w:bidi="ar-EG"/>
        </w:rPr>
        <w:t xml:space="preserve">، </w:t>
      </w:r>
      <w:r w:rsidR="005F5D3B" w:rsidRPr="005F5D3B">
        <w:rPr>
          <w:lang w:val="en-GB" w:bidi="ar-EG"/>
        </w:rPr>
        <w:t>CIS</w:t>
      </w:r>
      <w:r w:rsidR="005F5D3B">
        <w:rPr>
          <w:rtl/>
          <w:lang w:val="en-GB" w:bidi="ar-EG"/>
        </w:rPr>
        <w:t xml:space="preserve">، </w:t>
      </w:r>
      <w:r w:rsidRPr="002E0B6A">
        <w:rPr>
          <w:rFonts w:hint="cs"/>
          <w:rtl/>
          <w:lang w:bidi="ar-EG"/>
        </w:rPr>
        <w:t>و</w:t>
      </w:r>
      <w:r w:rsidRPr="002E0B6A">
        <w:t>ETSI ISG</w:t>
      </w:r>
      <w:r w:rsidRPr="002E0B6A">
        <w:rPr>
          <w:rFonts w:hint="cs"/>
          <w:rtl/>
          <w:lang w:bidi="ar-EG"/>
        </w:rPr>
        <w:t xml:space="preserve"> </w:t>
      </w:r>
      <w:r w:rsidRPr="002E0B6A">
        <w:rPr>
          <w:rtl/>
          <w:lang w:bidi="ar-EG"/>
        </w:rPr>
        <w:t>(</w:t>
      </w:r>
      <w:r w:rsidRPr="002E0B6A">
        <w:t>CIM</w:t>
      </w:r>
      <w:r w:rsidRPr="002E0B6A">
        <w:rPr>
          <w:rFonts w:hint="eastAsia"/>
          <w:rtl/>
          <w:lang w:bidi="ar-EG"/>
        </w:rPr>
        <w:t>،</w:t>
      </w:r>
      <w:r w:rsidRPr="002E0B6A">
        <w:rPr>
          <w:rtl/>
          <w:lang w:bidi="ar-EG"/>
        </w:rPr>
        <w:t xml:space="preserve"> </w:t>
      </w:r>
      <w:r w:rsidRPr="002E0B6A">
        <w:t>MEC</w:t>
      </w:r>
      <w:r w:rsidRPr="002E0B6A">
        <w:rPr>
          <w:rFonts w:hint="eastAsia"/>
          <w:rtl/>
          <w:lang w:bidi="ar-EG"/>
        </w:rPr>
        <w:t>،</w:t>
      </w:r>
      <w:r w:rsidRPr="002E0B6A">
        <w:rPr>
          <w:rtl/>
          <w:lang w:bidi="ar-EG"/>
        </w:rPr>
        <w:t xml:space="preserve"> </w:t>
      </w:r>
      <w:r w:rsidRPr="002E0B6A">
        <w:t>KD</w:t>
      </w:r>
      <w:r w:rsidRPr="002E0B6A">
        <w:rPr>
          <w:rFonts w:hint="cs"/>
          <w:rtl/>
          <w:lang w:bidi="ar-EG"/>
        </w:rPr>
        <w:t>)، و</w:t>
      </w:r>
      <w:r w:rsidRPr="002E0B6A">
        <w:t>ETSI TC</w:t>
      </w:r>
      <w:r w:rsidRPr="002E0B6A">
        <w:rPr>
          <w:rFonts w:hint="cs"/>
          <w:rtl/>
        </w:rPr>
        <w:t xml:space="preserve"> </w:t>
      </w:r>
      <w:r w:rsidRPr="002E0B6A">
        <w:rPr>
          <w:rtl/>
          <w:lang w:bidi="ar-EG"/>
        </w:rPr>
        <w:t>(</w:t>
      </w:r>
      <w:r w:rsidRPr="002E0B6A">
        <w:t>CYBER</w:t>
      </w:r>
      <w:r w:rsidRPr="002E0B6A">
        <w:rPr>
          <w:rFonts w:hint="eastAsia"/>
          <w:rtl/>
          <w:lang w:bidi="ar-EG"/>
        </w:rPr>
        <w:t>،</w:t>
      </w:r>
      <w:r w:rsidRPr="002E0B6A">
        <w:rPr>
          <w:rtl/>
          <w:lang w:bidi="ar-EG"/>
        </w:rPr>
        <w:t xml:space="preserve"> </w:t>
      </w:r>
      <w:r w:rsidRPr="002E0B6A">
        <w:t>ITS</w:t>
      </w:r>
      <w:r w:rsidRPr="002E0B6A">
        <w:rPr>
          <w:rFonts w:hint="cs"/>
          <w:rtl/>
          <w:lang w:bidi="ar-EG"/>
        </w:rPr>
        <w:t xml:space="preserve">، </w:t>
      </w:r>
      <w:r w:rsidRPr="002E0B6A">
        <w:t>MTS</w:t>
      </w:r>
      <w:r w:rsidR="005F5D3B">
        <w:rPr>
          <w:rFonts w:hint="cs"/>
          <w:rtl/>
        </w:rPr>
        <w:t xml:space="preserve">، </w:t>
      </w:r>
      <w:r w:rsidR="005F5D3B">
        <w:t>ZSM</w:t>
      </w:r>
      <w:r w:rsidR="005F5D3B">
        <w:rPr>
          <w:rFonts w:hint="cs"/>
          <w:rtl/>
          <w:lang w:bidi="ar-EG"/>
        </w:rPr>
        <w:t xml:space="preserve">؛ </w:t>
      </w:r>
      <w:r w:rsidR="005F5D3B">
        <w:rPr>
          <w:lang w:bidi="ar-EG"/>
        </w:rPr>
        <w:t>SAGE</w:t>
      </w:r>
      <w:r w:rsidRPr="002E0B6A">
        <w:rPr>
          <w:rtl/>
          <w:lang w:bidi="ar-EG"/>
        </w:rPr>
        <w:t>)</w:t>
      </w:r>
      <w:r w:rsidRPr="002E0B6A">
        <w:rPr>
          <w:rFonts w:hint="eastAsia"/>
          <w:rtl/>
          <w:lang w:bidi="ar-EG"/>
        </w:rPr>
        <w:t>،</w:t>
      </w:r>
      <w:r w:rsidRPr="002E0B6A">
        <w:rPr>
          <w:rtl/>
          <w:lang w:bidi="ar-EG"/>
        </w:rPr>
        <w:t xml:space="preserve"> وتحالف</w:t>
      </w:r>
      <w:r w:rsidRPr="002E0B6A">
        <w:rPr>
          <w:rFonts w:hint="cs"/>
          <w:rtl/>
          <w:lang w:bidi="ar-EG"/>
        </w:rPr>
        <w:t> </w:t>
      </w:r>
      <w:r w:rsidRPr="002E0B6A">
        <w:t>FIDO</w:t>
      </w:r>
      <w:r w:rsidRPr="002E0B6A">
        <w:rPr>
          <w:rFonts w:hint="eastAsia"/>
          <w:rtl/>
          <w:lang w:bidi="ar-EG"/>
        </w:rPr>
        <w:t>،</w:t>
      </w:r>
      <w:r w:rsidRPr="002E0B6A">
        <w:rPr>
          <w:rFonts w:hint="cs"/>
          <w:rtl/>
          <w:lang w:bidi="ar-EG"/>
        </w:rPr>
        <w:t xml:space="preserve"> و</w:t>
      </w:r>
      <w:r w:rsidRPr="002E0B6A">
        <w:rPr>
          <w:lang w:bidi="ar-EG"/>
        </w:rPr>
        <w:t>GSMA</w:t>
      </w:r>
      <w:r w:rsidRPr="002E0B6A">
        <w:rPr>
          <w:rtl/>
          <w:lang w:bidi="ar-EG"/>
        </w:rPr>
        <w:t xml:space="preserve"> (</w:t>
      </w:r>
      <w:r w:rsidRPr="002E0B6A">
        <w:t>FASG</w:t>
      </w:r>
      <w:r w:rsidRPr="002E0B6A">
        <w:rPr>
          <w:rFonts w:hint="cs"/>
          <w:rtl/>
          <w:lang w:bidi="ar-EG"/>
        </w:rPr>
        <w:t xml:space="preserve">، </w:t>
      </w:r>
      <w:r w:rsidR="005F5D3B">
        <w:rPr>
          <w:lang w:bidi="ar-EG"/>
        </w:rPr>
        <w:t>SIM</w:t>
      </w:r>
      <w:r w:rsidR="005F5D3B">
        <w:rPr>
          <w:rFonts w:hint="cs"/>
          <w:rtl/>
          <w:lang w:bidi="ar-EG"/>
        </w:rPr>
        <w:t>)</w:t>
      </w:r>
      <w:r w:rsidRPr="002E0B6A">
        <w:rPr>
          <w:rtl/>
          <w:lang w:bidi="ar-EG"/>
        </w:rPr>
        <w:t xml:space="preserve">، </w:t>
      </w:r>
      <w:r w:rsidRPr="002E0B6A">
        <w:rPr>
          <w:rFonts w:hint="cs"/>
          <w:rtl/>
        </w:rPr>
        <w:t>و</w:t>
      </w:r>
      <w:r w:rsidRPr="002E0B6A">
        <w:rPr>
          <w:rFonts w:hint="cs"/>
          <w:rtl/>
          <w:lang w:bidi="ar-EG"/>
        </w:rPr>
        <w:t>منظمة الطيران المدني الدولي</w:t>
      </w:r>
      <w:r w:rsidRPr="002E0B6A">
        <w:rPr>
          <w:rFonts w:hint="cs"/>
          <w:rtl/>
        </w:rPr>
        <w:t>، ومبادرة سلسلة الكتل ل</w:t>
      </w:r>
      <w:r w:rsidRPr="002E0B6A">
        <w:rPr>
          <w:rFonts w:hint="cs"/>
          <w:rtl/>
          <w:lang w:bidi="ar-EG"/>
        </w:rPr>
        <w:t>معهد مهندسي الكهرباء والإلكترونيات</w:t>
      </w:r>
      <w:r w:rsidRPr="002E0B6A">
        <w:rPr>
          <w:rFonts w:hint="eastAsia"/>
          <w:rtl/>
          <w:lang w:bidi="ar-EG"/>
        </w:rPr>
        <w:t>،</w:t>
      </w:r>
      <w:r w:rsidRPr="002E0B6A">
        <w:rPr>
          <w:rtl/>
          <w:lang w:bidi="ar-EG"/>
        </w:rPr>
        <w:t xml:space="preserve"> </w:t>
      </w:r>
      <w:r w:rsidRPr="002E0B6A">
        <w:rPr>
          <w:rFonts w:hint="cs"/>
          <w:rtl/>
          <w:lang w:bidi="ar-EG"/>
        </w:rPr>
        <w:t>و</w:t>
      </w:r>
      <w:r w:rsidRPr="002E0B6A">
        <w:t>IETF</w:t>
      </w:r>
      <w:r w:rsidRPr="002E0B6A">
        <w:rPr>
          <w:rFonts w:hint="cs"/>
          <w:rtl/>
        </w:rPr>
        <w:t>، و</w:t>
      </w:r>
      <w:r w:rsidRPr="002E0B6A">
        <w:t>IRTF</w:t>
      </w:r>
      <w:r w:rsidRPr="002E0B6A">
        <w:rPr>
          <w:rFonts w:hint="cs"/>
          <w:rtl/>
        </w:rPr>
        <w:t>، و</w:t>
      </w:r>
      <w:r w:rsidRPr="002E0B6A">
        <w:rPr>
          <w:rtl/>
          <w:lang w:bidi="ar-EG"/>
        </w:rPr>
        <w:t>اللج</w:t>
      </w:r>
      <w:r w:rsidRPr="002E0B6A">
        <w:rPr>
          <w:rFonts w:hint="cs"/>
          <w:rtl/>
          <w:lang w:bidi="ar-EG"/>
        </w:rPr>
        <w:t>ان</w:t>
      </w:r>
      <w:r w:rsidRPr="002E0B6A">
        <w:rPr>
          <w:rtl/>
          <w:lang w:bidi="ar-EG"/>
        </w:rPr>
        <w:t xml:space="preserve"> التقنية التابعة ل</w:t>
      </w:r>
      <w:r w:rsidRPr="002E0B6A">
        <w:rPr>
          <w:rFonts w:hint="cs"/>
          <w:rtl/>
          <w:lang w:bidi="ar-EG"/>
        </w:rPr>
        <w:t>ل</w:t>
      </w:r>
      <w:r w:rsidRPr="002E0B6A">
        <w:rPr>
          <w:rtl/>
          <w:lang w:bidi="ar-EG"/>
        </w:rPr>
        <w:t>منظمة</w:t>
      </w:r>
      <w:r w:rsidRPr="002E0B6A">
        <w:rPr>
          <w:rFonts w:hint="cs"/>
          <w:rtl/>
          <w:lang w:bidi="ar-EG"/>
        </w:rPr>
        <w:t xml:space="preserve"> الدولية</w:t>
      </w:r>
      <w:r w:rsidRPr="002E0B6A">
        <w:rPr>
          <w:rtl/>
          <w:lang w:bidi="ar-EG"/>
        </w:rPr>
        <w:t xml:space="preserve"> </w:t>
      </w:r>
      <w:r w:rsidRPr="002E0B6A">
        <w:rPr>
          <w:rFonts w:hint="cs"/>
          <w:rtl/>
          <w:lang w:bidi="ar-EG"/>
        </w:rPr>
        <w:t>ل</w:t>
      </w:r>
      <w:r w:rsidRPr="002E0B6A">
        <w:rPr>
          <w:rtl/>
          <w:lang w:bidi="ar-EG"/>
        </w:rPr>
        <w:t>لتوحيد القياسي</w:t>
      </w:r>
      <w:r w:rsidRPr="002E0B6A">
        <w:rPr>
          <w:rFonts w:hint="cs"/>
          <w:rtl/>
          <w:lang w:bidi="ar-EG"/>
        </w:rPr>
        <w:t xml:space="preserve"> (12، 20، 22، 37، 204، 307)، وفريق العمل 9 </w:t>
      </w:r>
      <w:r w:rsidRPr="002E0B6A">
        <w:rPr>
          <w:rFonts w:hint="cs"/>
          <w:rtl/>
        </w:rPr>
        <w:t xml:space="preserve">للجنة التقنية المشتركة 1 التابعة للمنظمة </w:t>
      </w:r>
      <w:r w:rsidRPr="002E0B6A">
        <w:rPr>
          <w:rFonts w:hint="cs"/>
          <w:rtl/>
          <w:lang w:bidi="ar-EG"/>
        </w:rPr>
        <w:t>الدولية</w:t>
      </w:r>
      <w:r w:rsidRPr="002E0B6A">
        <w:rPr>
          <w:rtl/>
          <w:lang w:bidi="ar-EG"/>
        </w:rPr>
        <w:t xml:space="preserve"> </w:t>
      </w:r>
      <w:r w:rsidRPr="002E0B6A">
        <w:rPr>
          <w:rFonts w:hint="cs"/>
          <w:rtl/>
          <w:lang w:bidi="ar-EG"/>
        </w:rPr>
        <w:t>ل</w:t>
      </w:r>
      <w:r w:rsidRPr="002E0B6A">
        <w:rPr>
          <w:rtl/>
          <w:lang w:bidi="ar-EG"/>
        </w:rPr>
        <w:t>لتوحيد القياسي</w:t>
      </w:r>
      <w:r w:rsidRPr="002E0B6A">
        <w:rPr>
          <w:rFonts w:hint="cs"/>
          <w:rtl/>
          <w:lang w:bidi="ar-EG"/>
        </w:rPr>
        <w:t xml:space="preserve">/اللجنة </w:t>
      </w:r>
      <w:proofErr w:type="spellStart"/>
      <w:r w:rsidRPr="002E0B6A">
        <w:rPr>
          <w:rFonts w:hint="cs"/>
          <w:rtl/>
          <w:lang w:bidi="ar-EG"/>
        </w:rPr>
        <w:t>الكهرتقنية</w:t>
      </w:r>
      <w:proofErr w:type="spellEnd"/>
      <w:r w:rsidRPr="002E0B6A">
        <w:rPr>
          <w:rFonts w:hint="cs"/>
          <w:rtl/>
          <w:lang w:bidi="ar-EG"/>
        </w:rPr>
        <w:t xml:space="preserve">، واللجان الخاصة </w:t>
      </w:r>
      <w:r w:rsidRPr="002E0B6A">
        <w:rPr>
          <w:rFonts w:hint="cs"/>
          <w:rtl/>
        </w:rPr>
        <w:t xml:space="preserve">لدى اللجنة التقنية المشتركة 1 التابعة للمنظمة </w:t>
      </w:r>
      <w:r w:rsidRPr="002E0B6A">
        <w:rPr>
          <w:rFonts w:hint="cs"/>
          <w:rtl/>
          <w:lang w:bidi="ar-EG"/>
        </w:rPr>
        <w:t>الدولية</w:t>
      </w:r>
      <w:r w:rsidRPr="002E0B6A">
        <w:rPr>
          <w:rtl/>
          <w:lang w:bidi="ar-EG"/>
        </w:rPr>
        <w:t xml:space="preserve"> </w:t>
      </w:r>
      <w:r w:rsidRPr="002E0B6A">
        <w:rPr>
          <w:rFonts w:hint="cs"/>
          <w:rtl/>
          <w:lang w:bidi="ar-EG"/>
        </w:rPr>
        <w:t>ل</w:t>
      </w:r>
      <w:r w:rsidRPr="002E0B6A">
        <w:rPr>
          <w:rtl/>
          <w:lang w:bidi="ar-EG"/>
        </w:rPr>
        <w:t>لتوحيد القياسي</w:t>
      </w:r>
      <w:r w:rsidRPr="002E0B6A">
        <w:rPr>
          <w:rFonts w:hint="cs"/>
          <w:rtl/>
          <w:lang w:bidi="ar-EG"/>
        </w:rPr>
        <w:t xml:space="preserve">/اللجنة </w:t>
      </w:r>
      <w:proofErr w:type="spellStart"/>
      <w:r w:rsidRPr="002E0B6A">
        <w:rPr>
          <w:rFonts w:hint="cs"/>
          <w:rtl/>
          <w:lang w:bidi="ar-EG"/>
        </w:rPr>
        <w:t>الكهرتقنية</w:t>
      </w:r>
      <w:proofErr w:type="spellEnd"/>
      <w:r w:rsidRPr="002E0B6A">
        <w:rPr>
          <w:rFonts w:hint="cs"/>
          <w:rtl/>
          <w:lang w:bidi="ar-EG"/>
        </w:rPr>
        <w:t xml:space="preserve"> الدولية</w:t>
      </w:r>
      <w:r w:rsidRPr="002E0B6A">
        <w:rPr>
          <w:rFonts w:hint="cs"/>
          <w:rtl/>
        </w:rPr>
        <w:t xml:space="preserve"> </w:t>
      </w:r>
      <w:r w:rsidRPr="002E0B6A">
        <w:rPr>
          <w:rtl/>
          <w:lang w:bidi="ar-EG"/>
        </w:rPr>
        <w:t>(</w:t>
      </w:r>
      <w:r w:rsidRPr="002E0B6A">
        <w:rPr>
          <w:rFonts w:hint="cs"/>
          <w:rtl/>
          <w:lang w:bidi="ar-EG"/>
        </w:rPr>
        <w:t>اللجنة الخاصة 6 (</w:t>
      </w:r>
      <w:r w:rsidRPr="002E0B6A">
        <w:rPr>
          <w:rtl/>
          <w:lang w:bidi="ar-EG"/>
        </w:rPr>
        <w:t xml:space="preserve">فريق </w:t>
      </w:r>
      <w:r w:rsidRPr="002E0B6A">
        <w:rPr>
          <w:rFonts w:hint="eastAsia"/>
          <w:rtl/>
          <w:lang w:bidi="ar-EG"/>
        </w:rPr>
        <w:t>العمل </w:t>
      </w:r>
      <w:r w:rsidRPr="002E0B6A">
        <w:rPr>
          <w:rFonts w:hint="cs"/>
          <w:rtl/>
          <w:lang w:bidi="ar-EG"/>
        </w:rPr>
        <w:t>10)</w:t>
      </w:r>
      <w:r w:rsidRPr="002E0B6A">
        <w:rPr>
          <w:rFonts w:hint="eastAsia"/>
          <w:rtl/>
          <w:lang w:bidi="ar-EG"/>
        </w:rPr>
        <w:t>،</w:t>
      </w:r>
      <w:r w:rsidRPr="002E0B6A">
        <w:rPr>
          <w:rtl/>
          <w:lang w:bidi="ar-EG"/>
        </w:rPr>
        <w:t xml:space="preserve"> </w:t>
      </w:r>
      <w:r w:rsidRPr="002E0B6A">
        <w:rPr>
          <w:rFonts w:hint="cs"/>
          <w:rtl/>
          <w:lang w:bidi="ar-EG"/>
        </w:rPr>
        <w:t>اللجنة الخاصة 7، اللجنة الخاصة 27 (أ</w:t>
      </w:r>
      <w:r w:rsidRPr="002E0B6A">
        <w:rPr>
          <w:rtl/>
          <w:lang w:bidi="ar-EG"/>
        </w:rPr>
        <w:t>فرق</w:t>
      </w:r>
      <w:r w:rsidRPr="002E0B6A">
        <w:rPr>
          <w:rFonts w:hint="cs"/>
          <w:rtl/>
          <w:lang w:bidi="ar-EG"/>
        </w:rPr>
        <w:t>ة</w:t>
      </w:r>
      <w:r w:rsidRPr="002E0B6A">
        <w:rPr>
          <w:rtl/>
          <w:lang w:bidi="ar-EG"/>
        </w:rPr>
        <w:t xml:space="preserve"> العمل </w:t>
      </w:r>
      <w:r w:rsidRPr="002E0B6A">
        <w:rPr>
          <w:rFonts w:hint="cs"/>
          <w:rtl/>
          <w:lang w:bidi="ar-EG"/>
        </w:rPr>
        <w:t>1 و2 و3 و4 و5)</w:t>
      </w:r>
      <w:r w:rsidRPr="002E0B6A">
        <w:rPr>
          <w:rFonts w:hint="eastAsia"/>
          <w:rtl/>
          <w:lang w:bidi="ar-EG"/>
        </w:rPr>
        <w:t>،</w:t>
      </w:r>
      <w:r w:rsidRPr="002E0B6A">
        <w:rPr>
          <w:rtl/>
          <w:lang w:bidi="ar-EG"/>
        </w:rPr>
        <w:t xml:space="preserve"> </w:t>
      </w:r>
      <w:r w:rsidR="005F5D3B" w:rsidRPr="002E0B6A">
        <w:rPr>
          <w:rFonts w:hint="cs"/>
          <w:rtl/>
          <w:lang w:bidi="ar-EG"/>
        </w:rPr>
        <w:t>اللجنة الخاصة</w:t>
      </w:r>
      <w:r w:rsidR="005F5D3B">
        <w:rPr>
          <w:rFonts w:hint="cs"/>
          <w:rtl/>
          <w:lang w:bidi="ar-EG"/>
        </w:rPr>
        <w:t xml:space="preserve"> 29، </w:t>
      </w:r>
      <w:r w:rsidRPr="002E0B6A">
        <w:rPr>
          <w:rFonts w:hint="cs"/>
          <w:rtl/>
          <w:lang w:bidi="ar-EG"/>
        </w:rPr>
        <w:t>اللجنة الخاصة 38، اللجنة الخاصة 42</w:t>
      </w:r>
      <w:r w:rsidRPr="004A142F">
        <w:rPr>
          <w:rFonts w:hint="cs"/>
          <w:rtl/>
          <w:lang w:bidi="ar-EG"/>
        </w:rPr>
        <w:t>)</w:t>
      </w:r>
      <w:r w:rsidRPr="004A142F">
        <w:rPr>
          <w:rFonts w:hint="eastAsia"/>
          <w:rtl/>
          <w:lang w:bidi="ar-EG"/>
        </w:rPr>
        <w:t>،</w:t>
      </w:r>
      <w:r w:rsidRPr="002E0B6A">
        <w:rPr>
          <w:rFonts w:hint="cs"/>
          <w:rtl/>
          <w:lang w:bidi="ar-EG"/>
        </w:rPr>
        <w:t xml:space="preserve"> </w:t>
      </w:r>
      <w:r w:rsidR="005F5D3B">
        <w:rPr>
          <w:rFonts w:hint="cs"/>
          <w:rtl/>
          <w:lang w:bidi="ar-EG"/>
        </w:rPr>
        <w:t xml:space="preserve">ومبادرة </w:t>
      </w:r>
      <w:r w:rsidR="005F5D3B">
        <w:rPr>
          <w:lang w:bidi="ar-EG"/>
        </w:rPr>
        <w:t>Kantara</w:t>
      </w:r>
      <w:r w:rsidR="005F5D3B">
        <w:rPr>
          <w:rFonts w:hint="cs"/>
          <w:rtl/>
          <w:lang w:bidi="ar-EG"/>
        </w:rPr>
        <w:t xml:space="preserve">، </w:t>
      </w:r>
      <w:r w:rsidR="008165BA">
        <w:rPr>
          <w:rFonts w:hint="cs"/>
          <w:rtl/>
          <w:lang w:bidi="ar-EG"/>
        </w:rPr>
        <w:t>و</w:t>
      </w:r>
      <w:r w:rsidR="008165BA" w:rsidRPr="008165BA">
        <w:rPr>
          <w:lang w:bidi="ar-EG"/>
        </w:rPr>
        <w:t>MEF</w:t>
      </w:r>
      <w:r w:rsidR="008165BA">
        <w:rPr>
          <w:rFonts w:hint="cs"/>
          <w:rtl/>
          <w:lang w:bidi="ar-EG"/>
        </w:rPr>
        <w:t>، و</w:t>
      </w:r>
      <w:r w:rsidR="008165BA" w:rsidRPr="008165BA">
        <w:rPr>
          <w:lang w:bidi="ar-EG"/>
        </w:rPr>
        <w:t>MITRE</w:t>
      </w:r>
      <w:r w:rsidR="00D835A7">
        <w:rPr>
          <w:rFonts w:hint="cs"/>
          <w:rtl/>
          <w:lang w:bidi="ar-EG"/>
        </w:rPr>
        <w:t>،</w:t>
      </w:r>
      <w:r w:rsidR="008165BA" w:rsidRPr="008165BA">
        <w:rPr>
          <w:rFonts w:hint="cs"/>
          <w:rtl/>
          <w:lang w:bidi="ar-EG"/>
        </w:rPr>
        <w:t xml:space="preserve"> </w:t>
      </w:r>
      <w:r w:rsidR="005F5D3B">
        <w:rPr>
          <w:rFonts w:hint="cs"/>
          <w:rtl/>
          <w:lang w:bidi="ar-EG"/>
        </w:rPr>
        <w:t xml:space="preserve"> </w:t>
      </w:r>
      <w:r w:rsidRPr="002E0B6A">
        <w:rPr>
          <w:rFonts w:hint="cs"/>
          <w:rtl/>
          <w:lang w:bidi="ar-EG"/>
        </w:rPr>
        <w:t>و</w:t>
      </w:r>
      <w:r w:rsidRPr="002E0B6A">
        <w:t>NGMN</w:t>
      </w:r>
      <w:r w:rsidRPr="002E0B6A">
        <w:rPr>
          <w:rFonts w:hint="cs"/>
          <w:rtl/>
        </w:rPr>
        <w:t>، و</w:t>
      </w:r>
      <w:r w:rsidRPr="002E0B6A">
        <w:t>NIST</w:t>
      </w:r>
      <w:r w:rsidRPr="002E0B6A">
        <w:rPr>
          <w:rFonts w:hint="cs"/>
          <w:rtl/>
        </w:rPr>
        <w:t>، و</w:t>
      </w:r>
      <w:r w:rsidRPr="002E0B6A">
        <w:t> </w:t>
      </w:r>
      <w:r w:rsidRPr="002E0B6A">
        <w:rPr>
          <w:rFonts w:hint="cs"/>
          <w:rtl/>
        </w:rPr>
        <w:t xml:space="preserve">اللجان التقنية لمنظمة </w:t>
      </w:r>
      <w:r w:rsidRPr="002E0B6A">
        <w:t>OASIS</w:t>
      </w:r>
      <w:r w:rsidRPr="002E0B6A">
        <w:rPr>
          <w:rtl/>
        </w:rPr>
        <w:t xml:space="preserve"> (</w:t>
      </w:r>
      <w:r w:rsidRPr="002E0B6A">
        <w:t>CTI</w:t>
      </w:r>
      <w:r w:rsidRPr="002E0B6A">
        <w:rPr>
          <w:rtl/>
        </w:rPr>
        <w:t>،</w:t>
      </w:r>
      <w:r w:rsidRPr="002E0B6A">
        <w:rPr>
          <w:rFonts w:hint="cs"/>
          <w:rtl/>
        </w:rPr>
        <w:t> </w:t>
      </w:r>
      <w:r w:rsidRPr="002E0B6A">
        <w:t>OpenC2</w:t>
      </w:r>
      <w:r w:rsidRPr="002E0B6A">
        <w:rPr>
          <w:rFonts w:hint="eastAsia"/>
          <w:rtl/>
        </w:rPr>
        <w:t>،</w:t>
      </w:r>
      <w:r w:rsidRPr="002E0B6A">
        <w:rPr>
          <w:rtl/>
        </w:rPr>
        <w:t xml:space="preserve"> </w:t>
      </w:r>
      <w:r w:rsidRPr="002E0B6A">
        <w:t>Trust Elevation</w:t>
      </w:r>
      <w:r w:rsidRPr="002E0B6A">
        <w:rPr>
          <w:rtl/>
        </w:rPr>
        <w:t xml:space="preserve">)، </w:t>
      </w:r>
      <w:r w:rsidRPr="002E0B6A">
        <w:rPr>
          <w:rFonts w:hint="cs"/>
          <w:rtl/>
        </w:rPr>
        <w:t>و</w:t>
      </w:r>
      <w:r w:rsidRPr="002E0B6A">
        <w:t>OIX</w:t>
      </w:r>
      <w:r w:rsidRPr="002E0B6A">
        <w:rPr>
          <w:rFonts w:hint="eastAsia"/>
          <w:rtl/>
        </w:rPr>
        <w:t>،</w:t>
      </w:r>
      <w:r w:rsidRPr="002E0B6A">
        <w:rPr>
          <w:rtl/>
        </w:rPr>
        <w:t xml:space="preserve"> </w:t>
      </w:r>
      <w:r w:rsidRPr="002E0B6A">
        <w:rPr>
          <w:rFonts w:hint="cs"/>
          <w:rtl/>
        </w:rPr>
        <w:t>و</w:t>
      </w:r>
      <w:r w:rsidRPr="002E0B6A">
        <w:t>oneM2M</w:t>
      </w:r>
      <w:r w:rsidRPr="002E0B6A">
        <w:rPr>
          <w:rFonts w:hint="eastAsia"/>
          <w:rtl/>
        </w:rPr>
        <w:t>،</w:t>
      </w:r>
      <w:r w:rsidRPr="002E0B6A">
        <w:rPr>
          <w:rtl/>
        </w:rPr>
        <w:t xml:space="preserve"> </w:t>
      </w:r>
      <w:r w:rsidRPr="002E0B6A">
        <w:rPr>
          <w:rFonts w:hint="cs"/>
          <w:rtl/>
        </w:rPr>
        <w:t>و</w:t>
      </w:r>
      <w:r w:rsidRPr="002E0B6A">
        <w:t>ONF</w:t>
      </w:r>
      <w:r w:rsidRPr="002E0B6A">
        <w:rPr>
          <w:rFonts w:hint="cs"/>
          <w:rtl/>
        </w:rPr>
        <w:t xml:space="preserve">، </w:t>
      </w:r>
      <w:r w:rsidR="008165BA">
        <w:rPr>
          <w:rFonts w:hint="cs"/>
          <w:rtl/>
        </w:rPr>
        <w:t xml:space="preserve">ومؤسسة </w:t>
      </w:r>
      <w:r w:rsidR="008165BA" w:rsidRPr="008165BA">
        <w:t>OPIX</w:t>
      </w:r>
      <w:r w:rsidR="008165BA">
        <w:rPr>
          <w:rFonts w:hint="cs"/>
          <w:rtl/>
        </w:rPr>
        <w:t>،</w:t>
      </w:r>
      <w:r w:rsidR="005F5D3B">
        <w:rPr>
          <w:rFonts w:hint="cs"/>
          <w:rtl/>
        </w:rPr>
        <w:t xml:space="preserve"> </w:t>
      </w:r>
      <w:r w:rsidRPr="002E0B6A">
        <w:rPr>
          <w:rFonts w:hint="cs"/>
          <w:rtl/>
        </w:rPr>
        <w:t>و</w:t>
      </w:r>
      <w:r w:rsidRPr="002E0B6A">
        <w:t>SAE</w:t>
      </w:r>
      <w:r w:rsidRPr="002E0B6A">
        <w:rPr>
          <w:rFonts w:hint="cs"/>
          <w:rtl/>
        </w:rPr>
        <w:t>، و</w:t>
      </w:r>
      <w:r w:rsidRPr="002E0B6A">
        <w:t>UNECE</w:t>
      </w:r>
      <w:r w:rsidRPr="002E0B6A">
        <w:rPr>
          <w:rFonts w:hint="cs"/>
          <w:rtl/>
        </w:rPr>
        <w:t xml:space="preserve">، </w:t>
      </w:r>
      <w:r w:rsidRPr="002E0B6A">
        <w:rPr>
          <w:rFonts w:hint="eastAsia"/>
          <w:rtl/>
          <w:lang w:bidi="ar-EG"/>
        </w:rPr>
        <w:t>والاتحاد</w:t>
      </w:r>
      <w:r w:rsidRPr="002E0B6A">
        <w:rPr>
          <w:rtl/>
          <w:lang w:bidi="ar-EG"/>
        </w:rPr>
        <w:t xml:space="preserve"> </w:t>
      </w:r>
      <w:r w:rsidRPr="002E0B6A">
        <w:rPr>
          <w:rFonts w:hint="eastAsia"/>
          <w:rtl/>
          <w:lang w:bidi="ar-EG"/>
        </w:rPr>
        <w:t>البريدي</w:t>
      </w:r>
      <w:r w:rsidRPr="002E0B6A">
        <w:rPr>
          <w:rFonts w:hint="cs"/>
          <w:rtl/>
          <w:lang w:bidi="ar-EG"/>
        </w:rPr>
        <w:t> </w:t>
      </w:r>
      <w:r w:rsidRPr="002E0B6A">
        <w:rPr>
          <w:rFonts w:hint="eastAsia"/>
          <w:rtl/>
          <w:lang w:bidi="ar-EG"/>
        </w:rPr>
        <w:t>العالمي</w:t>
      </w:r>
      <w:r w:rsidRPr="002E0B6A">
        <w:rPr>
          <w:rFonts w:hint="cs"/>
          <w:rtl/>
          <w:lang w:bidi="ar-EG"/>
        </w:rPr>
        <w:t>، و</w:t>
      </w:r>
      <w:r w:rsidRPr="002E0B6A">
        <w:t>W3C</w:t>
      </w:r>
      <w:r w:rsidR="005F5D3B">
        <w:rPr>
          <w:rFonts w:hint="cs"/>
          <w:rtl/>
          <w:lang w:bidi="ar-EG"/>
        </w:rPr>
        <w:t xml:space="preserve"> </w:t>
      </w:r>
      <w:r w:rsidR="005F5D3B" w:rsidRPr="005F5D3B">
        <w:rPr>
          <w:rtl/>
        </w:rPr>
        <w:t>والمنظمة العالمية للملكية الفكرية ومنظمة الصحة العالمية</w:t>
      </w:r>
      <w:r w:rsidR="005F5D3B">
        <w:rPr>
          <w:rFonts w:hint="cs"/>
          <w:rtl/>
        </w:rPr>
        <w:t>.</w:t>
      </w:r>
    </w:p>
    <w:p w14:paraId="5ACA6224" w14:textId="5656312A" w:rsidR="00D736DB" w:rsidRPr="00185B43" w:rsidRDefault="00D736DB" w:rsidP="00D736DB">
      <w:pPr>
        <w:rPr>
          <w:rtl/>
          <w:lang w:bidi="ar-EG"/>
        </w:rPr>
      </w:pPr>
      <w:r w:rsidRPr="00185B43">
        <w:rPr>
          <w:rFonts w:hint="cs"/>
          <w:rtl/>
          <w:lang w:bidi="ar-EG"/>
        </w:rPr>
        <w:lastRenderedPageBreak/>
        <w:t xml:space="preserve">واستجابة للقرار </w:t>
      </w:r>
      <w:r>
        <w:rPr>
          <w:lang w:bidi="ar-EG"/>
        </w:rPr>
        <w:t>7</w:t>
      </w:r>
      <w:r w:rsidRPr="00185B43">
        <w:rPr>
          <w:rFonts w:hint="cs"/>
          <w:rtl/>
          <w:lang w:bidi="ar-EG"/>
        </w:rPr>
        <w:t xml:space="preserve"> الصادر عن الجمعية </w:t>
      </w:r>
      <w:r w:rsidRPr="00185B43">
        <w:rPr>
          <w:color w:val="000000"/>
        </w:rPr>
        <w:t>WTSA</w:t>
      </w:r>
      <w:r>
        <w:rPr>
          <w:color w:val="000000"/>
        </w:rPr>
        <w:noBreakHyphen/>
        <w:t>16</w:t>
      </w:r>
      <w:r w:rsidRPr="00185B43">
        <w:rPr>
          <w:rFonts w:hint="cs"/>
          <w:rtl/>
          <w:lang w:bidi="ar-EG"/>
        </w:rPr>
        <w:t xml:space="preserve">، </w:t>
      </w:r>
      <w:r>
        <w:rPr>
          <w:rFonts w:hint="cs"/>
          <w:rtl/>
          <w:lang w:bidi="ar-EG"/>
        </w:rPr>
        <w:t>بشأن</w:t>
      </w:r>
      <w:r w:rsidRPr="00185B43">
        <w:rPr>
          <w:rFonts w:hint="cs"/>
          <w:rtl/>
          <w:lang w:bidi="ar-EG"/>
        </w:rPr>
        <w:t xml:space="preserve"> </w:t>
      </w:r>
      <w:r w:rsidRPr="00BF0BFD">
        <w:rPr>
          <w:rFonts w:hint="cs"/>
          <w:i/>
          <w:iCs/>
          <w:rtl/>
          <w:lang w:bidi="ar-EG"/>
        </w:rPr>
        <w:t xml:space="preserve">التعاون مع منظمة التقييس الدولية </w:t>
      </w:r>
      <w:r w:rsidRPr="00BF0BFD">
        <w:rPr>
          <w:i/>
          <w:iCs/>
          <w:lang w:bidi="ar-EG"/>
        </w:rPr>
        <w:t>(</w:t>
      </w:r>
      <w:r w:rsidRPr="00BF0BFD">
        <w:rPr>
          <w:i/>
          <w:iCs/>
          <w:color w:val="000000"/>
        </w:rPr>
        <w:t>ISO)</w:t>
      </w:r>
      <w:r w:rsidRPr="00BF0BFD">
        <w:rPr>
          <w:rFonts w:hint="cs"/>
          <w:i/>
          <w:iCs/>
          <w:rtl/>
          <w:lang w:bidi="ar-EG"/>
        </w:rPr>
        <w:t xml:space="preserve"> واللجنة </w:t>
      </w:r>
      <w:proofErr w:type="spellStart"/>
      <w:r w:rsidRPr="00BF0BFD">
        <w:rPr>
          <w:rFonts w:hint="cs"/>
          <w:i/>
          <w:iCs/>
          <w:rtl/>
          <w:lang w:bidi="ar-EG"/>
        </w:rPr>
        <w:t>الكهرتقنية</w:t>
      </w:r>
      <w:proofErr w:type="spellEnd"/>
      <w:r w:rsidRPr="00BF0BFD">
        <w:rPr>
          <w:rFonts w:hint="cs"/>
          <w:i/>
          <w:iCs/>
          <w:rtl/>
          <w:lang w:bidi="ar-EG"/>
        </w:rPr>
        <w:t xml:space="preserve"> الدولية</w:t>
      </w:r>
      <w:r>
        <w:rPr>
          <w:rFonts w:hint="eastAsia"/>
          <w:i/>
          <w:iCs/>
          <w:rtl/>
          <w:lang w:bidi="ar-EG"/>
        </w:rPr>
        <w:t> </w:t>
      </w:r>
      <w:r w:rsidRPr="00BF0BFD">
        <w:rPr>
          <w:i/>
          <w:iCs/>
          <w:lang w:bidi="ar-EG"/>
        </w:rPr>
        <w:t>(</w:t>
      </w:r>
      <w:r w:rsidRPr="00BF0BFD">
        <w:rPr>
          <w:i/>
          <w:iCs/>
          <w:color w:val="000000"/>
        </w:rPr>
        <w:t>IEC)</w:t>
      </w:r>
      <w:r w:rsidRPr="00185B43">
        <w:rPr>
          <w:rFonts w:hint="cs"/>
          <w:rtl/>
          <w:lang w:bidi="ar-EG"/>
        </w:rPr>
        <w:t xml:space="preserve">، تحتفظ لجنة الدراسات </w:t>
      </w:r>
      <w:r>
        <w:rPr>
          <w:lang w:bidi="ar-EG"/>
        </w:rPr>
        <w:t>17</w:t>
      </w:r>
      <w:r w:rsidRPr="00185B43">
        <w:rPr>
          <w:rFonts w:hint="cs"/>
          <w:rtl/>
          <w:lang w:bidi="ar-EG"/>
        </w:rPr>
        <w:t xml:space="preserve"> بجدول </w:t>
      </w:r>
      <w:r w:rsidR="001245D4">
        <w:rPr>
          <w:rFonts w:hint="cs"/>
          <w:rtl/>
          <w:lang w:bidi="ar-EG"/>
        </w:rPr>
        <w:t xml:space="preserve">على الإنترنت </w:t>
      </w:r>
      <w:r w:rsidRPr="00185B43">
        <w:rPr>
          <w:rFonts w:hint="cs"/>
          <w:rtl/>
          <w:lang w:bidi="ar-EG"/>
        </w:rPr>
        <w:t xml:space="preserve">تدرج فيه علاقاتها مع اللجان التقنية </w:t>
      </w:r>
      <w:r>
        <w:rPr>
          <w:lang w:bidi="ar-EG"/>
        </w:rPr>
        <w:t>(</w:t>
      </w:r>
      <w:r w:rsidRPr="00185B43">
        <w:rPr>
          <w:color w:val="000000"/>
        </w:rPr>
        <w:t>TC</w:t>
      </w:r>
      <w:r>
        <w:rPr>
          <w:color w:val="000000"/>
        </w:rPr>
        <w:t>)</w:t>
      </w:r>
      <w:r>
        <w:rPr>
          <w:rFonts w:hint="cs"/>
          <w:rtl/>
          <w:lang w:bidi="ar-EG"/>
        </w:rPr>
        <w:t xml:space="preserve"> في </w:t>
      </w:r>
      <w:r w:rsidRPr="00185B43">
        <w:rPr>
          <w:rFonts w:hint="cs"/>
          <w:rtl/>
          <w:lang w:bidi="ar-EG"/>
        </w:rPr>
        <w:t>المنظمة</w:t>
      </w:r>
      <w:r>
        <w:rPr>
          <w:rFonts w:hint="eastAsia"/>
          <w:rtl/>
          <w:lang w:bidi="ar-EG"/>
        </w:rPr>
        <w:t> </w:t>
      </w:r>
      <w:r w:rsidRPr="00185B43">
        <w:rPr>
          <w:color w:val="000000"/>
        </w:rPr>
        <w:t>ISO</w:t>
      </w:r>
      <w:r w:rsidRPr="00185B43">
        <w:rPr>
          <w:rFonts w:hint="cs"/>
          <w:color w:val="000000"/>
          <w:rtl/>
        </w:rPr>
        <w:t xml:space="preserve"> </w:t>
      </w:r>
      <w:r w:rsidRPr="00185B43">
        <w:rPr>
          <w:rFonts w:hint="cs"/>
          <w:rtl/>
          <w:lang w:bidi="ar-EG"/>
        </w:rPr>
        <w:t>واللجنة</w:t>
      </w:r>
      <w:r>
        <w:rPr>
          <w:rFonts w:hint="eastAsia"/>
          <w:rtl/>
        </w:rPr>
        <w:t> </w:t>
      </w:r>
      <w:r w:rsidRPr="00185B43">
        <w:rPr>
          <w:color w:val="000000"/>
        </w:rPr>
        <w:t>IEC</w:t>
      </w:r>
      <w:r>
        <w:rPr>
          <w:color w:val="000000"/>
          <w:rtl/>
        </w:rPr>
        <w:t xml:space="preserve"> </w:t>
      </w:r>
      <w:r w:rsidRPr="00185B43">
        <w:rPr>
          <w:rFonts w:hint="cs"/>
          <w:rtl/>
          <w:lang w:bidi="ar-EG"/>
        </w:rPr>
        <w:t xml:space="preserve">ولجانها الفرعية </w:t>
      </w:r>
      <w:r>
        <w:rPr>
          <w:lang w:bidi="ar-EG"/>
        </w:rPr>
        <w:t>(</w:t>
      </w:r>
      <w:r w:rsidRPr="00185B43">
        <w:rPr>
          <w:color w:val="000000"/>
        </w:rPr>
        <w:t>SC</w:t>
      </w:r>
      <w:r>
        <w:rPr>
          <w:color w:val="000000"/>
        </w:rPr>
        <w:t>)</w:t>
      </w:r>
      <w:r>
        <w:rPr>
          <w:rFonts w:hint="cs"/>
          <w:rtl/>
          <w:lang w:bidi="ar-EG"/>
        </w:rPr>
        <w:t xml:space="preserve"> في </w:t>
      </w:r>
      <w:r w:rsidRPr="00185B43">
        <w:rPr>
          <w:rFonts w:hint="cs"/>
          <w:rtl/>
          <w:lang w:bidi="ar-EG"/>
        </w:rPr>
        <w:t xml:space="preserve">اللجنة التقنية المشتركة الأولى </w:t>
      </w:r>
      <w:r w:rsidRPr="00185B43">
        <w:rPr>
          <w:color w:val="000000"/>
        </w:rPr>
        <w:t>ISO/IEC</w:t>
      </w:r>
      <w:r>
        <w:rPr>
          <w:color w:val="000000"/>
        </w:rPr>
        <w:t> </w:t>
      </w:r>
      <w:r w:rsidRPr="00185B43">
        <w:rPr>
          <w:color w:val="000000"/>
        </w:rPr>
        <w:t>JTC</w:t>
      </w:r>
      <w:r>
        <w:rPr>
          <w:color w:val="000000"/>
        </w:rPr>
        <w:t> </w:t>
      </w:r>
      <w:r w:rsidRPr="00185B43">
        <w:rPr>
          <w:color w:val="000000"/>
        </w:rPr>
        <w:t>1</w:t>
      </w:r>
      <w:r w:rsidRPr="00185B43">
        <w:rPr>
          <w:rFonts w:hint="cs"/>
          <w:color w:val="000000"/>
          <w:rtl/>
        </w:rPr>
        <w:t xml:space="preserve"> </w:t>
      </w:r>
      <w:r w:rsidRPr="00185B43">
        <w:rPr>
          <w:rFonts w:hint="cs"/>
          <w:rtl/>
          <w:lang w:bidi="ar-EG"/>
        </w:rPr>
        <w:t>والذي يتضمن أيضاً تعريف طبيعة العلاقة كعمل مشترك (من قبيل نصوص مشتركة أو نصوص توأمية) أو تعاون تقني عبر آلية الاتصال، أو اتصال إعلامي.</w:t>
      </w:r>
    </w:p>
    <w:p w14:paraId="2123DEC4" w14:textId="77777777" w:rsidR="00D736DB" w:rsidRDefault="00D736DB" w:rsidP="00D736DB">
      <w:pPr>
        <w:rPr>
          <w:spacing w:val="-2"/>
          <w:rtl/>
          <w:lang w:bidi="ar-EG"/>
        </w:rPr>
      </w:pPr>
      <w:r>
        <w:rPr>
          <w:rFonts w:hint="cs"/>
          <w:spacing w:val="-2"/>
          <w:rtl/>
          <w:lang w:bidi="ar-EG"/>
        </w:rPr>
        <w:t>ونظمت لجنة الدراسات 17 ورش العمل التالية:</w:t>
      </w:r>
    </w:p>
    <w:p w14:paraId="38EC7CE6" w14:textId="7C0EFD6C" w:rsidR="005F5D3B" w:rsidRDefault="005F5D3B" w:rsidP="005F5D3B">
      <w:pPr>
        <w:pStyle w:val="enumlev1"/>
        <w:rPr>
          <w:rtl/>
          <w:lang w:bidi="ar-EG"/>
        </w:rPr>
      </w:pPr>
      <w:r>
        <w:rPr>
          <w:rFonts w:hint="cs"/>
          <w:rtl/>
          <w:lang w:bidi="ar-EG"/>
        </w:rPr>
        <w:t>-</w:t>
      </w:r>
      <w:r>
        <w:rPr>
          <w:rtl/>
          <w:lang w:bidi="ar-EG"/>
        </w:rPr>
        <w:tab/>
      </w:r>
      <w:hyperlink r:id="rId191" w:history="1">
        <w:r w:rsidR="00100B7E" w:rsidRPr="0007231A">
          <w:rPr>
            <w:rStyle w:val="Hyperlink"/>
            <w:rtl/>
            <w:lang w:bidi="ar-EG"/>
          </w:rPr>
          <w:t>ورشة العمل الثانية المشتركة بين الاتحاد ومنظمة الصحة العالمية بشأن شهادة فيروس كورونا المستجد (</w:t>
        </w:r>
        <w:r w:rsidR="00100B7E" w:rsidRPr="0007231A">
          <w:rPr>
            <w:rStyle w:val="Hyperlink"/>
            <w:lang w:bidi="ar-EG"/>
          </w:rPr>
          <w:t>COVID</w:t>
        </w:r>
        <w:r w:rsidR="00D835A7" w:rsidRPr="0007231A">
          <w:rPr>
            <w:rStyle w:val="Hyperlink"/>
            <w:rtl/>
            <w:lang w:bidi="ar-EG"/>
          </w:rPr>
          <w:noBreakHyphen/>
        </w:r>
        <w:r w:rsidR="00100B7E" w:rsidRPr="0007231A">
          <w:rPr>
            <w:rStyle w:val="Hyperlink"/>
            <w:lang w:bidi="ar-EG"/>
          </w:rPr>
          <w:t>19</w:t>
        </w:r>
        <w:r w:rsidR="00100B7E" w:rsidRPr="0007231A">
          <w:rPr>
            <w:rStyle w:val="Hyperlink"/>
            <w:rtl/>
            <w:lang w:bidi="ar-EG"/>
          </w:rPr>
          <w:t>) الرقمية</w:t>
        </w:r>
      </w:hyperlink>
    </w:p>
    <w:p w14:paraId="4ADCE7C8" w14:textId="75B4152C" w:rsidR="005F5D3B" w:rsidRDefault="005F5D3B" w:rsidP="00434F44">
      <w:pPr>
        <w:pStyle w:val="enumlev1"/>
        <w:spacing w:before="0"/>
        <w:rPr>
          <w:rtl/>
          <w:lang w:bidi="ar-EG"/>
        </w:rPr>
      </w:pPr>
      <w:r>
        <w:rPr>
          <w:rtl/>
          <w:lang w:bidi="ar-EG"/>
        </w:rPr>
        <w:tab/>
      </w:r>
      <w:r w:rsidR="00100B7E" w:rsidRPr="00100B7E">
        <w:rPr>
          <w:rtl/>
          <w:lang w:bidi="ar-EG"/>
        </w:rPr>
        <w:t>افتراضي</w:t>
      </w:r>
      <w:r w:rsidR="009D7E8F">
        <w:rPr>
          <w:rFonts w:hint="cs"/>
          <w:rtl/>
          <w:lang w:bidi="ar-EG"/>
        </w:rPr>
        <w:t>ة،</w:t>
      </w:r>
      <w:r w:rsidR="009D7E8F" w:rsidRPr="009D7E8F">
        <w:rPr>
          <w:rFonts w:hint="cs"/>
          <w:rtl/>
          <w:lang w:bidi="ar-EG"/>
        </w:rPr>
        <w:t xml:space="preserve"> الساعة</w:t>
      </w:r>
      <w:r w:rsidR="009D7E8F">
        <w:rPr>
          <w:rFonts w:hint="cs"/>
          <w:rtl/>
          <w:lang w:bidi="ar-EG"/>
        </w:rPr>
        <w:t xml:space="preserve"> </w:t>
      </w:r>
      <w:r w:rsidR="009D7E8F" w:rsidRPr="009D7E8F">
        <w:rPr>
          <w:rtl/>
          <w:lang w:bidi="ar-EG"/>
        </w:rPr>
        <w:t>1</w:t>
      </w:r>
      <w:r w:rsidR="009D7E8F">
        <w:rPr>
          <w:rFonts w:hint="cs"/>
          <w:rtl/>
          <w:lang w:bidi="ar-EG"/>
        </w:rPr>
        <w:t>3</w:t>
      </w:r>
      <w:r w:rsidR="009D7E8F" w:rsidRPr="009D7E8F">
        <w:rPr>
          <w:rtl/>
          <w:lang w:bidi="ar-EG"/>
        </w:rPr>
        <w:t>:00-1</w:t>
      </w:r>
      <w:r w:rsidR="009D7E8F">
        <w:rPr>
          <w:rFonts w:hint="cs"/>
          <w:rtl/>
          <w:lang w:bidi="ar-EG"/>
        </w:rPr>
        <w:t>8</w:t>
      </w:r>
      <w:r w:rsidR="009D7E8F" w:rsidRPr="009D7E8F">
        <w:rPr>
          <w:rtl/>
          <w:lang w:bidi="ar-EG"/>
        </w:rPr>
        <w:t>:00 بتوقيت وسط أوروبا،</w:t>
      </w:r>
      <w:r w:rsidR="00100B7E" w:rsidRPr="00100B7E">
        <w:rPr>
          <w:rFonts w:hint="cs"/>
          <w:rtl/>
          <w:lang w:bidi="ar-EG"/>
        </w:rPr>
        <w:t xml:space="preserve"> </w:t>
      </w:r>
      <w:r w:rsidR="00C40D25">
        <w:rPr>
          <w:rFonts w:hint="cs"/>
          <w:rtl/>
          <w:lang w:bidi="ar-EG"/>
        </w:rPr>
        <w:t>26 نوفمبر 2021</w:t>
      </w:r>
    </w:p>
    <w:p w14:paraId="147851E3" w14:textId="67BA194D" w:rsidR="005F5D3B" w:rsidRDefault="005F5D3B" w:rsidP="005F5D3B">
      <w:pPr>
        <w:pStyle w:val="enumlev1"/>
        <w:rPr>
          <w:rtl/>
          <w:lang w:bidi="ar-EG"/>
        </w:rPr>
      </w:pPr>
      <w:r>
        <w:rPr>
          <w:rFonts w:hint="cs"/>
          <w:rtl/>
          <w:lang w:bidi="ar-EG"/>
        </w:rPr>
        <w:t>-</w:t>
      </w:r>
      <w:r>
        <w:rPr>
          <w:rtl/>
          <w:lang w:bidi="ar-EG"/>
        </w:rPr>
        <w:tab/>
      </w:r>
      <w:hyperlink r:id="rId192" w:history="1">
        <w:r w:rsidR="00FA5CF0" w:rsidRPr="0007231A">
          <w:rPr>
            <w:rStyle w:val="Hyperlink"/>
            <w:rtl/>
            <w:lang w:bidi="ar-EG"/>
          </w:rPr>
          <w:t>ورشة عمل مشتركة بين الاتحاد ومنظمة الصحة العالمية بشأن شهادة اللقاح الرقمي</w:t>
        </w:r>
      </w:hyperlink>
    </w:p>
    <w:p w14:paraId="721E6E3F" w14:textId="760E97D0" w:rsidR="005F5D3B" w:rsidRDefault="005F5D3B" w:rsidP="00434F44">
      <w:pPr>
        <w:pStyle w:val="enumlev1"/>
        <w:spacing w:before="0"/>
        <w:rPr>
          <w:rtl/>
          <w:lang w:bidi="ar-EG"/>
        </w:rPr>
      </w:pPr>
      <w:r>
        <w:rPr>
          <w:rtl/>
          <w:lang w:bidi="ar-EG"/>
        </w:rPr>
        <w:tab/>
      </w:r>
      <w:r w:rsidR="00FA5CF0" w:rsidRPr="00FA5CF0">
        <w:rPr>
          <w:rtl/>
          <w:lang w:bidi="ar-EG"/>
        </w:rPr>
        <w:t>افتراضي</w:t>
      </w:r>
      <w:r w:rsidR="00FA5CF0" w:rsidRPr="00FA5CF0">
        <w:rPr>
          <w:rFonts w:hint="cs"/>
          <w:rtl/>
          <w:lang w:bidi="ar-EG"/>
        </w:rPr>
        <w:t xml:space="preserve">ة، الساعة </w:t>
      </w:r>
      <w:r w:rsidR="00FA5CF0" w:rsidRPr="00FA5CF0">
        <w:rPr>
          <w:rtl/>
          <w:lang w:bidi="ar-EG"/>
        </w:rPr>
        <w:t>1</w:t>
      </w:r>
      <w:r w:rsidR="00FA5CF0" w:rsidRPr="00FA5CF0">
        <w:rPr>
          <w:rFonts w:hint="cs"/>
          <w:rtl/>
          <w:lang w:bidi="ar-EG"/>
        </w:rPr>
        <w:t>3</w:t>
      </w:r>
      <w:r w:rsidR="00FA5CF0" w:rsidRPr="00FA5CF0">
        <w:rPr>
          <w:rtl/>
          <w:lang w:bidi="ar-EG"/>
        </w:rPr>
        <w:t>:00-1</w:t>
      </w:r>
      <w:r w:rsidR="00FA5CF0" w:rsidRPr="00FA5CF0">
        <w:rPr>
          <w:rFonts w:hint="cs"/>
          <w:rtl/>
          <w:lang w:bidi="ar-EG"/>
        </w:rPr>
        <w:t>8</w:t>
      </w:r>
      <w:r w:rsidR="00FA5CF0" w:rsidRPr="00FA5CF0">
        <w:rPr>
          <w:rtl/>
          <w:lang w:bidi="ar-EG"/>
        </w:rPr>
        <w:t>:00 بتوقيت وسط أوروبا،</w:t>
      </w:r>
      <w:r w:rsidR="00FA5CF0" w:rsidRPr="00FA5CF0">
        <w:rPr>
          <w:rFonts w:hint="cs"/>
          <w:rtl/>
          <w:lang w:bidi="ar-EG"/>
        </w:rPr>
        <w:t xml:space="preserve"> </w:t>
      </w:r>
      <w:r w:rsidR="00C40D25">
        <w:rPr>
          <w:rFonts w:hint="cs"/>
          <w:rtl/>
          <w:lang w:bidi="ar-EG"/>
        </w:rPr>
        <w:t>11 أغسطس 2021</w:t>
      </w:r>
    </w:p>
    <w:p w14:paraId="0AACA40E" w14:textId="24E92013" w:rsidR="005F5D3B" w:rsidRDefault="005F5D3B" w:rsidP="005F5D3B">
      <w:pPr>
        <w:pStyle w:val="enumlev1"/>
        <w:rPr>
          <w:rtl/>
          <w:lang w:bidi="ar-EG"/>
        </w:rPr>
      </w:pPr>
      <w:r>
        <w:rPr>
          <w:rFonts w:hint="cs"/>
          <w:rtl/>
          <w:lang w:bidi="ar-EG"/>
        </w:rPr>
        <w:t>-</w:t>
      </w:r>
      <w:r>
        <w:rPr>
          <w:rtl/>
          <w:lang w:bidi="ar-EG"/>
        </w:rPr>
        <w:tab/>
      </w:r>
      <w:r w:rsidR="00FA5CF0" w:rsidRPr="00FA5CF0">
        <w:rPr>
          <w:rtl/>
          <w:lang w:bidi="ar-EG"/>
        </w:rPr>
        <w:t xml:space="preserve">"المعرفات اللامركزية وسلسلة الكتل" في </w:t>
      </w:r>
      <w:hyperlink r:id="rId193" w:history="1">
        <w:r w:rsidR="00FA5CF0" w:rsidRPr="0007231A">
          <w:rPr>
            <w:rStyle w:val="Hyperlink"/>
            <w:rtl/>
            <w:lang w:bidi="ar-EG"/>
          </w:rPr>
          <w:t>أسبوع التكنولوجيا الناشئة لمكتب تنمية الاتصالات لعام 2021</w:t>
        </w:r>
      </w:hyperlink>
    </w:p>
    <w:p w14:paraId="33A98DAB" w14:textId="2AC0E3C3" w:rsidR="005F5D3B" w:rsidRPr="005F5D3B" w:rsidRDefault="005F5D3B" w:rsidP="00434F44">
      <w:pPr>
        <w:pStyle w:val="enumlev1"/>
        <w:spacing w:before="0"/>
        <w:rPr>
          <w:rtl/>
          <w:lang w:bidi="ar-EG"/>
        </w:rPr>
      </w:pPr>
      <w:r>
        <w:rPr>
          <w:rtl/>
          <w:lang w:bidi="ar-EG"/>
        </w:rPr>
        <w:tab/>
      </w:r>
      <w:r w:rsidR="00FA5CF0" w:rsidRPr="00FA5CF0">
        <w:rPr>
          <w:rtl/>
          <w:lang w:bidi="ar-EG"/>
        </w:rPr>
        <w:t>افتراضي</w:t>
      </w:r>
      <w:r w:rsidR="00FA5CF0">
        <w:rPr>
          <w:rFonts w:hint="cs"/>
          <w:rtl/>
          <w:lang w:bidi="ar-EG"/>
        </w:rPr>
        <w:t>ة</w:t>
      </w:r>
      <w:r w:rsidR="00FA5CF0" w:rsidRPr="00FA5CF0">
        <w:rPr>
          <w:rtl/>
          <w:lang w:bidi="ar-EG"/>
        </w:rPr>
        <w:t xml:space="preserve">، </w:t>
      </w:r>
      <w:r w:rsidR="00C40D25">
        <w:rPr>
          <w:rFonts w:hint="cs"/>
          <w:rtl/>
          <w:lang w:bidi="ar-EG"/>
        </w:rPr>
        <w:t xml:space="preserve">الساعة </w:t>
      </w:r>
      <w:r w:rsidR="00C40D25">
        <w:rPr>
          <w:lang w:bidi="ar-EG"/>
        </w:rPr>
        <w:t>15:00-14:00</w:t>
      </w:r>
      <w:r w:rsidR="00C40D25">
        <w:rPr>
          <w:rFonts w:hint="cs"/>
          <w:rtl/>
          <w:lang w:bidi="ar-EG"/>
        </w:rPr>
        <w:t xml:space="preserve">، </w:t>
      </w:r>
      <w:r w:rsidR="00C40D25">
        <w:rPr>
          <w:lang w:bidi="ar-EG"/>
        </w:rPr>
        <w:t>2021-07-08</w:t>
      </w:r>
    </w:p>
    <w:p w14:paraId="7825B6F4" w14:textId="78C5020C" w:rsidR="00D736DB" w:rsidRDefault="00D736DB" w:rsidP="00D736DB">
      <w:pPr>
        <w:pStyle w:val="enumlev1"/>
        <w:rPr>
          <w:rtl/>
        </w:rPr>
      </w:pPr>
      <w:r>
        <w:rPr>
          <w:rFonts w:hint="cs"/>
          <w:spacing w:val="-2"/>
          <w:rtl/>
          <w:lang w:bidi="ar-EG"/>
        </w:rPr>
        <w:t>-</w:t>
      </w:r>
      <w:r>
        <w:rPr>
          <w:spacing w:val="-2"/>
          <w:rtl/>
          <w:lang w:bidi="ar-EG"/>
        </w:rPr>
        <w:tab/>
      </w:r>
      <w:hyperlink r:id="rId194" w:history="1">
        <w:r w:rsidRPr="002E0B6A">
          <w:rPr>
            <w:rStyle w:val="Hyperlink"/>
            <w:rFonts w:hint="cs"/>
            <w:spacing w:val="-2"/>
            <w:rtl/>
            <w:lang w:bidi="ar-EG"/>
          </w:rPr>
          <w:t xml:space="preserve">ورشة عمل مصغرة للجنة الدراسات 17 </w:t>
        </w:r>
        <w:r w:rsidRPr="002E0B6A">
          <w:rPr>
            <w:rStyle w:val="Hyperlink"/>
            <w:rFonts w:hint="cs"/>
            <w:rtl/>
            <w:lang w:bidi="ar-EG"/>
          </w:rPr>
          <w:t xml:space="preserve">بشأن تحديات الأمن </w:t>
        </w:r>
        <w:proofErr w:type="spellStart"/>
        <w:r w:rsidRPr="002E0B6A">
          <w:rPr>
            <w:rStyle w:val="Hyperlink"/>
            <w:rFonts w:hint="cs"/>
            <w:rtl/>
            <w:lang w:bidi="ar-EG"/>
          </w:rPr>
          <w:t>السيبراني</w:t>
        </w:r>
        <w:proofErr w:type="spellEnd"/>
        <w:r w:rsidRPr="002E0B6A">
          <w:rPr>
            <w:rStyle w:val="Hyperlink"/>
            <w:rFonts w:hint="cs"/>
            <w:rtl/>
            <w:lang w:bidi="ar-EG"/>
          </w:rPr>
          <w:t xml:space="preserve"> في مجال القيادة الآلية</w:t>
        </w:r>
      </w:hyperlink>
    </w:p>
    <w:p w14:paraId="59E89FDB" w14:textId="77777777" w:rsidR="00D736DB" w:rsidRPr="008F582B" w:rsidRDefault="00D736DB" w:rsidP="00D736DB">
      <w:pPr>
        <w:pStyle w:val="enumlev1"/>
        <w:spacing w:before="0"/>
        <w:rPr>
          <w:spacing w:val="-2"/>
          <w:rtl/>
          <w:lang w:bidi="ar-EG"/>
        </w:rPr>
      </w:pPr>
      <w:r>
        <w:rPr>
          <w:rtl/>
          <w:lang w:bidi="ar-EG"/>
        </w:rPr>
        <w:tab/>
      </w:r>
      <w:r>
        <w:rPr>
          <w:rFonts w:hint="cs"/>
          <w:rtl/>
          <w:lang w:bidi="ar-EG"/>
        </w:rPr>
        <w:t xml:space="preserve">جنيف، الساعة </w:t>
      </w:r>
      <w:r>
        <w:rPr>
          <w:lang w:bidi="ar-EG"/>
        </w:rPr>
        <w:t>17:30-14:30</w:t>
      </w:r>
      <w:r>
        <w:rPr>
          <w:rFonts w:hint="cs"/>
          <w:rtl/>
          <w:lang w:bidi="ar-EG"/>
        </w:rPr>
        <w:t>، 26 أغسطس 2019</w:t>
      </w:r>
    </w:p>
    <w:p w14:paraId="4C498015" w14:textId="77777777" w:rsidR="00D736DB" w:rsidRPr="008F582B" w:rsidRDefault="00D736DB" w:rsidP="00D736DB">
      <w:pPr>
        <w:pStyle w:val="enumlev1"/>
        <w:rPr>
          <w:spacing w:val="-2"/>
          <w:rtl/>
          <w:lang w:bidi="ar-EG"/>
        </w:rPr>
      </w:pPr>
      <w:r>
        <w:rPr>
          <w:rFonts w:hint="cs"/>
          <w:spacing w:val="-2"/>
          <w:rtl/>
          <w:lang w:bidi="ar-EG"/>
        </w:rPr>
        <w:t>-</w:t>
      </w:r>
      <w:r>
        <w:rPr>
          <w:spacing w:val="-2"/>
          <w:rtl/>
          <w:lang w:bidi="ar-EG"/>
        </w:rPr>
        <w:tab/>
      </w:r>
      <w:hyperlink r:id="rId195" w:history="1">
        <w:r w:rsidRPr="002E0B6A">
          <w:rPr>
            <w:rStyle w:val="Hyperlink"/>
            <w:rFonts w:hint="cs"/>
            <w:spacing w:val="-2"/>
            <w:rtl/>
            <w:lang w:bidi="ar-EG"/>
          </w:rPr>
          <w:t>ورشة عمل الاتحاد بشأن أمن التكنولوجيا المالية</w:t>
        </w:r>
      </w:hyperlink>
    </w:p>
    <w:p w14:paraId="3AC37235" w14:textId="77777777" w:rsidR="00D736DB" w:rsidRDefault="00D736DB" w:rsidP="00D736DB">
      <w:pPr>
        <w:pStyle w:val="enumlev1"/>
        <w:spacing w:before="0"/>
        <w:rPr>
          <w:spacing w:val="-2"/>
          <w:rtl/>
          <w:lang w:bidi="ar-EG"/>
        </w:rPr>
      </w:pPr>
      <w:r>
        <w:rPr>
          <w:spacing w:val="-2"/>
          <w:rtl/>
          <w:lang w:bidi="ar-EG"/>
        </w:rPr>
        <w:tab/>
      </w:r>
      <w:r>
        <w:rPr>
          <w:rFonts w:hint="cs"/>
          <w:rtl/>
          <w:lang w:bidi="ar-EG"/>
        </w:rPr>
        <w:t>جنيف، سويسرا، 26 أغسطس 2019</w:t>
      </w:r>
    </w:p>
    <w:p w14:paraId="77012727" w14:textId="77777777" w:rsidR="00D736DB" w:rsidRDefault="00D736DB" w:rsidP="00D736DB">
      <w:pPr>
        <w:pStyle w:val="enumlev1"/>
        <w:rPr>
          <w:spacing w:val="-2"/>
          <w:rtl/>
          <w:lang w:bidi="ar-EG"/>
        </w:rPr>
      </w:pPr>
      <w:r>
        <w:rPr>
          <w:rFonts w:hint="cs"/>
          <w:spacing w:val="-2"/>
          <w:rtl/>
          <w:lang w:bidi="ar-EG"/>
        </w:rPr>
        <w:t>-</w:t>
      </w:r>
      <w:r>
        <w:rPr>
          <w:spacing w:val="-2"/>
          <w:rtl/>
          <w:lang w:bidi="ar-EG"/>
        </w:rPr>
        <w:tab/>
      </w:r>
      <w:hyperlink r:id="rId196" w:history="1">
        <w:r w:rsidRPr="002E0B6A">
          <w:rPr>
            <w:rStyle w:val="Hyperlink"/>
            <w:rFonts w:hint="cs"/>
            <w:spacing w:val="-2"/>
            <w:rtl/>
            <w:lang w:bidi="ar-EG"/>
          </w:rPr>
          <w:t xml:space="preserve">ورشة عمل الاتحاد بشأن تكنولوجيا المعلومات الكمومية </w:t>
        </w:r>
        <w:r w:rsidRPr="002E0B6A">
          <w:rPr>
            <w:rStyle w:val="Hyperlink"/>
            <w:spacing w:val="-2"/>
            <w:lang w:bidi="ar-EG"/>
          </w:rPr>
          <w:t>(IT)</w:t>
        </w:r>
        <w:r w:rsidRPr="002E0B6A">
          <w:rPr>
            <w:rStyle w:val="Hyperlink"/>
            <w:rFonts w:hint="cs"/>
            <w:spacing w:val="-2"/>
            <w:rtl/>
            <w:lang w:bidi="ar-EG"/>
          </w:rPr>
          <w:t xml:space="preserve"> من أجل الشبكات</w:t>
        </w:r>
      </w:hyperlink>
    </w:p>
    <w:p w14:paraId="02480373" w14:textId="77777777" w:rsidR="00D736DB" w:rsidRPr="008F582B" w:rsidRDefault="00D736DB" w:rsidP="00D736DB">
      <w:pPr>
        <w:pStyle w:val="enumlev1"/>
        <w:spacing w:before="0"/>
        <w:rPr>
          <w:spacing w:val="-2"/>
          <w:rtl/>
          <w:lang w:bidi="ar-EG"/>
        </w:rPr>
      </w:pPr>
      <w:r>
        <w:rPr>
          <w:spacing w:val="-2"/>
          <w:rtl/>
          <w:lang w:bidi="ar-EG"/>
        </w:rPr>
        <w:tab/>
      </w:r>
      <w:r w:rsidRPr="00434F44">
        <w:rPr>
          <w:rFonts w:hint="cs"/>
          <w:rtl/>
          <w:lang w:bidi="ar-EG"/>
        </w:rPr>
        <w:t>شنغها</w:t>
      </w:r>
      <w:r w:rsidRPr="00434F44">
        <w:rPr>
          <w:rFonts w:hint="eastAsia"/>
          <w:rtl/>
          <w:lang w:bidi="ar-EG"/>
        </w:rPr>
        <w:t>ي</w:t>
      </w:r>
      <w:r>
        <w:rPr>
          <w:rFonts w:hint="cs"/>
          <w:spacing w:val="-2"/>
          <w:rtl/>
          <w:lang w:bidi="ar-EG"/>
        </w:rPr>
        <w:t>، الصين، 5-7 يونيو 2019</w:t>
      </w:r>
    </w:p>
    <w:p w14:paraId="1FB9050E" w14:textId="77777777" w:rsidR="00D736DB" w:rsidRDefault="00D736DB" w:rsidP="00D736DB">
      <w:pPr>
        <w:pStyle w:val="enumlev1"/>
        <w:rPr>
          <w:rtl/>
        </w:rPr>
      </w:pPr>
      <w:r>
        <w:rPr>
          <w:rFonts w:hint="cs"/>
          <w:spacing w:val="-2"/>
          <w:rtl/>
          <w:lang w:bidi="ar-EG"/>
        </w:rPr>
        <w:t>-</w:t>
      </w:r>
      <w:r>
        <w:rPr>
          <w:spacing w:val="-2"/>
          <w:rtl/>
          <w:lang w:bidi="ar-EG"/>
        </w:rPr>
        <w:tab/>
      </w:r>
      <w:hyperlink r:id="rId197" w:history="1">
        <w:r w:rsidRPr="002E0B6A">
          <w:rPr>
            <w:rStyle w:val="Hyperlink"/>
            <w:rFonts w:hint="cs"/>
            <w:spacing w:val="-2"/>
            <w:rtl/>
            <w:lang w:bidi="ar-EG"/>
          </w:rPr>
          <w:t xml:space="preserve">ورشة عمل مصغرة للجنة الدراسات 17 </w:t>
        </w:r>
        <w:r w:rsidRPr="002E0B6A">
          <w:rPr>
            <w:rStyle w:val="Hyperlink"/>
            <w:rFonts w:hint="cs"/>
            <w:rtl/>
            <w:lang w:bidi="ar-EG"/>
          </w:rPr>
          <w:t>بشأن الاتصالات الكمومية الآمنة</w:t>
        </w:r>
      </w:hyperlink>
    </w:p>
    <w:p w14:paraId="1803BF5C" w14:textId="77777777" w:rsidR="00D736DB" w:rsidRPr="008F582B" w:rsidRDefault="00D736DB" w:rsidP="00D736DB">
      <w:pPr>
        <w:pStyle w:val="enumlev1"/>
        <w:spacing w:before="0"/>
        <w:rPr>
          <w:rtl/>
          <w:lang w:bidi="ar-EG"/>
        </w:rPr>
      </w:pPr>
      <w:r>
        <w:rPr>
          <w:rtl/>
          <w:lang w:bidi="ar-EG"/>
        </w:rPr>
        <w:tab/>
      </w:r>
      <w:r>
        <w:rPr>
          <w:rFonts w:hint="cs"/>
          <w:rtl/>
          <w:lang w:bidi="ar-EG"/>
        </w:rPr>
        <w:t xml:space="preserve">جنيف، الساعة </w:t>
      </w:r>
      <w:r>
        <w:rPr>
          <w:lang w:bidi="ar-EG"/>
        </w:rPr>
        <w:t>17:30-14:30</w:t>
      </w:r>
      <w:r>
        <w:rPr>
          <w:rFonts w:hint="cs"/>
          <w:rtl/>
          <w:lang w:bidi="ar-EG"/>
        </w:rPr>
        <w:t>، 24 يناير 2019</w:t>
      </w:r>
    </w:p>
    <w:p w14:paraId="62D0EBA9" w14:textId="77777777" w:rsidR="00D736DB" w:rsidRDefault="00D736DB" w:rsidP="00D736DB">
      <w:pPr>
        <w:pStyle w:val="enumlev1"/>
        <w:rPr>
          <w:spacing w:val="-2"/>
          <w:rtl/>
        </w:rPr>
      </w:pPr>
      <w:r>
        <w:rPr>
          <w:rFonts w:hint="cs"/>
          <w:spacing w:val="-2"/>
          <w:rtl/>
          <w:lang w:bidi="ar-EG"/>
        </w:rPr>
        <w:t>-</w:t>
      </w:r>
      <w:r>
        <w:rPr>
          <w:spacing w:val="-2"/>
          <w:rtl/>
          <w:lang w:bidi="ar-EG"/>
        </w:rPr>
        <w:tab/>
      </w:r>
      <w:hyperlink r:id="rId198" w:history="1">
        <w:r w:rsidRPr="002E0B6A">
          <w:rPr>
            <w:rStyle w:val="Hyperlink"/>
            <w:rFonts w:hint="cs"/>
            <w:spacing w:val="-2"/>
            <w:rtl/>
            <w:lang w:bidi="ar-EG"/>
          </w:rPr>
          <w:t>ورشة عمل الاتحاد بشأن الذكاء الاصطناعي/التعلم الآلي والأمن</w:t>
        </w:r>
      </w:hyperlink>
    </w:p>
    <w:p w14:paraId="03ED97ED" w14:textId="77777777" w:rsidR="00D736DB" w:rsidRDefault="00D736DB" w:rsidP="00D736DB">
      <w:pPr>
        <w:pStyle w:val="enumlev1"/>
        <w:spacing w:before="0"/>
        <w:rPr>
          <w:spacing w:val="-2"/>
          <w:rtl/>
          <w:lang w:bidi="ar-EG"/>
        </w:rPr>
      </w:pPr>
      <w:r>
        <w:rPr>
          <w:spacing w:val="-2"/>
          <w:rtl/>
          <w:lang w:bidi="ar-EG"/>
        </w:rPr>
        <w:tab/>
      </w:r>
      <w:r>
        <w:rPr>
          <w:rFonts w:hint="cs"/>
          <w:rtl/>
          <w:lang w:bidi="ar-EG"/>
        </w:rPr>
        <w:t>جنيف، سويسرا، 21 يناير 2019</w:t>
      </w:r>
      <w:r>
        <w:rPr>
          <w:rFonts w:hint="cs"/>
          <w:spacing w:val="-2"/>
          <w:rtl/>
          <w:lang w:bidi="ar-EG"/>
        </w:rPr>
        <w:t xml:space="preserve"> </w:t>
      </w:r>
    </w:p>
    <w:p w14:paraId="4CEA174B" w14:textId="77777777" w:rsidR="00D736DB" w:rsidRDefault="00D736DB" w:rsidP="00D736DB">
      <w:pPr>
        <w:pStyle w:val="enumlev1"/>
        <w:rPr>
          <w:spacing w:val="-2"/>
          <w:rtl/>
        </w:rPr>
      </w:pPr>
      <w:r>
        <w:rPr>
          <w:rFonts w:hint="cs"/>
          <w:spacing w:val="-2"/>
          <w:rtl/>
          <w:lang w:bidi="ar-EG"/>
        </w:rPr>
        <w:t>-</w:t>
      </w:r>
      <w:r>
        <w:rPr>
          <w:spacing w:val="-2"/>
          <w:rtl/>
          <w:lang w:bidi="ar-EG"/>
        </w:rPr>
        <w:tab/>
      </w:r>
      <w:hyperlink r:id="rId199" w:history="1">
        <w:r w:rsidRPr="002E0B6A">
          <w:rPr>
            <w:rStyle w:val="Hyperlink"/>
            <w:rFonts w:hint="cs"/>
            <w:spacing w:val="-2"/>
            <w:rtl/>
            <w:lang w:bidi="ar-EG"/>
          </w:rPr>
          <w:t xml:space="preserve">ورشة عمل الاتحاد بشأن الهجمات المتقدمة على الأمن </w:t>
        </w:r>
        <w:proofErr w:type="spellStart"/>
        <w:r w:rsidRPr="002E0B6A">
          <w:rPr>
            <w:rStyle w:val="Hyperlink"/>
            <w:rFonts w:hint="cs"/>
            <w:spacing w:val="-2"/>
            <w:rtl/>
            <w:lang w:bidi="ar-EG"/>
          </w:rPr>
          <w:t>السيبراني</w:t>
        </w:r>
        <w:proofErr w:type="spellEnd"/>
        <w:r w:rsidRPr="002E0B6A">
          <w:rPr>
            <w:rStyle w:val="Hyperlink"/>
            <w:rFonts w:hint="cs"/>
            <w:spacing w:val="-2"/>
            <w:rtl/>
            <w:lang w:bidi="ar-EG"/>
          </w:rPr>
          <w:t xml:space="preserve"> وبرمجيات طلب الفدية</w:t>
        </w:r>
      </w:hyperlink>
    </w:p>
    <w:p w14:paraId="4B8C7AED" w14:textId="77777777" w:rsidR="00D736DB" w:rsidRDefault="00D736DB" w:rsidP="00D736DB">
      <w:pPr>
        <w:pStyle w:val="enumlev1"/>
        <w:spacing w:before="0"/>
        <w:rPr>
          <w:spacing w:val="-2"/>
          <w:rtl/>
          <w:lang w:bidi="ar-EG"/>
        </w:rPr>
      </w:pPr>
      <w:r>
        <w:rPr>
          <w:spacing w:val="-2"/>
          <w:rtl/>
          <w:lang w:bidi="ar-EG"/>
        </w:rPr>
        <w:tab/>
      </w:r>
      <w:r w:rsidRPr="00A922F4">
        <w:rPr>
          <w:rFonts w:hint="cs"/>
          <w:spacing w:val="-2"/>
          <w:rtl/>
          <w:lang w:bidi="ar-EG"/>
        </w:rPr>
        <w:t>جنيف</w:t>
      </w:r>
      <w:r>
        <w:rPr>
          <w:rFonts w:hint="cs"/>
          <w:rtl/>
          <w:lang w:bidi="ar-EG"/>
        </w:rPr>
        <w:t>، سويسرا، 28 أغسطس 2018</w:t>
      </w:r>
    </w:p>
    <w:p w14:paraId="6754B867" w14:textId="77777777" w:rsidR="00D736DB" w:rsidRDefault="00D736DB" w:rsidP="00D736DB">
      <w:pPr>
        <w:pStyle w:val="enumlev1"/>
        <w:rPr>
          <w:spacing w:val="-2"/>
          <w:rtl/>
        </w:rPr>
      </w:pPr>
      <w:r>
        <w:rPr>
          <w:rFonts w:hint="cs"/>
          <w:spacing w:val="-2"/>
          <w:rtl/>
          <w:lang w:bidi="ar-EG"/>
        </w:rPr>
        <w:t>-</w:t>
      </w:r>
      <w:r>
        <w:rPr>
          <w:spacing w:val="-2"/>
          <w:rtl/>
          <w:lang w:bidi="ar-EG"/>
        </w:rPr>
        <w:tab/>
      </w:r>
      <w:hyperlink r:id="rId200" w:history="1">
        <w:r w:rsidRPr="002E0B6A">
          <w:rPr>
            <w:rStyle w:val="Hyperlink"/>
            <w:rFonts w:hint="cs"/>
            <w:spacing w:val="-2"/>
            <w:rtl/>
            <w:lang w:bidi="ar-EG"/>
          </w:rPr>
          <w:t>ورشة عمل الاتحاد بشأن أمن شبكات الجيل الخامس</w:t>
        </w:r>
      </w:hyperlink>
    </w:p>
    <w:p w14:paraId="38332D3F" w14:textId="77777777" w:rsidR="00D736DB" w:rsidRDefault="00D736DB" w:rsidP="00D736DB">
      <w:pPr>
        <w:pStyle w:val="enumlev1"/>
        <w:spacing w:before="0"/>
        <w:rPr>
          <w:spacing w:val="-2"/>
          <w:rtl/>
          <w:lang w:bidi="ar-EG"/>
        </w:rPr>
      </w:pPr>
      <w:r>
        <w:rPr>
          <w:spacing w:val="-2"/>
          <w:rtl/>
          <w:lang w:bidi="ar-EG"/>
        </w:rPr>
        <w:tab/>
      </w:r>
      <w:r w:rsidRPr="00A922F4">
        <w:rPr>
          <w:rFonts w:hint="cs"/>
          <w:spacing w:val="-2"/>
          <w:rtl/>
          <w:lang w:bidi="ar-EG"/>
        </w:rPr>
        <w:t>جنيف</w:t>
      </w:r>
      <w:r>
        <w:rPr>
          <w:rFonts w:hint="cs"/>
          <w:rtl/>
          <w:lang w:bidi="ar-EG"/>
        </w:rPr>
        <w:t>، سويسرا، 19 مارس 2018</w:t>
      </w:r>
    </w:p>
    <w:p w14:paraId="1E5B9DF5" w14:textId="77777777" w:rsidR="00D736DB" w:rsidRDefault="00D736DB" w:rsidP="00D736DB">
      <w:pPr>
        <w:pStyle w:val="enumlev1"/>
        <w:rPr>
          <w:spacing w:val="-2"/>
          <w:rtl/>
        </w:rPr>
      </w:pPr>
      <w:r>
        <w:rPr>
          <w:rFonts w:hint="cs"/>
          <w:spacing w:val="-2"/>
          <w:rtl/>
          <w:lang w:bidi="ar-EG"/>
        </w:rPr>
        <w:t>-</w:t>
      </w:r>
      <w:r>
        <w:rPr>
          <w:spacing w:val="-2"/>
          <w:rtl/>
          <w:lang w:bidi="ar-EG"/>
        </w:rPr>
        <w:tab/>
      </w:r>
      <w:hyperlink r:id="rId201" w:history="1">
        <w:r w:rsidRPr="002E0B6A">
          <w:rPr>
            <w:rStyle w:val="Hyperlink"/>
            <w:rFonts w:hint="cs"/>
            <w:spacing w:val="-2"/>
            <w:rtl/>
            <w:lang w:bidi="ar-EG"/>
          </w:rPr>
          <w:t>ورشة عمل الاتحاد بشأن الجوانب الأمنية لأنظمة النقل الذكية</w:t>
        </w:r>
      </w:hyperlink>
    </w:p>
    <w:p w14:paraId="3BC79233" w14:textId="77777777" w:rsidR="00D736DB" w:rsidRDefault="00D736DB" w:rsidP="00D736DB">
      <w:pPr>
        <w:pStyle w:val="enumlev1"/>
        <w:spacing w:before="0"/>
        <w:rPr>
          <w:spacing w:val="-2"/>
          <w:rtl/>
          <w:lang w:bidi="ar-EG"/>
        </w:rPr>
      </w:pPr>
      <w:r>
        <w:rPr>
          <w:spacing w:val="-2"/>
          <w:rtl/>
          <w:lang w:bidi="ar-EG"/>
        </w:rPr>
        <w:tab/>
      </w:r>
      <w:r>
        <w:rPr>
          <w:rFonts w:hint="cs"/>
          <w:rtl/>
          <w:lang w:bidi="ar-EG"/>
        </w:rPr>
        <w:t>جنيف، سويسرا، 28 أغسطس 2017</w:t>
      </w:r>
    </w:p>
    <w:p w14:paraId="72409254" w14:textId="77777777" w:rsidR="00D736DB" w:rsidRDefault="00D736DB" w:rsidP="00D736DB">
      <w:pPr>
        <w:pStyle w:val="enumlev1"/>
        <w:rPr>
          <w:spacing w:val="-2"/>
          <w:rtl/>
          <w:lang w:bidi="ar-EG"/>
        </w:rPr>
      </w:pPr>
      <w:r>
        <w:rPr>
          <w:rFonts w:hint="cs"/>
          <w:spacing w:val="-2"/>
          <w:rtl/>
          <w:lang w:bidi="ar-EG"/>
        </w:rPr>
        <w:t>-</w:t>
      </w:r>
      <w:r>
        <w:rPr>
          <w:spacing w:val="-2"/>
          <w:rtl/>
          <w:lang w:bidi="ar-EG"/>
        </w:rPr>
        <w:tab/>
      </w:r>
      <w:hyperlink r:id="rId202" w:history="1">
        <w:r w:rsidRPr="002E0B6A">
          <w:rPr>
            <w:rStyle w:val="Hyperlink"/>
            <w:rFonts w:hint="cs"/>
            <w:spacing w:val="-2"/>
            <w:rtl/>
            <w:lang w:bidi="ar-EG"/>
          </w:rPr>
          <w:t>ورشة عمل الاتحاد بشأن الجوانب الأمنية لسلسلة الكتل</w:t>
        </w:r>
      </w:hyperlink>
    </w:p>
    <w:p w14:paraId="323A9E9F" w14:textId="77777777" w:rsidR="00D736DB" w:rsidRPr="006950B0" w:rsidRDefault="00D736DB" w:rsidP="00D736DB">
      <w:pPr>
        <w:pStyle w:val="enumlev1"/>
        <w:spacing w:before="0"/>
        <w:rPr>
          <w:spacing w:val="-2"/>
          <w:rtl/>
          <w:lang w:bidi="ar-EG"/>
        </w:rPr>
      </w:pPr>
      <w:r>
        <w:rPr>
          <w:spacing w:val="-2"/>
          <w:rtl/>
          <w:lang w:bidi="ar-EG"/>
        </w:rPr>
        <w:tab/>
      </w:r>
      <w:r>
        <w:rPr>
          <w:rFonts w:hint="cs"/>
          <w:rtl/>
          <w:lang w:bidi="ar-EG"/>
        </w:rPr>
        <w:t>جنيف، سويسرا، 21 مارس 2017</w:t>
      </w:r>
    </w:p>
    <w:p w14:paraId="0DE40837" w14:textId="315E3CCD" w:rsidR="00D736DB" w:rsidRPr="00185B43" w:rsidRDefault="00D736DB" w:rsidP="00D736DB">
      <w:pPr>
        <w:rPr>
          <w:rtl/>
          <w:lang w:bidi="ar-EG"/>
        </w:rPr>
      </w:pPr>
      <w:r w:rsidRPr="00185B43">
        <w:rPr>
          <w:rFonts w:hint="cs"/>
          <w:rtl/>
          <w:lang w:bidi="ar-EG"/>
        </w:rPr>
        <w:t xml:space="preserve">وعلى وجه التحديد، </w:t>
      </w:r>
      <w:r w:rsidR="00FA5CF0">
        <w:rPr>
          <w:rFonts w:hint="cs"/>
          <w:rtl/>
          <w:lang w:bidi="ar-EG"/>
        </w:rPr>
        <w:t>ت</w:t>
      </w:r>
      <w:r>
        <w:rPr>
          <w:rFonts w:hint="cs"/>
          <w:rtl/>
          <w:lang w:bidi="ar-EG"/>
        </w:rPr>
        <w:t>أخذ</w:t>
      </w:r>
      <w:r w:rsidRPr="00185B43">
        <w:rPr>
          <w:rFonts w:hint="cs"/>
          <w:rtl/>
          <w:lang w:bidi="ar-EG"/>
        </w:rPr>
        <w:t xml:space="preserve"> </w:t>
      </w:r>
      <w:r w:rsidR="00FA5CF0">
        <w:rPr>
          <w:rFonts w:hint="cs"/>
          <w:rtl/>
          <w:lang w:bidi="ar-EG"/>
        </w:rPr>
        <w:t xml:space="preserve">خطة </w:t>
      </w:r>
      <w:r w:rsidRPr="00185B43">
        <w:rPr>
          <w:rFonts w:hint="cs"/>
          <w:rtl/>
          <w:lang w:bidi="ar-EG"/>
        </w:rPr>
        <w:t xml:space="preserve">عمل لجنة الدراسات </w:t>
      </w:r>
      <w:r>
        <w:rPr>
          <w:lang w:bidi="ar-EG"/>
        </w:rPr>
        <w:t>17</w:t>
      </w:r>
      <w:r w:rsidRPr="00185B43">
        <w:rPr>
          <w:rFonts w:hint="cs"/>
          <w:rtl/>
          <w:lang w:bidi="ar-EG"/>
        </w:rPr>
        <w:t xml:space="preserve"> </w:t>
      </w:r>
      <w:r>
        <w:rPr>
          <w:rFonts w:hint="cs"/>
          <w:rtl/>
          <w:lang w:bidi="ar-EG"/>
        </w:rPr>
        <w:t>في الاعتبار ما يلي</w:t>
      </w:r>
      <w:r w:rsidRPr="00185B43">
        <w:rPr>
          <w:rFonts w:hint="cs"/>
          <w:rtl/>
          <w:lang w:bidi="ar-EG"/>
        </w:rPr>
        <w:t>:</w:t>
      </w:r>
    </w:p>
    <w:p w14:paraId="001BE047" w14:textId="3196A814" w:rsidR="00D736DB" w:rsidRPr="002E0B6A" w:rsidRDefault="00D736DB" w:rsidP="00D736DB">
      <w:pPr>
        <w:pStyle w:val="enumlev1"/>
        <w:rPr>
          <w:spacing w:val="-2"/>
          <w:rtl/>
          <w:lang w:bidi="ar-EG"/>
        </w:rPr>
      </w:pPr>
      <w:r>
        <w:rPr>
          <w:rFonts w:hint="cs"/>
          <w:spacing w:val="-4"/>
          <w:rtl/>
        </w:rPr>
        <w:t>-</w:t>
      </w:r>
      <w:r>
        <w:rPr>
          <w:spacing w:val="-4"/>
          <w:rtl/>
        </w:rPr>
        <w:tab/>
      </w:r>
      <w:r w:rsidRPr="002E0B6A">
        <w:rPr>
          <w:rFonts w:hint="cs"/>
          <w:spacing w:val="-2"/>
          <w:rtl/>
          <w:lang w:bidi="ar-EG"/>
        </w:rPr>
        <w:t>تنفيذ القرارات</w:t>
      </w:r>
      <w:r w:rsidR="0007231A">
        <w:rPr>
          <w:rFonts w:hint="cs"/>
          <w:spacing w:val="-2"/>
          <w:rtl/>
          <w:lang w:bidi="ar-EG"/>
        </w:rPr>
        <w:t xml:space="preserve"> </w:t>
      </w:r>
      <w:r w:rsidRPr="002E0B6A">
        <w:rPr>
          <w:spacing w:val="-2"/>
          <w:lang w:bidi="ar-EG"/>
        </w:rPr>
        <w:t>7</w:t>
      </w:r>
      <w:r w:rsidRPr="002E0B6A">
        <w:rPr>
          <w:rFonts w:hint="cs"/>
          <w:spacing w:val="-2"/>
          <w:rtl/>
          <w:lang w:bidi="ar-EG"/>
        </w:rPr>
        <w:t xml:space="preserve"> و</w:t>
      </w:r>
      <w:r w:rsidRPr="002E0B6A">
        <w:rPr>
          <w:spacing w:val="-2"/>
          <w:lang w:bidi="ar-EG"/>
        </w:rPr>
        <w:t>11</w:t>
      </w:r>
      <w:r w:rsidRPr="002E0B6A">
        <w:rPr>
          <w:rFonts w:hint="cs"/>
          <w:spacing w:val="-2"/>
          <w:rtl/>
          <w:lang w:bidi="ar-EG"/>
        </w:rPr>
        <w:t xml:space="preserve"> و</w:t>
      </w:r>
      <w:r w:rsidRPr="002E0B6A">
        <w:rPr>
          <w:spacing w:val="-2"/>
          <w:lang w:bidi="ar-EG"/>
        </w:rPr>
        <w:t>18</w:t>
      </w:r>
      <w:r w:rsidRPr="002E0B6A">
        <w:rPr>
          <w:rFonts w:hint="cs"/>
          <w:spacing w:val="-2"/>
          <w:rtl/>
          <w:lang w:bidi="ar-EG"/>
        </w:rPr>
        <w:t xml:space="preserve"> و</w:t>
      </w:r>
      <w:r w:rsidRPr="002E0B6A">
        <w:rPr>
          <w:spacing w:val="-2"/>
          <w:lang w:bidi="ar-EG"/>
        </w:rPr>
        <w:t>32</w:t>
      </w:r>
      <w:r w:rsidRPr="002E0B6A">
        <w:rPr>
          <w:rFonts w:hint="cs"/>
          <w:spacing w:val="-2"/>
          <w:rtl/>
          <w:lang w:bidi="ar-EG"/>
        </w:rPr>
        <w:t xml:space="preserve"> و</w:t>
      </w:r>
      <w:r w:rsidRPr="002E0B6A">
        <w:rPr>
          <w:spacing w:val="-2"/>
          <w:lang w:bidi="ar-EG"/>
        </w:rPr>
        <w:t>40</w:t>
      </w:r>
      <w:r w:rsidRPr="002E0B6A">
        <w:rPr>
          <w:rFonts w:hint="cs"/>
          <w:spacing w:val="-2"/>
          <w:rtl/>
          <w:lang w:bidi="ar-EG"/>
        </w:rPr>
        <w:t xml:space="preserve"> و</w:t>
      </w:r>
      <w:r w:rsidRPr="002E0B6A">
        <w:rPr>
          <w:spacing w:val="-2"/>
          <w:lang w:bidi="ar-EG"/>
        </w:rPr>
        <w:t>44</w:t>
      </w:r>
      <w:r w:rsidRPr="002E0B6A">
        <w:rPr>
          <w:rFonts w:hint="cs"/>
          <w:spacing w:val="-2"/>
          <w:rtl/>
          <w:lang w:bidi="ar-EG"/>
        </w:rPr>
        <w:t xml:space="preserve"> و</w:t>
      </w:r>
      <w:r w:rsidRPr="002E0B6A">
        <w:rPr>
          <w:spacing w:val="-2"/>
          <w:lang w:bidi="ar-EG"/>
        </w:rPr>
        <w:t>50</w:t>
      </w:r>
      <w:r w:rsidRPr="002E0B6A">
        <w:rPr>
          <w:rFonts w:hint="cs"/>
          <w:spacing w:val="-2"/>
          <w:rtl/>
          <w:lang w:bidi="ar-EG"/>
        </w:rPr>
        <w:t xml:space="preserve"> و</w:t>
      </w:r>
      <w:r w:rsidRPr="002E0B6A">
        <w:rPr>
          <w:spacing w:val="-2"/>
          <w:lang w:bidi="ar-EG"/>
        </w:rPr>
        <w:t>52</w:t>
      </w:r>
      <w:r w:rsidRPr="002E0B6A">
        <w:rPr>
          <w:rFonts w:hint="cs"/>
          <w:spacing w:val="-2"/>
          <w:rtl/>
          <w:lang w:bidi="ar-EG"/>
        </w:rPr>
        <w:t xml:space="preserve"> و</w:t>
      </w:r>
      <w:r w:rsidRPr="002E0B6A">
        <w:rPr>
          <w:spacing w:val="-2"/>
          <w:lang w:bidi="ar-EG"/>
        </w:rPr>
        <w:t>54</w:t>
      </w:r>
      <w:r w:rsidRPr="002E0B6A">
        <w:rPr>
          <w:rFonts w:hint="cs"/>
          <w:spacing w:val="-2"/>
          <w:rtl/>
          <w:lang w:bidi="ar-EG"/>
        </w:rPr>
        <w:t xml:space="preserve"> و</w:t>
      </w:r>
      <w:r w:rsidRPr="002E0B6A">
        <w:rPr>
          <w:spacing w:val="-2"/>
          <w:lang w:bidi="ar-EG"/>
        </w:rPr>
        <w:t>58</w:t>
      </w:r>
      <w:r w:rsidRPr="002E0B6A">
        <w:rPr>
          <w:rFonts w:hint="cs"/>
          <w:spacing w:val="-2"/>
          <w:rtl/>
          <w:lang w:bidi="ar-EG"/>
        </w:rPr>
        <w:t xml:space="preserve"> و</w:t>
      </w:r>
      <w:r w:rsidRPr="002E0B6A">
        <w:rPr>
          <w:spacing w:val="-2"/>
          <w:lang w:bidi="ar-EG"/>
        </w:rPr>
        <w:t>64</w:t>
      </w:r>
      <w:r w:rsidRPr="002E0B6A">
        <w:rPr>
          <w:rFonts w:hint="cs"/>
          <w:spacing w:val="-2"/>
          <w:rtl/>
          <w:lang w:bidi="ar-EG"/>
        </w:rPr>
        <w:t xml:space="preserve"> و</w:t>
      </w:r>
      <w:r w:rsidRPr="002E0B6A">
        <w:rPr>
          <w:spacing w:val="-2"/>
          <w:lang w:bidi="ar-EG"/>
        </w:rPr>
        <w:t>65</w:t>
      </w:r>
      <w:r w:rsidRPr="002E0B6A">
        <w:rPr>
          <w:rFonts w:hint="cs"/>
          <w:spacing w:val="-2"/>
          <w:rtl/>
          <w:lang w:bidi="ar-EG"/>
        </w:rPr>
        <w:t xml:space="preserve"> و</w:t>
      </w:r>
      <w:r w:rsidRPr="002E0B6A">
        <w:rPr>
          <w:spacing w:val="-2"/>
          <w:lang w:bidi="ar-EG"/>
        </w:rPr>
        <w:t>67</w:t>
      </w:r>
      <w:r w:rsidRPr="002E0B6A">
        <w:rPr>
          <w:rFonts w:hint="cs"/>
          <w:spacing w:val="-2"/>
          <w:rtl/>
          <w:lang w:bidi="ar-EG"/>
        </w:rPr>
        <w:t xml:space="preserve"> و</w:t>
      </w:r>
      <w:r w:rsidRPr="002E0B6A">
        <w:rPr>
          <w:spacing w:val="-2"/>
          <w:lang w:bidi="ar-EG"/>
        </w:rPr>
        <w:t>70</w:t>
      </w:r>
      <w:r w:rsidRPr="002E0B6A">
        <w:rPr>
          <w:rFonts w:hint="cs"/>
          <w:spacing w:val="-2"/>
          <w:rtl/>
          <w:lang w:bidi="ar-EG"/>
        </w:rPr>
        <w:t xml:space="preserve"> و</w:t>
      </w:r>
      <w:r w:rsidRPr="002E0B6A">
        <w:rPr>
          <w:spacing w:val="-2"/>
          <w:lang w:bidi="ar-EG"/>
        </w:rPr>
        <w:t>73</w:t>
      </w:r>
      <w:r w:rsidRPr="002E0B6A">
        <w:rPr>
          <w:rFonts w:hint="cs"/>
          <w:spacing w:val="-2"/>
          <w:rtl/>
          <w:lang w:bidi="ar-EG"/>
        </w:rPr>
        <w:t xml:space="preserve"> و</w:t>
      </w:r>
      <w:r w:rsidRPr="002E0B6A">
        <w:rPr>
          <w:spacing w:val="-2"/>
          <w:lang w:bidi="ar-EG"/>
        </w:rPr>
        <w:t>75</w:t>
      </w:r>
      <w:r w:rsidRPr="002E0B6A">
        <w:rPr>
          <w:rFonts w:hint="cs"/>
          <w:spacing w:val="-2"/>
          <w:rtl/>
          <w:lang w:bidi="ar-EG"/>
        </w:rPr>
        <w:t xml:space="preserve"> و</w:t>
      </w:r>
      <w:r w:rsidRPr="002E0B6A">
        <w:rPr>
          <w:spacing w:val="-2"/>
          <w:lang w:bidi="ar-EG"/>
        </w:rPr>
        <w:t>76</w:t>
      </w:r>
      <w:r w:rsidRPr="002E0B6A">
        <w:rPr>
          <w:rFonts w:hint="cs"/>
          <w:spacing w:val="-2"/>
          <w:rtl/>
          <w:lang w:bidi="ar-EG"/>
        </w:rPr>
        <w:t xml:space="preserve"> و</w:t>
      </w:r>
      <w:r w:rsidRPr="002E0B6A">
        <w:rPr>
          <w:spacing w:val="-2"/>
          <w:lang w:bidi="ar-EG"/>
        </w:rPr>
        <w:t>77</w:t>
      </w:r>
      <w:r w:rsidRPr="002E0B6A">
        <w:rPr>
          <w:rFonts w:hint="cs"/>
          <w:spacing w:val="-2"/>
          <w:rtl/>
          <w:lang w:bidi="ar-EG"/>
        </w:rPr>
        <w:t xml:space="preserve"> و</w:t>
      </w:r>
      <w:r w:rsidRPr="002E0B6A">
        <w:rPr>
          <w:spacing w:val="-2"/>
          <w:lang w:bidi="ar-EG"/>
        </w:rPr>
        <w:t>78</w:t>
      </w:r>
      <w:r>
        <w:rPr>
          <w:rFonts w:hint="eastAsia"/>
          <w:spacing w:val="-2"/>
          <w:rtl/>
          <w:lang w:bidi="ar-EG"/>
        </w:rPr>
        <w:t> </w:t>
      </w:r>
      <w:r w:rsidRPr="002E0B6A">
        <w:rPr>
          <w:rFonts w:hint="cs"/>
          <w:spacing w:val="-2"/>
          <w:rtl/>
          <w:lang w:bidi="ar-EG"/>
        </w:rPr>
        <w:t>و</w:t>
      </w:r>
      <w:r w:rsidRPr="002E0B6A">
        <w:rPr>
          <w:spacing w:val="-2"/>
          <w:lang w:bidi="ar-EG"/>
        </w:rPr>
        <w:t>84</w:t>
      </w:r>
      <w:r w:rsidRPr="002E0B6A">
        <w:rPr>
          <w:rFonts w:hint="cs"/>
          <w:spacing w:val="-2"/>
          <w:rtl/>
          <w:lang w:bidi="ar-EG"/>
        </w:rPr>
        <w:t xml:space="preserve"> و</w:t>
      </w:r>
      <w:r w:rsidRPr="002E0B6A">
        <w:rPr>
          <w:spacing w:val="-2"/>
          <w:lang w:bidi="ar-EG"/>
        </w:rPr>
        <w:t>86</w:t>
      </w:r>
      <w:r w:rsidRPr="002E0B6A">
        <w:rPr>
          <w:rFonts w:hint="cs"/>
          <w:spacing w:val="-2"/>
          <w:rtl/>
          <w:lang w:bidi="ar-EG"/>
        </w:rPr>
        <w:t xml:space="preserve"> و</w:t>
      </w:r>
      <w:r w:rsidRPr="002E0B6A">
        <w:rPr>
          <w:spacing w:val="-2"/>
          <w:lang w:bidi="ar-EG"/>
        </w:rPr>
        <w:t>89</w:t>
      </w:r>
      <w:r w:rsidRPr="002E0B6A">
        <w:rPr>
          <w:rFonts w:hint="cs"/>
          <w:spacing w:val="-2"/>
          <w:rtl/>
          <w:lang w:bidi="ar-EG"/>
        </w:rPr>
        <w:t xml:space="preserve"> و</w:t>
      </w:r>
      <w:r w:rsidRPr="002E0B6A">
        <w:rPr>
          <w:spacing w:val="-2"/>
          <w:lang w:bidi="ar-EG"/>
        </w:rPr>
        <w:t>90</w:t>
      </w:r>
      <w:r w:rsidRPr="002E0B6A">
        <w:rPr>
          <w:rFonts w:hint="cs"/>
          <w:spacing w:val="-2"/>
          <w:rtl/>
          <w:lang w:bidi="ar-EG"/>
        </w:rPr>
        <w:t xml:space="preserve"> و</w:t>
      </w:r>
      <w:r w:rsidRPr="002E0B6A">
        <w:rPr>
          <w:spacing w:val="-2"/>
          <w:lang w:bidi="ar-EG"/>
        </w:rPr>
        <w:t>92</w:t>
      </w:r>
      <w:r w:rsidRPr="002E0B6A">
        <w:rPr>
          <w:rFonts w:hint="cs"/>
          <w:spacing w:val="-2"/>
          <w:rtl/>
          <w:lang w:bidi="ar-EG"/>
        </w:rPr>
        <w:t xml:space="preserve"> و</w:t>
      </w:r>
      <w:r w:rsidRPr="002E0B6A">
        <w:rPr>
          <w:spacing w:val="-2"/>
          <w:lang w:bidi="ar-EG"/>
        </w:rPr>
        <w:t>93</w:t>
      </w:r>
      <w:r w:rsidRPr="002E0B6A">
        <w:rPr>
          <w:rFonts w:hint="cs"/>
          <w:spacing w:val="-2"/>
          <w:rtl/>
          <w:lang w:bidi="ar-EG"/>
        </w:rPr>
        <w:t xml:space="preserve"> و94 و</w:t>
      </w:r>
      <w:r w:rsidRPr="002E0B6A">
        <w:rPr>
          <w:spacing w:val="-2"/>
          <w:lang w:bidi="ar-EG"/>
        </w:rPr>
        <w:t>96</w:t>
      </w:r>
      <w:r w:rsidRPr="002E0B6A">
        <w:rPr>
          <w:rFonts w:hint="cs"/>
          <w:spacing w:val="-2"/>
          <w:rtl/>
          <w:lang w:bidi="ar-EG"/>
        </w:rPr>
        <w:t xml:space="preserve"> و</w:t>
      </w:r>
      <w:r w:rsidRPr="002E0B6A">
        <w:rPr>
          <w:spacing w:val="-2"/>
          <w:lang w:bidi="ar-EG"/>
        </w:rPr>
        <w:t>97</w:t>
      </w:r>
      <w:r w:rsidRPr="002E0B6A">
        <w:rPr>
          <w:rFonts w:hint="cs"/>
          <w:spacing w:val="-2"/>
          <w:rtl/>
          <w:lang w:bidi="ar-EG"/>
        </w:rPr>
        <w:t xml:space="preserve"> و</w:t>
      </w:r>
      <w:r w:rsidRPr="002E0B6A">
        <w:rPr>
          <w:spacing w:val="-2"/>
          <w:lang w:bidi="ar-EG"/>
        </w:rPr>
        <w:t>98</w:t>
      </w:r>
      <w:r w:rsidRPr="002E0B6A">
        <w:rPr>
          <w:rFonts w:hint="cs"/>
          <w:spacing w:val="-2"/>
          <w:rtl/>
          <w:lang w:bidi="ar-EG"/>
        </w:rPr>
        <w:t xml:space="preserve"> الصادرة عن الجمعية العالمية لتقييس الاتصالات لعام</w:t>
      </w:r>
      <w:r>
        <w:rPr>
          <w:rFonts w:hint="eastAsia"/>
          <w:spacing w:val="-2"/>
          <w:rtl/>
          <w:lang w:bidi="ar-EG"/>
        </w:rPr>
        <w:t> </w:t>
      </w:r>
      <w:r w:rsidRPr="002E0B6A">
        <w:rPr>
          <w:rFonts w:hint="cs"/>
          <w:spacing w:val="-2"/>
          <w:rtl/>
          <w:lang w:bidi="ar-EG"/>
        </w:rPr>
        <w:t>2016؛</w:t>
      </w:r>
    </w:p>
    <w:p w14:paraId="4877C368" w14:textId="77777777" w:rsidR="00D736DB" w:rsidRPr="002E0B6A" w:rsidRDefault="00D736DB" w:rsidP="00D736DB">
      <w:pPr>
        <w:pStyle w:val="enumlev1"/>
        <w:rPr>
          <w:spacing w:val="-2"/>
          <w:rtl/>
          <w:lang w:bidi="ar-EG"/>
        </w:rPr>
      </w:pPr>
      <w:r>
        <w:rPr>
          <w:rFonts w:hint="cs"/>
          <w:spacing w:val="-2"/>
          <w:rtl/>
          <w:lang w:bidi="ar-EG"/>
        </w:rPr>
        <w:t>-</w:t>
      </w:r>
      <w:r>
        <w:rPr>
          <w:spacing w:val="-2"/>
          <w:rtl/>
          <w:lang w:bidi="ar-EG"/>
        </w:rPr>
        <w:tab/>
      </w:r>
      <w:r w:rsidRPr="002E0B6A">
        <w:rPr>
          <w:rFonts w:hint="cs"/>
          <w:spacing w:val="-2"/>
          <w:rtl/>
          <w:lang w:bidi="ar-EG"/>
        </w:rPr>
        <w:t xml:space="preserve">تنفيذ القرارات </w:t>
      </w:r>
      <w:r w:rsidRPr="002E0B6A">
        <w:rPr>
          <w:spacing w:val="-2"/>
          <w:lang w:bidi="ar-EG"/>
        </w:rPr>
        <w:t>101</w:t>
      </w:r>
      <w:r w:rsidRPr="002E0B6A">
        <w:rPr>
          <w:spacing w:val="-2"/>
          <w:rtl/>
          <w:lang w:bidi="ar-EG"/>
        </w:rPr>
        <w:t xml:space="preserve"> </w:t>
      </w:r>
      <w:r w:rsidRPr="002E0B6A">
        <w:rPr>
          <w:rFonts w:hint="cs"/>
          <w:spacing w:val="-2"/>
          <w:rtl/>
          <w:lang w:bidi="ar-EG"/>
        </w:rPr>
        <w:t>و</w:t>
      </w:r>
      <w:r w:rsidRPr="002E0B6A">
        <w:rPr>
          <w:spacing w:val="-2"/>
          <w:lang w:bidi="ar-EG"/>
        </w:rPr>
        <w:t>123</w:t>
      </w:r>
      <w:r w:rsidRPr="002E0B6A">
        <w:rPr>
          <w:rFonts w:hint="cs"/>
          <w:spacing w:val="-2"/>
          <w:rtl/>
          <w:lang w:bidi="ar-EG"/>
        </w:rPr>
        <w:t xml:space="preserve"> </w:t>
      </w:r>
      <w:r w:rsidRPr="002E0B6A">
        <w:rPr>
          <w:spacing w:val="-2"/>
          <w:rtl/>
          <w:lang w:bidi="ar-EG"/>
        </w:rPr>
        <w:t>و</w:t>
      </w:r>
      <w:r w:rsidRPr="002E0B6A">
        <w:rPr>
          <w:spacing w:val="-2"/>
          <w:lang w:bidi="ar-EG"/>
        </w:rPr>
        <w:t>130</w:t>
      </w:r>
      <w:r w:rsidRPr="002E0B6A">
        <w:rPr>
          <w:spacing w:val="-2"/>
          <w:rtl/>
          <w:lang w:bidi="ar-EG"/>
        </w:rPr>
        <w:t xml:space="preserve"> و</w:t>
      </w:r>
      <w:r w:rsidRPr="002E0B6A">
        <w:rPr>
          <w:spacing w:val="-2"/>
          <w:lang w:bidi="ar-EG"/>
        </w:rPr>
        <w:t>136</w:t>
      </w:r>
      <w:r w:rsidRPr="002E0B6A">
        <w:rPr>
          <w:spacing w:val="-2"/>
          <w:rtl/>
          <w:lang w:bidi="ar-EG"/>
        </w:rPr>
        <w:t xml:space="preserve"> و</w:t>
      </w:r>
      <w:r w:rsidRPr="002E0B6A">
        <w:rPr>
          <w:spacing w:val="-2"/>
          <w:lang w:bidi="ar-EG"/>
        </w:rPr>
        <w:t>174</w:t>
      </w:r>
      <w:r w:rsidRPr="002E0B6A">
        <w:rPr>
          <w:spacing w:val="-2"/>
          <w:rtl/>
          <w:lang w:bidi="ar-EG"/>
        </w:rPr>
        <w:t xml:space="preserve"> و</w:t>
      </w:r>
      <w:r w:rsidRPr="002E0B6A">
        <w:rPr>
          <w:spacing w:val="-2"/>
          <w:lang w:bidi="ar-EG"/>
        </w:rPr>
        <w:t>177</w:t>
      </w:r>
      <w:r w:rsidRPr="002E0B6A">
        <w:rPr>
          <w:spacing w:val="-2"/>
          <w:rtl/>
          <w:lang w:bidi="ar-EG"/>
        </w:rPr>
        <w:t xml:space="preserve"> و</w:t>
      </w:r>
      <w:r w:rsidRPr="002E0B6A">
        <w:rPr>
          <w:spacing w:val="-2"/>
          <w:lang w:bidi="ar-EG"/>
        </w:rPr>
        <w:t>178</w:t>
      </w:r>
      <w:r w:rsidRPr="002E0B6A">
        <w:rPr>
          <w:spacing w:val="-2"/>
          <w:rtl/>
          <w:lang w:bidi="ar-EG"/>
        </w:rPr>
        <w:t xml:space="preserve"> و</w:t>
      </w:r>
      <w:r w:rsidRPr="002E0B6A">
        <w:rPr>
          <w:spacing w:val="-2"/>
          <w:lang w:bidi="ar-EG"/>
        </w:rPr>
        <w:t>179</w:t>
      </w:r>
      <w:r w:rsidRPr="002E0B6A">
        <w:rPr>
          <w:spacing w:val="-2"/>
          <w:rtl/>
          <w:lang w:bidi="ar-EG"/>
        </w:rPr>
        <w:t xml:space="preserve"> و</w:t>
      </w:r>
      <w:r w:rsidRPr="002E0B6A">
        <w:rPr>
          <w:spacing w:val="-2"/>
          <w:lang w:bidi="ar-EG"/>
        </w:rPr>
        <w:t>181</w:t>
      </w:r>
      <w:r w:rsidRPr="002E0B6A">
        <w:rPr>
          <w:spacing w:val="-2"/>
          <w:rtl/>
          <w:lang w:bidi="ar-EG"/>
        </w:rPr>
        <w:t xml:space="preserve"> و</w:t>
      </w:r>
      <w:r w:rsidRPr="002E0B6A">
        <w:rPr>
          <w:spacing w:val="-2"/>
          <w:lang w:bidi="ar-EG"/>
        </w:rPr>
        <w:t>188</w:t>
      </w:r>
      <w:r w:rsidRPr="002E0B6A">
        <w:rPr>
          <w:spacing w:val="-2"/>
          <w:rtl/>
          <w:lang w:bidi="ar-EG"/>
        </w:rPr>
        <w:t xml:space="preserve"> و</w:t>
      </w:r>
      <w:r w:rsidRPr="002E0B6A">
        <w:rPr>
          <w:spacing w:val="-2"/>
          <w:lang w:bidi="ar-EG"/>
        </w:rPr>
        <w:t>189</w:t>
      </w:r>
      <w:r w:rsidRPr="002E0B6A">
        <w:rPr>
          <w:spacing w:val="-2"/>
          <w:rtl/>
          <w:lang w:bidi="ar-EG"/>
        </w:rPr>
        <w:t xml:space="preserve"> و</w:t>
      </w:r>
      <w:r w:rsidRPr="002E0B6A">
        <w:rPr>
          <w:spacing w:val="-2"/>
          <w:lang w:bidi="ar-EG"/>
        </w:rPr>
        <w:t>197</w:t>
      </w:r>
      <w:r w:rsidRPr="002E0B6A">
        <w:rPr>
          <w:spacing w:val="-2"/>
          <w:rtl/>
          <w:lang w:bidi="ar-EG"/>
        </w:rPr>
        <w:t xml:space="preserve"> و</w:t>
      </w:r>
      <w:r w:rsidRPr="002E0B6A">
        <w:rPr>
          <w:spacing w:val="-2"/>
          <w:lang w:bidi="ar-EG"/>
        </w:rPr>
        <w:t>199</w:t>
      </w:r>
      <w:r w:rsidRPr="002E0B6A">
        <w:rPr>
          <w:spacing w:val="-2"/>
          <w:rtl/>
          <w:lang w:bidi="ar-EG"/>
        </w:rPr>
        <w:t xml:space="preserve"> و</w:t>
      </w:r>
      <w:r w:rsidRPr="002E0B6A">
        <w:rPr>
          <w:spacing w:val="-2"/>
          <w:lang w:bidi="ar-EG"/>
        </w:rPr>
        <w:t>200</w:t>
      </w:r>
      <w:r w:rsidRPr="002E0B6A">
        <w:rPr>
          <w:spacing w:val="-2"/>
          <w:rtl/>
          <w:lang w:bidi="ar-EG"/>
        </w:rPr>
        <w:t xml:space="preserve"> و</w:t>
      </w:r>
      <w:r w:rsidRPr="002E0B6A">
        <w:rPr>
          <w:spacing w:val="-2"/>
          <w:lang w:bidi="ar-EG"/>
        </w:rPr>
        <w:t>201</w:t>
      </w:r>
      <w:r w:rsidRPr="002E0B6A">
        <w:rPr>
          <w:rFonts w:hint="cs"/>
          <w:spacing w:val="-2"/>
          <w:rtl/>
          <w:lang w:bidi="ar-EG"/>
        </w:rPr>
        <w:t xml:space="preserve"> الصادرة عن مؤتمر المندوبين المفوضين لعام</w:t>
      </w:r>
      <w:r w:rsidRPr="002E0B6A">
        <w:rPr>
          <w:rFonts w:hint="eastAsia"/>
          <w:spacing w:val="-2"/>
          <w:rtl/>
          <w:lang w:bidi="ar-EG"/>
        </w:rPr>
        <w:t> </w:t>
      </w:r>
      <w:r w:rsidRPr="002E0B6A">
        <w:rPr>
          <w:spacing w:val="-2"/>
          <w:lang w:bidi="ar-EG"/>
        </w:rPr>
        <w:t>2018</w:t>
      </w:r>
      <w:r w:rsidRPr="002E0B6A">
        <w:rPr>
          <w:rFonts w:hint="cs"/>
          <w:spacing w:val="-2"/>
          <w:rtl/>
          <w:lang w:bidi="ar-EG"/>
        </w:rPr>
        <w:t>؛</w:t>
      </w:r>
    </w:p>
    <w:p w14:paraId="35904ECA" w14:textId="77777777" w:rsidR="00D736DB" w:rsidRPr="002E0B6A" w:rsidRDefault="00D736DB" w:rsidP="00D736DB">
      <w:pPr>
        <w:pStyle w:val="enumlev1"/>
        <w:rPr>
          <w:spacing w:val="-2"/>
          <w:rtl/>
          <w:lang w:bidi="ar-EG"/>
        </w:rPr>
      </w:pPr>
      <w:r>
        <w:rPr>
          <w:rFonts w:hint="cs"/>
          <w:spacing w:val="-2"/>
          <w:rtl/>
          <w:lang w:bidi="ar-EG"/>
        </w:rPr>
        <w:t>-</w:t>
      </w:r>
      <w:r>
        <w:rPr>
          <w:spacing w:val="-2"/>
          <w:rtl/>
          <w:lang w:bidi="ar-EG"/>
        </w:rPr>
        <w:tab/>
      </w:r>
      <w:r w:rsidRPr="002E0B6A">
        <w:rPr>
          <w:rFonts w:hint="cs"/>
          <w:spacing w:val="-2"/>
          <w:rtl/>
          <w:lang w:bidi="ar-EG"/>
        </w:rPr>
        <w:t xml:space="preserve">تنفيذ القرارات </w:t>
      </w:r>
      <w:r w:rsidRPr="002E0B6A">
        <w:rPr>
          <w:spacing w:val="-2"/>
          <w:lang w:bidi="ar-EG"/>
        </w:rPr>
        <w:t>23</w:t>
      </w:r>
      <w:r w:rsidRPr="002E0B6A">
        <w:rPr>
          <w:spacing w:val="-2"/>
          <w:rtl/>
          <w:lang w:bidi="ar-EG"/>
        </w:rPr>
        <w:t xml:space="preserve"> و</w:t>
      </w:r>
      <w:r w:rsidRPr="002E0B6A">
        <w:rPr>
          <w:spacing w:val="-2"/>
          <w:lang w:bidi="ar-EG"/>
        </w:rPr>
        <w:t>30</w:t>
      </w:r>
      <w:r w:rsidRPr="002E0B6A">
        <w:rPr>
          <w:spacing w:val="-2"/>
          <w:rtl/>
          <w:lang w:bidi="ar-EG"/>
        </w:rPr>
        <w:t xml:space="preserve"> و</w:t>
      </w:r>
      <w:r w:rsidRPr="002E0B6A">
        <w:rPr>
          <w:spacing w:val="-2"/>
          <w:lang w:bidi="ar-EG"/>
        </w:rPr>
        <w:t>34</w:t>
      </w:r>
      <w:r w:rsidRPr="002E0B6A">
        <w:rPr>
          <w:spacing w:val="-2"/>
          <w:rtl/>
          <w:lang w:bidi="ar-EG"/>
        </w:rPr>
        <w:t xml:space="preserve"> و</w:t>
      </w:r>
      <w:r w:rsidRPr="002E0B6A">
        <w:rPr>
          <w:spacing w:val="-2"/>
          <w:lang w:bidi="ar-EG"/>
        </w:rPr>
        <w:t>45</w:t>
      </w:r>
      <w:r w:rsidRPr="002E0B6A">
        <w:rPr>
          <w:spacing w:val="-2"/>
          <w:rtl/>
          <w:lang w:bidi="ar-EG"/>
        </w:rPr>
        <w:t xml:space="preserve"> و</w:t>
      </w:r>
      <w:r w:rsidRPr="002E0B6A">
        <w:rPr>
          <w:spacing w:val="-2"/>
          <w:lang w:bidi="ar-EG"/>
        </w:rPr>
        <w:t>47</w:t>
      </w:r>
      <w:r w:rsidRPr="002E0B6A">
        <w:rPr>
          <w:spacing w:val="-2"/>
          <w:rtl/>
          <w:lang w:bidi="ar-EG"/>
        </w:rPr>
        <w:t xml:space="preserve"> و</w:t>
      </w:r>
      <w:r w:rsidRPr="002E0B6A">
        <w:rPr>
          <w:spacing w:val="-2"/>
          <w:lang w:bidi="ar-EG"/>
        </w:rPr>
        <w:t>54</w:t>
      </w:r>
      <w:r w:rsidRPr="002E0B6A">
        <w:rPr>
          <w:spacing w:val="-2"/>
          <w:rtl/>
          <w:lang w:bidi="ar-EG"/>
        </w:rPr>
        <w:t xml:space="preserve"> و</w:t>
      </w:r>
      <w:r w:rsidRPr="002E0B6A">
        <w:rPr>
          <w:spacing w:val="-2"/>
          <w:lang w:bidi="ar-EG"/>
        </w:rPr>
        <w:t>63</w:t>
      </w:r>
      <w:r w:rsidRPr="002E0B6A">
        <w:rPr>
          <w:spacing w:val="-2"/>
          <w:rtl/>
          <w:lang w:bidi="ar-EG"/>
        </w:rPr>
        <w:t xml:space="preserve"> و</w:t>
      </w:r>
      <w:r w:rsidRPr="002E0B6A">
        <w:rPr>
          <w:spacing w:val="-2"/>
          <w:lang w:bidi="ar-EG"/>
        </w:rPr>
        <w:t>67</w:t>
      </w:r>
      <w:r w:rsidRPr="002E0B6A">
        <w:rPr>
          <w:spacing w:val="-2"/>
          <w:rtl/>
          <w:lang w:bidi="ar-EG"/>
        </w:rPr>
        <w:t xml:space="preserve"> و</w:t>
      </w:r>
      <w:r w:rsidRPr="002E0B6A">
        <w:rPr>
          <w:spacing w:val="-2"/>
          <w:lang w:bidi="ar-EG"/>
        </w:rPr>
        <w:t>69</w:t>
      </w:r>
      <w:r w:rsidRPr="002E0B6A">
        <w:rPr>
          <w:spacing w:val="-2"/>
          <w:rtl/>
          <w:lang w:bidi="ar-EG"/>
        </w:rPr>
        <w:t xml:space="preserve"> و</w:t>
      </w:r>
      <w:r w:rsidRPr="002E0B6A">
        <w:rPr>
          <w:spacing w:val="-2"/>
          <w:lang w:bidi="ar-EG"/>
        </w:rPr>
        <w:t>80</w:t>
      </w:r>
      <w:r w:rsidRPr="002E0B6A">
        <w:rPr>
          <w:rFonts w:hint="cs"/>
          <w:spacing w:val="-2"/>
          <w:rtl/>
          <w:lang w:bidi="ar-EG"/>
        </w:rPr>
        <w:t xml:space="preserve"> الصادرة عن المؤتمر العالمي لتنمية الاتصالات لعام</w:t>
      </w:r>
      <w:r w:rsidRPr="002E0B6A">
        <w:rPr>
          <w:rFonts w:hint="eastAsia"/>
          <w:spacing w:val="-2"/>
          <w:rtl/>
          <w:lang w:bidi="ar-EG"/>
        </w:rPr>
        <w:t> </w:t>
      </w:r>
      <w:r w:rsidRPr="002E0B6A">
        <w:rPr>
          <w:spacing w:val="-2"/>
          <w:lang w:bidi="ar-EG"/>
        </w:rPr>
        <w:t>2017</w:t>
      </w:r>
      <w:r w:rsidRPr="002E0B6A">
        <w:rPr>
          <w:rFonts w:hint="cs"/>
          <w:spacing w:val="-2"/>
          <w:rtl/>
          <w:lang w:bidi="ar-EG"/>
        </w:rPr>
        <w:t>.</w:t>
      </w:r>
    </w:p>
    <w:p w14:paraId="7C2B73B8" w14:textId="3882799A" w:rsidR="00D736DB" w:rsidRPr="00791345" w:rsidRDefault="00D736DB" w:rsidP="00FA5CF0">
      <w:pPr>
        <w:rPr>
          <w:rtl/>
          <w:lang w:bidi="ar-EG"/>
        </w:rPr>
      </w:pPr>
      <w:r w:rsidRPr="00791345">
        <w:rPr>
          <w:rFonts w:hint="cs"/>
          <w:rtl/>
          <w:lang w:bidi="ar-EG"/>
        </w:rPr>
        <w:t>وقد و</w:t>
      </w:r>
      <w:r>
        <w:rPr>
          <w:rFonts w:hint="cs"/>
          <w:rtl/>
          <w:lang w:bidi="ar-EG"/>
        </w:rPr>
        <w:t>ُ</w:t>
      </w:r>
      <w:r w:rsidRPr="00791345">
        <w:rPr>
          <w:rFonts w:hint="cs"/>
          <w:rtl/>
          <w:lang w:bidi="ar-EG"/>
        </w:rPr>
        <w:t xml:space="preserve">ضعت خطة عمل للجنة الدراسات </w:t>
      </w:r>
      <w:r w:rsidRPr="00791345">
        <w:rPr>
          <w:lang w:bidi="ar-EG"/>
        </w:rPr>
        <w:t>17</w:t>
      </w:r>
      <w:r w:rsidRPr="00791345">
        <w:rPr>
          <w:rFonts w:hint="cs"/>
          <w:rtl/>
          <w:lang w:bidi="ar-EG"/>
        </w:rPr>
        <w:t xml:space="preserve"> دعماً لقرارات</w:t>
      </w:r>
      <w:r w:rsidR="00FA5CF0" w:rsidRPr="00FA5CF0">
        <w:rPr>
          <w:rFonts w:hint="cs"/>
          <w:spacing w:val="-2"/>
          <w:rtl/>
          <w:lang w:bidi="ar-EG"/>
        </w:rPr>
        <w:t xml:space="preserve"> </w:t>
      </w:r>
      <w:r w:rsidR="00FA5CF0" w:rsidRPr="00FA5CF0">
        <w:rPr>
          <w:rFonts w:hint="cs"/>
          <w:rtl/>
          <w:lang w:bidi="ar-EG"/>
        </w:rPr>
        <w:t>مؤتمر المندوبين المفوضين لعام</w:t>
      </w:r>
      <w:r w:rsidR="00FA5CF0">
        <w:rPr>
          <w:rFonts w:hint="cs"/>
          <w:rtl/>
          <w:lang w:bidi="ar-EG"/>
        </w:rPr>
        <w:t>ي 2014/</w:t>
      </w:r>
      <w:r w:rsidR="00FA5CF0" w:rsidRPr="00FA5CF0">
        <w:rPr>
          <w:lang w:bidi="ar-EG"/>
        </w:rPr>
        <w:t>2018</w:t>
      </w:r>
      <w:r w:rsidRPr="00791345">
        <w:rPr>
          <w:rFonts w:hint="cs"/>
          <w:rtl/>
          <w:lang w:bidi="ar-EG"/>
        </w:rPr>
        <w:t xml:space="preserve"> </w:t>
      </w:r>
      <w:r w:rsidR="00FA5CF0">
        <w:rPr>
          <w:rFonts w:hint="cs"/>
          <w:rtl/>
          <w:lang w:bidi="ar-EG"/>
        </w:rPr>
        <w:t>و</w:t>
      </w:r>
      <w:r w:rsidRPr="00791345">
        <w:rPr>
          <w:rFonts w:hint="cs"/>
          <w:rtl/>
          <w:lang w:bidi="ar-EG"/>
        </w:rPr>
        <w:t xml:space="preserve">الجمعية </w:t>
      </w:r>
      <w:r w:rsidRPr="00791345">
        <w:t>WTSA</w:t>
      </w:r>
      <w:r w:rsidRPr="00791345">
        <w:noBreakHyphen/>
      </w:r>
      <w:r>
        <w:t>16</w:t>
      </w:r>
      <w:r w:rsidRPr="00791345">
        <w:rPr>
          <w:rFonts w:hint="cs"/>
          <w:rtl/>
        </w:rPr>
        <w:t xml:space="preserve"> </w:t>
      </w:r>
      <w:r w:rsidR="00FA5CF0">
        <w:rPr>
          <w:rFonts w:hint="cs"/>
          <w:rtl/>
        </w:rPr>
        <w:t xml:space="preserve">لعام 2017 </w:t>
      </w:r>
      <w:r w:rsidRPr="00791345">
        <w:rPr>
          <w:rFonts w:hint="cs"/>
          <w:rtl/>
          <w:lang w:bidi="ar-EG"/>
        </w:rPr>
        <w:t>ويجري تحديثها</w:t>
      </w:r>
      <w:r>
        <w:rPr>
          <w:rFonts w:hint="cs"/>
          <w:rtl/>
          <w:lang w:bidi="ar-EG"/>
        </w:rPr>
        <w:t xml:space="preserve"> في </w:t>
      </w:r>
      <w:r w:rsidRPr="00791345">
        <w:rPr>
          <w:rFonts w:hint="cs"/>
          <w:rtl/>
          <w:lang w:bidi="ar-EG"/>
        </w:rPr>
        <w:t>كل اجتماع تعقده</w:t>
      </w:r>
      <w:r>
        <w:rPr>
          <w:rFonts w:hint="eastAsia"/>
          <w:rtl/>
          <w:lang w:bidi="ar-EG"/>
        </w:rPr>
        <w:t> </w:t>
      </w:r>
      <w:r w:rsidRPr="00791345">
        <w:rPr>
          <w:rFonts w:hint="cs"/>
          <w:rtl/>
          <w:lang w:bidi="ar-EG"/>
        </w:rPr>
        <w:t>اللجنة.</w:t>
      </w:r>
      <w:r>
        <w:rPr>
          <w:rFonts w:hint="cs"/>
          <w:rtl/>
          <w:lang w:bidi="ar-EG"/>
        </w:rPr>
        <w:t xml:space="preserve"> وفي الاجتماع الذي عقدته اللجنة في مارس 2020، تم تعيين محرر لهذه الأعمال لتيسير العمل.</w:t>
      </w:r>
    </w:p>
    <w:p w14:paraId="2A035FF8" w14:textId="77777777" w:rsidR="00D736DB" w:rsidRPr="00695858" w:rsidRDefault="00D736DB" w:rsidP="00D736DB">
      <w:pPr>
        <w:rPr>
          <w:rtl/>
        </w:rPr>
      </w:pPr>
      <w:r w:rsidRPr="00695858">
        <w:rPr>
          <w:rFonts w:hint="cs"/>
          <w:rtl/>
        </w:rPr>
        <w:t>وعلاوةً على ذلك، ثمة لجنة دراسات رائدة معنية بصفحة استقبال الأمن منشورة باستمرار على موقع لجنة الدراسات</w:t>
      </w:r>
      <w:r w:rsidRPr="00695858">
        <w:rPr>
          <w:rFonts w:hint="eastAsia"/>
          <w:rtl/>
        </w:rPr>
        <w:t> </w:t>
      </w:r>
      <w:r w:rsidRPr="00695858">
        <w:t>17</w:t>
      </w:r>
      <w:r w:rsidRPr="00695858">
        <w:rPr>
          <w:rFonts w:hint="cs"/>
          <w:rtl/>
        </w:rPr>
        <w:t xml:space="preserve"> على شبكة الويب مع روابط مباشرة بالمنتجات والخدمات الرئيسية في مجال الأمن.</w:t>
      </w:r>
    </w:p>
    <w:p w14:paraId="5E8565F6" w14:textId="77777777" w:rsidR="00D736DB" w:rsidRPr="001019BC" w:rsidRDefault="00D736DB" w:rsidP="00D736DB">
      <w:pPr>
        <w:rPr>
          <w:rtl/>
          <w:lang w:bidi="ar-EG"/>
        </w:rPr>
      </w:pPr>
      <w:r>
        <w:rPr>
          <w:rFonts w:hint="cs"/>
          <w:rtl/>
          <w:lang w:bidi="ar-EG"/>
        </w:rPr>
        <w:lastRenderedPageBreak/>
        <w:t xml:space="preserve">وتُحدّث لجنة الدراسات </w:t>
      </w:r>
      <w:r>
        <w:rPr>
          <w:lang w:bidi="ar-EG"/>
        </w:rPr>
        <w:t>17</w:t>
      </w:r>
      <w:r>
        <w:rPr>
          <w:rFonts w:hint="cs"/>
          <w:rtl/>
          <w:lang w:bidi="ar-EG"/>
        </w:rPr>
        <w:t xml:space="preserve"> بفعالية قاعدة بيانات معايير أمن تكنولوجيا المعلومات والاتصالات الخاصة بالمعايير المعتمدة لخارطة طريق معايير أمن تكنولوجيا المعلومات والاتصالات، وهي أداة مهمة بالنسبة لمطوري المعايير من حيث إنها تسمح بتفادي الازدواجية. </w:t>
      </w:r>
    </w:p>
    <w:p w14:paraId="3EA58966" w14:textId="77777777" w:rsidR="00D736DB" w:rsidRDefault="00D736DB" w:rsidP="00D736DB">
      <w:pPr>
        <w:rPr>
          <w:rtl/>
          <w:lang w:bidi="ar-EG"/>
        </w:rPr>
      </w:pPr>
      <w:r>
        <w:rPr>
          <w:rFonts w:hint="cs"/>
          <w:rtl/>
          <w:lang w:bidi="ar-EG"/>
        </w:rPr>
        <w:t xml:space="preserve">وقامت لجنة الدراسات </w:t>
      </w:r>
      <w:r>
        <w:rPr>
          <w:lang w:bidi="ar-EG"/>
        </w:rPr>
        <w:t>17</w:t>
      </w:r>
      <w:r>
        <w:rPr>
          <w:rFonts w:hint="cs"/>
          <w:rtl/>
          <w:lang w:bidi="ar-EG"/>
        </w:rPr>
        <w:t xml:space="preserve"> أيضاً بتحديث مجموعة وثائق الأمن التي تقدم معلومات بشأن أنشطة تقييس الأمن التي يضطلع</w:t>
      </w:r>
      <w:r>
        <w:rPr>
          <w:rFonts w:hint="eastAsia"/>
          <w:rtl/>
          <w:lang w:bidi="ar-EG"/>
        </w:rPr>
        <w:t> </w:t>
      </w:r>
      <w:r>
        <w:rPr>
          <w:rFonts w:hint="cs"/>
          <w:rtl/>
          <w:lang w:bidi="ar-EG"/>
        </w:rPr>
        <w:t>بها قطاع تقييس الاتصالات في الاتحاد بما في ذلك قائمة بتوصيات قطاع تقييس الاتصالات التي تتناول مسألة الأمن وقائمة بالتعاريف والمختصرات المتعلقة بالأمن التي اعتمدها قطاع تقييس الاتصالات.</w:t>
      </w:r>
    </w:p>
    <w:p w14:paraId="6F94F1A2" w14:textId="0C7ACBE2" w:rsidR="00D736DB" w:rsidRPr="00AF4139" w:rsidRDefault="00923F2C" w:rsidP="00D736DB">
      <w:pPr>
        <w:rPr>
          <w:rtl/>
          <w:lang w:bidi="ar-EG"/>
        </w:rPr>
      </w:pPr>
      <w:r>
        <w:rPr>
          <w:rFonts w:hint="cs"/>
          <w:rtl/>
          <w:lang w:bidi="ar-EG"/>
        </w:rPr>
        <w:t>ونُشرت</w:t>
      </w:r>
      <w:r w:rsidR="00D736DB">
        <w:rPr>
          <w:rFonts w:hint="cs"/>
          <w:rtl/>
          <w:lang w:bidi="ar-EG"/>
        </w:rPr>
        <w:t xml:space="preserve"> الطبعة الثانية من ال</w:t>
      </w:r>
      <w:r w:rsidR="00D736DB" w:rsidRPr="00F90187">
        <w:rPr>
          <w:rtl/>
          <w:lang w:bidi="ar-EG"/>
        </w:rPr>
        <w:t xml:space="preserve">تقرير </w:t>
      </w:r>
      <w:r w:rsidR="00D736DB">
        <w:rPr>
          <w:rFonts w:hint="cs"/>
          <w:rtl/>
          <w:lang w:bidi="ar-EG"/>
        </w:rPr>
        <w:t>ال</w:t>
      </w:r>
      <w:r w:rsidR="00D736DB" w:rsidRPr="00F90187">
        <w:rPr>
          <w:rtl/>
          <w:lang w:bidi="ar-EG"/>
        </w:rPr>
        <w:t xml:space="preserve">تقني </w:t>
      </w:r>
      <w:r w:rsidR="00D736DB">
        <w:rPr>
          <w:rFonts w:hint="cs"/>
          <w:rtl/>
          <w:lang w:bidi="ar-EG"/>
        </w:rPr>
        <w:t>المتعلق</w:t>
      </w:r>
      <w:r w:rsidR="00D736DB" w:rsidRPr="00F90187">
        <w:rPr>
          <w:rtl/>
          <w:lang w:bidi="ar-EG"/>
        </w:rPr>
        <w:t xml:space="preserve"> </w:t>
      </w:r>
      <w:r w:rsidR="00D736DB">
        <w:rPr>
          <w:rFonts w:hint="cs"/>
          <w:rtl/>
          <w:lang w:bidi="ar-EG"/>
        </w:rPr>
        <w:t>ب</w:t>
      </w:r>
      <w:r w:rsidR="00D736DB" w:rsidRPr="00F90187">
        <w:rPr>
          <w:rtl/>
          <w:lang w:bidi="ar-EG"/>
        </w:rPr>
        <w:t>الاستعمال الناجح لمعايير الأمن</w:t>
      </w:r>
      <w:r w:rsidR="00D736DB">
        <w:rPr>
          <w:rFonts w:hint="cs"/>
          <w:rtl/>
          <w:lang w:bidi="ar-EG"/>
        </w:rPr>
        <w:t xml:space="preserve">. </w:t>
      </w:r>
      <w:r w:rsidR="00D736DB" w:rsidRPr="00F90187">
        <w:rPr>
          <w:rFonts w:hint="eastAsia"/>
          <w:rtl/>
          <w:lang w:bidi="ar-EG"/>
        </w:rPr>
        <w:t>والهدف</w:t>
      </w:r>
      <w:r w:rsidR="00D736DB" w:rsidRPr="00F90187">
        <w:rPr>
          <w:rtl/>
          <w:lang w:bidi="ar-EG"/>
        </w:rPr>
        <w:t xml:space="preserve"> </w:t>
      </w:r>
      <w:r w:rsidR="00D736DB" w:rsidRPr="00F90187">
        <w:rPr>
          <w:rFonts w:hint="eastAsia"/>
          <w:rtl/>
          <w:lang w:bidi="ar-EG"/>
        </w:rPr>
        <w:t>من</w:t>
      </w:r>
      <w:r w:rsidR="00D736DB" w:rsidRPr="00F90187">
        <w:rPr>
          <w:rtl/>
          <w:lang w:bidi="ar-EG"/>
        </w:rPr>
        <w:t xml:space="preserve"> هذا التقرير مساعدة المستعملين وخصوصاً </w:t>
      </w:r>
      <w:r w:rsidR="00D736DB" w:rsidRPr="00F90187">
        <w:rPr>
          <w:rFonts w:hint="eastAsia"/>
          <w:rtl/>
          <w:lang w:bidi="ar-EG"/>
        </w:rPr>
        <w:t>المستعملين</w:t>
      </w:r>
      <w:r w:rsidR="00D736DB" w:rsidRPr="00F90187">
        <w:rPr>
          <w:rtl/>
          <w:lang w:bidi="ar-EG"/>
        </w:rPr>
        <w:t xml:space="preserve"> </w:t>
      </w:r>
      <w:r w:rsidR="00D736DB" w:rsidRPr="00F90187">
        <w:rPr>
          <w:rFonts w:hint="eastAsia"/>
          <w:rtl/>
          <w:lang w:bidi="ar-EG"/>
        </w:rPr>
        <w:t>من</w:t>
      </w:r>
      <w:r w:rsidR="00D736DB" w:rsidRPr="00F90187">
        <w:rPr>
          <w:rtl/>
          <w:lang w:bidi="ar-EG"/>
        </w:rPr>
        <w:t xml:space="preserve"> البلدان النامية في الحصول على فهم أفضل لقيمة استخدام توصيات قطاع تقييس الاتصالات المتصلة بالأمن في سياقات مختلفة (مثل </w:t>
      </w:r>
      <w:r w:rsidR="00D736DB">
        <w:rPr>
          <w:rFonts w:hint="cs"/>
          <w:rtl/>
          <w:lang w:bidi="ar-EG"/>
        </w:rPr>
        <w:t>الأعمال والتجارة والحكومة والصناعة</w:t>
      </w:r>
      <w:r w:rsidR="00D736DB" w:rsidRPr="00F90187">
        <w:rPr>
          <w:rtl/>
          <w:lang w:bidi="ar-EG"/>
        </w:rPr>
        <w:t xml:space="preserve">). </w:t>
      </w:r>
    </w:p>
    <w:p w14:paraId="4006BD0D" w14:textId="5039AD61" w:rsidR="00D736DB" w:rsidRPr="00AF4139" w:rsidRDefault="00E7162F" w:rsidP="00D736DB">
      <w:pPr>
        <w:rPr>
          <w:rtl/>
          <w:lang w:bidi="ar-EG"/>
        </w:rPr>
      </w:pPr>
      <w:r>
        <w:rPr>
          <w:rFonts w:hint="cs"/>
          <w:rtl/>
          <w:lang w:bidi="ar-EG"/>
        </w:rPr>
        <w:t>ونُشرت</w:t>
      </w:r>
      <w:r w:rsidR="00D736DB" w:rsidRPr="00AF4139">
        <w:rPr>
          <w:rFonts w:hint="cs"/>
          <w:rtl/>
          <w:lang w:bidi="ar-EG"/>
        </w:rPr>
        <w:t xml:space="preserve"> الطبعة </w:t>
      </w:r>
      <w:r w:rsidR="00D736DB">
        <w:rPr>
          <w:rFonts w:hint="cs"/>
          <w:rtl/>
          <w:lang w:bidi="ar-EG"/>
        </w:rPr>
        <w:t>السابعة</w:t>
      </w:r>
      <w:r w:rsidR="00D736DB" w:rsidRPr="00AF4139">
        <w:rPr>
          <w:rFonts w:hint="cs"/>
          <w:rtl/>
          <w:lang w:bidi="ar-EG"/>
        </w:rPr>
        <w:t xml:space="preserve"> من كتيب الأمن </w:t>
      </w:r>
      <w:r w:rsidR="00D736DB">
        <w:rPr>
          <w:rFonts w:hint="cs"/>
          <w:rtl/>
          <w:lang w:bidi="ar-EG"/>
        </w:rPr>
        <w:t>ك</w:t>
      </w:r>
      <w:r w:rsidR="00D736DB" w:rsidRPr="00AF4139">
        <w:rPr>
          <w:rFonts w:hint="cs"/>
          <w:rtl/>
          <w:lang w:bidi="ar-EG"/>
        </w:rPr>
        <w:t>تقرير تقني.</w:t>
      </w:r>
      <w:r w:rsidR="00D736DB" w:rsidRPr="00AF4139">
        <w:rPr>
          <w:rFonts w:hint="cs"/>
          <w:rtl/>
          <w:lang w:bidi="ar"/>
        </w:rPr>
        <w:t xml:space="preserve"> وكتيب الأمن هو أداة ترويج رئيسية في</w:t>
      </w:r>
      <w:r w:rsidR="00D736DB" w:rsidRPr="00AF4139">
        <w:rPr>
          <w:rFonts w:hint="eastAsia"/>
          <w:rtl/>
          <w:lang w:bidi="ar"/>
        </w:rPr>
        <w:t> </w:t>
      </w:r>
      <w:r w:rsidR="00D736DB" w:rsidRPr="00AF4139">
        <w:rPr>
          <w:rFonts w:hint="cs"/>
          <w:rtl/>
          <w:lang w:bidi="ar"/>
        </w:rPr>
        <w:t>قطاع تقييس الاتصالات تسلط الضوء على العمل الأمني المهم لجميع لجان الدراسات بقطاع تقييس الاتصالات على نحو يسهل</w:t>
      </w:r>
      <w:r w:rsidR="00D736DB" w:rsidRPr="00AF4139">
        <w:rPr>
          <w:rFonts w:hint="eastAsia"/>
          <w:rtl/>
          <w:lang w:bidi="ar"/>
        </w:rPr>
        <w:t> </w:t>
      </w:r>
      <w:r w:rsidR="00D736DB" w:rsidRPr="00AF4139">
        <w:rPr>
          <w:rFonts w:hint="cs"/>
          <w:rtl/>
          <w:lang w:bidi="ar"/>
        </w:rPr>
        <w:t>فهمه.</w:t>
      </w:r>
    </w:p>
    <w:p w14:paraId="5D8F7676" w14:textId="77777777" w:rsidR="00D736DB" w:rsidRPr="00AF4139" w:rsidRDefault="00D736DB" w:rsidP="00D736DB">
      <w:pPr>
        <w:keepNext/>
        <w:rPr>
          <w:rtl/>
          <w:lang w:bidi="ar-EG"/>
        </w:rPr>
      </w:pPr>
      <w:r>
        <w:rPr>
          <w:rFonts w:hint="cs"/>
          <w:rtl/>
          <w:lang w:bidi="ar-EG"/>
        </w:rPr>
        <w:t>و</w:t>
      </w:r>
      <w:r w:rsidRPr="00AF4139">
        <w:rPr>
          <w:rFonts w:hint="cs"/>
          <w:rtl/>
          <w:lang w:bidi="ar-EG"/>
        </w:rPr>
        <w:t xml:space="preserve">حققت لجان دراسات قطاع تقييس الاتصالات (غير لجنة الدراسات </w:t>
      </w:r>
      <w:r w:rsidRPr="00AF4139">
        <w:rPr>
          <w:lang w:bidi="ar-EG"/>
        </w:rPr>
        <w:t>17</w:t>
      </w:r>
      <w:r w:rsidRPr="00AF4139">
        <w:rPr>
          <w:rFonts w:hint="cs"/>
          <w:rtl/>
          <w:lang w:bidi="ar-EG"/>
        </w:rPr>
        <w:t>) النتائج التالية فيما يتعلق بأعمالها بشأن توصيات</w:t>
      </w:r>
      <w:r w:rsidRPr="00AF4139">
        <w:rPr>
          <w:rFonts w:hint="eastAsia"/>
          <w:rtl/>
          <w:lang w:bidi="ar-EG"/>
        </w:rPr>
        <w:t> </w:t>
      </w:r>
      <w:r w:rsidRPr="00AF4139">
        <w:rPr>
          <w:rFonts w:hint="cs"/>
          <w:rtl/>
          <w:lang w:bidi="ar-EG"/>
        </w:rPr>
        <w:t>الأمن:</w:t>
      </w:r>
    </w:p>
    <w:p w14:paraId="63C0656E" w14:textId="77777777" w:rsidR="00D736DB" w:rsidRDefault="00D736DB" w:rsidP="00D736DB">
      <w:pPr>
        <w:pStyle w:val="Headingb"/>
        <w:spacing w:after="120"/>
      </w:pPr>
      <w:bookmarkStart w:id="79" w:name="_Toc94713282"/>
      <w:r w:rsidRPr="00793402">
        <w:rPr>
          <w:rFonts w:hint="cs"/>
          <w:rtl/>
        </w:rPr>
        <w:t>التوصيات الموافق عليها:</w:t>
      </w:r>
      <w:bookmarkEnd w:id="79"/>
      <w:r>
        <w:rPr>
          <w:rFonts w:hint="cs"/>
          <w:rtl/>
        </w:rPr>
        <w:t xml:space="preserve"> </w:t>
      </w:r>
    </w:p>
    <w:tbl>
      <w:tblPr>
        <w:bidiVisual/>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966"/>
        <w:gridCol w:w="1712"/>
        <w:gridCol w:w="6935"/>
      </w:tblGrid>
      <w:tr w:rsidR="00D736DB" w:rsidRPr="009F62D8" w14:paraId="322CAE32" w14:textId="77777777" w:rsidTr="00A3058A">
        <w:trPr>
          <w:cantSplit/>
          <w:trHeight w:val="355"/>
          <w:tblHeader/>
          <w:jc w:val="center"/>
        </w:trPr>
        <w:tc>
          <w:tcPr>
            <w:tcW w:w="966" w:type="dxa"/>
            <w:tcBorders>
              <w:top w:val="single" w:sz="4" w:space="0" w:color="auto"/>
              <w:left w:val="single" w:sz="4" w:space="0" w:color="auto"/>
              <w:bottom w:val="single" w:sz="4" w:space="0" w:color="auto"/>
              <w:right w:val="single" w:sz="4" w:space="0" w:color="auto"/>
            </w:tcBorders>
            <w:vAlign w:val="center"/>
          </w:tcPr>
          <w:p w14:paraId="6700219F" w14:textId="77777777" w:rsidR="00D736DB" w:rsidRPr="009F62D8" w:rsidRDefault="00D736DB" w:rsidP="006654CD">
            <w:pPr>
              <w:pStyle w:val="Tablehead"/>
              <w:spacing w:before="40" w:after="40" w:line="240" w:lineRule="exact"/>
              <w:rPr>
                <w:position w:val="2"/>
                <w:highlight w:val="yellow"/>
              </w:rPr>
            </w:pPr>
            <w:r w:rsidRPr="009F62D8">
              <w:rPr>
                <w:rFonts w:hint="cs"/>
                <w:position w:val="2"/>
                <w:rtl/>
              </w:rPr>
              <w:t>لجنة الدراسات</w:t>
            </w:r>
          </w:p>
        </w:tc>
        <w:tc>
          <w:tcPr>
            <w:tcW w:w="1712" w:type="dxa"/>
            <w:tcBorders>
              <w:top w:val="single" w:sz="4" w:space="0" w:color="auto"/>
              <w:left w:val="single" w:sz="4" w:space="0" w:color="auto"/>
              <w:bottom w:val="single" w:sz="4" w:space="0" w:color="auto"/>
              <w:right w:val="single" w:sz="4" w:space="0" w:color="auto"/>
            </w:tcBorders>
            <w:vAlign w:val="center"/>
          </w:tcPr>
          <w:p w14:paraId="0B16C9D9" w14:textId="77777777" w:rsidR="00D736DB" w:rsidRPr="009F62D8" w:rsidRDefault="00D736DB" w:rsidP="006654CD">
            <w:pPr>
              <w:pStyle w:val="Tablehead"/>
              <w:spacing w:before="40" w:after="40" w:line="240" w:lineRule="exact"/>
              <w:rPr>
                <w:position w:val="2"/>
                <w:highlight w:val="yellow"/>
              </w:rPr>
            </w:pPr>
            <w:r w:rsidRPr="009F62D8">
              <w:rPr>
                <w:rFonts w:hint="cs"/>
                <w:position w:val="2"/>
                <w:rtl/>
              </w:rPr>
              <w:t>التوصية</w:t>
            </w:r>
          </w:p>
        </w:tc>
        <w:tc>
          <w:tcPr>
            <w:tcW w:w="6935" w:type="dxa"/>
            <w:tcBorders>
              <w:top w:val="single" w:sz="4" w:space="0" w:color="auto"/>
              <w:left w:val="single" w:sz="4" w:space="0" w:color="auto"/>
              <w:bottom w:val="single" w:sz="4" w:space="0" w:color="auto"/>
              <w:right w:val="single" w:sz="4" w:space="0" w:color="auto"/>
            </w:tcBorders>
            <w:vAlign w:val="center"/>
          </w:tcPr>
          <w:p w14:paraId="044A51B1" w14:textId="77777777" w:rsidR="00D736DB" w:rsidRPr="009F62D8" w:rsidRDefault="00D736DB" w:rsidP="006654CD">
            <w:pPr>
              <w:pStyle w:val="Tablehead"/>
              <w:spacing w:before="40" w:after="40" w:line="240" w:lineRule="exact"/>
              <w:rPr>
                <w:position w:val="2"/>
                <w:highlight w:val="yellow"/>
              </w:rPr>
            </w:pPr>
            <w:r w:rsidRPr="009F62D8">
              <w:rPr>
                <w:rFonts w:hint="cs"/>
                <w:position w:val="2"/>
                <w:rtl/>
              </w:rPr>
              <w:t>عنوان التوصية</w:t>
            </w:r>
          </w:p>
        </w:tc>
      </w:tr>
      <w:tr w:rsidR="00D736DB" w:rsidRPr="009F62D8" w14:paraId="11E1E03F"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4A76653C" w14:textId="77777777" w:rsidR="00D736DB" w:rsidRPr="009F62D8" w:rsidRDefault="00D736DB" w:rsidP="006654CD">
            <w:pPr>
              <w:pStyle w:val="Tabletext"/>
              <w:spacing w:before="40" w:after="40"/>
              <w:jc w:val="center"/>
              <w:rPr>
                <w:color w:val="000000"/>
                <w:position w:val="2"/>
              </w:rPr>
            </w:pPr>
            <w:r w:rsidRPr="009F62D8">
              <w:rPr>
                <w:position w:val="2"/>
              </w:rPr>
              <w:t>9</w:t>
            </w:r>
          </w:p>
        </w:tc>
        <w:tc>
          <w:tcPr>
            <w:tcW w:w="1712" w:type="dxa"/>
            <w:tcBorders>
              <w:top w:val="single" w:sz="4" w:space="0" w:color="auto"/>
              <w:left w:val="single" w:sz="4" w:space="0" w:color="auto"/>
              <w:bottom w:val="single" w:sz="4" w:space="0" w:color="auto"/>
              <w:right w:val="single" w:sz="4" w:space="0" w:color="auto"/>
            </w:tcBorders>
            <w:vAlign w:val="center"/>
          </w:tcPr>
          <w:p w14:paraId="3B168185" w14:textId="006B0D17" w:rsidR="00D736DB" w:rsidRPr="009F62D8" w:rsidRDefault="00C40D25" w:rsidP="006654CD">
            <w:pPr>
              <w:pStyle w:val="Tabletext"/>
              <w:spacing w:before="40" w:after="40"/>
              <w:jc w:val="center"/>
              <w:rPr>
                <w:color w:val="000000"/>
                <w:position w:val="2"/>
                <w:rtl/>
                <w:lang w:bidi="ar-EG"/>
              </w:rPr>
            </w:pPr>
            <w:r w:rsidRPr="009F62D8">
              <w:rPr>
                <w:color w:val="000000"/>
                <w:position w:val="2"/>
                <w:lang w:eastAsia="ko-KR"/>
              </w:rPr>
              <w:t>J.1204</w:t>
            </w:r>
          </w:p>
        </w:tc>
        <w:tc>
          <w:tcPr>
            <w:tcW w:w="6935" w:type="dxa"/>
            <w:tcBorders>
              <w:top w:val="single" w:sz="4" w:space="0" w:color="auto"/>
              <w:left w:val="single" w:sz="4" w:space="0" w:color="auto"/>
              <w:bottom w:val="single" w:sz="4" w:space="0" w:color="auto"/>
              <w:right w:val="single" w:sz="4" w:space="0" w:color="auto"/>
            </w:tcBorders>
          </w:tcPr>
          <w:p w14:paraId="6973932C" w14:textId="1500B125" w:rsidR="00D736DB" w:rsidRPr="009F62D8" w:rsidRDefault="00923F2C" w:rsidP="006654CD">
            <w:pPr>
              <w:pStyle w:val="Tabletext"/>
              <w:spacing w:before="40" w:after="40"/>
              <w:rPr>
                <w:position w:val="2"/>
                <w:rtl/>
              </w:rPr>
            </w:pPr>
            <w:r w:rsidRPr="009F62D8">
              <w:rPr>
                <w:position w:val="2"/>
                <w:rtl/>
              </w:rPr>
              <w:t>الإطار الأمني لنظام تشغيل التلفزيون الذكي</w:t>
            </w:r>
          </w:p>
        </w:tc>
      </w:tr>
      <w:tr w:rsidR="00D736DB" w:rsidRPr="009F62D8" w14:paraId="4EA8684B"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49A81E33" w14:textId="77777777" w:rsidR="00D736DB" w:rsidRPr="009F62D8" w:rsidRDefault="00D736DB" w:rsidP="006654CD">
            <w:pPr>
              <w:pStyle w:val="Tabletext"/>
              <w:spacing w:before="40" w:after="40"/>
              <w:jc w:val="center"/>
              <w:rPr>
                <w:position w:val="2"/>
              </w:rPr>
            </w:pPr>
            <w:r w:rsidRPr="009F62D8">
              <w:rPr>
                <w:color w:val="000000"/>
                <w:position w:val="2"/>
              </w:rPr>
              <w:t>13</w:t>
            </w:r>
          </w:p>
        </w:tc>
        <w:tc>
          <w:tcPr>
            <w:tcW w:w="1712" w:type="dxa"/>
            <w:tcBorders>
              <w:top w:val="single" w:sz="4" w:space="0" w:color="auto"/>
              <w:left w:val="single" w:sz="4" w:space="0" w:color="auto"/>
              <w:bottom w:val="single" w:sz="4" w:space="0" w:color="auto"/>
              <w:right w:val="single" w:sz="4" w:space="0" w:color="auto"/>
            </w:tcBorders>
          </w:tcPr>
          <w:p w14:paraId="519B542E" w14:textId="77777777" w:rsidR="00D736DB" w:rsidRPr="009F62D8" w:rsidRDefault="00D736DB" w:rsidP="006654CD">
            <w:pPr>
              <w:pStyle w:val="Tabletext"/>
              <w:spacing w:before="40" w:after="40"/>
              <w:jc w:val="center"/>
              <w:rPr>
                <w:position w:val="2"/>
              </w:rPr>
            </w:pPr>
            <w:r w:rsidRPr="009F62D8">
              <w:rPr>
                <w:color w:val="000000"/>
                <w:position w:val="2"/>
                <w:lang w:val="fr-FR"/>
              </w:rPr>
              <w:t xml:space="preserve"> Y.2241</w:t>
            </w:r>
          </w:p>
        </w:tc>
        <w:tc>
          <w:tcPr>
            <w:tcW w:w="6935" w:type="dxa"/>
            <w:tcBorders>
              <w:top w:val="single" w:sz="4" w:space="0" w:color="auto"/>
              <w:left w:val="single" w:sz="4" w:space="0" w:color="auto"/>
              <w:bottom w:val="single" w:sz="4" w:space="0" w:color="auto"/>
              <w:right w:val="single" w:sz="4" w:space="0" w:color="auto"/>
            </w:tcBorders>
          </w:tcPr>
          <w:p w14:paraId="4EF957C1" w14:textId="77777777" w:rsidR="00D736DB" w:rsidRPr="009F62D8" w:rsidRDefault="00D736DB" w:rsidP="006654CD">
            <w:pPr>
              <w:pStyle w:val="Tabletext"/>
              <w:spacing w:before="40" w:after="40"/>
              <w:rPr>
                <w:position w:val="2"/>
              </w:rPr>
            </w:pPr>
            <w:r w:rsidRPr="009F62D8">
              <w:rPr>
                <w:position w:val="2"/>
                <w:rtl/>
              </w:rPr>
              <w:t>إطار الخدمة لدعم التعلم الشمولي الموجه ذاتياً القائم على ويب الأشياء</w:t>
            </w:r>
          </w:p>
        </w:tc>
      </w:tr>
      <w:tr w:rsidR="00D736DB" w:rsidRPr="009F62D8" w14:paraId="18E01411"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2DB5F5A4" w14:textId="77777777" w:rsidR="00D736DB" w:rsidRPr="009F62D8" w:rsidRDefault="00D736DB" w:rsidP="006654CD">
            <w:pPr>
              <w:pStyle w:val="Tabletext"/>
              <w:spacing w:before="40" w:after="40"/>
              <w:jc w:val="center"/>
              <w:rPr>
                <w:position w:val="2"/>
              </w:rPr>
            </w:pPr>
            <w:r w:rsidRPr="009F62D8">
              <w:rPr>
                <w:color w:val="000000"/>
                <w:position w:val="2"/>
              </w:rPr>
              <w:t>13</w:t>
            </w:r>
          </w:p>
        </w:tc>
        <w:tc>
          <w:tcPr>
            <w:tcW w:w="1712" w:type="dxa"/>
            <w:tcBorders>
              <w:top w:val="single" w:sz="4" w:space="0" w:color="auto"/>
              <w:left w:val="single" w:sz="4" w:space="0" w:color="auto"/>
              <w:bottom w:val="single" w:sz="4" w:space="0" w:color="auto"/>
              <w:right w:val="single" w:sz="4" w:space="0" w:color="auto"/>
            </w:tcBorders>
          </w:tcPr>
          <w:p w14:paraId="389D59BD" w14:textId="77777777" w:rsidR="00D736DB" w:rsidRPr="009F62D8" w:rsidRDefault="00D736DB" w:rsidP="006654CD">
            <w:pPr>
              <w:pStyle w:val="Tabletext"/>
              <w:spacing w:before="40" w:after="40"/>
              <w:jc w:val="center"/>
              <w:rPr>
                <w:position w:val="2"/>
              </w:rPr>
            </w:pPr>
            <w:r w:rsidRPr="009F62D8">
              <w:rPr>
                <w:color w:val="000000"/>
                <w:position w:val="2"/>
                <w:lang w:val="fr-FR"/>
              </w:rPr>
              <w:t>Y.2774</w:t>
            </w:r>
          </w:p>
        </w:tc>
        <w:tc>
          <w:tcPr>
            <w:tcW w:w="6935" w:type="dxa"/>
            <w:tcBorders>
              <w:top w:val="single" w:sz="4" w:space="0" w:color="auto"/>
              <w:left w:val="single" w:sz="4" w:space="0" w:color="auto"/>
              <w:bottom w:val="single" w:sz="4" w:space="0" w:color="auto"/>
              <w:right w:val="single" w:sz="4" w:space="0" w:color="auto"/>
            </w:tcBorders>
          </w:tcPr>
          <w:p w14:paraId="0788743E" w14:textId="77777777" w:rsidR="00D736DB" w:rsidRPr="009F62D8" w:rsidRDefault="00D736DB" w:rsidP="006654CD">
            <w:pPr>
              <w:pStyle w:val="Tabletext"/>
              <w:spacing w:before="40" w:after="40"/>
              <w:rPr>
                <w:position w:val="2"/>
                <w:rtl/>
              </w:rPr>
            </w:pPr>
            <w:r w:rsidRPr="009F62D8">
              <w:rPr>
                <w:position w:val="2"/>
                <w:rtl/>
              </w:rPr>
              <w:t>المتطلبات الوظيفية ل</w:t>
            </w:r>
            <w:r w:rsidRPr="009F62D8">
              <w:rPr>
                <w:rFonts w:hint="cs"/>
                <w:position w:val="2"/>
                <w:rtl/>
              </w:rPr>
              <w:t>ل</w:t>
            </w:r>
            <w:r w:rsidRPr="009F62D8">
              <w:rPr>
                <w:position w:val="2"/>
                <w:rtl/>
              </w:rPr>
              <w:t xml:space="preserve">تفحّص المعمّق </w:t>
            </w:r>
            <w:r w:rsidRPr="009F62D8">
              <w:rPr>
                <w:rFonts w:hint="cs"/>
                <w:position w:val="2"/>
                <w:rtl/>
              </w:rPr>
              <w:t>ل</w:t>
            </w:r>
            <w:r w:rsidRPr="009F62D8">
              <w:rPr>
                <w:position w:val="2"/>
                <w:rtl/>
              </w:rPr>
              <w:t>لرزم في شبكات المستقبل</w:t>
            </w:r>
          </w:p>
        </w:tc>
      </w:tr>
      <w:tr w:rsidR="00D736DB" w:rsidRPr="009F62D8" w14:paraId="0C219611"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676E83B9"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15C04F37" w14:textId="77777777" w:rsidR="00D736DB" w:rsidRPr="009F62D8" w:rsidRDefault="00D736DB" w:rsidP="006654CD">
            <w:pPr>
              <w:pStyle w:val="Tabletext"/>
              <w:spacing w:before="40" w:after="40"/>
              <w:jc w:val="center"/>
              <w:rPr>
                <w:position w:val="2"/>
              </w:rPr>
            </w:pPr>
            <w:r w:rsidRPr="009F62D8">
              <w:rPr>
                <w:position w:val="2"/>
                <w:lang w:val="fr-FR"/>
              </w:rPr>
              <w:t>Y.3051</w:t>
            </w:r>
          </w:p>
        </w:tc>
        <w:tc>
          <w:tcPr>
            <w:tcW w:w="6935" w:type="dxa"/>
            <w:tcBorders>
              <w:top w:val="single" w:sz="4" w:space="0" w:color="auto"/>
              <w:left w:val="single" w:sz="4" w:space="0" w:color="auto"/>
              <w:bottom w:val="single" w:sz="4" w:space="0" w:color="auto"/>
              <w:right w:val="single" w:sz="4" w:space="0" w:color="auto"/>
            </w:tcBorders>
          </w:tcPr>
          <w:p w14:paraId="0DAB9FE4" w14:textId="77777777" w:rsidR="00D736DB" w:rsidRPr="009F62D8" w:rsidRDefault="00D736DB" w:rsidP="006654CD">
            <w:pPr>
              <w:pStyle w:val="Tabletext"/>
              <w:spacing w:before="40" w:after="40"/>
              <w:rPr>
                <w:position w:val="2"/>
              </w:rPr>
            </w:pPr>
            <w:r w:rsidRPr="009F62D8">
              <w:rPr>
                <w:position w:val="2"/>
                <w:rtl/>
              </w:rPr>
              <w:t xml:space="preserve">المبادئ الأساسية للبيئة الموثوقة </w:t>
            </w:r>
            <w:r w:rsidRPr="009F62D8">
              <w:rPr>
                <w:rFonts w:hint="cs"/>
                <w:position w:val="2"/>
                <w:rtl/>
              </w:rPr>
              <w:t>في ا</w:t>
            </w:r>
            <w:r w:rsidRPr="009F62D8">
              <w:rPr>
                <w:position w:val="2"/>
                <w:rtl/>
              </w:rPr>
              <w:t>لبنية التحتية لتكنولوجيا المعلومات والاتصالات</w:t>
            </w:r>
          </w:p>
        </w:tc>
      </w:tr>
      <w:tr w:rsidR="00D736DB" w:rsidRPr="009F62D8" w14:paraId="4E340FF9"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7F86D267"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7242BD84" w14:textId="77777777" w:rsidR="00D736DB" w:rsidRPr="009F62D8" w:rsidRDefault="00D736DB" w:rsidP="006654CD">
            <w:pPr>
              <w:pStyle w:val="Tabletext"/>
              <w:spacing w:before="40" w:after="40"/>
              <w:jc w:val="center"/>
              <w:rPr>
                <w:position w:val="2"/>
              </w:rPr>
            </w:pPr>
            <w:r w:rsidRPr="009F62D8">
              <w:rPr>
                <w:position w:val="2"/>
                <w:lang w:val="fr-FR" w:eastAsia="ko-KR"/>
              </w:rPr>
              <w:t>Y.3052</w:t>
            </w:r>
          </w:p>
        </w:tc>
        <w:tc>
          <w:tcPr>
            <w:tcW w:w="6935" w:type="dxa"/>
            <w:tcBorders>
              <w:top w:val="single" w:sz="4" w:space="0" w:color="auto"/>
              <w:left w:val="single" w:sz="4" w:space="0" w:color="auto"/>
              <w:bottom w:val="single" w:sz="4" w:space="0" w:color="auto"/>
              <w:right w:val="single" w:sz="4" w:space="0" w:color="auto"/>
            </w:tcBorders>
          </w:tcPr>
          <w:p w14:paraId="056D53CA" w14:textId="77777777" w:rsidR="00D736DB" w:rsidRPr="009F62D8" w:rsidRDefault="00D736DB" w:rsidP="006654CD">
            <w:pPr>
              <w:pStyle w:val="Tabletext"/>
              <w:spacing w:before="40" w:after="40"/>
              <w:rPr>
                <w:position w:val="2"/>
              </w:rPr>
            </w:pPr>
            <w:r w:rsidRPr="009F62D8">
              <w:rPr>
                <w:rFonts w:hint="cs"/>
                <w:position w:val="2"/>
                <w:rtl/>
              </w:rPr>
              <w:t>نظرة</w:t>
            </w:r>
            <w:r w:rsidRPr="009F62D8">
              <w:rPr>
                <w:position w:val="2"/>
                <w:rtl/>
              </w:rPr>
              <w:t xml:space="preserve"> عامة </w:t>
            </w:r>
            <w:r w:rsidRPr="009F62D8">
              <w:rPr>
                <w:rFonts w:hint="cs"/>
                <w:position w:val="2"/>
                <w:rtl/>
              </w:rPr>
              <w:t>على</w:t>
            </w:r>
            <w:r w:rsidRPr="009F62D8">
              <w:rPr>
                <w:position w:val="2"/>
                <w:rtl/>
              </w:rPr>
              <w:t xml:space="preserve"> توفير الثقة في البن</w:t>
            </w:r>
            <w:r w:rsidRPr="009F62D8">
              <w:rPr>
                <w:rFonts w:hint="cs"/>
                <w:position w:val="2"/>
                <w:rtl/>
              </w:rPr>
              <w:t>ى</w:t>
            </w:r>
            <w:r w:rsidRPr="009F62D8">
              <w:rPr>
                <w:position w:val="2"/>
                <w:rtl/>
              </w:rPr>
              <w:t xml:space="preserve"> التحتية لتكنولوجيا المعلومات والاتصالات وخدماتها</w:t>
            </w:r>
          </w:p>
        </w:tc>
      </w:tr>
      <w:tr w:rsidR="00D736DB" w:rsidRPr="009F62D8" w14:paraId="7E017B14"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3E55A803"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771B4BC9" w14:textId="77777777" w:rsidR="00D736DB" w:rsidRPr="009F62D8" w:rsidRDefault="00D736DB" w:rsidP="006654CD">
            <w:pPr>
              <w:pStyle w:val="Tabletext"/>
              <w:spacing w:before="40" w:after="40"/>
              <w:jc w:val="center"/>
              <w:rPr>
                <w:position w:val="2"/>
              </w:rPr>
            </w:pPr>
            <w:r w:rsidRPr="009F62D8">
              <w:rPr>
                <w:color w:val="000000"/>
                <w:position w:val="2"/>
                <w:lang w:val="fr-FR" w:eastAsia="ko-KR"/>
              </w:rPr>
              <w:t xml:space="preserve">Y.3053 </w:t>
            </w:r>
          </w:p>
        </w:tc>
        <w:tc>
          <w:tcPr>
            <w:tcW w:w="6935" w:type="dxa"/>
            <w:tcBorders>
              <w:top w:val="single" w:sz="4" w:space="0" w:color="auto"/>
              <w:left w:val="single" w:sz="4" w:space="0" w:color="auto"/>
              <w:bottom w:val="single" w:sz="4" w:space="0" w:color="auto"/>
              <w:right w:val="single" w:sz="4" w:space="0" w:color="auto"/>
            </w:tcBorders>
          </w:tcPr>
          <w:p w14:paraId="6D374FE8" w14:textId="77777777" w:rsidR="00D736DB" w:rsidRPr="009F62D8" w:rsidRDefault="00D736DB" w:rsidP="006654CD">
            <w:pPr>
              <w:pStyle w:val="Tabletext"/>
              <w:spacing w:before="40" w:after="40"/>
              <w:rPr>
                <w:position w:val="2"/>
              </w:rPr>
            </w:pPr>
            <w:r w:rsidRPr="009F62D8">
              <w:rPr>
                <w:position w:val="2"/>
                <w:rtl/>
              </w:rPr>
              <w:t xml:space="preserve">إطار التوصيل الشبكي الجدير بالثقة </w:t>
            </w:r>
            <w:r w:rsidRPr="009F62D8">
              <w:rPr>
                <w:rFonts w:hint="cs"/>
                <w:position w:val="2"/>
                <w:rtl/>
              </w:rPr>
              <w:t>ذي</w:t>
            </w:r>
            <w:r w:rsidRPr="009F62D8">
              <w:rPr>
                <w:position w:val="2"/>
                <w:rtl/>
              </w:rPr>
              <w:t xml:space="preserve"> ميادين الشبكة القائمة على الثقة</w:t>
            </w:r>
          </w:p>
        </w:tc>
      </w:tr>
      <w:tr w:rsidR="00D736DB" w:rsidRPr="009F62D8" w14:paraId="13D4DABE"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19DB9B97"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18ECA3EF" w14:textId="77777777" w:rsidR="00D736DB" w:rsidRPr="009F62D8" w:rsidRDefault="00D736DB" w:rsidP="006654CD">
            <w:pPr>
              <w:pStyle w:val="Tabletext"/>
              <w:spacing w:before="40" w:after="40"/>
              <w:jc w:val="center"/>
              <w:rPr>
                <w:position w:val="2"/>
              </w:rPr>
            </w:pPr>
            <w:r w:rsidRPr="009F62D8">
              <w:rPr>
                <w:color w:val="000000"/>
                <w:position w:val="2"/>
                <w:lang w:val="fr-FR" w:eastAsia="ko-KR"/>
              </w:rPr>
              <w:t>Y.3054</w:t>
            </w:r>
          </w:p>
        </w:tc>
        <w:tc>
          <w:tcPr>
            <w:tcW w:w="6935" w:type="dxa"/>
            <w:tcBorders>
              <w:top w:val="single" w:sz="4" w:space="0" w:color="auto"/>
              <w:left w:val="single" w:sz="4" w:space="0" w:color="auto"/>
              <w:bottom w:val="single" w:sz="4" w:space="0" w:color="auto"/>
              <w:right w:val="single" w:sz="4" w:space="0" w:color="auto"/>
            </w:tcBorders>
          </w:tcPr>
          <w:p w14:paraId="4959C484" w14:textId="77777777" w:rsidR="00D736DB" w:rsidRPr="009F62D8" w:rsidRDefault="00D736DB" w:rsidP="006654CD">
            <w:pPr>
              <w:pStyle w:val="Tabletext"/>
              <w:spacing w:before="40" w:after="40"/>
              <w:rPr>
                <w:position w:val="2"/>
              </w:rPr>
            </w:pPr>
            <w:r w:rsidRPr="009F62D8">
              <w:rPr>
                <w:rFonts w:hint="cs"/>
                <w:position w:val="2"/>
                <w:rtl/>
              </w:rPr>
              <w:t>إطار خدمات الوسائط القائمة على الثقة</w:t>
            </w:r>
          </w:p>
        </w:tc>
      </w:tr>
      <w:tr w:rsidR="00C40D25" w:rsidRPr="009F62D8" w14:paraId="40BC2C0D"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484956B8" w14:textId="1159FCDE" w:rsidR="00C40D25" w:rsidRPr="009F62D8" w:rsidRDefault="00C40D25"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40909C72" w14:textId="3D1D0962" w:rsidR="00C40D25" w:rsidRPr="009F62D8" w:rsidRDefault="00C40D25" w:rsidP="006654CD">
            <w:pPr>
              <w:pStyle w:val="Tabletext"/>
              <w:spacing w:before="40" w:after="40"/>
              <w:jc w:val="center"/>
              <w:rPr>
                <w:color w:val="000000"/>
                <w:position w:val="2"/>
                <w:lang w:val="fr-FR" w:eastAsia="ko-KR"/>
              </w:rPr>
            </w:pPr>
            <w:r w:rsidRPr="009F62D8">
              <w:rPr>
                <w:rFonts w:eastAsia="Malgun Gothic"/>
                <w:bCs/>
                <w:lang w:eastAsia="ja-JP"/>
              </w:rPr>
              <w:t>Y.3055</w:t>
            </w:r>
          </w:p>
        </w:tc>
        <w:tc>
          <w:tcPr>
            <w:tcW w:w="6935" w:type="dxa"/>
            <w:tcBorders>
              <w:top w:val="single" w:sz="4" w:space="0" w:color="auto"/>
              <w:left w:val="single" w:sz="4" w:space="0" w:color="auto"/>
              <w:bottom w:val="single" w:sz="4" w:space="0" w:color="auto"/>
              <w:right w:val="single" w:sz="4" w:space="0" w:color="auto"/>
            </w:tcBorders>
          </w:tcPr>
          <w:p w14:paraId="06CEA5D2" w14:textId="6029507B" w:rsidR="00C40D25" w:rsidRPr="009F62D8" w:rsidRDefault="00C40D25" w:rsidP="006654CD">
            <w:pPr>
              <w:pStyle w:val="Tabletext"/>
              <w:spacing w:before="40" w:after="40"/>
              <w:rPr>
                <w:position w:val="2"/>
                <w:rtl/>
              </w:rPr>
            </w:pPr>
            <w:r w:rsidRPr="009F62D8">
              <w:rPr>
                <w:position w:val="2"/>
                <w:rtl/>
              </w:rPr>
              <w:t>إطار لإدارة البيانات الشخصية القائمة على الثقة</w:t>
            </w:r>
          </w:p>
        </w:tc>
      </w:tr>
      <w:tr w:rsidR="00C40D25" w:rsidRPr="009F62D8" w14:paraId="4CBCD1DF"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4C2645FD" w14:textId="61AC0142" w:rsidR="00C40D25" w:rsidRPr="009F62D8" w:rsidRDefault="00C40D25"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7357D75E" w14:textId="1DFDDACE" w:rsidR="00C40D25" w:rsidRPr="009F62D8" w:rsidRDefault="00C40D25" w:rsidP="006654CD">
            <w:pPr>
              <w:pStyle w:val="Tabletext"/>
              <w:spacing w:before="40" w:after="40"/>
              <w:jc w:val="center"/>
              <w:rPr>
                <w:color w:val="000000"/>
                <w:position w:val="2"/>
                <w:lang w:val="fr-FR" w:eastAsia="ko-KR"/>
              </w:rPr>
            </w:pPr>
            <w:r w:rsidRPr="009F62D8">
              <w:rPr>
                <w:rFonts w:eastAsia="Malgun Gothic"/>
                <w:bCs/>
              </w:rPr>
              <w:t>Y.3056</w:t>
            </w:r>
          </w:p>
        </w:tc>
        <w:tc>
          <w:tcPr>
            <w:tcW w:w="6935" w:type="dxa"/>
            <w:tcBorders>
              <w:top w:val="single" w:sz="4" w:space="0" w:color="auto"/>
              <w:left w:val="single" w:sz="4" w:space="0" w:color="auto"/>
              <w:bottom w:val="single" w:sz="4" w:space="0" w:color="auto"/>
              <w:right w:val="single" w:sz="4" w:space="0" w:color="auto"/>
            </w:tcBorders>
          </w:tcPr>
          <w:p w14:paraId="0BEE36E6" w14:textId="5FD0AA10" w:rsidR="00C40D25" w:rsidRPr="009F62D8" w:rsidRDefault="00C40D25" w:rsidP="006654CD">
            <w:pPr>
              <w:pStyle w:val="Tabletext"/>
              <w:spacing w:before="40" w:after="40"/>
              <w:rPr>
                <w:position w:val="2"/>
                <w:rtl/>
              </w:rPr>
            </w:pPr>
            <w:r w:rsidRPr="009F62D8">
              <w:rPr>
                <w:position w:val="2"/>
                <w:rtl/>
              </w:rPr>
              <w:t>إطار الاستدامة الذاتية للأجهزة والتطبيقات من أجل النفاذ المفتوح إلى الخدمات الموثوقة في</w:t>
            </w:r>
            <w:r w:rsidRPr="009F62D8">
              <w:rPr>
                <w:rFonts w:hint="cs"/>
                <w:position w:val="2"/>
                <w:rtl/>
              </w:rPr>
              <w:t> </w:t>
            </w:r>
            <w:r w:rsidRPr="009F62D8">
              <w:rPr>
                <w:position w:val="2"/>
                <w:rtl/>
              </w:rPr>
              <w:t>الأنظمة الإيكولوجية الموزعة</w:t>
            </w:r>
          </w:p>
        </w:tc>
      </w:tr>
      <w:tr w:rsidR="00C40D25" w:rsidRPr="009F62D8" w14:paraId="44805671"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2E7A02DA" w14:textId="421DA95E" w:rsidR="00C40D25" w:rsidRPr="009F62D8" w:rsidRDefault="00C40D25" w:rsidP="006654CD">
            <w:pPr>
              <w:pStyle w:val="Tabletext"/>
              <w:spacing w:before="40" w:after="40"/>
              <w:jc w:val="center"/>
              <w:rPr>
                <w:position w:val="2"/>
                <w:rtl/>
                <w:lang w:bidi="ar-EG"/>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19CC208B" w14:textId="2EBFE163" w:rsidR="00C40D25" w:rsidRPr="009F62D8" w:rsidRDefault="00C40D25" w:rsidP="006654CD">
            <w:pPr>
              <w:pStyle w:val="Tabletext"/>
              <w:spacing w:before="40" w:after="40"/>
              <w:jc w:val="center"/>
              <w:rPr>
                <w:color w:val="000000"/>
                <w:position w:val="2"/>
                <w:lang w:val="fr-FR" w:eastAsia="ko-KR"/>
              </w:rPr>
            </w:pPr>
            <w:r w:rsidRPr="009F62D8">
              <w:rPr>
                <w:rFonts w:eastAsia="Malgun Gothic"/>
                <w:bCs/>
              </w:rPr>
              <w:t>Y.3057</w:t>
            </w:r>
          </w:p>
        </w:tc>
        <w:tc>
          <w:tcPr>
            <w:tcW w:w="6935" w:type="dxa"/>
            <w:tcBorders>
              <w:top w:val="single" w:sz="4" w:space="0" w:color="auto"/>
              <w:left w:val="single" w:sz="4" w:space="0" w:color="auto"/>
              <w:bottom w:val="single" w:sz="4" w:space="0" w:color="auto"/>
              <w:right w:val="single" w:sz="4" w:space="0" w:color="auto"/>
            </w:tcBorders>
          </w:tcPr>
          <w:p w14:paraId="47092294" w14:textId="6752E57D" w:rsidR="00C40D25" w:rsidRPr="009F62D8" w:rsidRDefault="00C40D25" w:rsidP="006654CD">
            <w:pPr>
              <w:pStyle w:val="Tabletext"/>
              <w:spacing w:before="40" w:after="40"/>
              <w:rPr>
                <w:position w:val="2"/>
                <w:rtl/>
              </w:rPr>
            </w:pPr>
            <w:r w:rsidRPr="009F62D8">
              <w:rPr>
                <w:rFonts w:hint="cs"/>
                <w:position w:val="2"/>
                <w:rtl/>
              </w:rPr>
              <w:t xml:space="preserve">نموذج </w:t>
            </w:r>
            <w:r w:rsidRPr="009F62D8">
              <w:rPr>
                <w:position w:val="2"/>
                <w:rtl/>
              </w:rPr>
              <w:t>مؤشر الثقة للبنى التحتية لتكنولوجيا المعلومات والاتصالات وخدماتها</w:t>
            </w:r>
          </w:p>
        </w:tc>
      </w:tr>
      <w:tr w:rsidR="00D736DB" w:rsidRPr="009F62D8" w14:paraId="4F730CEE"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67D855E1"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7163950B" w14:textId="77777777" w:rsidR="00D736DB" w:rsidRPr="009F62D8" w:rsidRDefault="00D736DB" w:rsidP="006654CD">
            <w:pPr>
              <w:pStyle w:val="Tabletext"/>
              <w:spacing w:before="40" w:after="40"/>
              <w:jc w:val="center"/>
              <w:rPr>
                <w:position w:val="2"/>
              </w:rPr>
            </w:pPr>
            <w:r w:rsidRPr="009F62D8">
              <w:rPr>
                <w:position w:val="2"/>
                <w:lang w:val="fr-FR"/>
              </w:rPr>
              <w:t>Y.3302</w:t>
            </w:r>
          </w:p>
        </w:tc>
        <w:tc>
          <w:tcPr>
            <w:tcW w:w="6935" w:type="dxa"/>
            <w:tcBorders>
              <w:top w:val="single" w:sz="4" w:space="0" w:color="auto"/>
              <w:left w:val="single" w:sz="4" w:space="0" w:color="auto"/>
              <w:bottom w:val="single" w:sz="4" w:space="0" w:color="auto"/>
              <w:right w:val="single" w:sz="4" w:space="0" w:color="auto"/>
            </w:tcBorders>
          </w:tcPr>
          <w:p w14:paraId="1459ADF3" w14:textId="77777777" w:rsidR="00D736DB" w:rsidRPr="009F62D8" w:rsidRDefault="00D736DB" w:rsidP="006654CD">
            <w:pPr>
              <w:pStyle w:val="Tabletext"/>
              <w:spacing w:before="40" w:after="40"/>
              <w:rPr>
                <w:position w:val="2"/>
              </w:rPr>
            </w:pPr>
            <w:r w:rsidRPr="009F62D8">
              <w:rPr>
                <w:rFonts w:hint="cs"/>
                <w:position w:val="2"/>
                <w:rtl/>
              </w:rPr>
              <w:t>المعمارية الوظيفية للتوصيل الشبكي المعرَّف بالبرمجيات</w:t>
            </w:r>
          </w:p>
        </w:tc>
      </w:tr>
      <w:tr w:rsidR="00D736DB" w:rsidRPr="009F62D8" w14:paraId="39106E7D"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0BC3F582"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77AE370B" w14:textId="77777777" w:rsidR="00D736DB" w:rsidRPr="009F62D8" w:rsidRDefault="00D736DB" w:rsidP="006654CD">
            <w:pPr>
              <w:pStyle w:val="Tabletext"/>
              <w:spacing w:before="40" w:after="40"/>
              <w:jc w:val="center"/>
              <w:rPr>
                <w:position w:val="2"/>
              </w:rPr>
            </w:pPr>
            <w:r w:rsidRPr="009F62D8">
              <w:rPr>
                <w:position w:val="2"/>
                <w:lang w:val="fr-FR"/>
              </w:rPr>
              <w:t>Y.3514</w:t>
            </w:r>
          </w:p>
        </w:tc>
        <w:tc>
          <w:tcPr>
            <w:tcW w:w="6935" w:type="dxa"/>
            <w:tcBorders>
              <w:top w:val="single" w:sz="4" w:space="0" w:color="auto"/>
              <w:left w:val="single" w:sz="4" w:space="0" w:color="auto"/>
              <w:bottom w:val="single" w:sz="4" w:space="0" w:color="auto"/>
              <w:right w:val="single" w:sz="4" w:space="0" w:color="auto"/>
            </w:tcBorders>
          </w:tcPr>
          <w:p w14:paraId="71829163" w14:textId="77777777" w:rsidR="00D736DB" w:rsidRPr="009F62D8" w:rsidRDefault="00D736DB" w:rsidP="006654CD">
            <w:pPr>
              <w:pStyle w:val="Tabletext"/>
              <w:spacing w:before="40" w:after="40"/>
              <w:rPr>
                <w:position w:val="2"/>
              </w:rPr>
            </w:pPr>
            <w:r w:rsidRPr="009F62D8">
              <w:rPr>
                <w:rFonts w:hint="cs"/>
                <w:position w:val="2"/>
                <w:rtl/>
              </w:rPr>
              <w:t xml:space="preserve">الحوسبة السحابية </w:t>
            </w:r>
            <w:r w:rsidRPr="009F62D8">
              <w:rPr>
                <w:position w:val="2"/>
                <w:rtl/>
              </w:rPr>
              <w:t>–</w:t>
            </w:r>
            <w:r w:rsidRPr="009F62D8">
              <w:rPr>
                <w:rFonts w:hint="cs"/>
                <w:position w:val="2"/>
                <w:rtl/>
              </w:rPr>
              <w:t xml:space="preserve"> إطار الحوسبة السحابية البينية الموثوقة ومتطلباتها</w:t>
            </w:r>
          </w:p>
        </w:tc>
      </w:tr>
      <w:tr w:rsidR="00D736DB" w:rsidRPr="009F62D8" w14:paraId="3C59D02A"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466B7E10"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24CFFEAF" w14:textId="77777777" w:rsidR="00D736DB" w:rsidRPr="009F62D8" w:rsidRDefault="00D736DB" w:rsidP="006654CD">
            <w:pPr>
              <w:pStyle w:val="Tabletext"/>
              <w:spacing w:before="40" w:after="40"/>
              <w:jc w:val="center"/>
              <w:rPr>
                <w:position w:val="2"/>
              </w:rPr>
            </w:pPr>
            <w:r w:rsidRPr="009F62D8">
              <w:rPr>
                <w:position w:val="2"/>
                <w:lang w:val="fr-FR"/>
              </w:rPr>
              <w:t>Y.3516</w:t>
            </w:r>
          </w:p>
        </w:tc>
        <w:tc>
          <w:tcPr>
            <w:tcW w:w="6935" w:type="dxa"/>
            <w:tcBorders>
              <w:top w:val="single" w:sz="4" w:space="0" w:color="auto"/>
              <w:left w:val="single" w:sz="4" w:space="0" w:color="auto"/>
              <w:bottom w:val="single" w:sz="4" w:space="0" w:color="auto"/>
              <w:right w:val="single" w:sz="4" w:space="0" w:color="auto"/>
            </w:tcBorders>
          </w:tcPr>
          <w:p w14:paraId="5A6A555E" w14:textId="77777777" w:rsidR="00D736DB" w:rsidRPr="009F62D8" w:rsidRDefault="00D736DB" w:rsidP="006654CD">
            <w:pPr>
              <w:pStyle w:val="Tabletext"/>
              <w:spacing w:before="40" w:after="40"/>
              <w:rPr>
                <w:position w:val="2"/>
              </w:rPr>
            </w:pPr>
            <w:r w:rsidRPr="009F62D8">
              <w:rPr>
                <w:rFonts w:hint="cs"/>
                <w:position w:val="2"/>
                <w:rtl/>
              </w:rPr>
              <w:t>المعمارية الوظيفية للحوسبة السحابية البينية</w:t>
            </w:r>
          </w:p>
        </w:tc>
      </w:tr>
      <w:tr w:rsidR="00D736DB" w:rsidRPr="009F62D8" w14:paraId="15F47731"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5C93AD01"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2860DFB9" w14:textId="77777777" w:rsidR="00D736DB" w:rsidRPr="009F62D8" w:rsidRDefault="00D736DB" w:rsidP="006654CD">
            <w:pPr>
              <w:pStyle w:val="Tabletext"/>
              <w:spacing w:before="40" w:after="40"/>
              <w:jc w:val="center"/>
              <w:rPr>
                <w:position w:val="2"/>
              </w:rPr>
            </w:pPr>
            <w:r w:rsidRPr="009F62D8">
              <w:rPr>
                <w:color w:val="000000"/>
                <w:position w:val="2"/>
                <w:lang w:val="fr-FR" w:eastAsia="ko-KR"/>
              </w:rPr>
              <w:t>Y.3517</w:t>
            </w:r>
          </w:p>
        </w:tc>
        <w:tc>
          <w:tcPr>
            <w:tcW w:w="6935" w:type="dxa"/>
            <w:tcBorders>
              <w:top w:val="single" w:sz="4" w:space="0" w:color="auto"/>
              <w:left w:val="single" w:sz="4" w:space="0" w:color="auto"/>
              <w:bottom w:val="single" w:sz="4" w:space="0" w:color="auto"/>
              <w:right w:val="single" w:sz="4" w:space="0" w:color="auto"/>
            </w:tcBorders>
          </w:tcPr>
          <w:p w14:paraId="27738650" w14:textId="77777777" w:rsidR="00D736DB" w:rsidRPr="009F62D8" w:rsidRDefault="00D736DB" w:rsidP="006654CD">
            <w:pPr>
              <w:pStyle w:val="Tabletext"/>
              <w:spacing w:before="40" w:after="40"/>
              <w:rPr>
                <w:position w:val="2"/>
              </w:rPr>
            </w:pPr>
            <w:r w:rsidRPr="009F62D8">
              <w:rPr>
                <w:rFonts w:hint="cs"/>
                <w:position w:val="2"/>
                <w:rtl/>
              </w:rPr>
              <w:t xml:space="preserve">الحوسبة السحابية </w:t>
            </w:r>
            <w:r w:rsidRPr="009F62D8">
              <w:rPr>
                <w:position w:val="2"/>
                <w:rtl/>
              </w:rPr>
              <w:t>–</w:t>
            </w:r>
            <w:r w:rsidRPr="009F62D8">
              <w:rPr>
                <w:rFonts w:hint="cs"/>
                <w:position w:val="2"/>
                <w:rtl/>
              </w:rPr>
              <w:t xml:space="preserve"> نظرة عامة على إدارة الثقة في الخدمات السحابية البينية</w:t>
            </w:r>
          </w:p>
        </w:tc>
      </w:tr>
      <w:tr w:rsidR="00D736DB" w:rsidRPr="009F62D8" w14:paraId="69D3CBD6"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5E8D5B41" w14:textId="77777777" w:rsidR="00D736DB" w:rsidRPr="009F62D8" w:rsidRDefault="00D736DB" w:rsidP="006654CD">
            <w:pPr>
              <w:pStyle w:val="Tabletext"/>
              <w:spacing w:before="40" w:after="40"/>
              <w:jc w:val="center"/>
              <w:rPr>
                <w:position w:val="2"/>
              </w:rPr>
            </w:pPr>
            <w:r w:rsidRPr="009F62D8">
              <w:rPr>
                <w:color w:val="000000"/>
                <w:position w:val="2"/>
              </w:rPr>
              <w:t>13</w:t>
            </w:r>
          </w:p>
        </w:tc>
        <w:tc>
          <w:tcPr>
            <w:tcW w:w="1712" w:type="dxa"/>
            <w:tcBorders>
              <w:top w:val="single" w:sz="4" w:space="0" w:color="auto"/>
              <w:left w:val="single" w:sz="4" w:space="0" w:color="auto"/>
              <w:bottom w:val="single" w:sz="4" w:space="0" w:color="auto"/>
              <w:right w:val="single" w:sz="4" w:space="0" w:color="auto"/>
            </w:tcBorders>
          </w:tcPr>
          <w:p w14:paraId="6FF2BF40" w14:textId="77777777" w:rsidR="00D736DB" w:rsidRPr="009F62D8" w:rsidRDefault="00D736DB" w:rsidP="006654CD">
            <w:pPr>
              <w:pStyle w:val="Tabletext"/>
              <w:spacing w:before="40" w:after="40"/>
              <w:jc w:val="center"/>
              <w:rPr>
                <w:position w:val="2"/>
                <w:rtl/>
                <w:lang w:bidi="ar-EG"/>
              </w:rPr>
            </w:pPr>
            <w:r w:rsidRPr="009F62D8">
              <w:rPr>
                <w:color w:val="000000"/>
                <w:position w:val="2"/>
                <w:lang w:val="fr-FR"/>
              </w:rPr>
              <w:t>Y.3650</w:t>
            </w:r>
          </w:p>
        </w:tc>
        <w:tc>
          <w:tcPr>
            <w:tcW w:w="6935" w:type="dxa"/>
            <w:tcBorders>
              <w:top w:val="single" w:sz="4" w:space="0" w:color="auto"/>
              <w:left w:val="single" w:sz="4" w:space="0" w:color="auto"/>
              <w:bottom w:val="single" w:sz="4" w:space="0" w:color="auto"/>
              <w:right w:val="single" w:sz="4" w:space="0" w:color="auto"/>
            </w:tcBorders>
          </w:tcPr>
          <w:p w14:paraId="4E9FF701" w14:textId="77777777" w:rsidR="00D736DB" w:rsidRPr="009F62D8" w:rsidRDefault="00D736DB" w:rsidP="006654CD">
            <w:pPr>
              <w:pStyle w:val="Tabletext"/>
              <w:spacing w:before="40" w:after="40"/>
              <w:rPr>
                <w:position w:val="2"/>
                <w:rtl/>
              </w:rPr>
            </w:pPr>
            <w:r w:rsidRPr="009F62D8">
              <w:rPr>
                <w:rFonts w:hint="cs"/>
                <w:position w:val="2"/>
                <w:rtl/>
              </w:rPr>
              <w:t>التوصيل الشبكي المدفوع</w:t>
            </w:r>
            <w:r w:rsidRPr="009F62D8">
              <w:rPr>
                <w:position w:val="2"/>
                <w:rtl/>
              </w:rPr>
              <w:t xml:space="preserve"> </w:t>
            </w:r>
            <w:r w:rsidRPr="009F62D8">
              <w:rPr>
                <w:rFonts w:hint="cs"/>
                <w:position w:val="2"/>
                <w:rtl/>
              </w:rPr>
              <w:t>ب</w:t>
            </w:r>
            <w:r w:rsidRPr="009F62D8">
              <w:rPr>
                <w:position w:val="2"/>
                <w:rtl/>
              </w:rPr>
              <w:t>البيانات الضخمة</w:t>
            </w:r>
            <w:r w:rsidRPr="009F62D8">
              <w:rPr>
                <w:rFonts w:hint="cs"/>
                <w:position w:val="2"/>
                <w:rtl/>
              </w:rPr>
              <w:t xml:space="preserve"> والقائم على التفحص المعمّق للرزم</w:t>
            </w:r>
          </w:p>
        </w:tc>
      </w:tr>
      <w:tr w:rsidR="00D736DB" w:rsidRPr="009F62D8" w14:paraId="567FB3F0"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7D3FAED9"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0F23C06F" w14:textId="7AECCD47" w:rsidR="00D736DB" w:rsidRPr="009F62D8" w:rsidRDefault="00D736DB" w:rsidP="006654CD">
            <w:pPr>
              <w:pStyle w:val="Tabletext"/>
              <w:spacing w:before="40" w:after="40"/>
              <w:jc w:val="center"/>
              <w:rPr>
                <w:position w:val="2"/>
              </w:rPr>
            </w:pPr>
            <w:r w:rsidRPr="009F62D8">
              <w:rPr>
                <w:color w:val="000000"/>
                <w:position w:val="2"/>
                <w:lang w:val="fr-FR" w:eastAsia="ko-KR"/>
              </w:rPr>
              <w:t>Y.</w:t>
            </w:r>
            <w:r w:rsidR="00C40D25" w:rsidRPr="009F62D8">
              <w:rPr>
                <w:color w:val="000000"/>
                <w:position w:val="2"/>
                <w:lang w:val="fr-FR" w:eastAsia="ko-KR"/>
              </w:rPr>
              <w:t>3802</w:t>
            </w:r>
          </w:p>
        </w:tc>
        <w:tc>
          <w:tcPr>
            <w:tcW w:w="6935" w:type="dxa"/>
            <w:tcBorders>
              <w:top w:val="single" w:sz="4" w:space="0" w:color="auto"/>
              <w:left w:val="single" w:sz="4" w:space="0" w:color="auto"/>
              <w:bottom w:val="single" w:sz="4" w:space="0" w:color="auto"/>
              <w:right w:val="single" w:sz="4" w:space="0" w:color="auto"/>
            </w:tcBorders>
          </w:tcPr>
          <w:p w14:paraId="699A10B4" w14:textId="326689DC" w:rsidR="00D736DB" w:rsidRPr="009F62D8" w:rsidRDefault="00613872" w:rsidP="006654CD">
            <w:pPr>
              <w:pStyle w:val="Tabletext"/>
              <w:spacing w:before="40" w:after="40"/>
              <w:rPr>
                <w:position w:val="2"/>
              </w:rPr>
            </w:pPr>
            <w:r w:rsidRPr="009F62D8">
              <w:rPr>
                <w:position w:val="2"/>
                <w:rtl/>
              </w:rPr>
              <w:t>شبكات توزيع المفاتيح الكمومية - المعمارية الوظيفية</w:t>
            </w:r>
          </w:p>
        </w:tc>
      </w:tr>
      <w:tr w:rsidR="00C40D25" w:rsidRPr="009F62D8" w14:paraId="20CF915D"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6DBE6431" w14:textId="2C3C747F" w:rsidR="00C40D25" w:rsidRPr="009F62D8" w:rsidRDefault="00C40D25"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3C1696E0" w14:textId="4ABB69E4" w:rsidR="00C40D25" w:rsidRPr="009F62D8" w:rsidRDefault="00C40D25" w:rsidP="006654CD">
            <w:pPr>
              <w:pStyle w:val="Tabletext"/>
              <w:spacing w:before="40" w:after="40"/>
              <w:jc w:val="center"/>
              <w:rPr>
                <w:color w:val="000000"/>
                <w:position w:val="2"/>
                <w:lang w:val="fr-FR" w:eastAsia="ko-KR"/>
              </w:rPr>
            </w:pPr>
            <w:r w:rsidRPr="009F62D8">
              <w:rPr>
                <w:rFonts w:eastAsia="Malgun Gothic"/>
                <w:bCs/>
                <w:lang w:eastAsia="ja-JP"/>
              </w:rPr>
              <w:t>Y.3803</w:t>
            </w:r>
          </w:p>
        </w:tc>
        <w:tc>
          <w:tcPr>
            <w:tcW w:w="6935" w:type="dxa"/>
            <w:tcBorders>
              <w:top w:val="single" w:sz="4" w:space="0" w:color="auto"/>
              <w:left w:val="single" w:sz="4" w:space="0" w:color="auto"/>
              <w:bottom w:val="single" w:sz="4" w:space="0" w:color="auto"/>
              <w:right w:val="single" w:sz="4" w:space="0" w:color="auto"/>
            </w:tcBorders>
          </w:tcPr>
          <w:p w14:paraId="49A6D894" w14:textId="396DC9CB" w:rsidR="00C40D25" w:rsidRPr="009F62D8" w:rsidRDefault="00C40D25" w:rsidP="006654CD">
            <w:pPr>
              <w:pStyle w:val="Tabletext"/>
              <w:spacing w:before="40" w:after="40"/>
              <w:rPr>
                <w:position w:val="2"/>
                <w:lang w:bidi="ar-EG"/>
              </w:rPr>
            </w:pPr>
            <w:r w:rsidRPr="009F62D8">
              <w:rPr>
                <w:position w:val="2"/>
                <w:rtl/>
              </w:rPr>
              <w:t>شبكات توزيع المفاتيح الكمومية - إدارة المفاتيح</w:t>
            </w:r>
          </w:p>
        </w:tc>
      </w:tr>
      <w:tr w:rsidR="00C40D25" w:rsidRPr="009F62D8" w14:paraId="315990E6" w14:textId="77777777" w:rsidTr="00C9263D">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51DA3BB1" w14:textId="264DF904" w:rsidR="00C40D25" w:rsidRPr="009F62D8" w:rsidRDefault="00C40D25" w:rsidP="006654CD">
            <w:pPr>
              <w:pStyle w:val="Tabletext"/>
              <w:spacing w:before="40" w:after="40"/>
              <w:jc w:val="center"/>
              <w:rPr>
                <w:position w:val="2"/>
              </w:rPr>
            </w:pPr>
            <w:r w:rsidRPr="009F62D8">
              <w:rPr>
                <w:color w:val="000000"/>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3C30DC54" w14:textId="12DA3AC1" w:rsidR="00C40D25" w:rsidRPr="009F62D8" w:rsidRDefault="00C40D25" w:rsidP="006654CD">
            <w:pPr>
              <w:pStyle w:val="Tabletext"/>
              <w:spacing w:before="40" w:after="40"/>
              <w:jc w:val="center"/>
              <w:rPr>
                <w:color w:val="000000"/>
                <w:position w:val="2"/>
                <w:lang w:val="fr-FR" w:eastAsia="ko-KR"/>
              </w:rPr>
            </w:pPr>
            <w:r w:rsidRPr="009F62D8">
              <w:rPr>
                <w:rFonts w:eastAsia="Malgun Gothic"/>
                <w:bCs/>
                <w:lang w:eastAsia="ja-JP"/>
              </w:rPr>
              <w:t>Y.3804</w:t>
            </w:r>
          </w:p>
        </w:tc>
        <w:tc>
          <w:tcPr>
            <w:tcW w:w="6935" w:type="dxa"/>
            <w:tcBorders>
              <w:top w:val="single" w:sz="4" w:space="0" w:color="auto"/>
              <w:left w:val="single" w:sz="4" w:space="0" w:color="auto"/>
              <w:bottom w:val="single" w:sz="4" w:space="0" w:color="auto"/>
              <w:right w:val="single" w:sz="4" w:space="0" w:color="auto"/>
            </w:tcBorders>
          </w:tcPr>
          <w:p w14:paraId="398152FD" w14:textId="256273D7" w:rsidR="00C40D25" w:rsidRPr="009F62D8" w:rsidRDefault="00613872" w:rsidP="006654CD">
            <w:pPr>
              <w:pStyle w:val="Tabletext"/>
              <w:spacing w:before="40" w:after="40"/>
              <w:rPr>
                <w:position w:val="2"/>
                <w:lang w:bidi="ar-EG"/>
              </w:rPr>
            </w:pPr>
            <w:r w:rsidRPr="009F62D8">
              <w:rPr>
                <w:position w:val="2"/>
                <w:rtl/>
                <w:lang w:bidi="ar-EG"/>
              </w:rPr>
              <w:t>شبكات توزيع المفاتيح الكمومية - التحكم والإدارة</w:t>
            </w:r>
          </w:p>
        </w:tc>
      </w:tr>
      <w:tr w:rsidR="00C40D25" w:rsidRPr="009F62D8" w14:paraId="79996CEC"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20DC9DF3" w14:textId="1856CFDE" w:rsidR="00C40D25" w:rsidRPr="009F62D8" w:rsidRDefault="00C40D25"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4AA429D3" w14:textId="590CB94E" w:rsidR="00C40D25" w:rsidRPr="009F62D8" w:rsidRDefault="00C40D25" w:rsidP="006654CD">
            <w:pPr>
              <w:pStyle w:val="Tabletext"/>
              <w:spacing w:before="40" w:after="40"/>
              <w:jc w:val="center"/>
              <w:rPr>
                <w:color w:val="000000"/>
                <w:position w:val="2"/>
                <w:lang w:val="fr-FR" w:eastAsia="ko-KR"/>
              </w:rPr>
            </w:pPr>
            <w:r w:rsidRPr="009F62D8">
              <w:rPr>
                <w:rFonts w:eastAsia="Malgun Gothic"/>
                <w:bCs/>
                <w:lang w:eastAsia="ja-JP"/>
              </w:rPr>
              <w:t>Y.3805</w:t>
            </w:r>
          </w:p>
        </w:tc>
        <w:tc>
          <w:tcPr>
            <w:tcW w:w="6935" w:type="dxa"/>
            <w:tcBorders>
              <w:top w:val="single" w:sz="4" w:space="0" w:color="auto"/>
              <w:left w:val="single" w:sz="4" w:space="0" w:color="auto"/>
              <w:bottom w:val="single" w:sz="4" w:space="0" w:color="auto"/>
              <w:right w:val="single" w:sz="4" w:space="0" w:color="auto"/>
            </w:tcBorders>
          </w:tcPr>
          <w:p w14:paraId="16E5667C" w14:textId="4AC3F9D1" w:rsidR="00C40D25" w:rsidRPr="009F62D8" w:rsidRDefault="00C40D25" w:rsidP="006654CD">
            <w:pPr>
              <w:pStyle w:val="Tabletext"/>
              <w:spacing w:before="40" w:after="40"/>
              <w:rPr>
                <w:position w:val="2"/>
                <w:rtl/>
              </w:rPr>
            </w:pPr>
            <w:r w:rsidRPr="009F62D8">
              <w:rPr>
                <w:rFonts w:hint="cs"/>
                <w:position w:val="2"/>
                <w:rtl/>
              </w:rPr>
              <w:t xml:space="preserve">شبكات توزيع المفاتيح الكمومية - </w:t>
            </w:r>
            <w:r w:rsidRPr="009F62D8">
              <w:rPr>
                <w:rFonts w:hint="cs"/>
                <w:position w:val="2"/>
                <w:rtl/>
                <w:lang w:bidi="ar-EG"/>
              </w:rPr>
              <w:t>التحكم في التوصيل الشبكي المعرَّف بالبرمجيات</w:t>
            </w:r>
          </w:p>
        </w:tc>
      </w:tr>
      <w:tr w:rsidR="00D736DB" w:rsidRPr="009F62D8" w14:paraId="6C30EA39"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7C26E343" w14:textId="77777777" w:rsidR="00D736DB" w:rsidRPr="009F62D8" w:rsidRDefault="00D736DB" w:rsidP="006654CD">
            <w:pPr>
              <w:pStyle w:val="Tabletext"/>
              <w:spacing w:before="40" w:after="40"/>
              <w:jc w:val="center"/>
              <w:rPr>
                <w:position w:val="2"/>
              </w:rPr>
            </w:pPr>
            <w:r w:rsidRPr="009F62D8">
              <w:rPr>
                <w:position w:val="2"/>
              </w:rPr>
              <w:t>13</w:t>
            </w:r>
          </w:p>
        </w:tc>
        <w:tc>
          <w:tcPr>
            <w:tcW w:w="1712" w:type="dxa"/>
            <w:tcBorders>
              <w:top w:val="single" w:sz="4" w:space="0" w:color="auto"/>
              <w:left w:val="single" w:sz="4" w:space="0" w:color="auto"/>
              <w:bottom w:val="single" w:sz="4" w:space="0" w:color="auto"/>
              <w:right w:val="single" w:sz="4" w:space="0" w:color="auto"/>
            </w:tcBorders>
            <w:vAlign w:val="center"/>
          </w:tcPr>
          <w:p w14:paraId="7AE982D0" w14:textId="20DF0AC8" w:rsidR="00D736DB" w:rsidRPr="009F62D8" w:rsidRDefault="00C40D25" w:rsidP="006654CD">
            <w:pPr>
              <w:pStyle w:val="Tabletext"/>
              <w:spacing w:before="40" w:after="40"/>
              <w:jc w:val="center"/>
              <w:rPr>
                <w:position w:val="2"/>
              </w:rPr>
            </w:pPr>
            <w:r w:rsidRPr="009F62D8">
              <w:rPr>
                <w:bCs/>
                <w:color w:val="000000"/>
                <w:position w:val="2"/>
                <w:lang w:val="en-GB" w:eastAsia="ko-KR"/>
              </w:rPr>
              <w:t>Y.3806</w:t>
            </w:r>
          </w:p>
        </w:tc>
        <w:tc>
          <w:tcPr>
            <w:tcW w:w="6935" w:type="dxa"/>
            <w:tcBorders>
              <w:top w:val="single" w:sz="4" w:space="0" w:color="auto"/>
              <w:left w:val="single" w:sz="4" w:space="0" w:color="auto"/>
              <w:bottom w:val="single" w:sz="4" w:space="0" w:color="auto"/>
              <w:right w:val="single" w:sz="4" w:space="0" w:color="auto"/>
            </w:tcBorders>
          </w:tcPr>
          <w:p w14:paraId="6B4C60F8" w14:textId="4FAE7ED8" w:rsidR="00D736DB" w:rsidRPr="009F62D8" w:rsidRDefault="00613872" w:rsidP="006654CD">
            <w:pPr>
              <w:pStyle w:val="Tabletext"/>
              <w:spacing w:before="40" w:after="40"/>
              <w:rPr>
                <w:position w:val="2"/>
              </w:rPr>
            </w:pPr>
            <w:r w:rsidRPr="009F62D8">
              <w:rPr>
                <w:position w:val="2"/>
                <w:rtl/>
              </w:rPr>
              <w:t>شبكات توزيع المفاتيح الكمومية - متطلبات ضمان جودة الخدمة</w:t>
            </w:r>
          </w:p>
        </w:tc>
      </w:tr>
      <w:tr w:rsidR="00D736DB" w:rsidRPr="009F62D8" w14:paraId="1BACF2E9"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2B968EB6" w14:textId="77777777" w:rsidR="00D736DB" w:rsidRPr="009F62D8" w:rsidRDefault="00D736DB" w:rsidP="006654CD">
            <w:pPr>
              <w:pStyle w:val="Tabletext"/>
              <w:spacing w:before="40" w:after="40"/>
              <w:jc w:val="center"/>
              <w:rPr>
                <w:position w:val="2"/>
              </w:rPr>
            </w:pPr>
            <w:r w:rsidRPr="009F62D8">
              <w:rPr>
                <w:color w:val="000000"/>
                <w:position w:val="2"/>
              </w:rPr>
              <w:lastRenderedPageBreak/>
              <w:t>15</w:t>
            </w:r>
          </w:p>
        </w:tc>
        <w:tc>
          <w:tcPr>
            <w:tcW w:w="1712" w:type="dxa"/>
            <w:tcBorders>
              <w:top w:val="single" w:sz="4" w:space="0" w:color="auto"/>
              <w:left w:val="single" w:sz="4" w:space="0" w:color="auto"/>
              <w:bottom w:val="single" w:sz="4" w:space="0" w:color="auto"/>
              <w:right w:val="single" w:sz="4" w:space="0" w:color="auto"/>
            </w:tcBorders>
          </w:tcPr>
          <w:p w14:paraId="49ED954A" w14:textId="77777777" w:rsidR="00D736DB" w:rsidRPr="009F62D8" w:rsidRDefault="00D736DB" w:rsidP="006654CD">
            <w:pPr>
              <w:pStyle w:val="Tabletext"/>
              <w:spacing w:before="40" w:after="40"/>
              <w:jc w:val="center"/>
              <w:rPr>
                <w:position w:val="2"/>
              </w:rPr>
            </w:pPr>
            <w:r w:rsidRPr="009F62D8">
              <w:rPr>
                <w:color w:val="000000"/>
                <w:position w:val="2"/>
                <w:lang w:val="fr-FR"/>
              </w:rPr>
              <w:t>G.873.1</w:t>
            </w:r>
          </w:p>
        </w:tc>
        <w:tc>
          <w:tcPr>
            <w:tcW w:w="6935" w:type="dxa"/>
            <w:tcBorders>
              <w:top w:val="single" w:sz="4" w:space="0" w:color="auto"/>
              <w:left w:val="single" w:sz="4" w:space="0" w:color="auto"/>
              <w:bottom w:val="single" w:sz="4" w:space="0" w:color="auto"/>
              <w:right w:val="single" w:sz="4" w:space="0" w:color="auto"/>
            </w:tcBorders>
          </w:tcPr>
          <w:p w14:paraId="3A850210" w14:textId="77777777" w:rsidR="00D736DB" w:rsidRPr="009F62D8" w:rsidRDefault="00D736DB" w:rsidP="006654CD">
            <w:pPr>
              <w:pStyle w:val="Tabletext"/>
              <w:spacing w:before="40" w:after="40"/>
              <w:rPr>
                <w:position w:val="2"/>
                <w:rtl/>
                <w:lang w:bidi="ar-EG"/>
              </w:rPr>
            </w:pPr>
            <w:r w:rsidRPr="009F62D8">
              <w:rPr>
                <w:rFonts w:hint="cs"/>
                <w:position w:val="2"/>
                <w:rtl/>
              </w:rPr>
              <w:t xml:space="preserve">شبكة النقل البصرية </w:t>
            </w:r>
            <w:r w:rsidRPr="009F62D8">
              <w:rPr>
                <w:position w:val="2"/>
              </w:rPr>
              <w:t>(OTN)</w:t>
            </w:r>
            <w:r w:rsidRPr="009F62D8">
              <w:rPr>
                <w:rFonts w:hint="cs"/>
                <w:position w:val="2"/>
                <w:rtl/>
                <w:lang w:bidi="ar-EG"/>
              </w:rPr>
              <w:t>: الحماية الخطية</w:t>
            </w:r>
          </w:p>
        </w:tc>
      </w:tr>
      <w:tr w:rsidR="00D736DB" w:rsidRPr="009F62D8" w14:paraId="2CD299D4"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54EF98FA" w14:textId="77777777" w:rsidR="00D736DB" w:rsidRPr="009F62D8" w:rsidRDefault="00D736DB" w:rsidP="006654CD">
            <w:pPr>
              <w:pStyle w:val="Tabletext"/>
              <w:spacing w:before="40" w:after="40"/>
              <w:jc w:val="center"/>
              <w:rPr>
                <w:position w:val="2"/>
              </w:rPr>
            </w:pPr>
            <w:r w:rsidRPr="009F62D8">
              <w:rPr>
                <w:color w:val="000000"/>
                <w:position w:val="2"/>
              </w:rPr>
              <w:t>15</w:t>
            </w:r>
          </w:p>
        </w:tc>
        <w:tc>
          <w:tcPr>
            <w:tcW w:w="1712" w:type="dxa"/>
            <w:tcBorders>
              <w:top w:val="single" w:sz="4" w:space="0" w:color="auto"/>
              <w:left w:val="single" w:sz="4" w:space="0" w:color="auto"/>
              <w:bottom w:val="single" w:sz="4" w:space="0" w:color="auto"/>
              <w:right w:val="single" w:sz="4" w:space="0" w:color="auto"/>
            </w:tcBorders>
          </w:tcPr>
          <w:p w14:paraId="06CCA1D7" w14:textId="77777777" w:rsidR="00D736DB" w:rsidRPr="009F62D8" w:rsidRDefault="00D736DB" w:rsidP="006654CD">
            <w:pPr>
              <w:pStyle w:val="Tabletext"/>
              <w:spacing w:before="40" w:after="40"/>
              <w:jc w:val="center"/>
              <w:rPr>
                <w:position w:val="2"/>
              </w:rPr>
            </w:pPr>
            <w:r w:rsidRPr="009F62D8">
              <w:rPr>
                <w:color w:val="000000"/>
                <w:position w:val="2"/>
                <w:lang w:val="fr-FR"/>
              </w:rPr>
              <w:t xml:space="preserve">G.873.3 </w:t>
            </w:r>
          </w:p>
        </w:tc>
        <w:tc>
          <w:tcPr>
            <w:tcW w:w="6935" w:type="dxa"/>
            <w:tcBorders>
              <w:top w:val="single" w:sz="4" w:space="0" w:color="auto"/>
              <w:left w:val="single" w:sz="4" w:space="0" w:color="auto"/>
              <w:bottom w:val="single" w:sz="4" w:space="0" w:color="auto"/>
              <w:right w:val="single" w:sz="4" w:space="0" w:color="auto"/>
            </w:tcBorders>
          </w:tcPr>
          <w:p w14:paraId="7369619C" w14:textId="77777777" w:rsidR="00D736DB" w:rsidRPr="009F62D8" w:rsidRDefault="00D736DB" w:rsidP="006654CD">
            <w:pPr>
              <w:pStyle w:val="Tabletext"/>
              <w:spacing w:before="40" w:after="40"/>
              <w:rPr>
                <w:position w:val="2"/>
              </w:rPr>
            </w:pPr>
            <w:r w:rsidRPr="009F62D8">
              <w:rPr>
                <w:rFonts w:hint="cs"/>
                <w:position w:val="2"/>
                <w:rtl/>
              </w:rPr>
              <w:t xml:space="preserve">شبكة النقل البصرية </w:t>
            </w:r>
            <w:r w:rsidRPr="009F62D8">
              <w:rPr>
                <w:position w:val="2"/>
              </w:rPr>
              <w:t>(OTN)</w:t>
            </w:r>
            <w:r w:rsidRPr="009F62D8">
              <w:rPr>
                <w:rFonts w:hint="cs"/>
                <w:position w:val="2"/>
                <w:rtl/>
                <w:lang w:bidi="ar-EG"/>
              </w:rPr>
              <w:t xml:space="preserve"> - الحماية المتشابكة المشتركة</w:t>
            </w:r>
          </w:p>
        </w:tc>
      </w:tr>
      <w:tr w:rsidR="00D736DB" w:rsidRPr="009F62D8" w14:paraId="3F2B34ED"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2664331B" w14:textId="77777777" w:rsidR="00D736DB" w:rsidRPr="009F62D8" w:rsidRDefault="00D736DB" w:rsidP="006654CD">
            <w:pPr>
              <w:pStyle w:val="Tabletext"/>
              <w:spacing w:before="40" w:after="40"/>
              <w:jc w:val="center"/>
              <w:rPr>
                <w:position w:val="2"/>
              </w:rPr>
            </w:pPr>
            <w:r w:rsidRPr="009F62D8">
              <w:rPr>
                <w:color w:val="000000"/>
                <w:position w:val="2"/>
              </w:rPr>
              <w:t>15</w:t>
            </w:r>
          </w:p>
        </w:tc>
        <w:tc>
          <w:tcPr>
            <w:tcW w:w="1712" w:type="dxa"/>
            <w:tcBorders>
              <w:top w:val="single" w:sz="4" w:space="0" w:color="auto"/>
              <w:left w:val="single" w:sz="4" w:space="0" w:color="auto"/>
              <w:bottom w:val="single" w:sz="4" w:space="0" w:color="auto"/>
              <w:right w:val="single" w:sz="4" w:space="0" w:color="auto"/>
            </w:tcBorders>
          </w:tcPr>
          <w:p w14:paraId="6D096B85" w14:textId="77777777" w:rsidR="00D736DB" w:rsidRPr="009F62D8" w:rsidRDefault="00D736DB" w:rsidP="006654CD">
            <w:pPr>
              <w:pStyle w:val="Tabletext"/>
              <w:spacing w:before="40" w:after="40"/>
              <w:jc w:val="center"/>
              <w:rPr>
                <w:position w:val="2"/>
                <w:rtl/>
              </w:rPr>
            </w:pPr>
            <w:r w:rsidRPr="009F62D8">
              <w:rPr>
                <w:color w:val="000000"/>
                <w:position w:val="2"/>
                <w:lang w:val="fr-FR"/>
              </w:rPr>
              <w:t xml:space="preserve">G.8132/ Y.1383 </w:t>
            </w:r>
            <w:r w:rsidRPr="009F62D8">
              <w:rPr>
                <w:color w:val="000000"/>
                <w:position w:val="2"/>
                <w:lang w:val="fr-FR"/>
              </w:rPr>
              <w:br/>
            </w:r>
            <w:r w:rsidRPr="009F62D8">
              <w:rPr>
                <w:rFonts w:hint="cs"/>
                <w:position w:val="2"/>
                <w:rtl/>
              </w:rPr>
              <w:t>(منقحة)</w:t>
            </w:r>
          </w:p>
        </w:tc>
        <w:tc>
          <w:tcPr>
            <w:tcW w:w="6935" w:type="dxa"/>
            <w:tcBorders>
              <w:top w:val="single" w:sz="4" w:space="0" w:color="auto"/>
              <w:left w:val="single" w:sz="4" w:space="0" w:color="auto"/>
              <w:bottom w:val="single" w:sz="4" w:space="0" w:color="auto"/>
              <w:right w:val="single" w:sz="4" w:space="0" w:color="auto"/>
            </w:tcBorders>
          </w:tcPr>
          <w:p w14:paraId="1D6ECFEB" w14:textId="77777777" w:rsidR="00D736DB" w:rsidRPr="009F62D8" w:rsidRDefault="00D736DB" w:rsidP="006654CD">
            <w:pPr>
              <w:pStyle w:val="Tabletext"/>
              <w:spacing w:before="40" w:after="40"/>
              <w:rPr>
                <w:position w:val="2"/>
              </w:rPr>
            </w:pPr>
            <w:r w:rsidRPr="009F62D8">
              <w:rPr>
                <w:rFonts w:hint="cs"/>
                <w:position w:val="2"/>
                <w:rtl/>
              </w:rPr>
              <w:t>ا</w:t>
            </w:r>
            <w:r w:rsidRPr="009F62D8">
              <w:rPr>
                <w:position w:val="2"/>
                <w:rtl/>
              </w:rPr>
              <w:t xml:space="preserve">لحماية الحلقية المشتركة للمواصفة </w:t>
            </w:r>
            <w:r w:rsidRPr="009F62D8">
              <w:rPr>
                <w:position w:val="2"/>
              </w:rPr>
              <w:t>MPLS-TP</w:t>
            </w:r>
          </w:p>
        </w:tc>
      </w:tr>
      <w:tr w:rsidR="00D736DB" w:rsidRPr="009F62D8" w14:paraId="04AFF975"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779A37AB" w14:textId="77777777" w:rsidR="00D736DB" w:rsidRPr="009F62D8" w:rsidRDefault="00D736DB" w:rsidP="006654CD">
            <w:pPr>
              <w:pStyle w:val="Tabletext"/>
              <w:spacing w:before="40" w:after="40"/>
              <w:jc w:val="center"/>
              <w:rPr>
                <w:position w:val="2"/>
              </w:rPr>
            </w:pPr>
            <w:r w:rsidRPr="009F62D8">
              <w:rPr>
                <w:position w:val="2"/>
              </w:rPr>
              <w:t>15</w:t>
            </w:r>
          </w:p>
        </w:tc>
        <w:tc>
          <w:tcPr>
            <w:tcW w:w="1712" w:type="dxa"/>
            <w:tcBorders>
              <w:top w:val="single" w:sz="4" w:space="0" w:color="auto"/>
              <w:left w:val="single" w:sz="4" w:space="0" w:color="auto"/>
              <w:bottom w:val="single" w:sz="4" w:space="0" w:color="auto"/>
              <w:right w:val="single" w:sz="4" w:space="0" w:color="auto"/>
            </w:tcBorders>
            <w:vAlign w:val="center"/>
          </w:tcPr>
          <w:p w14:paraId="72569793" w14:textId="77777777" w:rsidR="00D736DB" w:rsidRPr="009F62D8" w:rsidRDefault="00D736DB" w:rsidP="006654CD">
            <w:pPr>
              <w:pStyle w:val="Tabletext"/>
              <w:spacing w:before="40" w:after="40"/>
              <w:jc w:val="center"/>
              <w:rPr>
                <w:position w:val="2"/>
              </w:rPr>
            </w:pPr>
            <w:r w:rsidRPr="009F62D8">
              <w:rPr>
                <w:color w:val="000000"/>
                <w:position w:val="2"/>
                <w:lang w:val="fr-FR" w:eastAsia="ko-KR"/>
              </w:rPr>
              <w:t>G.9978</w:t>
            </w:r>
          </w:p>
        </w:tc>
        <w:tc>
          <w:tcPr>
            <w:tcW w:w="6935" w:type="dxa"/>
            <w:tcBorders>
              <w:top w:val="single" w:sz="4" w:space="0" w:color="auto"/>
              <w:left w:val="single" w:sz="4" w:space="0" w:color="auto"/>
              <w:bottom w:val="single" w:sz="4" w:space="0" w:color="auto"/>
              <w:right w:val="single" w:sz="4" w:space="0" w:color="auto"/>
            </w:tcBorders>
          </w:tcPr>
          <w:p w14:paraId="7F01D75D" w14:textId="77777777" w:rsidR="00D736DB" w:rsidRPr="009F62D8" w:rsidRDefault="00D736DB" w:rsidP="006654CD">
            <w:pPr>
              <w:pStyle w:val="Tabletext"/>
              <w:spacing w:before="40" w:after="40"/>
              <w:rPr>
                <w:position w:val="2"/>
                <w:rtl/>
              </w:rPr>
            </w:pPr>
            <w:r w:rsidRPr="009F62D8">
              <w:rPr>
                <w:position w:val="2"/>
                <w:rtl/>
              </w:rPr>
              <w:t>أجهزة الإرسال-الاستقبال السلكية الموحدة عالية السرعة في الشبكات المنزلية</w:t>
            </w:r>
            <w:r w:rsidRPr="009F62D8">
              <w:rPr>
                <w:rFonts w:hint="cs"/>
                <w:position w:val="2"/>
                <w:rtl/>
              </w:rPr>
              <w:t xml:space="preserve"> </w:t>
            </w:r>
            <w:r w:rsidRPr="009F62D8">
              <w:rPr>
                <w:position w:val="2"/>
                <w:rtl/>
              </w:rPr>
              <w:t>–</w:t>
            </w:r>
            <w:r w:rsidRPr="009F62D8">
              <w:rPr>
                <w:rFonts w:hint="cs"/>
                <w:position w:val="2"/>
                <w:rtl/>
              </w:rPr>
              <w:t xml:space="preserve"> القبول الآمن</w:t>
            </w:r>
          </w:p>
        </w:tc>
      </w:tr>
      <w:tr w:rsidR="00D736DB" w:rsidRPr="009F62D8" w14:paraId="52E0861B"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6E01BBEB" w14:textId="77777777" w:rsidR="00D736DB" w:rsidRPr="009F62D8" w:rsidRDefault="00D736DB" w:rsidP="006654CD">
            <w:pPr>
              <w:pStyle w:val="Tabletext"/>
              <w:spacing w:before="40" w:after="40"/>
              <w:jc w:val="center"/>
              <w:rPr>
                <w:position w:val="2"/>
              </w:rPr>
            </w:pPr>
            <w:r w:rsidRPr="009F62D8">
              <w:rPr>
                <w:color w:val="000000"/>
                <w:position w:val="2"/>
              </w:rPr>
              <w:t>16</w:t>
            </w:r>
          </w:p>
        </w:tc>
        <w:tc>
          <w:tcPr>
            <w:tcW w:w="1712" w:type="dxa"/>
            <w:tcBorders>
              <w:top w:val="single" w:sz="4" w:space="0" w:color="auto"/>
              <w:left w:val="single" w:sz="4" w:space="0" w:color="auto"/>
              <w:bottom w:val="single" w:sz="4" w:space="0" w:color="auto"/>
              <w:right w:val="single" w:sz="4" w:space="0" w:color="auto"/>
            </w:tcBorders>
          </w:tcPr>
          <w:p w14:paraId="53930BF9" w14:textId="77777777" w:rsidR="00D736DB" w:rsidRPr="009F62D8" w:rsidRDefault="00D736DB" w:rsidP="006654CD">
            <w:pPr>
              <w:pStyle w:val="Tabletext"/>
              <w:spacing w:before="40" w:after="40"/>
              <w:jc w:val="center"/>
              <w:rPr>
                <w:position w:val="2"/>
              </w:rPr>
            </w:pPr>
            <w:r w:rsidRPr="009F62D8">
              <w:rPr>
                <w:color w:val="000000"/>
                <w:position w:val="2"/>
                <w:lang w:val="fr-FR"/>
              </w:rPr>
              <w:t>H.248.77</w:t>
            </w:r>
          </w:p>
        </w:tc>
        <w:tc>
          <w:tcPr>
            <w:tcW w:w="6935" w:type="dxa"/>
            <w:tcBorders>
              <w:top w:val="single" w:sz="4" w:space="0" w:color="auto"/>
              <w:left w:val="single" w:sz="4" w:space="0" w:color="auto"/>
              <w:bottom w:val="single" w:sz="4" w:space="0" w:color="auto"/>
              <w:right w:val="single" w:sz="4" w:space="0" w:color="auto"/>
            </w:tcBorders>
          </w:tcPr>
          <w:p w14:paraId="4B3F34FC" w14:textId="77777777" w:rsidR="00D736DB" w:rsidRPr="009F62D8" w:rsidRDefault="00D736DB" w:rsidP="006654CD">
            <w:pPr>
              <w:pStyle w:val="Tabletext"/>
              <w:spacing w:before="40" w:after="40"/>
              <w:rPr>
                <w:position w:val="2"/>
              </w:rPr>
            </w:pPr>
            <w:r w:rsidRPr="009F62D8">
              <w:rPr>
                <w:position w:val="2"/>
                <w:rtl/>
              </w:rPr>
              <w:t>بروتوكول التحكم في البوابة: باقة وإجراءات بروتوكول النقل الآمن في الوقت الفعلي (</w:t>
            </w:r>
            <w:r w:rsidRPr="009F62D8">
              <w:rPr>
                <w:position w:val="2"/>
              </w:rPr>
              <w:t>SRTP</w:t>
            </w:r>
            <w:r w:rsidRPr="009F62D8">
              <w:rPr>
                <w:position w:val="2"/>
                <w:rtl/>
              </w:rPr>
              <w:t>)</w:t>
            </w:r>
          </w:p>
        </w:tc>
      </w:tr>
      <w:tr w:rsidR="00D736DB" w:rsidRPr="009F62D8" w14:paraId="6521C5C4" w14:textId="77777777" w:rsidTr="00A3058A">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0A859C7E" w14:textId="77777777" w:rsidR="00D736DB" w:rsidRPr="009F62D8" w:rsidRDefault="00D736DB" w:rsidP="006654CD">
            <w:pPr>
              <w:pStyle w:val="Tabletext"/>
              <w:spacing w:before="40" w:after="40"/>
              <w:jc w:val="center"/>
              <w:rPr>
                <w:position w:val="2"/>
              </w:rPr>
            </w:pPr>
            <w:r w:rsidRPr="009F62D8">
              <w:rPr>
                <w:color w:val="000000"/>
                <w:position w:val="2"/>
              </w:rPr>
              <w:t>20</w:t>
            </w:r>
          </w:p>
        </w:tc>
        <w:tc>
          <w:tcPr>
            <w:tcW w:w="1712" w:type="dxa"/>
            <w:tcBorders>
              <w:top w:val="single" w:sz="4" w:space="0" w:color="auto"/>
              <w:left w:val="single" w:sz="4" w:space="0" w:color="auto"/>
              <w:bottom w:val="single" w:sz="4" w:space="0" w:color="auto"/>
              <w:right w:val="single" w:sz="4" w:space="0" w:color="auto"/>
            </w:tcBorders>
          </w:tcPr>
          <w:p w14:paraId="42D149B7" w14:textId="77777777" w:rsidR="00D736DB" w:rsidRPr="009F62D8" w:rsidRDefault="00D736DB" w:rsidP="006654CD">
            <w:pPr>
              <w:pStyle w:val="Tabletext"/>
              <w:spacing w:before="40" w:after="40"/>
              <w:jc w:val="center"/>
              <w:rPr>
                <w:position w:val="2"/>
                <w:rtl/>
              </w:rPr>
            </w:pPr>
            <w:r w:rsidRPr="009F62D8">
              <w:rPr>
                <w:color w:val="000000"/>
                <w:position w:val="2"/>
                <w:lang w:val="fr-FR"/>
              </w:rPr>
              <w:t>Y.4457</w:t>
            </w:r>
          </w:p>
        </w:tc>
        <w:tc>
          <w:tcPr>
            <w:tcW w:w="6935" w:type="dxa"/>
            <w:tcBorders>
              <w:top w:val="single" w:sz="4" w:space="0" w:color="auto"/>
              <w:left w:val="single" w:sz="4" w:space="0" w:color="auto"/>
              <w:bottom w:val="single" w:sz="4" w:space="0" w:color="auto"/>
              <w:right w:val="single" w:sz="4" w:space="0" w:color="auto"/>
            </w:tcBorders>
          </w:tcPr>
          <w:p w14:paraId="7205D74E" w14:textId="77777777" w:rsidR="00D736DB" w:rsidRPr="009F62D8" w:rsidRDefault="00D736DB" w:rsidP="006654CD">
            <w:pPr>
              <w:pStyle w:val="Tabletext"/>
              <w:spacing w:before="40" w:after="40"/>
              <w:rPr>
                <w:position w:val="2"/>
              </w:rPr>
            </w:pPr>
            <w:r w:rsidRPr="009F62D8">
              <w:rPr>
                <w:position w:val="2"/>
                <w:rtl/>
              </w:rPr>
              <w:t xml:space="preserve">إطار معماري </w:t>
            </w:r>
            <w:r w:rsidRPr="009F62D8">
              <w:rPr>
                <w:rFonts w:hint="cs"/>
                <w:position w:val="2"/>
                <w:rtl/>
              </w:rPr>
              <w:t xml:space="preserve">لتقديم </w:t>
            </w:r>
            <w:r w:rsidRPr="009F62D8">
              <w:rPr>
                <w:position w:val="2"/>
                <w:rtl/>
              </w:rPr>
              <w:t>خدمة سلامة النقل</w:t>
            </w:r>
          </w:p>
        </w:tc>
      </w:tr>
      <w:tr w:rsidR="00C40D25" w:rsidRPr="009F62D8" w14:paraId="7847D95A" w14:textId="77777777" w:rsidTr="00AF3FCC">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5BACE8E9" w14:textId="77777777" w:rsidR="00C40D25" w:rsidRPr="009F62D8" w:rsidRDefault="00C40D25" w:rsidP="006654CD">
            <w:pPr>
              <w:pStyle w:val="Tabletext"/>
              <w:spacing w:before="40" w:after="40"/>
              <w:jc w:val="center"/>
              <w:rPr>
                <w:position w:val="2"/>
              </w:rPr>
            </w:pPr>
            <w:r w:rsidRPr="009F62D8">
              <w:rPr>
                <w:bCs/>
                <w:color w:val="000000"/>
                <w:position w:val="2"/>
              </w:rPr>
              <w:t>20</w:t>
            </w:r>
          </w:p>
        </w:tc>
        <w:tc>
          <w:tcPr>
            <w:tcW w:w="1712" w:type="dxa"/>
            <w:tcBorders>
              <w:top w:val="single" w:sz="4" w:space="0" w:color="auto"/>
              <w:left w:val="single" w:sz="4" w:space="0" w:color="auto"/>
              <w:bottom w:val="single" w:sz="4" w:space="0" w:color="auto"/>
              <w:right w:val="single" w:sz="4" w:space="0" w:color="auto"/>
            </w:tcBorders>
            <w:vAlign w:val="center"/>
          </w:tcPr>
          <w:p w14:paraId="13702464" w14:textId="705B13D8" w:rsidR="00C40D25" w:rsidRPr="009F62D8" w:rsidRDefault="00C40D25" w:rsidP="006654CD">
            <w:pPr>
              <w:pStyle w:val="Tabletext"/>
              <w:spacing w:before="40" w:after="40"/>
              <w:jc w:val="center"/>
              <w:rPr>
                <w:position w:val="2"/>
              </w:rPr>
            </w:pPr>
            <w:r w:rsidRPr="009F62D8">
              <w:rPr>
                <w:rFonts w:eastAsia="Malgun Gothic"/>
                <w:bCs/>
              </w:rPr>
              <w:t xml:space="preserve">Y.4808 </w:t>
            </w:r>
          </w:p>
        </w:tc>
        <w:tc>
          <w:tcPr>
            <w:tcW w:w="6935" w:type="dxa"/>
            <w:tcBorders>
              <w:top w:val="single" w:sz="4" w:space="0" w:color="auto"/>
              <w:left w:val="single" w:sz="4" w:space="0" w:color="auto"/>
              <w:bottom w:val="single" w:sz="4" w:space="0" w:color="auto"/>
              <w:right w:val="single" w:sz="4" w:space="0" w:color="auto"/>
            </w:tcBorders>
          </w:tcPr>
          <w:p w14:paraId="5030B977" w14:textId="7CA3EE9B" w:rsidR="00C40D25" w:rsidRPr="009F62D8" w:rsidRDefault="00C40D25" w:rsidP="006654CD">
            <w:pPr>
              <w:pStyle w:val="Tabletext"/>
              <w:spacing w:before="40" w:after="40"/>
              <w:rPr>
                <w:position w:val="2"/>
              </w:rPr>
            </w:pPr>
            <w:r w:rsidRPr="009F62D8">
              <w:rPr>
                <w:position w:val="2"/>
                <w:rtl/>
              </w:rPr>
              <w:t>إطار معمارية الكيانات الرقمية لمكافحة التزييف في إنترنت الأشياء</w:t>
            </w:r>
            <w:r w:rsidRPr="009F62D8">
              <w:rPr>
                <w:rFonts w:hint="cs"/>
                <w:position w:val="2"/>
                <w:rtl/>
              </w:rPr>
              <w:t xml:space="preserve"> </w:t>
            </w:r>
            <w:r w:rsidRPr="009F62D8">
              <w:rPr>
                <w:position w:val="2"/>
              </w:rPr>
              <w:t>(IoT)</w:t>
            </w:r>
          </w:p>
        </w:tc>
      </w:tr>
      <w:tr w:rsidR="00C40D25" w:rsidRPr="009F62D8" w14:paraId="3579BB64" w14:textId="77777777" w:rsidTr="00AF3FCC">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776A4AB4" w14:textId="77777777" w:rsidR="00C40D25" w:rsidRPr="009F62D8" w:rsidRDefault="00C40D25" w:rsidP="006654CD">
            <w:pPr>
              <w:pStyle w:val="Tabletext"/>
              <w:spacing w:before="40" w:after="40"/>
              <w:jc w:val="center"/>
              <w:rPr>
                <w:position w:val="2"/>
              </w:rPr>
            </w:pPr>
            <w:r w:rsidRPr="009F62D8">
              <w:rPr>
                <w:position w:val="2"/>
              </w:rPr>
              <w:t>20</w:t>
            </w:r>
          </w:p>
        </w:tc>
        <w:tc>
          <w:tcPr>
            <w:tcW w:w="1712" w:type="dxa"/>
            <w:tcBorders>
              <w:top w:val="single" w:sz="4" w:space="0" w:color="auto"/>
              <w:left w:val="single" w:sz="4" w:space="0" w:color="auto"/>
              <w:bottom w:val="single" w:sz="4" w:space="0" w:color="auto"/>
              <w:right w:val="single" w:sz="4" w:space="0" w:color="auto"/>
            </w:tcBorders>
            <w:vAlign w:val="center"/>
          </w:tcPr>
          <w:p w14:paraId="43C0C2B8" w14:textId="561380C4" w:rsidR="00C40D25" w:rsidRPr="009F62D8" w:rsidRDefault="00C40D25" w:rsidP="006654CD">
            <w:pPr>
              <w:pStyle w:val="Tabletext"/>
              <w:spacing w:before="40" w:after="40"/>
              <w:jc w:val="center"/>
              <w:rPr>
                <w:position w:val="2"/>
              </w:rPr>
            </w:pPr>
            <w:r w:rsidRPr="009F62D8">
              <w:rPr>
                <w:rFonts w:eastAsia="Malgun Gothic"/>
                <w:bCs/>
              </w:rPr>
              <w:t xml:space="preserve">Y.4810 </w:t>
            </w:r>
          </w:p>
        </w:tc>
        <w:tc>
          <w:tcPr>
            <w:tcW w:w="6935" w:type="dxa"/>
            <w:tcBorders>
              <w:top w:val="single" w:sz="4" w:space="0" w:color="auto"/>
              <w:left w:val="single" w:sz="4" w:space="0" w:color="auto"/>
              <w:bottom w:val="single" w:sz="4" w:space="0" w:color="auto"/>
              <w:right w:val="single" w:sz="4" w:space="0" w:color="auto"/>
            </w:tcBorders>
          </w:tcPr>
          <w:p w14:paraId="54FAD2E7" w14:textId="6B416ADF" w:rsidR="00C40D25" w:rsidRPr="009F62D8" w:rsidRDefault="00613872" w:rsidP="006654CD">
            <w:pPr>
              <w:pStyle w:val="Tabletext"/>
              <w:spacing w:before="40" w:after="40"/>
              <w:rPr>
                <w:position w:val="2"/>
                <w:rtl/>
              </w:rPr>
            </w:pPr>
            <w:r w:rsidRPr="009F62D8">
              <w:rPr>
                <w:position w:val="2"/>
                <w:rtl/>
              </w:rPr>
              <w:t>متطلبات أمن البيانات لأجهزة إنترنت الأشياء غير المتجانسة</w:t>
            </w:r>
          </w:p>
        </w:tc>
      </w:tr>
    </w:tbl>
    <w:p w14:paraId="72D6BF7C" w14:textId="76F75412" w:rsidR="00D736DB" w:rsidRDefault="00D736DB" w:rsidP="00D736DB">
      <w:pPr>
        <w:pStyle w:val="Headingb"/>
        <w:spacing w:after="120"/>
      </w:pPr>
      <w:bookmarkStart w:id="80" w:name="_Toc94713283"/>
      <w:r w:rsidRPr="004B49A4">
        <w:rPr>
          <w:rFonts w:hint="cs"/>
          <w:rtl/>
        </w:rPr>
        <w:t>الإضافات الموافق عليها</w:t>
      </w:r>
      <w:r>
        <w:t xml:space="preserve"> </w:t>
      </w:r>
      <w:r>
        <w:rPr>
          <w:rFonts w:hint="cs"/>
          <w:rtl/>
        </w:rPr>
        <w:t>والتقرير التقني الموافق عليه</w:t>
      </w:r>
      <w:bookmarkEnd w:id="80"/>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991"/>
        <w:gridCol w:w="1396"/>
        <w:gridCol w:w="7242"/>
      </w:tblGrid>
      <w:tr w:rsidR="006654CD" w:rsidRPr="006654CD" w14:paraId="522F811E" w14:textId="77777777" w:rsidTr="006654CD">
        <w:trPr>
          <w:cantSplit/>
          <w:tblHeader/>
        </w:trPr>
        <w:tc>
          <w:tcPr>
            <w:tcW w:w="991" w:type="dxa"/>
            <w:tcBorders>
              <w:top w:val="single" w:sz="4" w:space="0" w:color="auto"/>
              <w:left w:val="single" w:sz="4" w:space="0" w:color="auto"/>
              <w:bottom w:val="single" w:sz="4" w:space="0" w:color="auto"/>
              <w:right w:val="single" w:sz="4" w:space="0" w:color="auto"/>
            </w:tcBorders>
          </w:tcPr>
          <w:p w14:paraId="3CE4C07A" w14:textId="55AFFE19" w:rsidR="006654CD" w:rsidRPr="006654CD" w:rsidRDefault="006654CD" w:rsidP="006654CD">
            <w:pPr>
              <w:spacing w:before="40" w:after="40" w:line="240" w:lineRule="exact"/>
              <w:jc w:val="center"/>
              <w:rPr>
                <w:rFonts w:eastAsia="Malgun Gothic"/>
                <w:b/>
                <w:bCs/>
                <w:sz w:val="20"/>
                <w:szCs w:val="20"/>
              </w:rPr>
            </w:pPr>
            <w:r w:rsidRPr="006654CD">
              <w:rPr>
                <w:rFonts w:eastAsia="Malgun Gothic" w:hint="cs"/>
                <w:b/>
                <w:bCs/>
                <w:sz w:val="20"/>
                <w:szCs w:val="20"/>
                <w:rtl/>
              </w:rPr>
              <w:t>لجنة الدراسات</w:t>
            </w:r>
          </w:p>
        </w:tc>
        <w:tc>
          <w:tcPr>
            <w:tcW w:w="1396" w:type="dxa"/>
            <w:tcBorders>
              <w:top w:val="single" w:sz="4" w:space="0" w:color="auto"/>
              <w:left w:val="single" w:sz="4" w:space="0" w:color="auto"/>
              <w:bottom w:val="single" w:sz="4" w:space="0" w:color="auto"/>
              <w:right w:val="single" w:sz="4" w:space="0" w:color="auto"/>
            </w:tcBorders>
          </w:tcPr>
          <w:p w14:paraId="2EB8EDC6" w14:textId="059BCA0C" w:rsidR="006654CD" w:rsidRPr="006654CD" w:rsidRDefault="006654CD" w:rsidP="006654CD">
            <w:pPr>
              <w:spacing w:before="40" w:after="40" w:line="240" w:lineRule="exact"/>
              <w:jc w:val="center"/>
              <w:rPr>
                <w:rFonts w:eastAsia="Malgun Gothic"/>
                <w:b/>
                <w:bCs/>
                <w:sz w:val="20"/>
                <w:szCs w:val="20"/>
                <w:lang w:eastAsia="ko-KR" w:bidi="ar-EG"/>
              </w:rPr>
            </w:pPr>
            <w:r w:rsidRPr="006654CD">
              <w:rPr>
                <w:rFonts w:eastAsia="Malgun Gothic" w:hint="cs"/>
                <w:b/>
                <w:bCs/>
                <w:sz w:val="20"/>
                <w:szCs w:val="20"/>
                <w:rtl/>
                <w:lang w:eastAsia="ko-KR" w:bidi="ar-EG"/>
              </w:rPr>
              <w:t>الرقم</w:t>
            </w:r>
          </w:p>
        </w:tc>
        <w:tc>
          <w:tcPr>
            <w:tcW w:w="7242" w:type="dxa"/>
            <w:tcBorders>
              <w:top w:val="single" w:sz="4" w:space="0" w:color="auto"/>
              <w:left w:val="single" w:sz="4" w:space="0" w:color="auto"/>
              <w:bottom w:val="single" w:sz="4" w:space="0" w:color="auto"/>
              <w:right w:val="single" w:sz="4" w:space="0" w:color="auto"/>
            </w:tcBorders>
          </w:tcPr>
          <w:p w14:paraId="07869C86" w14:textId="3AA37441" w:rsidR="006654CD" w:rsidRPr="006654CD" w:rsidRDefault="006654CD" w:rsidP="006654CD">
            <w:pPr>
              <w:spacing w:before="40" w:after="40" w:line="240" w:lineRule="exact"/>
              <w:jc w:val="center"/>
              <w:rPr>
                <w:rFonts w:eastAsia="Malgun Gothic"/>
                <w:b/>
                <w:bCs/>
                <w:sz w:val="20"/>
                <w:szCs w:val="20"/>
                <w:lang w:eastAsia="ko-KR"/>
              </w:rPr>
            </w:pPr>
            <w:r w:rsidRPr="006654CD">
              <w:rPr>
                <w:rFonts w:eastAsia="Malgun Gothic" w:hint="cs"/>
                <w:b/>
                <w:bCs/>
                <w:sz w:val="20"/>
                <w:szCs w:val="20"/>
                <w:rtl/>
                <w:lang w:eastAsia="ko-KR"/>
              </w:rPr>
              <w:t>العنوان</w:t>
            </w:r>
          </w:p>
        </w:tc>
      </w:tr>
      <w:tr w:rsidR="006654CD" w:rsidRPr="006654CD" w14:paraId="247FC631" w14:textId="77777777" w:rsidTr="006654CD">
        <w:trPr>
          <w:cantSplit/>
        </w:trPr>
        <w:tc>
          <w:tcPr>
            <w:tcW w:w="991" w:type="dxa"/>
            <w:tcBorders>
              <w:top w:val="single" w:sz="4" w:space="0" w:color="auto"/>
              <w:left w:val="single" w:sz="4" w:space="0" w:color="auto"/>
              <w:bottom w:val="single" w:sz="4" w:space="0" w:color="auto"/>
              <w:right w:val="single" w:sz="4" w:space="0" w:color="auto"/>
            </w:tcBorders>
          </w:tcPr>
          <w:p w14:paraId="03793DD5" w14:textId="3F114FD5" w:rsidR="006654CD" w:rsidRPr="006654CD" w:rsidRDefault="006654CD" w:rsidP="006654CD">
            <w:pPr>
              <w:spacing w:before="40" w:after="40" w:line="240" w:lineRule="exact"/>
              <w:jc w:val="center"/>
              <w:rPr>
                <w:rFonts w:eastAsia="Malgun Gothic"/>
                <w:sz w:val="20"/>
                <w:szCs w:val="20"/>
              </w:rPr>
            </w:pPr>
            <w:r w:rsidRPr="006654CD">
              <w:rPr>
                <w:rFonts w:eastAsia="Malgun Gothic"/>
                <w:sz w:val="20"/>
                <w:szCs w:val="20"/>
              </w:rPr>
              <w:t>13</w:t>
            </w:r>
          </w:p>
        </w:tc>
        <w:tc>
          <w:tcPr>
            <w:tcW w:w="1396" w:type="dxa"/>
            <w:tcBorders>
              <w:top w:val="single" w:sz="4" w:space="0" w:color="auto"/>
              <w:left w:val="single" w:sz="4" w:space="0" w:color="auto"/>
              <w:bottom w:val="single" w:sz="4" w:space="0" w:color="auto"/>
              <w:right w:val="single" w:sz="4" w:space="0" w:color="auto"/>
            </w:tcBorders>
          </w:tcPr>
          <w:p w14:paraId="5D45D75D" w14:textId="4B51DD43" w:rsidR="006654CD" w:rsidRPr="006654CD" w:rsidRDefault="006654CD" w:rsidP="006654CD">
            <w:pPr>
              <w:spacing w:before="40" w:after="40" w:line="240" w:lineRule="exact"/>
              <w:jc w:val="center"/>
              <w:rPr>
                <w:rFonts w:eastAsia="Malgun Gothic"/>
                <w:sz w:val="20"/>
                <w:szCs w:val="20"/>
                <w:lang w:eastAsia="ko-KR"/>
              </w:rPr>
            </w:pPr>
            <w:r w:rsidRPr="006654CD">
              <w:rPr>
                <w:rFonts w:hint="cs"/>
                <w:b/>
                <w:color w:val="000000"/>
                <w:position w:val="2"/>
                <w:sz w:val="20"/>
                <w:szCs w:val="20"/>
                <w:rtl/>
                <w:lang w:val="fr-FR"/>
              </w:rPr>
              <w:t>الإضافة 44</w:t>
            </w:r>
            <w:r w:rsidRPr="006654CD">
              <w:rPr>
                <w:b/>
                <w:color w:val="000000"/>
                <w:position w:val="2"/>
                <w:sz w:val="20"/>
                <w:szCs w:val="20"/>
                <w:rtl/>
                <w:lang w:val="fr-FR"/>
              </w:rPr>
              <w:br/>
            </w:r>
            <w:r w:rsidRPr="006654CD">
              <w:rPr>
                <w:rFonts w:hint="cs"/>
                <w:b/>
                <w:color w:val="000000"/>
                <w:position w:val="2"/>
                <w:sz w:val="20"/>
                <w:szCs w:val="20"/>
                <w:rtl/>
                <w:lang w:val="fr-FR"/>
              </w:rPr>
              <w:t>للسلسلة</w:t>
            </w:r>
            <w:r w:rsidRPr="006654CD">
              <w:rPr>
                <w:rFonts w:hint="cs"/>
                <w:bCs/>
                <w:color w:val="000000"/>
                <w:position w:val="2"/>
                <w:sz w:val="20"/>
                <w:szCs w:val="20"/>
                <w:rtl/>
                <w:lang w:val="fr-FR"/>
              </w:rPr>
              <w:t xml:space="preserve"> </w:t>
            </w:r>
            <w:r w:rsidRPr="006654CD">
              <w:rPr>
                <w:bCs/>
                <w:color w:val="000000"/>
                <w:position w:val="2"/>
                <w:sz w:val="20"/>
                <w:szCs w:val="20"/>
                <w:lang w:val="fr-FR"/>
              </w:rPr>
              <w:t>Y.3100</w:t>
            </w:r>
          </w:p>
        </w:tc>
        <w:tc>
          <w:tcPr>
            <w:tcW w:w="7242" w:type="dxa"/>
            <w:tcBorders>
              <w:top w:val="single" w:sz="4" w:space="0" w:color="auto"/>
              <w:left w:val="single" w:sz="4" w:space="0" w:color="auto"/>
              <w:bottom w:val="single" w:sz="4" w:space="0" w:color="auto"/>
              <w:right w:val="single" w:sz="4" w:space="0" w:color="auto"/>
            </w:tcBorders>
          </w:tcPr>
          <w:p w14:paraId="5B63F375" w14:textId="76F142EF" w:rsidR="006654CD" w:rsidRPr="006654CD" w:rsidRDefault="006654CD" w:rsidP="006654CD">
            <w:pPr>
              <w:spacing w:before="40" w:after="40" w:line="240" w:lineRule="exact"/>
              <w:rPr>
                <w:rFonts w:eastAsia="Malgun Gothic"/>
                <w:sz w:val="20"/>
                <w:szCs w:val="20"/>
                <w:lang w:eastAsia="ko-KR"/>
              </w:rPr>
            </w:pPr>
            <w:r w:rsidRPr="006654CD">
              <w:rPr>
                <w:rFonts w:hint="cs"/>
                <w:position w:val="2"/>
                <w:sz w:val="20"/>
                <w:szCs w:val="20"/>
                <w:rtl/>
              </w:rPr>
              <w:t>أنشطة التقييس والأنشطة المفتوحة المصدر المتعلقة بإضفاء الطابع البرمجي على شبكات الاتصالات المتنقلة الدولية-2020</w:t>
            </w:r>
          </w:p>
        </w:tc>
      </w:tr>
    </w:tbl>
    <w:p w14:paraId="173DE772" w14:textId="2D42C2EE" w:rsidR="006654CD" w:rsidRPr="004B49A4" w:rsidRDefault="009F62D8" w:rsidP="009F62D8">
      <w:pPr>
        <w:pStyle w:val="Headingb"/>
        <w:spacing w:after="120"/>
        <w:rPr>
          <w:rtl/>
        </w:rPr>
      </w:pPr>
      <w:r w:rsidRPr="009F62D8">
        <w:rPr>
          <w:rtl/>
          <w:lang w:bidi="ar-SA"/>
        </w:rPr>
        <w:t xml:space="preserve">مشاريع التوصيات التي </w:t>
      </w:r>
      <w:r>
        <w:rPr>
          <w:rFonts w:hint="cs"/>
          <w:rtl/>
          <w:lang w:bidi="ar-SA"/>
        </w:rPr>
        <w:t>تمت</w:t>
      </w:r>
      <w:r w:rsidRPr="009F62D8">
        <w:rPr>
          <w:rtl/>
          <w:lang w:bidi="ar-SA"/>
        </w:rPr>
        <w:t xml:space="preserve"> الموافقة عليها</w:t>
      </w:r>
    </w:p>
    <w:tbl>
      <w:tblPr>
        <w:bidiVisual/>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966"/>
        <w:gridCol w:w="1844"/>
        <w:gridCol w:w="6803"/>
      </w:tblGrid>
      <w:tr w:rsidR="00D736DB" w:rsidRPr="006654CD" w14:paraId="245130F4" w14:textId="77777777" w:rsidTr="00C40D25">
        <w:trPr>
          <w:cantSplit/>
          <w:trHeight w:val="355"/>
          <w:tblHeader/>
          <w:jc w:val="center"/>
        </w:trPr>
        <w:tc>
          <w:tcPr>
            <w:tcW w:w="966" w:type="dxa"/>
            <w:tcBorders>
              <w:top w:val="single" w:sz="4" w:space="0" w:color="auto"/>
              <w:left w:val="single" w:sz="4" w:space="0" w:color="auto"/>
              <w:bottom w:val="single" w:sz="4" w:space="0" w:color="auto"/>
              <w:right w:val="single" w:sz="4" w:space="0" w:color="auto"/>
            </w:tcBorders>
            <w:vAlign w:val="center"/>
          </w:tcPr>
          <w:p w14:paraId="337CF328" w14:textId="77777777" w:rsidR="00D736DB" w:rsidRPr="006654CD" w:rsidRDefault="00D736DB" w:rsidP="006654CD">
            <w:pPr>
              <w:pStyle w:val="Tablehead"/>
              <w:spacing w:before="40" w:after="40" w:line="240" w:lineRule="exact"/>
              <w:rPr>
                <w:position w:val="2"/>
                <w:highlight w:val="yellow"/>
              </w:rPr>
            </w:pPr>
            <w:r w:rsidRPr="006654CD">
              <w:rPr>
                <w:position w:val="2"/>
                <w:rtl/>
              </w:rPr>
              <w:t>لجنة الدراسات</w:t>
            </w:r>
          </w:p>
        </w:tc>
        <w:tc>
          <w:tcPr>
            <w:tcW w:w="1844" w:type="dxa"/>
            <w:tcBorders>
              <w:top w:val="single" w:sz="4" w:space="0" w:color="auto"/>
              <w:left w:val="single" w:sz="4" w:space="0" w:color="auto"/>
              <w:bottom w:val="single" w:sz="4" w:space="0" w:color="auto"/>
              <w:right w:val="single" w:sz="4" w:space="0" w:color="auto"/>
            </w:tcBorders>
            <w:vAlign w:val="center"/>
          </w:tcPr>
          <w:p w14:paraId="5B8909CA" w14:textId="77777777" w:rsidR="00D736DB" w:rsidRPr="006654CD" w:rsidRDefault="00D736DB" w:rsidP="006654CD">
            <w:pPr>
              <w:pStyle w:val="Tablehead"/>
              <w:spacing w:before="40" w:after="40" w:line="240" w:lineRule="exact"/>
              <w:rPr>
                <w:position w:val="2"/>
                <w:highlight w:val="yellow"/>
              </w:rPr>
            </w:pPr>
            <w:r w:rsidRPr="006654CD">
              <w:rPr>
                <w:position w:val="2"/>
                <w:rtl/>
              </w:rPr>
              <w:t>الرقم</w:t>
            </w:r>
          </w:p>
        </w:tc>
        <w:tc>
          <w:tcPr>
            <w:tcW w:w="6803" w:type="dxa"/>
            <w:tcBorders>
              <w:top w:val="single" w:sz="4" w:space="0" w:color="auto"/>
              <w:left w:val="single" w:sz="4" w:space="0" w:color="auto"/>
              <w:bottom w:val="single" w:sz="4" w:space="0" w:color="auto"/>
              <w:right w:val="single" w:sz="4" w:space="0" w:color="auto"/>
            </w:tcBorders>
            <w:vAlign w:val="center"/>
          </w:tcPr>
          <w:p w14:paraId="3349766E" w14:textId="77777777" w:rsidR="00D736DB" w:rsidRPr="006654CD" w:rsidRDefault="00D736DB" w:rsidP="006654CD">
            <w:pPr>
              <w:pStyle w:val="Tablehead"/>
              <w:spacing w:before="40" w:after="40" w:line="240" w:lineRule="exact"/>
              <w:rPr>
                <w:position w:val="2"/>
                <w:highlight w:val="yellow"/>
              </w:rPr>
            </w:pPr>
            <w:r w:rsidRPr="006654CD">
              <w:rPr>
                <w:position w:val="2"/>
                <w:rtl/>
              </w:rPr>
              <w:t>العنوان</w:t>
            </w:r>
          </w:p>
        </w:tc>
      </w:tr>
      <w:tr w:rsidR="00C40D25" w:rsidRPr="006654CD" w14:paraId="6513F23B" w14:textId="77777777" w:rsidTr="00C40D25">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0FE8ED7D" w14:textId="2FDE4B72" w:rsidR="00C40D25" w:rsidRPr="006654CD" w:rsidRDefault="00C40D25" w:rsidP="006654CD">
            <w:pPr>
              <w:pStyle w:val="Tabletext"/>
              <w:spacing w:before="40" w:after="40"/>
              <w:jc w:val="center"/>
              <w:rPr>
                <w:position w:val="2"/>
              </w:rPr>
            </w:pPr>
            <w:r w:rsidRPr="006654CD">
              <w:rPr>
                <w:rFonts w:eastAsia="Malgun Gothic"/>
              </w:rPr>
              <w:t>13</w:t>
            </w:r>
          </w:p>
        </w:tc>
        <w:tc>
          <w:tcPr>
            <w:tcW w:w="1844" w:type="dxa"/>
            <w:tcBorders>
              <w:top w:val="single" w:sz="4" w:space="0" w:color="auto"/>
              <w:left w:val="single" w:sz="4" w:space="0" w:color="auto"/>
              <w:bottom w:val="single" w:sz="4" w:space="0" w:color="auto"/>
              <w:right w:val="single" w:sz="4" w:space="0" w:color="auto"/>
            </w:tcBorders>
            <w:vAlign w:val="center"/>
          </w:tcPr>
          <w:p w14:paraId="75EB937F" w14:textId="069E11A9" w:rsidR="00C40D25" w:rsidRPr="006654CD" w:rsidRDefault="00C40D25" w:rsidP="006654CD">
            <w:pPr>
              <w:pStyle w:val="Tabletext"/>
              <w:spacing w:before="40" w:after="40"/>
              <w:jc w:val="center"/>
              <w:rPr>
                <w:b/>
                <w:color w:val="000000"/>
                <w:position w:val="2"/>
                <w:rtl/>
                <w:lang w:val="fr-FR"/>
              </w:rPr>
            </w:pPr>
            <w:r w:rsidRPr="006654CD">
              <w:rPr>
                <w:rFonts w:eastAsia="Malgun Gothic"/>
              </w:rPr>
              <w:t xml:space="preserve">Y.2086 </w:t>
            </w:r>
            <w:r w:rsidRPr="006654CD">
              <w:rPr>
                <w:rFonts w:eastAsia="Malgun Gothic"/>
              </w:rPr>
              <w:br/>
              <w:t>(Y.DNI-</w:t>
            </w:r>
            <w:proofErr w:type="spellStart"/>
            <w:r w:rsidRPr="006654CD">
              <w:rPr>
                <w:rFonts w:eastAsia="Malgun Gothic"/>
              </w:rPr>
              <w:t>fr</w:t>
            </w:r>
            <w:proofErr w:type="spellEnd"/>
            <w:r w:rsidRPr="006654CD">
              <w:rPr>
                <w:rFonts w:eastAsia="Malgun Gothic"/>
              </w:rPr>
              <w:t>)</w:t>
            </w:r>
          </w:p>
        </w:tc>
        <w:tc>
          <w:tcPr>
            <w:tcW w:w="6803" w:type="dxa"/>
            <w:tcBorders>
              <w:top w:val="single" w:sz="4" w:space="0" w:color="auto"/>
              <w:left w:val="single" w:sz="4" w:space="0" w:color="auto"/>
              <w:bottom w:val="single" w:sz="4" w:space="0" w:color="auto"/>
              <w:right w:val="single" w:sz="4" w:space="0" w:color="auto"/>
            </w:tcBorders>
          </w:tcPr>
          <w:p w14:paraId="69866D17" w14:textId="0E0830BD" w:rsidR="00C40D25" w:rsidRPr="006654CD" w:rsidRDefault="00C40D25" w:rsidP="006654CD">
            <w:pPr>
              <w:pStyle w:val="Tabletext"/>
              <w:spacing w:before="40" w:after="40"/>
              <w:rPr>
                <w:position w:val="2"/>
                <w:rtl/>
                <w:lang w:bidi="ar-EG"/>
              </w:rPr>
            </w:pPr>
            <w:r w:rsidRPr="006654CD">
              <w:rPr>
                <w:position w:val="2"/>
                <w:rtl/>
              </w:rPr>
              <w:t xml:space="preserve">إطار ومتطلبات البنية التحتية للشبكة الموثوقة اللامركزية </w:t>
            </w:r>
            <w:r w:rsidR="00CC3F1A" w:rsidRPr="006654CD">
              <w:rPr>
                <w:i/>
                <w:iCs/>
                <w:position w:val="2"/>
                <w:rtl/>
              </w:rPr>
              <w:t>(اتُفق عليها في</w:t>
            </w:r>
            <w:r w:rsidRPr="006654CD">
              <w:rPr>
                <w:i/>
                <w:iCs/>
                <w:position w:val="2"/>
                <w:rtl/>
              </w:rPr>
              <w:t xml:space="preserve"> </w:t>
            </w:r>
            <w:r w:rsidRPr="006654CD">
              <w:rPr>
                <w:i/>
                <w:iCs/>
                <w:position w:val="2"/>
              </w:rPr>
              <w:t>2021-07-16</w:t>
            </w:r>
            <w:r w:rsidRPr="006654CD">
              <w:rPr>
                <w:i/>
                <w:iCs/>
                <w:position w:val="2"/>
                <w:rtl/>
                <w:lang w:bidi="ar-EG"/>
              </w:rPr>
              <w:t>)</w:t>
            </w:r>
          </w:p>
        </w:tc>
      </w:tr>
      <w:tr w:rsidR="00D736DB" w:rsidRPr="006654CD" w14:paraId="21B4C608" w14:textId="77777777" w:rsidTr="00C40D25">
        <w:trPr>
          <w:cantSplit/>
          <w:trHeight w:val="355"/>
          <w:jc w:val="center"/>
        </w:trPr>
        <w:tc>
          <w:tcPr>
            <w:tcW w:w="966" w:type="dxa"/>
            <w:tcBorders>
              <w:top w:val="single" w:sz="4" w:space="0" w:color="auto"/>
              <w:left w:val="single" w:sz="4" w:space="0" w:color="auto"/>
              <w:bottom w:val="single" w:sz="4" w:space="0" w:color="auto"/>
              <w:right w:val="single" w:sz="4" w:space="0" w:color="auto"/>
            </w:tcBorders>
          </w:tcPr>
          <w:p w14:paraId="737F8EEE" w14:textId="77777777" w:rsidR="00D736DB" w:rsidRPr="006654CD" w:rsidRDefault="00D736DB" w:rsidP="006654CD">
            <w:pPr>
              <w:pStyle w:val="Tabletext"/>
              <w:spacing w:before="40" w:after="40"/>
              <w:jc w:val="center"/>
              <w:rPr>
                <w:position w:val="2"/>
              </w:rPr>
            </w:pPr>
            <w:r w:rsidRPr="006654CD">
              <w:rPr>
                <w:position w:val="2"/>
              </w:rPr>
              <w:t>13</w:t>
            </w:r>
          </w:p>
        </w:tc>
        <w:tc>
          <w:tcPr>
            <w:tcW w:w="1844" w:type="dxa"/>
            <w:tcBorders>
              <w:top w:val="single" w:sz="4" w:space="0" w:color="auto"/>
              <w:left w:val="single" w:sz="4" w:space="0" w:color="auto"/>
              <w:bottom w:val="single" w:sz="4" w:space="0" w:color="auto"/>
              <w:right w:val="single" w:sz="4" w:space="0" w:color="auto"/>
            </w:tcBorders>
          </w:tcPr>
          <w:p w14:paraId="01041768" w14:textId="59EAD701" w:rsidR="00D736DB" w:rsidRPr="006654CD" w:rsidRDefault="00C40D25" w:rsidP="006654CD">
            <w:pPr>
              <w:pStyle w:val="Tabletext"/>
              <w:spacing w:before="40" w:after="40"/>
              <w:jc w:val="center"/>
              <w:rPr>
                <w:bCs/>
                <w:position w:val="2"/>
                <w:rtl/>
              </w:rPr>
            </w:pPr>
            <w:r w:rsidRPr="006654CD">
              <w:rPr>
                <w:bCs/>
                <w:color w:val="000000"/>
                <w:position w:val="2"/>
                <w:lang w:val="es-ES"/>
              </w:rPr>
              <w:t>Y.3807</w:t>
            </w:r>
            <w:r w:rsidRPr="006654CD">
              <w:rPr>
                <w:bCs/>
                <w:color w:val="000000"/>
                <w:position w:val="2"/>
                <w:lang w:val="es-ES"/>
              </w:rPr>
              <w:br/>
              <w:t>(</w:t>
            </w:r>
            <w:proofErr w:type="gramStart"/>
            <w:r w:rsidRPr="006654CD">
              <w:rPr>
                <w:bCs/>
                <w:color w:val="000000"/>
                <w:position w:val="2"/>
                <w:lang w:val="es-ES"/>
              </w:rPr>
              <w:t>Y.QKDN</w:t>
            </w:r>
            <w:proofErr w:type="gramEnd"/>
            <w:r w:rsidRPr="006654CD">
              <w:rPr>
                <w:bCs/>
                <w:color w:val="000000"/>
                <w:position w:val="2"/>
                <w:lang w:val="es-ES"/>
              </w:rPr>
              <w:t>-</w:t>
            </w:r>
            <w:proofErr w:type="spellStart"/>
            <w:r w:rsidRPr="006654CD">
              <w:rPr>
                <w:bCs/>
                <w:color w:val="000000"/>
                <w:position w:val="2"/>
                <w:lang w:val="es-ES"/>
              </w:rPr>
              <w:t>QoS</w:t>
            </w:r>
            <w:proofErr w:type="spellEnd"/>
            <w:r w:rsidRPr="006654CD">
              <w:rPr>
                <w:bCs/>
                <w:color w:val="000000"/>
                <w:position w:val="2"/>
                <w:lang w:val="es-ES"/>
              </w:rPr>
              <w:t>-</w:t>
            </w:r>
            <w:proofErr w:type="spellStart"/>
            <w:r w:rsidRPr="006654CD">
              <w:rPr>
                <w:bCs/>
                <w:color w:val="000000"/>
                <w:position w:val="2"/>
                <w:lang w:val="es-ES"/>
              </w:rPr>
              <w:t>pa</w:t>
            </w:r>
            <w:proofErr w:type="spellEnd"/>
            <w:r w:rsidRPr="006654CD">
              <w:rPr>
                <w:bCs/>
                <w:color w:val="000000"/>
                <w:position w:val="2"/>
                <w:lang w:val="es-ES"/>
              </w:rPr>
              <w:t>)</w:t>
            </w:r>
          </w:p>
        </w:tc>
        <w:tc>
          <w:tcPr>
            <w:tcW w:w="6803" w:type="dxa"/>
            <w:tcBorders>
              <w:top w:val="single" w:sz="4" w:space="0" w:color="auto"/>
              <w:left w:val="single" w:sz="4" w:space="0" w:color="auto"/>
              <w:bottom w:val="single" w:sz="4" w:space="0" w:color="auto"/>
              <w:right w:val="single" w:sz="4" w:space="0" w:color="auto"/>
            </w:tcBorders>
          </w:tcPr>
          <w:p w14:paraId="1502A65C" w14:textId="6C6A40F7" w:rsidR="00D736DB" w:rsidRPr="006654CD" w:rsidRDefault="00C40D25" w:rsidP="006654CD">
            <w:pPr>
              <w:pStyle w:val="Tabletext"/>
              <w:spacing w:before="40" w:after="40"/>
              <w:rPr>
                <w:position w:val="2"/>
                <w:rtl/>
                <w:lang w:bidi="ar-EG"/>
              </w:rPr>
            </w:pPr>
            <w:r w:rsidRPr="006654CD">
              <w:rPr>
                <w:position w:val="2"/>
                <w:rtl/>
              </w:rPr>
              <w:t>شبكات توزيع المفاتيح الكمومية</w:t>
            </w:r>
            <w:r w:rsidR="00CC3F1A" w:rsidRPr="006654CD">
              <w:rPr>
                <w:position w:val="2"/>
                <w:rtl/>
              </w:rPr>
              <w:t>- معلمات جودة الخدمة</w:t>
            </w:r>
            <w:r w:rsidRPr="006654CD">
              <w:rPr>
                <w:position w:val="2"/>
                <w:rtl/>
              </w:rPr>
              <w:t xml:space="preserve"> </w:t>
            </w:r>
            <w:r w:rsidR="00CC3F1A" w:rsidRPr="006654CD">
              <w:rPr>
                <w:i/>
                <w:iCs/>
                <w:position w:val="2"/>
                <w:rtl/>
              </w:rPr>
              <w:t>(اتُفق عليها في</w:t>
            </w:r>
            <w:r w:rsidR="006654CD" w:rsidRPr="006654CD">
              <w:rPr>
                <w:i/>
                <w:iCs/>
                <w:position w:val="2"/>
                <w:rtl/>
              </w:rPr>
              <w:t xml:space="preserve"> </w:t>
            </w:r>
            <w:r w:rsidRPr="006654CD">
              <w:rPr>
                <w:i/>
                <w:iCs/>
                <w:position w:val="2"/>
              </w:rPr>
              <w:t>2021-12-10</w:t>
            </w:r>
            <w:r w:rsidRPr="006654CD">
              <w:rPr>
                <w:i/>
                <w:iCs/>
                <w:position w:val="2"/>
                <w:rtl/>
                <w:lang w:bidi="ar-EG"/>
              </w:rPr>
              <w:t>)</w:t>
            </w:r>
          </w:p>
        </w:tc>
      </w:tr>
      <w:tr w:rsidR="00C40D25" w:rsidRPr="006654CD" w14:paraId="67F3F120" w14:textId="77777777" w:rsidTr="00C40D25">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175BECBA" w14:textId="1F2C6C9A" w:rsidR="00C40D25" w:rsidRPr="006654CD" w:rsidRDefault="00C40D25" w:rsidP="006654CD">
            <w:pPr>
              <w:pStyle w:val="Tabletext"/>
              <w:spacing w:before="40" w:after="40"/>
              <w:jc w:val="center"/>
              <w:rPr>
                <w:position w:val="2"/>
              </w:rPr>
            </w:pPr>
            <w:r w:rsidRPr="006654CD">
              <w:rPr>
                <w:rFonts w:eastAsia="Malgun Gothic"/>
              </w:rPr>
              <w:t>13</w:t>
            </w:r>
          </w:p>
        </w:tc>
        <w:tc>
          <w:tcPr>
            <w:tcW w:w="1844" w:type="dxa"/>
            <w:tcBorders>
              <w:top w:val="single" w:sz="4" w:space="0" w:color="auto"/>
              <w:left w:val="single" w:sz="4" w:space="0" w:color="auto"/>
              <w:bottom w:val="single" w:sz="4" w:space="0" w:color="auto"/>
              <w:right w:val="single" w:sz="4" w:space="0" w:color="auto"/>
            </w:tcBorders>
            <w:vAlign w:val="center"/>
          </w:tcPr>
          <w:p w14:paraId="3C955604" w14:textId="448036CC" w:rsidR="00C40D25" w:rsidRPr="006654CD" w:rsidRDefault="00C40D25" w:rsidP="006654CD">
            <w:pPr>
              <w:pStyle w:val="Tabletext"/>
              <w:spacing w:before="40" w:after="40"/>
              <w:jc w:val="center"/>
              <w:rPr>
                <w:b/>
                <w:color w:val="000000"/>
                <w:position w:val="2"/>
                <w:rtl/>
                <w:lang w:val="fr-FR"/>
              </w:rPr>
            </w:pPr>
            <w:r w:rsidRPr="006654CD">
              <w:rPr>
                <w:rFonts w:eastAsia="Malgun Gothic"/>
                <w:lang w:val="fr-FR"/>
              </w:rPr>
              <w:t>Y.3808</w:t>
            </w:r>
            <w:r w:rsidRPr="006654CD">
              <w:rPr>
                <w:rFonts w:eastAsia="Malgun Gothic"/>
                <w:lang w:val="fr-FR"/>
              </w:rPr>
              <w:br/>
              <w:t>(</w:t>
            </w:r>
            <w:proofErr w:type="gramStart"/>
            <w:r w:rsidRPr="006654CD">
              <w:rPr>
                <w:rFonts w:eastAsia="Malgun Gothic"/>
                <w:lang w:val="fr-FR"/>
              </w:rPr>
              <w:t>Y.QKDN</w:t>
            </w:r>
            <w:proofErr w:type="gramEnd"/>
            <w:r w:rsidRPr="006654CD">
              <w:rPr>
                <w:rFonts w:eastAsia="Malgun Gothic"/>
                <w:lang w:val="fr-FR"/>
              </w:rPr>
              <w:t>-</w:t>
            </w:r>
            <w:proofErr w:type="spellStart"/>
            <w:r w:rsidRPr="006654CD">
              <w:rPr>
                <w:rFonts w:eastAsia="Malgun Gothic"/>
                <w:lang w:val="fr-FR"/>
              </w:rPr>
              <w:t>frint</w:t>
            </w:r>
            <w:proofErr w:type="spellEnd"/>
            <w:r w:rsidRPr="006654CD">
              <w:rPr>
                <w:rFonts w:eastAsia="Malgun Gothic"/>
                <w:lang w:val="fr-FR"/>
              </w:rPr>
              <w:t>)</w:t>
            </w:r>
          </w:p>
        </w:tc>
        <w:tc>
          <w:tcPr>
            <w:tcW w:w="6803" w:type="dxa"/>
            <w:tcBorders>
              <w:top w:val="single" w:sz="4" w:space="0" w:color="auto"/>
              <w:left w:val="single" w:sz="4" w:space="0" w:color="auto"/>
              <w:bottom w:val="single" w:sz="4" w:space="0" w:color="auto"/>
              <w:right w:val="single" w:sz="4" w:space="0" w:color="auto"/>
            </w:tcBorders>
          </w:tcPr>
          <w:p w14:paraId="4811A501" w14:textId="36CDD85A" w:rsidR="00C40D25" w:rsidRPr="006654CD" w:rsidRDefault="00CC3F1A" w:rsidP="006654CD">
            <w:pPr>
              <w:pStyle w:val="Tabletext"/>
              <w:spacing w:before="40" w:after="40"/>
              <w:rPr>
                <w:position w:val="2"/>
                <w:rtl/>
              </w:rPr>
            </w:pPr>
            <w:r w:rsidRPr="006654CD">
              <w:rPr>
                <w:position w:val="2"/>
                <w:rtl/>
              </w:rPr>
              <w:t xml:space="preserve">إطار دمج شبكة توزيع المفاتيح الكمومية وشبكة التخزين الآمنة </w:t>
            </w:r>
            <w:r w:rsidRPr="006654CD">
              <w:rPr>
                <w:i/>
                <w:iCs/>
                <w:position w:val="2"/>
                <w:rtl/>
              </w:rPr>
              <w:t>(اتُفق عليها في</w:t>
            </w:r>
            <w:r w:rsidR="006654CD" w:rsidRPr="006654CD">
              <w:rPr>
                <w:i/>
                <w:iCs/>
                <w:position w:val="2"/>
                <w:rtl/>
              </w:rPr>
              <w:t xml:space="preserve"> </w:t>
            </w:r>
            <w:r w:rsidR="00C40D25" w:rsidRPr="006654CD">
              <w:rPr>
                <w:i/>
                <w:iCs/>
                <w:position w:val="2"/>
              </w:rPr>
              <w:t>2021-12-10</w:t>
            </w:r>
            <w:r w:rsidR="00C40D25" w:rsidRPr="006654CD">
              <w:rPr>
                <w:i/>
                <w:iCs/>
                <w:position w:val="2"/>
                <w:rtl/>
                <w:lang w:bidi="ar-EG"/>
              </w:rPr>
              <w:t>)</w:t>
            </w:r>
          </w:p>
        </w:tc>
      </w:tr>
      <w:tr w:rsidR="00C40D25" w:rsidRPr="006654CD" w14:paraId="4B5255BF" w14:textId="77777777" w:rsidTr="00C40D25">
        <w:trPr>
          <w:cantSplit/>
          <w:trHeight w:val="355"/>
          <w:jc w:val="center"/>
        </w:trPr>
        <w:tc>
          <w:tcPr>
            <w:tcW w:w="966" w:type="dxa"/>
            <w:tcBorders>
              <w:top w:val="single" w:sz="4" w:space="0" w:color="auto"/>
              <w:left w:val="single" w:sz="4" w:space="0" w:color="auto"/>
              <w:bottom w:val="single" w:sz="4" w:space="0" w:color="auto"/>
              <w:right w:val="single" w:sz="4" w:space="0" w:color="auto"/>
            </w:tcBorders>
            <w:vAlign w:val="center"/>
          </w:tcPr>
          <w:p w14:paraId="3E674EC8" w14:textId="24790769" w:rsidR="00C40D25" w:rsidRPr="006654CD" w:rsidRDefault="00C40D25" w:rsidP="006654CD">
            <w:pPr>
              <w:pStyle w:val="Tabletext"/>
              <w:spacing w:before="40" w:after="40"/>
              <w:jc w:val="center"/>
              <w:rPr>
                <w:position w:val="2"/>
              </w:rPr>
            </w:pPr>
            <w:r w:rsidRPr="006654CD">
              <w:rPr>
                <w:rFonts w:eastAsia="Malgun Gothic"/>
              </w:rPr>
              <w:t>13</w:t>
            </w:r>
          </w:p>
        </w:tc>
        <w:tc>
          <w:tcPr>
            <w:tcW w:w="1844" w:type="dxa"/>
            <w:tcBorders>
              <w:top w:val="single" w:sz="4" w:space="0" w:color="auto"/>
              <w:left w:val="single" w:sz="4" w:space="0" w:color="auto"/>
              <w:bottom w:val="single" w:sz="4" w:space="0" w:color="auto"/>
              <w:right w:val="single" w:sz="4" w:space="0" w:color="auto"/>
            </w:tcBorders>
            <w:vAlign w:val="center"/>
          </w:tcPr>
          <w:p w14:paraId="1C462F3E" w14:textId="274D3659" w:rsidR="00C40D25" w:rsidRPr="006654CD" w:rsidRDefault="00C40D25" w:rsidP="006654CD">
            <w:pPr>
              <w:pStyle w:val="Tabletext"/>
              <w:spacing w:before="40" w:after="40"/>
              <w:jc w:val="center"/>
              <w:rPr>
                <w:b/>
                <w:color w:val="000000"/>
                <w:position w:val="2"/>
                <w:rtl/>
                <w:lang w:val="fr-FR"/>
              </w:rPr>
            </w:pPr>
            <w:r w:rsidRPr="006654CD">
              <w:rPr>
                <w:rFonts w:eastAsia="Malgun Gothic"/>
                <w:lang w:val="fr-FR"/>
              </w:rPr>
              <w:t>Y.3809</w:t>
            </w:r>
            <w:r w:rsidRPr="006654CD">
              <w:rPr>
                <w:rFonts w:eastAsia="Malgun Gothic"/>
                <w:lang w:val="fr-FR"/>
              </w:rPr>
              <w:br/>
              <w:t>(</w:t>
            </w:r>
            <w:proofErr w:type="gramStart"/>
            <w:r w:rsidRPr="006654CD">
              <w:rPr>
                <w:rFonts w:eastAsia="Malgun Gothic"/>
                <w:lang w:val="fr-FR"/>
              </w:rPr>
              <w:t>Y.QKDN</w:t>
            </w:r>
            <w:proofErr w:type="gramEnd"/>
            <w:r w:rsidRPr="006654CD">
              <w:rPr>
                <w:rFonts w:eastAsia="Malgun Gothic"/>
                <w:lang w:val="fr-FR"/>
              </w:rPr>
              <w:t>-BM)</w:t>
            </w:r>
          </w:p>
        </w:tc>
        <w:tc>
          <w:tcPr>
            <w:tcW w:w="6803" w:type="dxa"/>
            <w:tcBorders>
              <w:top w:val="single" w:sz="4" w:space="0" w:color="auto"/>
              <w:left w:val="single" w:sz="4" w:space="0" w:color="auto"/>
              <w:bottom w:val="single" w:sz="4" w:space="0" w:color="auto"/>
              <w:right w:val="single" w:sz="4" w:space="0" w:color="auto"/>
            </w:tcBorders>
          </w:tcPr>
          <w:p w14:paraId="4B8F162B" w14:textId="7FA58FBB" w:rsidR="00C40D25" w:rsidRPr="006654CD" w:rsidRDefault="00624728" w:rsidP="006654CD">
            <w:pPr>
              <w:pStyle w:val="Tabletext"/>
              <w:spacing w:before="40" w:after="40"/>
              <w:rPr>
                <w:spacing w:val="-2"/>
                <w:position w:val="2"/>
                <w:rtl/>
              </w:rPr>
            </w:pPr>
            <w:r w:rsidRPr="006654CD">
              <w:rPr>
                <w:spacing w:val="-2"/>
                <w:position w:val="2"/>
                <w:rtl/>
              </w:rPr>
              <w:t>شبكات توزيع المفاتيح الكمومية</w:t>
            </w:r>
            <w:r w:rsidR="00CC3F1A" w:rsidRPr="006654CD">
              <w:rPr>
                <w:spacing w:val="-2"/>
                <w:position w:val="2"/>
                <w:rtl/>
              </w:rPr>
              <w:t xml:space="preserve"> - نماذج قائمة على أدوار الأعمال</w:t>
            </w:r>
            <w:r w:rsidR="006654CD" w:rsidRPr="006654CD">
              <w:rPr>
                <w:spacing w:val="-2"/>
                <w:position w:val="2"/>
                <w:rtl/>
              </w:rPr>
              <w:t xml:space="preserve"> </w:t>
            </w:r>
            <w:r w:rsidR="006654CD" w:rsidRPr="006654CD">
              <w:rPr>
                <w:i/>
                <w:iCs/>
                <w:spacing w:val="-2"/>
                <w:position w:val="2"/>
                <w:rtl/>
              </w:rPr>
              <w:t xml:space="preserve">(اتُفق عليها في </w:t>
            </w:r>
            <w:r w:rsidR="006654CD" w:rsidRPr="006654CD">
              <w:rPr>
                <w:i/>
                <w:iCs/>
                <w:spacing w:val="-2"/>
                <w:position w:val="2"/>
              </w:rPr>
              <w:t>2021-12-10</w:t>
            </w:r>
            <w:r w:rsidR="006654CD" w:rsidRPr="006654CD">
              <w:rPr>
                <w:i/>
                <w:iCs/>
                <w:spacing w:val="-2"/>
                <w:position w:val="2"/>
                <w:rtl/>
                <w:lang w:bidi="ar-EG"/>
              </w:rPr>
              <w:t>)</w:t>
            </w:r>
          </w:p>
        </w:tc>
      </w:tr>
    </w:tbl>
    <w:p w14:paraId="2F1DDF23" w14:textId="77777777" w:rsidR="00D736DB" w:rsidRDefault="00D736DB" w:rsidP="00D736DB">
      <w:pPr>
        <w:pStyle w:val="Heading3"/>
        <w:keepNext w:val="0"/>
        <w:widowControl w:val="0"/>
        <w:spacing w:before="240"/>
      </w:pPr>
      <w:bookmarkStart w:id="81" w:name="_Toc57387806"/>
      <w:bookmarkStart w:id="82" w:name="_Toc94713285"/>
      <w:r w:rsidRPr="00E04B14">
        <w:t>2.3.3</w:t>
      </w:r>
      <w:r w:rsidRPr="00E04B14">
        <w:tab/>
      </w:r>
      <w:r w:rsidRPr="00E04B14">
        <w:rPr>
          <w:rtl/>
        </w:rPr>
        <w:t xml:space="preserve">أنشطة لجنة الدراسات الرائدة بشأن </w:t>
      </w:r>
      <w:r>
        <w:rPr>
          <w:rFonts w:hint="cs"/>
          <w:rtl/>
        </w:rPr>
        <w:t>إدارة الهوية</w:t>
      </w:r>
      <w:bookmarkEnd w:id="81"/>
      <w:bookmarkEnd w:id="82"/>
    </w:p>
    <w:p w14:paraId="280602B8" w14:textId="77777777" w:rsidR="00D736DB" w:rsidRPr="00185B43" w:rsidRDefault="00D736DB" w:rsidP="00D736DB">
      <w:pPr>
        <w:widowControl w:val="0"/>
        <w:rPr>
          <w:rtl/>
          <w:lang w:bidi="ar-EG"/>
        </w:rPr>
      </w:pPr>
      <w:r w:rsidRPr="00185B43">
        <w:rPr>
          <w:rFonts w:hint="cs"/>
          <w:rtl/>
          <w:lang w:bidi="ar-EG"/>
        </w:rPr>
        <w:t xml:space="preserve">عيّنت لجنة الدراسات </w:t>
      </w:r>
      <w:r>
        <w:rPr>
          <w:lang w:bidi="ar-EG"/>
        </w:rPr>
        <w:t>17</w:t>
      </w:r>
      <w:r w:rsidRPr="00185B43">
        <w:rPr>
          <w:rFonts w:hint="cs"/>
          <w:rtl/>
          <w:lang w:bidi="ar-EG"/>
        </w:rPr>
        <w:t xml:space="preserve"> بوصفها لجنة الدراسات الرائدة</w:t>
      </w:r>
      <w:r>
        <w:rPr>
          <w:rFonts w:hint="cs"/>
          <w:rtl/>
          <w:lang w:bidi="ar-EG"/>
        </w:rPr>
        <w:t xml:space="preserve"> في </w:t>
      </w:r>
      <w:r w:rsidRPr="00185B43">
        <w:rPr>
          <w:rFonts w:hint="cs"/>
          <w:rtl/>
          <w:lang w:bidi="ar-EG"/>
        </w:rPr>
        <w:t>مجال إدارة الهوية</w:t>
      </w:r>
      <w:r>
        <w:rPr>
          <w:rFonts w:hint="eastAsia"/>
          <w:rtl/>
          <w:lang w:bidi="ar-EG"/>
        </w:rPr>
        <w:t> </w:t>
      </w:r>
      <w:r>
        <w:rPr>
          <w:lang w:bidi="ar-EG"/>
        </w:rPr>
        <w:t>(</w:t>
      </w:r>
      <w:proofErr w:type="spellStart"/>
      <w:r w:rsidRPr="00185B43">
        <w:rPr>
          <w:lang w:eastAsia="zh-CN"/>
        </w:rPr>
        <w:t>IdM</w:t>
      </w:r>
      <w:proofErr w:type="spellEnd"/>
      <w:r>
        <w:rPr>
          <w:lang w:eastAsia="zh-CN"/>
        </w:rPr>
        <w:t>)</w:t>
      </w:r>
      <w:r w:rsidRPr="00185B43">
        <w:rPr>
          <w:rFonts w:hint="cs"/>
          <w:rtl/>
          <w:lang w:bidi="ar-EG"/>
        </w:rPr>
        <w:t xml:space="preserve"> عملاً بالقرار </w:t>
      </w:r>
      <w:r>
        <w:rPr>
          <w:lang w:bidi="ar-EG"/>
        </w:rPr>
        <w:t>2</w:t>
      </w:r>
      <w:r w:rsidRPr="00185B43">
        <w:rPr>
          <w:rFonts w:hint="cs"/>
          <w:rtl/>
          <w:lang w:bidi="ar-EG"/>
        </w:rPr>
        <w:t xml:space="preserve"> الصادر عن الجمعية العالمية لتقييس الاتصالات</w:t>
      </w:r>
      <w:r>
        <w:rPr>
          <w:rFonts w:hint="eastAsia"/>
          <w:rtl/>
          <w:lang w:bidi="ar-EG"/>
        </w:rPr>
        <w:t> </w:t>
      </w:r>
      <w:r>
        <w:rPr>
          <w:lang w:bidi="ar-EG"/>
        </w:rPr>
        <w:t>(</w:t>
      </w:r>
      <w:r w:rsidRPr="00185B43">
        <w:rPr>
          <w:lang w:eastAsia="zh-CN"/>
        </w:rPr>
        <w:t>WTSA</w:t>
      </w:r>
      <w:r>
        <w:rPr>
          <w:lang w:eastAsia="zh-CN"/>
        </w:rPr>
        <w:noBreakHyphen/>
        <w:t>16)</w:t>
      </w:r>
      <w:r>
        <w:rPr>
          <w:rFonts w:hint="cs"/>
          <w:rtl/>
          <w:lang w:bidi="ar-EG"/>
        </w:rPr>
        <w:t>.</w:t>
      </w:r>
    </w:p>
    <w:p w14:paraId="09A30322" w14:textId="77777777" w:rsidR="00D736DB" w:rsidRPr="00185B43" w:rsidRDefault="00D736DB" w:rsidP="00D736DB">
      <w:pPr>
        <w:widowControl w:val="0"/>
        <w:rPr>
          <w:lang w:bidi="ar-EG"/>
        </w:rPr>
      </w:pPr>
      <w:r w:rsidRPr="00185B43">
        <w:rPr>
          <w:rFonts w:hint="cs"/>
          <w:rtl/>
          <w:lang w:bidi="ar-EG"/>
        </w:rPr>
        <w:t>ولجنة الدراسات</w:t>
      </w:r>
      <w:r>
        <w:rPr>
          <w:rFonts w:hint="eastAsia"/>
          <w:rtl/>
          <w:lang w:bidi="ar-EG"/>
        </w:rPr>
        <w:t> </w:t>
      </w:r>
      <w:r>
        <w:rPr>
          <w:lang w:bidi="ar-EG"/>
        </w:rPr>
        <w:t>17</w:t>
      </w:r>
      <w:r w:rsidRPr="00185B43">
        <w:rPr>
          <w:rFonts w:hint="cs"/>
          <w:rtl/>
          <w:lang w:bidi="ar-EG"/>
        </w:rPr>
        <w:t>، بصفتها لجنة الدراسات الرائدة بشأن إدارة الهوية، مسؤولة عن دراسة المسائل الأساسية الملائمة بشأن إدارة</w:t>
      </w:r>
      <w:r>
        <w:rPr>
          <w:rFonts w:hint="eastAsia"/>
          <w:rtl/>
          <w:lang w:bidi="ar-EG"/>
        </w:rPr>
        <w:t> </w:t>
      </w:r>
      <w:r w:rsidRPr="00185B43">
        <w:rPr>
          <w:rFonts w:hint="cs"/>
          <w:rtl/>
          <w:lang w:bidi="ar-EG"/>
        </w:rPr>
        <w:t>الهوية. و</w:t>
      </w:r>
      <w:r>
        <w:rPr>
          <w:rFonts w:hint="cs"/>
          <w:rtl/>
          <w:lang w:bidi="ar-EG"/>
        </w:rPr>
        <w:t>علاوةً على</w:t>
      </w:r>
      <w:r w:rsidRPr="00185B43">
        <w:rPr>
          <w:rFonts w:hint="cs"/>
          <w:rtl/>
          <w:lang w:bidi="ar-EG"/>
        </w:rPr>
        <w:t xml:space="preserve"> ذلك، وبالتشاور مع لجان الدراسات الأخرى المعنية وبالتعاون حيثما كان ملائماً مع هيئات أخرى لوضع المعايير، فإن لجنة الدراسات</w:t>
      </w:r>
      <w:r>
        <w:rPr>
          <w:rFonts w:hint="eastAsia"/>
          <w:rtl/>
          <w:lang w:bidi="ar-EG"/>
        </w:rPr>
        <w:t> </w:t>
      </w:r>
      <w:r>
        <w:rPr>
          <w:lang w:bidi="ar-EG"/>
        </w:rPr>
        <w:t>17</w:t>
      </w:r>
      <w:r w:rsidRPr="00185B43">
        <w:rPr>
          <w:rFonts w:hint="cs"/>
          <w:rtl/>
          <w:lang w:bidi="ar-EG"/>
        </w:rPr>
        <w:t xml:space="preserve"> مسؤولة عن تحديد الإطار الإجمالي والحفاظ عليه وعن تنسيق الدراسات التي تقوم بها</w:t>
      </w:r>
      <w:r>
        <w:rPr>
          <w:rFonts w:hint="eastAsia"/>
          <w:rtl/>
          <w:lang w:bidi="ar-EG"/>
        </w:rPr>
        <w:t> </w:t>
      </w:r>
      <w:r w:rsidRPr="00185B43">
        <w:rPr>
          <w:rFonts w:hint="cs"/>
          <w:rtl/>
          <w:lang w:bidi="ar-EG"/>
        </w:rPr>
        <w:t>لجان الدراسات وإسنادها (مع مراعاة اختصاصات كل منها) وترتيب أولوياتها، وعن ضمان إعداد توصيات متسقة وكاملة تصدر</w:t>
      </w:r>
      <w:r>
        <w:rPr>
          <w:rFonts w:hint="cs"/>
          <w:rtl/>
          <w:lang w:bidi="ar-EG"/>
        </w:rPr>
        <w:t xml:space="preserve"> في </w:t>
      </w:r>
      <w:r w:rsidRPr="00185B43">
        <w:rPr>
          <w:rFonts w:hint="cs"/>
          <w:rtl/>
          <w:lang w:bidi="ar-EG"/>
        </w:rPr>
        <w:t>الوقت</w:t>
      </w:r>
      <w:r>
        <w:rPr>
          <w:rFonts w:hint="eastAsia"/>
          <w:rtl/>
          <w:lang w:bidi="ar-EG"/>
        </w:rPr>
        <w:t> </w:t>
      </w:r>
      <w:r w:rsidRPr="00185B43">
        <w:rPr>
          <w:rFonts w:hint="cs"/>
          <w:rtl/>
          <w:lang w:bidi="ar-EG"/>
        </w:rPr>
        <w:t>الملائم.</w:t>
      </w:r>
    </w:p>
    <w:p w14:paraId="4DBBE69C" w14:textId="5359A45E" w:rsidR="00D736DB" w:rsidRPr="000A0423" w:rsidRDefault="00D736DB" w:rsidP="00D736DB">
      <w:pPr>
        <w:widowControl w:val="0"/>
        <w:rPr>
          <w:spacing w:val="-2"/>
          <w:rtl/>
          <w:lang w:bidi="ar-EG"/>
        </w:rPr>
      </w:pPr>
      <w:r w:rsidRPr="000A0423">
        <w:rPr>
          <w:rFonts w:hint="cs"/>
          <w:spacing w:val="-2"/>
          <w:rtl/>
          <w:lang w:bidi="ar-EG"/>
        </w:rPr>
        <w:t>وعلى وجه التحديد، لجنة الدراسات</w:t>
      </w:r>
      <w:r w:rsidRPr="000A0423">
        <w:rPr>
          <w:rFonts w:hint="eastAsia"/>
          <w:spacing w:val="-2"/>
          <w:rtl/>
          <w:lang w:bidi="ar-EG"/>
        </w:rPr>
        <w:t> </w:t>
      </w:r>
      <w:r w:rsidRPr="000A0423">
        <w:rPr>
          <w:spacing w:val="-2"/>
          <w:lang w:bidi="ar-EG"/>
        </w:rPr>
        <w:t>17</w:t>
      </w:r>
      <w:r w:rsidRPr="000A0423">
        <w:rPr>
          <w:rFonts w:hint="cs"/>
          <w:spacing w:val="-2"/>
          <w:rtl/>
          <w:lang w:bidi="ar-EG"/>
        </w:rPr>
        <w:t xml:space="preserve"> مسؤولة عن الدراسات المتصلة بوضع نموذج نوعي لإدارة الهوية، وهو شبكة تكنولوجيات مستقلة تدعم التبادل الآمن لمعلومات الهوية بين الكيانات. ويشمل هذا العمل أيضاً دراسة العملية من أجل اكتشاف المصادر ذات الحجية بشأن معلومات الهوية؛ وآليات نوعية من أجل</w:t>
      </w:r>
      <w:proofErr w:type="gramStart"/>
      <w:r w:rsidRPr="000A0423">
        <w:rPr>
          <w:rFonts w:hint="cs"/>
          <w:spacing w:val="-2"/>
          <w:rtl/>
          <w:lang w:bidi="ar-EG"/>
        </w:rPr>
        <w:t xml:space="preserve"> ’التجسير</w:t>
      </w:r>
      <w:proofErr w:type="gramEnd"/>
      <w:r w:rsidRPr="000A0423">
        <w:rPr>
          <w:rFonts w:hint="cs"/>
          <w:spacing w:val="-2"/>
          <w:rtl/>
          <w:lang w:bidi="ar-EG"/>
        </w:rPr>
        <w:t xml:space="preserve">‘ وضمان إمكانية التشغيل بين مجموعة شتى من أنساق </w:t>
      </w:r>
      <w:r w:rsidRPr="000A0423">
        <w:rPr>
          <w:rFonts w:hint="cs"/>
          <w:spacing w:val="-2"/>
          <w:rtl/>
          <w:lang w:bidi="ar-EG"/>
        </w:rPr>
        <w:lastRenderedPageBreak/>
        <w:t xml:space="preserve">معلومات الهوية؛ والمخاطر التي تتهدد إدارة الهوية، وآليات التصدي لها، وحماية </w:t>
      </w:r>
      <w:r w:rsidR="00713760">
        <w:rPr>
          <w:spacing w:val="-4"/>
          <w:rtl/>
          <w:lang w:val="fr-FR" w:bidi="ar-EG"/>
        </w:rPr>
        <w:t>المعلومات المحددة لهوية شخص</w:t>
      </w:r>
      <w:r>
        <w:rPr>
          <w:rFonts w:hint="cs"/>
          <w:spacing w:val="-4"/>
          <w:rtl/>
          <w:lang w:val="fr-FR" w:bidi="ar-EG"/>
        </w:rPr>
        <w:t xml:space="preserve"> </w:t>
      </w:r>
      <w:r w:rsidRPr="000A0423">
        <w:rPr>
          <w:spacing w:val="-2"/>
          <w:lang w:bidi="ar-EG"/>
        </w:rPr>
        <w:t>(</w:t>
      </w:r>
      <w:r w:rsidRPr="000A0423">
        <w:rPr>
          <w:spacing w:val="-2"/>
        </w:rPr>
        <w:t>PII)</w:t>
      </w:r>
      <w:r w:rsidRPr="000A0423">
        <w:rPr>
          <w:rFonts w:hint="cs"/>
          <w:spacing w:val="-2"/>
          <w:rtl/>
          <w:lang w:bidi="ar-EG"/>
        </w:rPr>
        <w:t xml:space="preserve"> وتطوير آليات لضمان عدم ترخيص النفاذ إلى معلومات تعرف الهوية الشخصية إلا في الأحوال الملائمة المحددة</w:t>
      </w:r>
      <w:r w:rsidRPr="000A0423">
        <w:rPr>
          <w:rFonts w:hint="eastAsia"/>
          <w:spacing w:val="-2"/>
          <w:rtl/>
          <w:lang w:bidi="ar-EG"/>
        </w:rPr>
        <w:t> </w:t>
      </w:r>
      <w:r w:rsidRPr="000A0423">
        <w:rPr>
          <w:rFonts w:hint="cs"/>
          <w:spacing w:val="-2"/>
          <w:rtl/>
          <w:lang w:bidi="ar-EG"/>
        </w:rPr>
        <w:t>لذلك.</w:t>
      </w:r>
    </w:p>
    <w:p w14:paraId="3C8ADA28" w14:textId="77777777" w:rsidR="00D736DB" w:rsidRPr="00185B43" w:rsidRDefault="00D736DB" w:rsidP="00D736DB">
      <w:pPr>
        <w:widowControl w:val="0"/>
        <w:rPr>
          <w:rtl/>
          <w:lang w:bidi="ar-EG"/>
        </w:rPr>
      </w:pPr>
      <w:r w:rsidRPr="00185B43">
        <w:rPr>
          <w:rFonts w:hint="cs"/>
          <w:rtl/>
          <w:lang w:bidi="ar-EG"/>
        </w:rPr>
        <w:t>وفي</w:t>
      </w:r>
      <w:r>
        <w:rPr>
          <w:rFonts w:hint="cs"/>
          <w:rtl/>
          <w:lang w:bidi="ar-EG"/>
        </w:rPr>
        <w:t>ما </w:t>
      </w:r>
      <w:r w:rsidRPr="00185B43">
        <w:rPr>
          <w:rFonts w:hint="cs"/>
          <w:rtl/>
          <w:lang w:bidi="ar-EG"/>
        </w:rPr>
        <w:t>يلي حالة الأعمال بشأن إدارة الهوية عبر لجان الدراسات</w:t>
      </w:r>
      <w:r>
        <w:rPr>
          <w:rFonts w:hint="cs"/>
          <w:rtl/>
          <w:lang w:bidi="ar-EG"/>
        </w:rPr>
        <w:t xml:space="preserve"> في </w:t>
      </w:r>
      <w:r w:rsidRPr="00185B43">
        <w:rPr>
          <w:rFonts w:hint="cs"/>
          <w:rtl/>
          <w:lang w:bidi="ar-EG"/>
        </w:rPr>
        <w:t>قطاع التقييس:</w:t>
      </w:r>
    </w:p>
    <w:p w14:paraId="35E00CD8" w14:textId="77777777" w:rsidR="00D736DB" w:rsidRPr="005D55BD" w:rsidRDefault="00D736DB" w:rsidP="00D736DB">
      <w:pPr>
        <w:widowControl w:val="0"/>
        <w:rPr>
          <w:rtl/>
          <w:lang w:bidi="ar-EG"/>
        </w:rPr>
      </w:pPr>
      <w:r>
        <w:rPr>
          <w:rFonts w:hint="cs"/>
          <w:rtl/>
          <w:lang w:bidi="ar-EG"/>
        </w:rPr>
        <w:t xml:space="preserve">حققت لجان دراسات قطاع تقييس الاتصالات (غير لجنة الدراسات </w:t>
      </w:r>
      <w:r>
        <w:rPr>
          <w:lang w:bidi="ar-EG"/>
        </w:rPr>
        <w:t>17</w:t>
      </w:r>
      <w:r>
        <w:rPr>
          <w:rFonts w:hint="cs"/>
          <w:rtl/>
          <w:lang w:bidi="ar-EG"/>
        </w:rPr>
        <w:t>) النتائج التالية فيما يتعلق بأعمالها بشأن إدارة</w:t>
      </w:r>
      <w:r>
        <w:rPr>
          <w:rFonts w:hint="eastAsia"/>
          <w:rtl/>
          <w:lang w:bidi="ar-EG"/>
        </w:rPr>
        <w:t> </w:t>
      </w:r>
      <w:r>
        <w:rPr>
          <w:rFonts w:hint="cs"/>
          <w:rtl/>
          <w:lang w:bidi="ar-EG"/>
        </w:rPr>
        <w:t>الهوية:</w:t>
      </w:r>
    </w:p>
    <w:p w14:paraId="6F598BEA" w14:textId="59A0B2B0" w:rsidR="00D736DB" w:rsidRDefault="00D736DB" w:rsidP="00D736DB">
      <w:pPr>
        <w:pStyle w:val="Headingb"/>
        <w:keepLines/>
        <w:spacing w:after="120"/>
      </w:pPr>
      <w:bookmarkStart w:id="83" w:name="_Toc94713286"/>
      <w:r w:rsidRPr="00AE70F0">
        <w:rPr>
          <w:rFonts w:hint="cs"/>
          <w:rtl/>
        </w:rPr>
        <w:t>التوصيات الموافق عليها</w:t>
      </w:r>
      <w:r>
        <w:rPr>
          <w:rFonts w:hint="cs"/>
          <w:rtl/>
        </w:rPr>
        <w:t>:</w:t>
      </w:r>
      <w:bookmarkEnd w:id="83"/>
    </w:p>
    <w:tbl>
      <w:tblPr>
        <w:bidiVisual/>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977"/>
        <w:gridCol w:w="1843"/>
        <w:gridCol w:w="6793"/>
      </w:tblGrid>
      <w:tr w:rsidR="00D736DB" w:rsidRPr="00B7689D" w14:paraId="22B0C6A6" w14:textId="77777777" w:rsidTr="00A3058A">
        <w:trPr>
          <w:trHeight w:val="355"/>
          <w:tblHeader/>
          <w:jc w:val="center"/>
        </w:trPr>
        <w:tc>
          <w:tcPr>
            <w:tcW w:w="977" w:type="dxa"/>
            <w:tcBorders>
              <w:top w:val="single" w:sz="4" w:space="0" w:color="auto"/>
              <w:left w:val="single" w:sz="4" w:space="0" w:color="auto"/>
              <w:bottom w:val="single" w:sz="4" w:space="0" w:color="auto"/>
              <w:right w:val="single" w:sz="4" w:space="0" w:color="auto"/>
            </w:tcBorders>
            <w:vAlign w:val="center"/>
          </w:tcPr>
          <w:p w14:paraId="59597ADB" w14:textId="77777777" w:rsidR="00D736DB" w:rsidRPr="00B7689D" w:rsidRDefault="00D736DB" w:rsidP="00B7689D">
            <w:pPr>
              <w:pStyle w:val="Tablehead"/>
              <w:widowControl w:val="0"/>
              <w:spacing w:before="40" w:after="40" w:line="240" w:lineRule="exact"/>
              <w:rPr>
                <w:position w:val="2"/>
                <w:lang w:bidi="ar-SA"/>
              </w:rPr>
            </w:pPr>
            <w:r w:rsidRPr="00B7689D">
              <w:rPr>
                <w:position w:val="2"/>
                <w:rtl/>
              </w:rPr>
              <w:t>لجنة الدراسات</w:t>
            </w:r>
          </w:p>
        </w:tc>
        <w:tc>
          <w:tcPr>
            <w:tcW w:w="1843" w:type="dxa"/>
            <w:tcBorders>
              <w:top w:val="single" w:sz="4" w:space="0" w:color="auto"/>
              <w:left w:val="single" w:sz="4" w:space="0" w:color="auto"/>
              <w:bottom w:val="single" w:sz="4" w:space="0" w:color="auto"/>
              <w:right w:val="single" w:sz="4" w:space="0" w:color="auto"/>
            </w:tcBorders>
            <w:vAlign w:val="center"/>
          </w:tcPr>
          <w:p w14:paraId="58CAFE4C" w14:textId="77777777" w:rsidR="00D736DB" w:rsidRPr="00B7689D" w:rsidRDefault="00D736DB" w:rsidP="00B7689D">
            <w:pPr>
              <w:pStyle w:val="Tablehead"/>
              <w:widowControl w:val="0"/>
              <w:spacing w:before="40" w:after="40" w:line="240" w:lineRule="exact"/>
              <w:rPr>
                <w:position w:val="2"/>
              </w:rPr>
            </w:pPr>
            <w:r w:rsidRPr="00B7689D">
              <w:rPr>
                <w:position w:val="2"/>
                <w:rtl/>
              </w:rPr>
              <w:t>التوصية</w:t>
            </w:r>
          </w:p>
        </w:tc>
        <w:tc>
          <w:tcPr>
            <w:tcW w:w="6793" w:type="dxa"/>
            <w:tcBorders>
              <w:top w:val="single" w:sz="4" w:space="0" w:color="auto"/>
              <w:left w:val="single" w:sz="4" w:space="0" w:color="auto"/>
              <w:bottom w:val="single" w:sz="4" w:space="0" w:color="auto"/>
              <w:right w:val="single" w:sz="4" w:space="0" w:color="auto"/>
            </w:tcBorders>
            <w:vAlign w:val="center"/>
          </w:tcPr>
          <w:p w14:paraId="7E8A822C" w14:textId="77777777" w:rsidR="00D736DB" w:rsidRPr="00B7689D" w:rsidRDefault="00D736DB" w:rsidP="00B7689D">
            <w:pPr>
              <w:pStyle w:val="Tablehead"/>
              <w:widowControl w:val="0"/>
              <w:spacing w:before="40" w:after="40" w:line="240" w:lineRule="exact"/>
              <w:rPr>
                <w:position w:val="2"/>
              </w:rPr>
            </w:pPr>
            <w:r w:rsidRPr="00B7689D">
              <w:rPr>
                <w:position w:val="2"/>
                <w:rtl/>
              </w:rPr>
              <w:t>عنوان التوصية</w:t>
            </w:r>
          </w:p>
        </w:tc>
      </w:tr>
      <w:tr w:rsidR="00624728" w:rsidRPr="00B7689D" w14:paraId="09C94DA9" w14:textId="77777777" w:rsidTr="00F61478">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6475F2C" w14:textId="1741A7F9" w:rsidR="00624728" w:rsidRPr="00B7689D" w:rsidRDefault="00624728" w:rsidP="00B7689D">
            <w:pPr>
              <w:pStyle w:val="Tabletext"/>
              <w:widowControl w:val="0"/>
              <w:spacing w:before="40" w:after="40"/>
              <w:jc w:val="center"/>
              <w:rPr>
                <w:color w:val="000000"/>
                <w:position w:val="2"/>
              </w:rPr>
            </w:pPr>
            <w:r w:rsidRPr="00B7689D">
              <w:rPr>
                <w:rFonts w:eastAsia="Malgun Gothic"/>
              </w:rPr>
              <w:t>3</w:t>
            </w:r>
            <w:r w:rsidRPr="00B7689D">
              <w:rPr>
                <w:rFonts w:eastAsia="Malgun Gothic"/>
              </w:rPr>
              <w:b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AE875" w14:textId="5780A5A6" w:rsidR="00624728" w:rsidRPr="00B7689D" w:rsidRDefault="00624728" w:rsidP="00B7689D">
            <w:pPr>
              <w:pStyle w:val="Tabletext"/>
              <w:widowControl w:val="0"/>
              <w:spacing w:before="40" w:after="40"/>
              <w:jc w:val="center"/>
              <w:rPr>
                <w:position w:val="2"/>
              </w:rPr>
            </w:pPr>
            <w:r w:rsidRPr="00B7689D">
              <w:rPr>
                <w:rFonts w:eastAsia="Malgun Gothic"/>
                <w:color w:val="000000"/>
                <w:u w:val="single"/>
              </w:rPr>
              <w:t>D.1140</w:t>
            </w:r>
            <w:r w:rsidRPr="00B7689D">
              <w:rPr>
                <w:rFonts w:eastAsia="Malgun Gothic"/>
                <w:color w:val="000000"/>
                <w:u w:val="single"/>
              </w:rPr>
              <w:br/>
              <w:t>***X.1261</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0254C9AB" w14:textId="0EF2B281" w:rsidR="00624728" w:rsidRPr="00B7689D" w:rsidRDefault="00624728" w:rsidP="00B7689D">
            <w:pPr>
              <w:pStyle w:val="Tabletext"/>
              <w:widowControl w:val="0"/>
              <w:spacing w:before="40" w:after="40"/>
              <w:rPr>
                <w:position w:val="2"/>
                <w:rtl/>
                <w:lang w:bidi="ar-EG"/>
              </w:rPr>
            </w:pPr>
            <w:r w:rsidRPr="00B7689D">
              <w:rPr>
                <w:position w:val="2"/>
                <w:rtl/>
              </w:rPr>
              <w:t xml:space="preserve">الإطار </w:t>
            </w:r>
            <w:proofErr w:type="spellStart"/>
            <w:r w:rsidRPr="00B7689D">
              <w:rPr>
                <w:position w:val="2"/>
                <w:rtl/>
              </w:rPr>
              <w:t>السياساتي</w:t>
            </w:r>
            <w:proofErr w:type="spellEnd"/>
            <w:r w:rsidRPr="00B7689D">
              <w:rPr>
                <w:position w:val="2"/>
                <w:rtl/>
              </w:rPr>
              <w:t>، بما فيه مبادئ، من أجل البنية التحتية للهوية الرقمية</w:t>
            </w:r>
          </w:p>
        </w:tc>
      </w:tr>
      <w:tr w:rsidR="00B7689D" w:rsidRPr="00B7689D" w14:paraId="7BCBF942" w14:textId="77777777" w:rsidTr="00A3058A">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14:paraId="72C1A119" w14:textId="77777777" w:rsidR="00B7689D" w:rsidRPr="00B7689D" w:rsidRDefault="00B7689D" w:rsidP="00B7689D">
            <w:pPr>
              <w:pStyle w:val="Tabletext"/>
              <w:widowControl w:val="0"/>
              <w:spacing w:before="40" w:after="40"/>
              <w:jc w:val="center"/>
              <w:rPr>
                <w:position w:val="2"/>
              </w:rPr>
            </w:pPr>
            <w:r w:rsidRPr="00B7689D">
              <w:rPr>
                <w:color w:val="000000"/>
                <w:position w:val="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4E3146" w14:textId="023A1594" w:rsidR="00B7689D" w:rsidRPr="00B7689D" w:rsidRDefault="00B7689D" w:rsidP="00B7689D">
            <w:pPr>
              <w:pStyle w:val="Tabletext"/>
              <w:widowControl w:val="0"/>
              <w:spacing w:before="40" w:after="40"/>
              <w:jc w:val="center"/>
              <w:rPr>
                <w:position w:val="2"/>
                <w:rtl/>
              </w:rPr>
            </w:pPr>
            <w:r w:rsidRPr="00B7689D">
              <w:rPr>
                <w:rFonts w:eastAsia="Malgun Gothic"/>
                <w:color w:val="000000"/>
              </w:rPr>
              <w:t>E.</w:t>
            </w:r>
            <w:r w:rsidRPr="00394F72">
              <w:rPr>
                <w:rFonts w:eastAsia="Malgun Gothic"/>
                <w:color w:val="000000"/>
              </w:rPr>
              <w:t>217rev</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17C50134" w14:textId="77777777" w:rsidR="00B7689D" w:rsidRPr="00B7689D" w:rsidRDefault="00B7689D" w:rsidP="00B7689D">
            <w:pPr>
              <w:pStyle w:val="Tabletext"/>
              <w:widowControl w:val="0"/>
              <w:spacing w:before="40" w:after="40"/>
              <w:rPr>
                <w:position w:val="2"/>
                <w:lang w:bidi="ar-EG"/>
              </w:rPr>
            </w:pPr>
            <w:r w:rsidRPr="00B7689D">
              <w:rPr>
                <w:position w:val="2"/>
                <w:rtl/>
                <w:lang w:bidi="ar-EG"/>
              </w:rPr>
              <w:t>الاتصالات البحرية – هوية محطات السفن</w:t>
            </w:r>
          </w:p>
        </w:tc>
      </w:tr>
      <w:tr w:rsidR="00B7689D" w:rsidRPr="00B7689D" w14:paraId="64BB4E8F" w14:textId="77777777" w:rsidTr="00A3058A">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14:paraId="5B266338" w14:textId="20A7E89D" w:rsidR="00B7689D" w:rsidRPr="00B7689D" w:rsidRDefault="00B7689D" w:rsidP="00B7689D">
            <w:pPr>
              <w:pStyle w:val="Tabletext"/>
              <w:widowControl w:val="0"/>
              <w:spacing w:before="40" w:after="40"/>
              <w:jc w:val="center"/>
              <w:rPr>
                <w:position w:val="2"/>
              </w:rPr>
            </w:pPr>
            <w:r w:rsidRPr="00B7689D">
              <w:rPr>
                <w:color w:val="000000"/>
                <w:position w:val="2"/>
                <w:rtl/>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B93A20" w14:textId="70BEF0A2" w:rsidR="00B7689D" w:rsidRPr="00B7689D" w:rsidRDefault="00B7689D" w:rsidP="00B7689D">
            <w:pPr>
              <w:pStyle w:val="Tabletext"/>
              <w:widowControl w:val="0"/>
              <w:spacing w:before="40" w:after="40"/>
              <w:jc w:val="center"/>
              <w:rPr>
                <w:position w:val="2"/>
              </w:rPr>
            </w:pPr>
            <w:r w:rsidRPr="00B7689D">
              <w:rPr>
                <w:rFonts w:eastAsia="Malgun Gothic"/>
                <w:color w:val="000000"/>
              </w:rPr>
              <w:t>Q.4063</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5EF7D536" w14:textId="2A7AAC5B" w:rsidR="00B7689D" w:rsidRPr="00B7689D" w:rsidRDefault="00B7689D" w:rsidP="00B7689D">
            <w:pPr>
              <w:pStyle w:val="Tabletext"/>
              <w:widowControl w:val="0"/>
              <w:spacing w:before="40" w:after="40"/>
              <w:rPr>
                <w:position w:val="2"/>
                <w:rtl/>
              </w:rPr>
            </w:pPr>
            <w:r w:rsidRPr="00B7689D">
              <w:rPr>
                <w:position w:val="2"/>
                <w:rtl/>
              </w:rPr>
              <w:t>إطار لاختبار أنظمة تعرف الهوية المستخدمة في إنترنت الأشياء</w:t>
            </w:r>
          </w:p>
        </w:tc>
      </w:tr>
      <w:tr w:rsidR="00B7689D" w:rsidRPr="00B7689D" w14:paraId="63E3FF87" w14:textId="77777777" w:rsidTr="00312F76">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0C1AAE8" w14:textId="77777777" w:rsidR="00B7689D" w:rsidRPr="00B7689D" w:rsidRDefault="00B7689D" w:rsidP="00B7689D">
            <w:pPr>
              <w:pStyle w:val="Tabletext"/>
              <w:widowControl w:val="0"/>
              <w:spacing w:before="40" w:after="40"/>
              <w:jc w:val="center"/>
              <w:rPr>
                <w:position w:val="2"/>
              </w:rPr>
            </w:pPr>
            <w:r w:rsidRPr="00B7689D">
              <w:rPr>
                <w:color w:val="000000"/>
                <w:position w:val="2"/>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C6296D" w14:textId="0D0FCBE5" w:rsidR="00B7689D" w:rsidRPr="00B7689D" w:rsidRDefault="00B7689D" w:rsidP="00B7689D">
            <w:pPr>
              <w:pStyle w:val="Tabletext"/>
              <w:widowControl w:val="0"/>
              <w:spacing w:before="40" w:after="40"/>
              <w:jc w:val="center"/>
              <w:rPr>
                <w:position w:val="2"/>
              </w:rPr>
            </w:pPr>
            <w:r w:rsidRPr="00B7689D">
              <w:rPr>
                <w:rFonts w:eastAsia="Malgun Gothic"/>
                <w:color w:val="000000"/>
              </w:rPr>
              <w:t>Q.5052</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6D2FF557" w14:textId="07AA5461" w:rsidR="00B7689D" w:rsidRPr="00B7689D" w:rsidRDefault="00B7689D" w:rsidP="00B7689D">
            <w:pPr>
              <w:pStyle w:val="Tabletext"/>
              <w:widowControl w:val="0"/>
              <w:spacing w:before="40" w:after="40"/>
              <w:rPr>
                <w:position w:val="2"/>
              </w:rPr>
            </w:pPr>
            <w:r w:rsidRPr="00B7689D">
              <w:rPr>
                <w:position w:val="2"/>
                <w:rtl/>
              </w:rPr>
              <w:t>التصدي للأجهزة المتنقلة لتكنولوجيا المعلومات والاتصالات ذات المعرّفات الفريدة المزدوجة</w:t>
            </w:r>
          </w:p>
        </w:tc>
      </w:tr>
      <w:tr w:rsidR="00B7689D" w:rsidRPr="00B7689D" w14:paraId="769E45F6" w14:textId="77777777" w:rsidTr="00A3058A">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14:paraId="3CCEDC73" w14:textId="77777777" w:rsidR="00B7689D" w:rsidRPr="00B7689D" w:rsidRDefault="00B7689D" w:rsidP="00B7689D">
            <w:pPr>
              <w:pStyle w:val="Tabletext"/>
              <w:widowControl w:val="0"/>
              <w:spacing w:before="40" w:after="40"/>
              <w:jc w:val="center"/>
              <w:rPr>
                <w:position w:val="2"/>
              </w:rPr>
            </w:pPr>
            <w:r w:rsidRPr="00B7689D">
              <w:rPr>
                <w:color w:val="000000"/>
                <w:position w:val="2"/>
              </w:rPr>
              <w:t>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EBEBA9" w14:textId="5423F3C9" w:rsidR="00B7689D" w:rsidRPr="00B7689D" w:rsidRDefault="00B7689D" w:rsidP="00B7689D">
            <w:pPr>
              <w:pStyle w:val="Tabletext"/>
              <w:widowControl w:val="0"/>
              <w:spacing w:before="40" w:after="40"/>
              <w:jc w:val="center"/>
              <w:rPr>
                <w:position w:val="2"/>
              </w:rPr>
            </w:pPr>
            <w:r w:rsidRPr="00B7689D">
              <w:rPr>
                <w:rFonts w:eastAsia="Malgun Gothic"/>
                <w:color w:val="000000"/>
              </w:rPr>
              <w:t xml:space="preserve">L.207 </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03BCA1F7" w14:textId="77777777" w:rsidR="00B7689D" w:rsidRPr="00B7689D" w:rsidRDefault="00B7689D" w:rsidP="00B7689D">
            <w:pPr>
              <w:pStyle w:val="Tabletext"/>
              <w:widowControl w:val="0"/>
              <w:spacing w:before="40" w:after="40"/>
              <w:rPr>
                <w:position w:val="2"/>
              </w:rPr>
            </w:pPr>
            <w:r w:rsidRPr="00B7689D">
              <w:rPr>
                <w:position w:val="2"/>
                <w:rtl/>
              </w:rPr>
              <w:t xml:space="preserve">عناصر عقد منفعلة مع تقصي علامة هوية </w:t>
            </w:r>
            <w:proofErr w:type="spellStart"/>
            <w:r w:rsidRPr="00B7689D">
              <w:rPr>
                <w:position w:val="2"/>
                <w:rtl/>
              </w:rPr>
              <w:t>أوتوماتية</w:t>
            </w:r>
            <w:proofErr w:type="spellEnd"/>
          </w:p>
        </w:tc>
      </w:tr>
      <w:tr w:rsidR="00B7689D" w:rsidRPr="00B7689D" w14:paraId="18EDA968" w14:textId="77777777" w:rsidTr="00A3058A">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14:paraId="4E04284E" w14:textId="4694CB85" w:rsidR="00B7689D" w:rsidRPr="00B7689D" w:rsidRDefault="00B7689D" w:rsidP="00B7689D">
            <w:pPr>
              <w:pStyle w:val="Tabletext"/>
              <w:widowControl w:val="0"/>
              <w:spacing w:before="40" w:after="40"/>
              <w:jc w:val="center"/>
              <w:rPr>
                <w:color w:val="000000"/>
                <w:position w:val="2"/>
              </w:rPr>
            </w:pPr>
            <w:r w:rsidRPr="00B7689D">
              <w:rPr>
                <w:color w:val="000000"/>
                <w:position w:val="2"/>
                <w:rtl/>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8B23DC" w14:textId="42EA04B4" w:rsidR="00B7689D" w:rsidRPr="00B7689D" w:rsidRDefault="00B7689D" w:rsidP="00B7689D">
            <w:pPr>
              <w:pStyle w:val="Tabletext"/>
              <w:widowControl w:val="0"/>
              <w:spacing w:before="40" w:after="40"/>
              <w:jc w:val="center"/>
              <w:rPr>
                <w:position w:val="2"/>
              </w:rPr>
            </w:pPr>
            <w:r w:rsidRPr="00B7689D">
              <w:rPr>
                <w:rFonts w:eastAsia="Malgun Gothic"/>
                <w:color w:val="000000"/>
              </w:rPr>
              <w:t>H.273</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44EB7B80" w14:textId="33A6E269" w:rsidR="00B7689D" w:rsidRPr="00B7689D" w:rsidRDefault="00B7689D" w:rsidP="00B7689D">
            <w:pPr>
              <w:pStyle w:val="Tabletext"/>
              <w:widowControl w:val="0"/>
              <w:spacing w:before="40" w:after="40"/>
              <w:rPr>
                <w:position w:val="2"/>
                <w:rtl/>
              </w:rPr>
            </w:pPr>
            <w:r w:rsidRPr="00B7689D">
              <w:rPr>
                <w:position w:val="2"/>
                <w:rtl/>
              </w:rPr>
              <w:t>تحديد نقاط التشفير المستقلة لتحديد هوية نمط الإشارة الفيديوية</w:t>
            </w:r>
          </w:p>
        </w:tc>
      </w:tr>
      <w:tr w:rsidR="00B7689D" w:rsidRPr="00B7689D" w14:paraId="48CC0D4F" w14:textId="77777777" w:rsidTr="00934429">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14:paraId="30EEE847" w14:textId="60528DC1" w:rsidR="00B7689D" w:rsidRPr="00B7689D" w:rsidRDefault="00B7689D" w:rsidP="00B7689D">
            <w:pPr>
              <w:pStyle w:val="Tabletext"/>
              <w:widowControl w:val="0"/>
              <w:spacing w:before="40" w:after="40"/>
              <w:jc w:val="center"/>
              <w:rPr>
                <w:position w:val="2"/>
              </w:rPr>
            </w:pPr>
            <w:r w:rsidRPr="00B7689D">
              <w:rPr>
                <w:rFonts w:eastAsia="Malgun Gothic"/>
                <w:color w:val="00000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51B3A6" w14:textId="2F118E45" w:rsidR="00B7689D" w:rsidRPr="00B7689D" w:rsidRDefault="00B7689D" w:rsidP="00B7689D">
            <w:pPr>
              <w:pStyle w:val="Tabletext"/>
              <w:widowControl w:val="0"/>
              <w:spacing w:before="40" w:after="40"/>
              <w:jc w:val="center"/>
              <w:rPr>
                <w:position w:val="2"/>
              </w:rPr>
            </w:pPr>
            <w:r w:rsidRPr="00B7689D">
              <w:rPr>
                <w:rFonts w:eastAsia="Malgun Gothic"/>
                <w:color w:val="000000"/>
              </w:rPr>
              <w:t>X.1252rev</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5165C890" w14:textId="25675C35" w:rsidR="00B7689D" w:rsidRPr="00B7689D" w:rsidRDefault="00B7689D" w:rsidP="00B7689D">
            <w:pPr>
              <w:pStyle w:val="Tabletext"/>
              <w:widowControl w:val="0"/>
              <w:spacing w:before="40" w:after="40"/>
              <w:rPr>
                <w:position w:val="2"/>
              </w:rPr>
            </w:pPr>
            <w:r w:rsidRPr="00B7689D">
              <w:rPr>
                <w:position w:val="2"/>
                <w:rtl/>
              </w:rPr>
              <w:t>مصطلحات وتعاريف أساسية تتعلق بإدارة الهوية</w:t>
            </w:r>
          </w:p>
        </w:tc>
      </w:tr>
      <w:tr w:rsidR="00B7689D" w:rsidRPr="00B7689D" w14:paraId="5EB032B7" w14:textId="77777777" w:rsidTr="00934429">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14:paraId="25F472FE" w14:textId="77065473" w:rsidR="00B7689D" w:rsidRPr="00B7689D" w:rsidRDefault="00B7689D" w:rsidP="00B7689D">
            <w:pPr>
              <w:pStyle w:val="Tabletext"/>
              <w:widowControl w:val="0"/>
              <w:spacing w:before="40" w:after="40"/>
              <w:jc w:val="center"/>
              <w:rPr>
                <w:rFonts w:eastAsia="Malgun Gothic"/>
                <w:color w:val="000000"/>
              </w:rPr>
            </w:pPr>
            <w:r w:rsidRPr="00B7689D">
              <w:rPr>
                <w:rFonts w:eastAsia="Malgun Gothic"/>
                <w:color w:val="00000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C4919" w14:textId="3F2F9167" w:rsidR="00B7689D" w:rsidRPr="00B7689D" w:rsidRDefault="00B7689D" w:rsidP="00B7689D">
            <w:pPr>
              <w:pStyle w:val="Tabletext"/>
              <w:widowControl w:val="0"/>
              <w:spacing w:before="40" w:after="40"/>
              <w:jc w:val="center"/>
              <w:rPr>
                <w:rFonts w:eastAsia="Malgun Gothic"/>
                <w:color w:val="000000"/>
              </w:rPr>
            </w:pPr>
            <w:r w:rsidRPr="00B7689D">
              <w:rPr>
                <w:rFonts w:eastAsia="Malgun Gothic"/>
                <w:color w:val="000000"/>
              </w:rPr>
              <w:t>X.1403</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5CBD2137" w14:textId="3BC1A126" w:rsidR="00B7689D" w:rsidRPr="00B7689D" w:rsidRDefault="00B7689D" w:rsidP="00B7689D">
            <w:pPr>
              <w:pStyle w:val="Tabletext"/>
              <w:widowControl w:val="0"/>
              <w:spacing w:before="40" w:after="40"/>
              <w:rPr>
                <w:spacing w:val="-2"/>
                <w:position w:val="2"/>
                <w:rtl/>
              </w:rPr>
            </w:pPr>
            <w:r w:rsidRPr="00B7689D">
              <w:rPr>
                <w:spacing w:val="-2"/>
                <w:position w:val="2"/>
                <w:rtl/>
              </w:rPr>
              <w:t>مبادئ توجيهية أمنية لاستخدام تكنولوجيا سجل الحسابات الموزع من أجل إدارة الهوية اللامركزية</w:t>
            </w:r>
          </w:p>
        </w:tc>
      </w:tr>
      <w:tr w:rsidR="00B7689D" w:rsidRPr="00B7689D" w14:paraId="1E18D000" w14:textId="77777777" w:rsidTr="00A3058A">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7277719" w14:textId="77777777" w:rsidR="00B7689D" w:rsidRPr="00B7689D" w:rsidRDefault="00B7689D" w:rsidP="00B7689D">
            <w:pPr>
              <w:pStyle w:val="Tabletext"/>
              <w:widowControl w:val="0"/>
              <w:spacing w:before="40" w:after="40"/>
              <w:jc w:val="center"/>
              <w:rPr>
                <w:position w:val="2"/>
              </w:rPr>
            </w:pPr>
            <w:r w:rsidRPr="00B7689D">
              <w:rPr>
                <w:color w:val="000000"/>
                <w:position w:val="2"/>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10ED66" w14:textId="1184C90C" w:rsidR="00B7689D" w:rsidRPr="00B7689D" w:rsidRDefault="00B7689D" w:rsidP="00B7689D">
            <w:pPr>
              <w:pStyle w:val="Tabletext"/>
              <w:widowControl w:val="0"/>
              <w:spacing w:before="40" w:after="40"/>
              <w:jc w:val="center"/>
              <w:rPr>
                <w:position w:val="2"/>
              </w:rPr>
            </w:pPr>
            <w:r w:rsidRPr="00B7689D">
              <w:rPr>
                <w:rFonts w:eastAsia="Malgun Gothic"/>
                <w:color w:val="000000"/>
              </w:rPr>
              <w:t>Y.4805</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44702A6F" w14:textId="77777777" w:rsidR="00B7689D" w:rsidRPr="00B7689D" w:rsidRDefault="00B7689D" w:rsidP="00B7689D">
            <w:pPr>
              <w:pStyle w:val="Tabletext"/>
              <w:widowControl w:val="0"/>
              <w:spacing w:before="40" w:after="40"/>
              <w:rPr>
                <w:position w:val="2"/>
              </w:rPr>
            </w:pPr>
            <w:r w:rsidRPr="00B7689D">
              <w:rPr>
                <w:position w:val="2"/>
                <w:rtl/>
                <w:lang w:bidi="ar-EG"/>
              </w:rPr>
              <w:t>متطلبات خدمات معرف الهوية من أجل قابلية التشغيل البيني لتطبيقات المدن الذكية</w:t>
            </w:r>
          </w:p>
        </w:tc>
      </w:tr>
      <w:tr w:rsidR="00B7689D" w:rsidRPr="00B7689D" w14:paraId="41D3500D" w14:textId="77777777" w:rsidTr="008C49B5">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14:paraId="1BE396F0" w14:textId="59789B35" w:rsidR="00B7689D" w:rsidRPr="00B7689D" w:rsidRDefault="00B7689D" w:rsidP="00B7689D">
            <w:pPr>
              <w:pStyle w:val="Tabletext"/>
              <w:widowControl w:val="0"/>
              <w:spacing w:before="40" w:after="40"/>
              <w:jc w:val="center"/>
              <w:rPr>
                <w:color w:val="000000"/>
                <w:position w:val="2"/>
              </w:rPr>
            </w:pPr>
            <w:r w:rsidRPr="00B7689D">
              <w:rPr>
                <w:color w:val="000000"/>
                <w:position w:val="2"/>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22418B" w14:textId="57FA4B84" w:rsidR="00B7689D" w:rsidRPr="00B7689D" w:rsidRDefault="00B7689D" w:rsidP="00B7689D">
            <w:pPr>
              <w:pStyle w:val="Tabletext"/>
              <w:widowControl w:val="0"/>
              <w:spacing w:before="40" w:after="40"/>
              <w:jc w:val="center"/>
              <w:rPr>
                <w:position w:val="2"/>
              </w:rPr>
            </w:pPr>
            <w:r w:rsidRPr="00B7689D">
              <w:rPr>
                <w:rFonts w:eastAsia="Malgun Gothic"/>
              </w:rPr>
              <w:t>Y.4476</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0E39287F" w14:textId="43C41C44" w:rsidR="00B7689D" w:rsidRPr="00B7689D" w:rsidRDefault="00B7689D" w:rsidP="00B7689D">
            <w:pPr>
              <w:pStyle w:val="Tabletext"/>
              <w:widowControl w:val="0"/>
              <w:spacing w:before="40" w:after="40"/>
              <w:rPr>
                <w:position w:val="2"/>
                <w:rtl/>
                <w:lang w:bidi="ar-EG"/>
              </w:rPr>
            </w:pPr>
            <w:r w:rsidRPr="00B7689D">
              <w:rPr>
                <w:position w:val="2"/>
                <w:rtl/>
              </w:rPr>
              <w:t>إطار الاستبانة القائم على معرّف هوية الشيء</w:t>
            </w:r>
            <w:r w:rsidRPr="00B7689D">
              <w:rPr>
                <w:position w:val="2"/>
                <w:lang w:bidi="ar-EG"/>
              </w:rPr>
              <w:t xml:space="preserve"> (OID) </w:t>
            </w:r>
            <w:r w:rsidRPr="00B7689D">
              <w:rPr>
                <w:position w:val="2"/>
                <w:rtl/>
              </w:rPr>
              <w:t>لمعاملة سجل الحسابات الموزَّع المخصص لموارد إنترنت الأشياء</w:t>
            </w:r>
          </w:p>
        </w:tc>
      </w:tr>
      <w:tr w:rsidR="00B7689D" w:rsidRPr="00B7689D" w14:paraId="503D49F4" w14:textId="77777777" w:rsidTr="008C49B5">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14:paraId="246E5422" w14:textId="02E726FC" w:rsidR="00B7689D" w:rsidRPr="00B7689D" w:rsidRDefault="00B7689D" w:rsidP="00B7689D">
            <w:pPr>
              <w:pStyle w:val="Tabletext"/>
              <w:widowControl w:val="0"/>
              <w:spacing w:before="40" w:after="40"/>
              <w:jc w:val="center"/>
              <w:rPr>
                <w:color w:val="000000"/>
                <w:position w:val="2"/>
              </w:rPr>
            </w:pPr>
            <w:r w:rsidRPr="00B7689D">
              <w:rPr>
                <w:color w:val="000000"/>
                <w:position w:val="2"/>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9E52D3" w14:textId="206AD670" w:rsidR="00B7689D" w:rsidRPr="00B7689D" w:rsidRDefault="00B7689D" w:rsidP="00B7689D">
            <w:pPr>
              <w:pStyle w:val="Tabletext"/>
              <w:widowControl w:val="0"/>
              <w:spacing w:before="40" w:after="40"/>
              <w:jc w:val="center"/>
              <w:rPr>
                <w:position w:val="2"/>
              </w:rPr>
            </w:pPr>
            <w:r w:rsidRPr="00B7689D">
              <w:rPr>
                <w:rFonts w:eastAsia="Malgun Gothic"/>
              </w:rPr>
              <w:t>Y.4809</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4FDC4484" w14:textId="7D400C35" w:rsidR="00B7689D" w:rsidRPr="00B7689D" w:rsidRDefault="00B7689D" w:rsidP="00B7689D">
            <w:pPr>
              <w:pStyle w:val="Tabletext"/>
              <w:widowControl w:val="0"/>
              <w:spacing w:before="40" w:after="40"/>
              <w:rPr>
                <w:position w:val="2"/>
                <w:rtl/>
                <w:lang w:bidi="ar-EG"/>
              </w:rPr>
            </w:pPr>
            <w:r w:rsidRPr="00B7689D">
              <w:rPr>
                <w:position w:val="2"/>
                <w:rtl/>
              </w:rPr>
              <w:t>معرفات هوية لإنترنت الأشياء من أجل أنظمة النقل الذكية</w:t>
            </w:r>
          </w:p>
        </w:tc>
      </w:tr>
      <w:tr w:rsidR="00B7689D" w:rsidRPr="00B7689D" w14:paraId="71452235" w14:textId="77777777" w:rsidTr="008C49B5">
        <w:trPr>
          <w:trHeight w:val="355"/>
          <w:tblHeade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14:paraId="5F871A20" w14:textId="78CF4625" w:rsidR="00B7689D" w:rsidRPr="00B7689D" w:rsidRDefault="00B7689D" w:rsidP="00B7689D">
            <w:pPr>
              <w:pStyle w:val="Tabletext"/>
              <w:widowControl w:val="0"/>
              <w:spacing w:before="40" w:after="40"/>
              <w:jc w:val="center"/>
              <w:rPr>
                <w:color w:val="000000"/>
                <w:position w:val="2"/>
              </w:rPr>
            </w:pPr>
            <w:r w:rsidRPr="00B7689D">
              <w:rPr>
                <w:color w:val="000000"/>
                <w:position w:val="2"/>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022AB8" w14:textId="54252283" w:rsidR="00B7689D" w:rsidRPr="00B7689D" w:rsidRDefault="00B7689D" w:rsidP="00B7689D">
            <w:pPr>
              <w:pStyle w:val="Tabletext"/>
              <w:widowControl w:val="0"/>
              <w:spacing w:before="40" w:after="40"/>
              <w:jc w:val="center"/>
              <w:rPr>
                <w:position w:val="2"/>
              </w:rPr>
            </w:pPr>
            <w:r w:rsidRPr="00B7689D">
              <w:rPr>
                <w:rFonts w:eastAsia="Malgun Gothic"/>
              </w:rPr>
              <w:t>Y.4811</w:t>
            </w:r>
          </w:p>
        </w:tc>
        <w:tc>
          <w:tcPr>
            <w:tcW w:w="6793" w:type="dxa"/>
            <w:tcBorders>
              <w:top w:val="single" w:sz="4" w:space="0" w:color="auto"/>
              <w:left w:val="single" w:sz="4" w:space="0" w:color="auto"/>
              <w:bottom w:val="single" w:sz="4" w:space="0" w:color="auto"/>
              <w:right w:val="single" w:sz="4" w:space="0" w:color="auto"/>
            </w:tcBorders>
            <w:shd w:val="clear" w:color="auto" w:fill="auto"/>
            <w:vAlign w:val="center"/>
          </w:tcPr>
          <w:p w14:paraId="372DC0AB" w14:textId="754185F2" w:rsidR="00B7689D" w:rsidRPr="00B7689D" w:rsidRDefault="00B7689D" w:rsidP="00B7689D">
            <w:pPr>
              <w:pStyle w:val="Tabletext"/>
              <w:widowControl w:val="0"/>
              <w:spacing w:before="40" w:after="40"/>
              <w:rPr>
                <w:position w:val="2"/>
                <w:rtl/>
                <w:lang w:bidi="ar-EG"/>
              </w:rPr>
            </w:pPr>
            <w:r w:rsidRPr="00B7689D">
              <w:rPr>
                <w:position w:val="2"/>
                <w:rtl/>
                <w:lang w:bidi="ar-EG"/>
              </w:rPr>
              <w:t xml:space="preserve">الإطار المرجعي للخدمة المتقاربة من أجل تعرف الهوية </w:t>
            </w:r>
            <w:proofErr w:type="spellStart"/>
            <w:r w:rsidRPr="00B7689D">
              <w:rPr>
                <w:position w:val="2"/>
                <w:rtl/>
                <w:lang w:bidi="ar-EG"/>
              </w:rPr>
              <w:t>والاستيقان</w:t>
            </w:r>
            <w:proofErr w:type="spellEnd"/>
            <w:r w:rsidRPr="00B7689D">
              <w:rPr>
                <w:position w:val="2"/>
                <w:rtl/>
                <w:lang w:bidi="ar-EG"/>
              </w:rPr>
              <w:t xml:space="preserve"> لأجهزة إنترنت الأشياء في بيئة لا مركزية</w:t>
            </w:r>
          </w:p>
        </w:tc>
      </w:tr>
    </w:tbl>
    <w:p w14:paraId="06CA52AF" w14:textId="6247510D" w:rsidR="00D736DB" w:rsidRDefault="00D736DB" w:rsidP="00D736DB">
      <w:pPr>
        <w:pStyle w:val="Note"/>
        <w:spacing w:before="60"/>
        <w:rPr>
          <w:rtl/>
        </w:rPr>
      </w:pPr>
      <w:r>
        <w:rPr>
          <w:rFonts w:hint="cs"/>
          <w:rtl/>
        </w:rPr>
        <w:t>***</w:t>
      </w:r>
      <w:r>
        <w:rPr>
          <w:rtl/>
        </w:rPr>
        <w:tab/>
      </w:r>
      <w:r>
        <w:rPr>
          <w:rFonts w:hint="cs"/>
          <w:rtl/>
        </w:rPr>
        <w:t xml:space="preserve">توصية بترقيم مزدوج </w:t>
      </w:r>
      <w:r w:rsidRPr="002D39F6">
        <w:t>D.</w:t>
      </w:r>
      <w:r w:rsidR="00624728">
        <w:t>1140</w:t>
      </w:r>
      <w:r w:rsidRPr="002D39F6">
        <w:rPr>
          <w:rFonts w:hint="cs"/>
          <w:rtl/>
        </w:rPr>
        <w:t xml:space="preserve"> (لجنة الدراسات 3) و</w:t>
      </w:r>
      <w:r w:rsidRPr="004F5D66">
        <w:t xml:space="preserve"> </w:t>
      </w:r>
      <w:r w:rsidRPr="002D39F6">
        <w:t>X.1261</w:t>
      </w:r>
      <w:r w:rsidRPr="002D39F6">
        <w:rPr>
          <w:rFonts w:hint="cs"/>
          <w:rtl/>
        </w:rPr>
        <w:t>(لجنة الدراسات 17)</w:t>
      </w:r>
    </w:p>
    <w:p w14:paraId="1AD2AEF6" w14:textId="77777777" w:rsidR="00D736DB" w:rsidRPr="00185B43" w:rsidRDefault="00D736DB" w:rsidP="00D736DB">
      <w:pPr>
        <w:widowControl w:val="0"/>
        <w:spacing w:before="240"/>
        <w:rPr>
          <w:rtl/>
        </w:rPr>
      </w:pPr>
      <w:r w:rsidRPr="00185B43">
        <w:rPr>
          <w:rFonts w:hint="cs"/>
          <w:rtl/>
          <w:lang w:bidi="ar-EG"/>
        </w:rPr>
        <w:t>و</w:t>
      </w:r>
      <w:r>
        <w:rPr>
          <w:rFonts w:hint="cs"/>
          <w:rtl/>
          <w:lang w:bidi="ar-EG"/>
        </w:rPr>
        <w:t>علاوةً على</w:t>
      </w:r>
      <w:r w:rsidRPr="00185B43">
        <w:rPr>
          <w:rFonts w:hint="cs"/>
          <w:rtl/>
          <w:lang w:bidi="ar-EG"/>
        </w:rPr>
        <w:t xml:space="preserve"> ذلك، هنالك صفحة استقبال بشأن إدارة الهوية</w:t>
      </w:r>
      <w:r>
        <w:rPr>
          <w:rFonts w:hint="cs"/>
          <w:rtl/>
          <w:lang w:bidi="ar-EG"/>
        </w:rPr>
        <w:t xml:space="preserve"> في </w:t>
      </w:r>
      <w:r w:rsidRPr="00185B43">
        <w:rPr>
          <w:rFonts w:hint="cs"/>
          <w:rtl/>
          <w:lang w:bidi="ar-EG"/>
        </w:rPr>
        <w:t>موقع لجنة الدراسات</w:t>
      </w:r>
      <w:r>
        <w:rPr>
          <w:rFonts w:hint="eastAsia"/>
          <w:rtl/>
          <w:lang w:bidi="ar-EG"/>
        </w:rPr>
        <w:t> </w:t>
      </w:r>
      <w:r>
        <w:rPr>
          <w:lang w:bidi="ar-EG"/>
        </w:rPr>
        <w:t>17</w:t>
      </w:r>
      <w:r w:rsidRPr="00185B43">
        <w:rPr>
          <w:rFonts w:hint="cs"/>
          <w:rtl/>
          <w:lang w:bidi="ar-EG"/>
        </w:rPr>
        <w:t>، بصفتها لجنة الدراسات الرائدة</w:t>
      </w:r>
      <w:r>
        <w:rPr>
          <w:rFonts w:hint="cs"/>
          <w:rtl/>
          <w:lang w:bidi="ar-EG"/>
        </w:rPr>
        <w:t xml:space="preserve"> في </w:t>
      </w:r>
      <w:r w:rsidRPr="00185B43">
        <w:rPr>
          <w:rFonts w:hint="cs"/>
          <w:rtl/>
          <w:lang w:bidi="ar-EG"/>
        </w:rPr>
        <w:t>هذا الشأن، على شبكة الويب ولها روابط مباشرة بموارد</w:t>
      </w:r>
      <w:r>
        <w:rPr>
          <w:rFonts w:hint="eastAsia"/>
          <w:rtl/>
          <w:lang w:bidi="ar-EG"/>
        </w:rPr>
        <w:t> </w:t>
      </w:r>
      <w:r w:rsidRPr="00185B43">
        <w:rPr>
          <w:rFonts w:hint="cs"/>
          <w:rtl/>
          <w:lang w:bidi="ar-EG"/>
        </w:rPr>
        <w:t>رئيسية.</w:t>
      </w:r>
    </w:p>
    <w:p w14:paraId="1F8ECD5D" w14:textId="77777777" w:rsidR="00D736DB" w:rsidRPr="002D39F6" w:rsidRDefault="00D736DB" w:rsidP="00D736DB">
      <w:pPr>
        <w:pStyle w:val="Heading3"/>
        <w:keepLines/>
        <w:widowControl w:val="0"/>
        <w:rPr>
          <w:rtl/>
        </w:rPr>
      </w:pPr>
      <w:bookmarkStart w:id="84" w:name="_Toc57387807"/>
      <w:bookmarkStart w:id="85" w:name="_Toc94713287"/>
      <w:r w:rsidRPr="002D39F6">
        <w:t>3.3.3</w:t>
      </w:r>
      <w:r w:rsidRPr="002D39F6">
        <w:tab/>
      </w:r>
      <w:r w:rsidRPr="002D39F6">
        <w:rPr>
          <w:rFonts w:hint="cs"/>
          <w:rtl/>
        </w:rPr>
        <w:t>أنشطة</w:t>
      </w:r>
      <w:r w:rsidRPr="002D39F6">
        <w:rPr>
          <w:rtl/>
        </w:rPr>
        <w:t xml:space="preserve"> لجنة الدراسات </w:t>
      </w:r>
      <w:r w:rsidRPr="002D39F6">
        <w:rPr>
          <w:rFonts w:hint="cs"/>
          <w:rtl/>
        </w:rPr>
        <w:t>الرائدة</w:t>
      </w:r>
      <w:r w:rsidRPr="002D39F6">
        <w:rPr>
          <w:rtl/>
        </w:rPr>
        <w:t xml:space="preserve"> المعنية باللغات وتقنيات الوصف</w:t>
      </w:r>
      <w:bookmarkEnd w:id="84"/>
      <w:bookmarkEnd w:id="85"/>
    </w:p>
    <w:p w14:paraId="446932E4" w14:textId="77777777" w:rsidR="00D736DB" w:rsidRPr="00185B43" w:rsidRDefault="00D736DB" w:rsidP="00D736DB">
      <w:pPr>
        <w:keepNext/>
        <w:keepLines/>
        <w:widowControl w:val="0"/>
        <w:rPr>
          <w:rtl/>
          <w:lang w:bidi="ar-EG"/>
        </w:rPr>
      </w:pPr>
      <w:r w:rsidRPr="00185B43">
        <w:rPr>
          <w:rFonts w:hint="cs"/>
          <w:rtl/>
          <w:lang w:bidi="ar-EG"/>
        </w:rPr>
        <w:t>عيّنت لجنة الدراسات</w:t>
      </w:r>
      <w:r>
        <w:rPr>
          <w:rFonts w:hint="eastAsia"/>
          <w:rtl/>
          <w:lang w:bidi="ar-EG"/>
        </w:rPr>
        <w:t> </w:t>
      </w:r>
      <w:r>
        <w:rPr>
          <w:lang w:bidi="ar-EG"/>
        </w:rPr>
        <w:t>17</w:t>
      </w:r>
      <w:r w:rsidRPr="00185B43">
        <w:rPr>
          <w:rFonts w:hint="cs"/>
          <w:rtl/>
          <w:lang w:bidi="ar-EG"/>
        </w:rPr>
        <w:t xml:space="preserve"> بوصفها لجنة الدراسات الرائدة</w:t>
      </w:r>
      <w:r>
        <w:rPr>
          <w:rFonts w:hint="cs"/>
          <w:rtl/>
          <w:lang w:bidi="ar-EG"/>
        </w:rPr>
        <w:t xml:space="preserve"> في </w:t>
      </w:r>
      <w:r w:rsidRPr="00185B43">
        <w:rPr>
          <w:rFonts w:hint="cs"/>
          <w:rtl/>
          <w:lang w:bidi="ar-EG"/>
        </w:rPr>
        <w:t>مجال اللغات وتقنيات الوصف بموجب القرار</w:t>
      </w:r>
      <w:r>
        <w:rPr>
          <w:rFonts w:hint="eastAsia"/>
          <w:rtl/>
          <w:lang w:bidi="ar-EG"/>
        </w:rPr>
        <w:t> </w:t>
      </w:r>
      <w:r>
        <w:rPr>
          <w:lang w:bidi="ar-EG"/>
        </w:rPr>
        <w:t>2</w:t>
      </w:r>
      <w:r w:rsidRPr="00185B43">
        <w:rPr>
          <w:rFonts w:hint="cs"/>
          <w:rtl/>
          <w:lang w:bidi="ar-EG"/>
        </w:rPr>
        <w:t xml:space="preserve"> الصادر عن الجمعية العالمية لتقييس الاتصالات </w:t>
      </w:r>
      <w:r>
        <w:rPr>
          <w:lang w:bidi="ar-EG"/>
        </w:rPr>
        <w:t>(</w:t>
      </w:r>
      <w:r w:rsidRPr="00185B43">
        <w:t>WTSA</w:t>
      </w:r>
      <w:r>
        <w:noBreakHyphen/>
        <w:t>16)</w:t>
      </w:r>
      <w:r w:rsidRPr="00185B43">
        <w:rPr>
          <w:rFonts w:hint="cs"/>
          <w:rtl/>
          <w:lang w:bidi="ar-EG"/>
        </w:rPr>
        <w:t>.</w:t>
      </w:r>
    </w:p>
    <w:p w14:paraId="12D220F5" w14:textId="77777777" w:rsidR="00D736DB" w:rsidRPr="00185B43" w:rsidRDefault="00D736DB" w:rsidP="00D736DB">
      <w:pPr>
        <w:keepNext/>
        <w:keepLines/>
        <w:widowControl w:val="0"/>
        <w:rPr>
          <w:rtl/>
          <w:lang w:bidi="ar-EG"/>
        </w:rPr>
      </w:pPr>
      <w:r w:rsidRPr="00185B43">
        <w:rPr>
          <w:rFonts w:hint="cs"/>
          <w:rtl/>
          <w:lang w:bidi="ar-EG"/>
        </w:rPr>
        <w:t xml:space="preserve">ولجنة الدراسات </w:t>
      </w:r>
      <w:r>
        <w:rPr>
          <w:lang w:bidi="ar-EG"/>
        </w:rPr>
        <w:t>17</w:t>
      </w:r>
      <w:r w:rsidRPr="00185B43">
        <w:rPr>
          <w:rFonts w:hint="cs"/>
          <w:rtl/>
          <w:lang w:bidi="ar-EG"/>
        </w:rPr>
        <w:t>، بصفتها لجنة الدراسات الرائدة</w:t>
      </w:r>
      <w:r>
        <w:rPr>
          <w:rFonts w:hint="cs"/>
          <w:rtl/>
          <w:lang w:bidi="ar-EG"/>
        </w:rPr>
        <w:t xml:space="preserve"> في </w:t>
      </w:r>
      <w:r w:rsidRPr="00185B43">
        <w:rPr>
          <w:rFonts w:hint="cs"/>
          <w:rtl/>
          <w:lang w:bidi="ar-EG"/>
        </w:rPr>
        <w:t>مجال اللغات وتقنيات الوصف، مسؤولة في</w:t>
      </w:r>
      <w:r>
        <w:rPr>
          <w:rFonts w:hint="cs"/>
          <w:rtl/>
          <w:lang w:bidi="ar-EG"/>
        </w:rPr>
        <w:t>ما </w:t>
      </w:r>
      <w:r w:rsidRPr="00185B43">
        <w:rPr>
          <w:rFonts w:hint="cs"/>
          <w:rtl/>
          <w:lang w:bidi="ar-EG"/>
        </w:rPr>
        <w:t>يتعلق باللغات وتقنيات الوصف</w:t>
      </w:r>
      <w:r>
        <w:rPr>
          <w:rFonts w:hint="cs"/>
          <w:rtl/>
          <w:lang w:bidi="ar-EG"/>
        </w:rPr>
        <w:t xml:space="preserve"> في </w:t>
      </w:r>
      <w:r w:rsidRPr="00185B43">
        <w:rPr>
          <w:rFonts w:hint="cs"/>
          <w:rtl/>
          <w:lang w:bidi="ar-EG"/>
        </w:rPr>
        <w:t>الاتصالات</w:t>
      </w:r>
      <w:r>
        <w:rPr>
          <w:rFonts w:hint="cs"/>
          <w:rtl/>
          <w:lang w:bidi="ar-EG"/>
        </w:rPr>
        <w:t xml:space="preserve"> عن</w:t>
      </w:r>
      <w:r w:rsidRPr="00185B43">
        <w:rPr>
          <w:rFonts w:hint="cs"/>
          <w:rtl/>
          <w:lang w:bidi="ar-EG"/>
        </w:rPr>
        <w:t>:</w:t>
      </w:r>
    </w:p>
    <w:p w14:paraId="22471F76" w14:textId="77777777" w:rsidR="00D736DB" w:rsidRPr="002D39F6" w:rsidRDefault="00D736DB" w:rsidP="00D736DB">
      <w:pPr>
        <w:pStyle w:val="enumlev1"/>
        <w:widowControl w:val="0"/>
        <w:rPr>
          <w:rtl/>
        </w:rPr>
      </w:pPr>
      <w:r>
        <w:rPr>
          <w:rFonts w:hint="cs"/>
          <w:rtl/>
          <w:lang w:bidi="ar-EG"/>
        </w:rPr>
        <w:t>-</w:t>
      </w:r>
      <w:r>
        <w:rPr>
          <w:rFonts w:hint="cs"/>
          <w:rtl/>
          <w:lang w:bidi="ar-EG"/>
        </w:rPr>
        <w:tab/>
      </w:r>
      <w:r w:rsidRPr="002D39F6">
        <w:rPr>
          <w:rFonts w:hint="cs"/>
          <w:rtl/>
        </w:rPr>
        <w:t>تقديم الإرشاد إلى أعضاء قطاع تقييس الاتصالات في الاتحاد وإلى لجان الدراسات الأخرى بشأن استخدام اللغات وتقنيات</w:t>
      </w:r>
      <w:r w:rsidRPr="002D39F6">
        <w:rPr>
          <w:rFonts w:hint="eastAsia"/>
          <w:rtl/>
        </w:rPr>
        <w:t> </w:t>
      </w:r>
      <w:r w:rsidRPr="002D39F6">
        <w:rPr>
          <w:rFonts w:hint="cs"/>
          <w:rtl/>
        </w:rPr>
        <w:t>الوصف؛</w:t>
      </w:r>
    </w:p>
    <w:p w14:paraId="1D8EBE26" w14:textId="77777777" w:rsidR="00D736DB" w:rsidRPr="002D39F6" w:rsidRDefault="00D736DB" w:rsidP="00D736DB">
      <w:pPr>
        <w:pStyle w:val="enumlev1"/>
        <w:widowControl w:val="0"/>
        <w:rPr>
          <w:rtl/>
        </w:rPr>
      </w:pPr>
      <w:r w:rsidRPr="002D39F6">
        <w:rPr>
          <w:rFonts w:hint="cs"/>
          <w:rtl/>
        </w:rPr>
        <w:t>-</w:t>
      </w:r>
      <w:r w:rsidRPr="002D39F6">
        <w:rPr>
          <w:rFonts w:hint="cs"/>
          <w:rtl/>
        </w:rPr>
        <w:tab/>
        <w:t>الحفاظ على مجموعة توصيات قطاع التقييس والمبادئ التوجيهية الأخرى من أجل اللغات وتقنيات الوصف المستخدمة</w:t>
      </w:r>
      <w:r w:rsidRPr="002D39F6">
        <w:rPr>
          <w:rFonts w:hint="eastAsia"/>
          <w:rtl/>
        </w:rPr>
        <w:t> </w:t>
      </w:r>
      <w:r w:rsidRPr="002D39F6">
        <w:rPr>
          <w:rFonts w:hint="cs"/>
          <w:rtl/>
        </w:rPr>
        <w:t>للاتصالات؛</w:t>
      </w:r>
    </w:p>
    <w:p w14:paraId="082167D6" w14:textId="77777777" w:rsidR="00D736DB" w:rsidRPr="002D39F6" w:rsidRDefault="00D736DB" w:rsidP="00D736DB">
      <w:pPr>
        <w:pStyle w:val="enumlev1"/>
        <w:widowControl w:val="0"/>
        <w:rPr>
          <w:rtl/>
        </w:rPr>
      </w:pPr>
      <w:r w:rsidRPr="002D39F6">
        <w:rPr>
          <w:rFonts w:hint="cs"/>
          <w:rtl/>
        </w:rPr>
        <w:t>-</w:t>
      </w:r>
      <w:r w:rsidRPr="002D39F6">
        <w:rPr>
          <w:rFonts w:hint="cs"/>
          <w:rtl/>
        </w:rPr>
        <w:tab/>
        <w:t>تقديم المشورة بشأن اللغات المتاحة من خلال قنوات أخرى لاستخدامها إذا لم يتيسر تحديد لغة ملائمة في توصية من توصيات قطاع التقييس في الاتحاد؛</w:t>
      </w:r>
    </w:p>
    <w:p w14:paraId="049940C8" w14:textId="77777777" w:rsidR="00D736DB" w:rsidRPr="002D39F6" w:rsidRDefault="00D736DB" w:rsidP="00D736DB">
      <w:pPr>
        <w:pStyle w:val="enumlev1"/>
        <w:widowControl w:val="0"/>
        <w:rPr>
          <w:rtl/>
        </w:rPr>
      </w:pPr>
      <w:r w:rsidRPr="002D39F6">
        <w:rPr>
          <w:rFonts w:hint="cs"/>
          <w:rtl/>
        </w:rPr>
        <w:t>-</w:t>
      </w:r>
      <w:r w:rsidRPr="002D39F6">
        <w:rPr>
          <w:rFonts w:hint="cs"/>
          <w:rtl/>
        </w:rPr>
        <w:tab/>
        <w:t xml:space="preserve">التفاعل مع هيئات أخرى معترف بها مثل </w:t>
      </w:r>
      <w:r w:rsidRPr="002D39F6">
        <w:rPr>
          <w:rtl/>
        </w:rPr>
        <w:t>فريق مهام هندسة الإنترنت</w:t>
      </w:r>
      <w:r w:rsidRPr="002D39F6">
        <w:rPr>
          <w:rFonts w:hint="cs"/>
          <w:rtl/>
        </w:rPr>
        <w:t xml:space="preserve"> </w:t>
      </w:r>
      <w:r w:rsidRPr="002D39F6">
        <w:t>(IETF)</w:t>
      </w:r>
      <w:r w:rsidRPr="002D39F6">
        <w:rPr>
          <w:rFonts w:hint="cs"/>
          <w:rtl/>
        </w:rPr>
        <w:t xml:space="preserve"> و</w:t>
      </w:r>
      <w:r w:rsidRPr="002D39F6">
        <w:rPr>
          <w:rtl/>
        </w:rPr>
        <w:t>فريق إدارة الأغراض</w:t>
      </w:r>
      <w:r w:rsidRPr="002D39F6">
        <w:rPr>
          <w:rFonts w:hint="eastAsia"/>
          <w:rtl/>
        </w:rPr>
        <w:t> </w:t>
      </w:r>
      <w:r w:rsidRPr="002D39F6">
        <w:t>(OMG)</w:t>
      </w:r>
      <w:r w:rsidRPr="002D39F6">
        <w:rPr>
          <w:rFonts w:hint="cs"/>
          <w:rtl/>
        </w:rPr>
        <w:t xml:space="preserve"> تستخدم أو تحدد لغات وتقنيات وصف</w:t>
      </w:r>
      <w:r w:rsidRPr="002D39F6">
        <w:rPr>
          <w:rFonts w:hint="eastAsia"/>
          <w:rtl/>
        </w:rPr>
        <w:t> </w:t>
      </w:r>
      <w:r w:rsidRPr="002D39F6">
        <w:rPr>
          <w:rFonts w:hint="cs"/>
          <w:rtl/>
        </w:rPr>
        <w:t>تكميلية.</w:t>
      </w:r>
    </w:p>
    <w:p w14:paraId="0656E970" w14:textId="77777777" w:rsidR="00D736DB" w:rsidRPr="002D39F6" w:rsidRDefault="00D736DB" w:rsidP="00D736DB">
      <w:pPr>
        <w:widowControl w:val="0"/>
        <w:rPr>
          <w:rtl/>
        </w:rPr>
      </w:pPr>
      <w:r w:rsidRPr="002D39F6">
        <w:rPr>
          <w:rFonts w:hint="cs"/>
          <w:rtl/>
        </w:rPr>
        <w:lastRenderedPageBreak/>
        <w:t xml:space="preserve">وكان فريقا المسألتين </w:t>
      </w:r>
      <w:r w:rsidRPr="002D39F6">
        <w:t>11/17</w:t>
      </w:r>
      <w:r w:rsidRPr="002D39F6">
        <w:rPr>
          <w:rFonts w:hint="cs"/>
          <w:rtl/>
        </w:rPr>
        <w:t xml:space="preserve"> و</w:t>
      </w:r>
      <w:r w:rsidRPr="002D39F6">
        <w:t>12/17</w:t>
      </w:r>
      <w:r w:rsidRPr="002D39F6">
        <w:rPr>
          <w:rFonts w:hint="cs"/>
          <w:rtl/>
        </w:rPr>
        <w:t xml:space="preserve"> نشطين في مجال اللغات وتقنيات الوصف بالنسبة إلى قواعد التركيب المجردة رقم واحد </w:t>
      </w:r>
      <w:r w:rsidRPr="002D39F6">
        <w:t>(ASN.1)</w:t>
      </w:r>
      <w:r w:rsidRPr="002D39F6">
        <w:rPr>
          <w:rFonts w:hint="cs"/>
          <w:rtl/>
        </w:rPr>
        <w:t xml:space="preserve"> ولغة التوصيف والوصف </w:t>
      </w:r>
      <w:r w:rsidRPr="002D39F6">
        <w:t>(SDL)</w:t>
      </w:r>
      <w:r w:rsidRPr="002D39F6">
        <w:rPr>
          <w:rFonts w:hint="cs"/>
          <w:rtl/>
        </w:rPr>
        <w:t xml:space="preserve"> ومخطط تتابع الرسائل</w:t>
      </w:r>
      <w:r w:rsidRPr="002D39F6">
        <w:rPr>
          <w:rFonts w:hint="eastAsia"/>
          <w:rtl/>
        </w:rPr>
        <w:t> </w:t>
      </w:r>
      <w:r w:rsidRPr="002D39F6">
        <w:t>(MSC)</w:t>
      </w:r>
      <w:r w:rsidRPr="002D39F6">
        <w:rPr>
          <w:rFonts w:hint="cs"/>
          <w:rtl/>
        </w:rPr>
        <w:t xml:space="preserve"> وترميز</w:t>
      </w:r>
      <w:r w:rsidRPr="002D39F6">
        <w:rPr>
          <w:rFonts w:hint="eastAsia"/>
          <w:rtl/>
        </w:rPr>
        <w:t> </w:t>
      </w:r>
      <w:r w:rsidRPr="002D39F6">
        <w:rPr>
          <w:rFonts w:hint="cs"/>
          <w:rtl/>
        </w:rPr>
        <w:t xml:space="preserve">متطلبات المستعمل </w:t>
      </w:r>
      <w:r w:rsidRPr="002D39F6">
        <w:t>(URN)</w:t>
      </w:r>
      <w:r w:rsidRPr="002D39F6">
        <w:rPr>
          <w:rFonts w:hint="cs"/>
          <w:rtl/>
        </w:rPr>
        <w:t xml:space="preserve"> وت</w:t>
      </w:r>
      <w:r w:rsidRPr="002D39F6">
        <w:rPr>
          <w:rtl/>
        </w:rPr>
        <w:t xml:space="preserve">رميز </w:t>
      </w:r>
      <w:r w:rsidRPr="002D39F6">
        <w:rPr>
          <w:rFonts w:hint="cs"/>
          <w:rtl/>
        </w:rPr>
        <w:t>الجمع بين</w:t>
      </w:r>
      <w:r w:rsidRPr="002D39F6">
        <w:rPr>
          <w:rtl/>
        </w:rPr>
        <w:t xml:space="preserve"> </w:t>
      </w:r>
      <w:r w:rsidRPr="002D39F6">
        <w:rPr>
          <w:rFonts w:hint="cs"/>
          <w:rtl/>
        </w:rPr>
        <w:t>ال</w:t>
      </w:r>
      <w:r w:rsidRPr="002D39F6">
        <w:rPr>
          <w:rtl/>
        </w:rPr>
        <w:t>شجرة و</w:t>
      </w:r>
      <w:r w:rsidRPr="002D39F6">
        <w:rPr>
          <w:rFonts w:hint="cs"/>
          <w:rtl/>
        </w:rPr>
        <w:t>ال</w:t>
      </w:r>
      <w:r w:rsidRPr="002D39F6">
        <w:rPr>
          <w:rtl/>
        </w:rPr>
        <w:t>جداول</w:t>
      </w:r>
      <w:r w:rsidRPr="002D39F6">
        <w:rPr>
          <w:rFonts w:hint="cs"/>
          <w:rtl/>
        </w:rPr>
        <w:t xml:space="preserve"> </w:t>
      </w:r>
      <w:r w:rsidRPr="002D39F6">
        <w:t>(TTCN)</w:t>
      </w:r>
      <w:r w:rsidRPr="002D39F6">
        <w:rPr>
          <w:rFonts w:hint="cs"/>
          <w:rtl/>
        </w:rPr>
        <w:t>. وقد ساعد في تقدم سير العمل التعاون المكثف مع لجان</w:t>
      </w:r>
      <w:r w:rsidRPr="002D39F6">
        <w:rPr>
          <w:rFonts w:hint="eastAsia"/>
          <w:rtl/>
        </w:rPr>
        <w:t> </w:t>
      </w:r>
      <w:r w:rsidRPr="002D39F6">
        <w:rPr>
          <w:rFonts w:hint="cs"/>
          <w:rtl/>
        </w:rPr>
        <w:t>الدراسات والمنظمات</w:t>
      </w:r>
      <w:r w:rsidRPr="002D39F6">
        <w:rPr>
          <w:rFonts w:hint="eastAsia"/>
          <w:rtl/>
        </w:rPr>
        <w:t> </w:t>
      </w:r>
      <w:r w:rsidRPr="002D39F6">
        <w:rPr>
          <w:rFonts w:hint="cs"/>
          <w:rtl/>
        </w:rPr>
        <w:t xml:space="preserve">الأخرى. </w:t>
      </w:r>
    </w:p>
    <w:p w14:paraId="4F462AAE" w14:textId="7B956141" w:rsidR="00D736DB" w:rsidRPr="00F17318" w:rsidRDefault="00D736DB" w:rsidP="00D736DB">
      <w:pPr>
        <w:widowControl w:val="0"/>
        <w:rPr>
          <w:rtl/>
        </w:rPr>
      </w:pPr>
      <w:r w:rsidRPr="00F17318">
        <w:rPr>
          <w:rFonts w:hint="cs"/>
          <w:rtl/>
        </w:rPr>
        <w:t>وتتعاون المسألة</w:t>
      </w:r>
      <w:r w:rsidRPr="00F17318">
        <w:rPr>
          <w:rFonts w:hint="eastAsia"/>
          <w:rtl/>
        </w:rPr>
        <w:t> </w:t>
      </w:r>
      <w:r w:rsidRPr="00F17318">
        <w:t>11/17</w:t>
      </w:r>
      <w:r w:rsidRPr="00F17318">
        <w:rPr>
          <w:rFonts w:hint="cs"/>
          <w:rtl/>
        </w:rPr>
        <w:t xml:space="preserve"> مع فريق العمل </w:t>
      </w:r>
      <w:r w:rsidRPr="00F17318">
        <w:t>ISO/IEC JTC 1/SC 6/WG 10</w:t>
      </w:r>
      <w:r w:rsidRPr="00F17318">
        <w:rPr>
          <w:rFonts w:hint="cs"/>
          <w:rtl/>
        </w:rPr>
        <w:t xml:space="preserve"> بشأن قواعد التركيب المجردة رقم واحد</w:t>
      </w:r>
      <w:r w:rsidRPr="00F17318">
        <w:rPr>
          <w:rFonts w:hint="eastAsia"/>
          <w:rtl/>
        </w:rPr>
        <w:t> </w:t>
      </w:r>
      <w:r w:rsidRPr="00F17318">
        <w:t>(ASN.1)</w:t>
      </w:r>
      <w:r w:rsidRPr="00F17318">
        <w:rPr>
          <w:rFonts w:hint="cs"/>
          <w:rtl/>
        </w:rPr>
        <w:t>، التي</w:t>
      </w:r>
      <w:r w:rsidRPr="00F17318">
        <w:rPr>
          <w:rFonts w:hint="eastAsia"/>
          <w:rtl/>
        </w:rPr>
        <w:t> </w:t>
      </w:r>
      <w:r w:rsidRPr="00F17318">
        <w:rPr>
          <w:rFonts w:hint="cs"/>
          <w:rtl/>
        </w:rPr>
        <w:t xml:space="preserve">تُنشر بمثابة نصوص مشتركة في السلاسل </w:t>
      </w:r>
      <w:r w:rsidRPr="00F17318">
        <w:t>X.680/X.690/X.890</w:t>
      </w:r>
      <w:r w:rsidRPr="00F17318">
        <w:rPr>
          <w:rFonts w:hint="cs"/>
          <w:rtl/>
        </w:rPr>
        <w:t xml:space="preserve">. ولا تزال </w:t>
      </w:r>
      <w:hyperlink r:id="rId203" w:history="1">
        <w:r w:rsidRPr="00B7689D">
          <w:rPr>
            <w:rStyle w:val="Hyperlink"/>
            <w:rFonts w:hint="cs"/>
            <w:rtl/>
          </w:rPr>
          <w:t xml:space="preserve">قاعدة بيانات الوحدات </w:t>
        </w:r>
        <w:r w:rsidRPr="00B7689D">
          <w:rPr>
            <w:rStyle w:val="Hyperlink"/>
          </w:rPr>
          <w:t>ASN.1</w:t>
        </w:r>
      </w:hyperlink>
      <w:r w:rsidRPr="00F17318">
        <w:rPr>
          <w:rFonts w:hint="cs"/>
          <w:rtl/>
        </w:rPr>
        <w:t xml:space="preserve"> تتلقى </w:t>
      </w:r>
      <w:r w:rsidRPr="00F17318">
        <w:rPr>
          <w:rtl/>
        </w:rPr>
        <w:t>إضافات جديدة</w:t>
      </w:r>
      <w:r w:rsidRPr="00F17318">
        <w:rPr>
          <w:rFonts w:hint="cs"/>
          <w:rtl/>
        </w:rPr>
        <w:t>، مما يسمح</w:t>
      </w:r>
      <w:r w:rsidRPr="00F17318">
        <w:rPr>
          <w:rtl/>
        </w:rPr>
        <w:t xml:space="preserve"> للمنفذ</w:t>
      </w:r>
      <w:r w:rsidRPr="00F17318">
        <w:rPr>
          <w:rFonts w:hint="cs"/>
          <w:rtl/>
        </w:rPr>
        <w:t>ين</w:t>
      </w:r>
      <w:r w:rsidRPr="00F17318">
        <w:rPr>
          <w:rtl/>
        </w:rPr>
        <w:t xml:space="preserve"> </w:t>
      </w:r>
      <w:r w:rsidRPr="00F17318">
        <w:rPr>
          <w:rFonts w:hint="cs"/>
          <w:rtl/>
        </w:rPr>
        <w:t>ب</w:t>
      </w:r>
      <w:r w:rsidRPr="00F17318">
        <w:rPr>
          <w:rtl/>
        </w:rPr>
        <w:t xml:space="preserve">الحصول على مواصفات </w:t>
      </w:r>
      <w:r w:rsidRPr="00F17318">
        <w:t>ASN.1</w:t>
      </w:r>
      <w:r w:rsidRPr="00F17318">
        <w:rPr>
          <w:rtl/>
        </w:rPr>
        <w:t xml:space="preserve"> </w:t>
      </w:r>
      <w:r w:rsidRPr="00F17318">
        <w:rPr>
          <w:rFonts w:hint="cs"/>
          <w:rtl/>
        </w:rPr>
        <w:t>ال</w:t>
      </w:r>
      <w:r w:rsidRPr="00F17318">
        <w:rPr>
          <w:rtl/>
        </w:rPr>
        <w:t xml:space="preserve">منشورة </w:t>
      </w:r>
      <w:r w:rsidRPr="00F17318">
        <w:rPr>
          <w:rFonts w:hint="cs"/>
          <w:rtl/>
        </w:rPr>
        <w:t>وال</w:t>
      </w:r>
      <w:r w:rsidRPr="00F17318">
        <w:rPr>
          <w:rtl/>
        </w:rPr>
        <w:t xml:space="preserve">مدققة من حيث التركيب </w:t>
      </w:r>
      <w:r w:rsidRPr="00F17318">
        <w:rPr>
          <w:rFonts w:hint="cs"/>
          <w:rtl/>
        </w:rPr>
        <w:t>والممكن</w:t>
      </w:r>
      <w:r w:rsidRPr="00F17318">
        <w:rPr>
          <w:rtl/>
        </w:rPr>
        <w:t xml:space="preserve"> قراءتها </w:t>
      </w:r>
      <w:r w:rsidRPr="00F17318">
        <w:rPr>
          <w:rFonts w:hint="cs"/>
          <w:rtl/>
        </w:rPr>
        <w:t>آلياً. وتحتوي قاعدة البيانات هذه على حوالي 900 وحدة لما يزيد على 200 توصية من توصيات قطاع تقييس الاتصالات ووحدات المنظمات الأخرى المعنية بوضع المعايير، التي تحيل إليها تلك التوصيات.</w:t>
      </w:r>
    </w:p>
    <w:p w14:paraId="51E02981" w14:textId="77777777" w:rsidR="00D736DB" w:rsidRPr="00F17318" w:rsidRDefault="00D736DB" w:rsidP="00D736DB">
      <w:pPr>
        <w:keepNext/>
        <w:keepLines/>
        <w:rPr>
          <w:rtl/>
        </w:rPr>
      </w:pPr>
      <w:r w:rsidRPr="00F17318">
        <w:rPr>
          <w:rFonts w:hint="cs"/>
          <w:rtl/>
        </w:rPr>
        <w:t xml:space="preserve">وتُستخدم لغة التوصيف والوصف </w:t>
      </w:r>
      <w:r w:rsidRPr="00F17318">
        <w:t>(SDL-2010)</w:t>
      </w:r>
      <w:r w:rsidRPr="00F17318">
        <w:rPr>
          <w:rFonts w:hint="cs"/>
          <w:rtl/>
        </w:rPr>
        <w:t xml:space="preserve"> لتعريف الأنظمة كنماذج مرجعية في التوصيات وكأساليب للتنفيذ في آن واحد. وتُعرَّف قواعد اللغة </w:t>
      </w:r>
      <w:r w:rsidRPr="00F17318">
        <w:t>SDL-2010</w:t>
      </w:r>
      <w:r w:rsidRPr="00F17318">
        <w:rPr>
          <w:rFonts w:hint="cs"/>
          <w:rtl/>
        </w:rPr>
        <w:t xml:space="preserve"> في التوصيات من </w:t>
      </w:r>
      <w:r w:rsidRPr="00F17318">
        <w:t>Z.101</w:t>
      </w:r>
      <w:r w:rsidRPr="00F17318">
        <w:rPr>
          <w:rFonts w:hint="cs"/>
          <w:rtl/>
        </w:rPr>
        <w:t xml:space="preserve"> إلى </w:t>
      </w:r>
      <w:r w:rsidRPr="00F17318">
        <w:t>Z.107</w:t>
      </w:r>
      <w:r w:rsidRPr="00F17318">
        <w:rPr>
          <w:rFonts w:hint="cs"/>
          <w:rtl/>
        </w:rPr>
        <w:t xml:space="preserve">، ويتضمن الملحق </w:t>
      </w:r>
      <w:r w:rsidRPr="00F17318">
        <w:t>F</w:t>
      </w:r>
      <w:r w:rsidRPr="00F17318">
        <w:rPr>
          <w:rFonts w:hint="cs"/>
          <w:rtl/>
        </w:rPr>
        <w:t xml:space="preserve"> للتوصية </w:t>
      </w:r>
      <w:r w:rsidRPr="00F17318">
        <w:t>Z.100</w:t>
      </w:r>
      <w:r w:rsidRPr="00F17318">
        <w:rPr>
          <w:rFonts w:hint="cs"/>
          <w:rtl/>
        </w:rPr>
        <w:t xml:space="preserve"> تعريفاً رسمياً. وحدثت المسألة </w:t>
      </w:r>
      <w:r w:rsidRPr="00F17318">
        <w:t>12/17</w:t>
      </w:r>
      <w:r w:rsidRPr="00F17318">
        <w:rPr>
          <w:rFonts w:hint="cs"/>
          <w:rtl/>
        </w:rPr>
        <w:t xml:space="preserve"> التعريف الرسمي. وكان الغرض من هذه الدراسة كشف حالات اللبس والأخطاء وأوجه عدم الاتساق في نصوص التوصيات من </w:t>
      </w:r>
      <w:r w:rsidRPr="00F17318">
        <w:t>Z.101</w:t>
      </w:r>
      <w:r w:rsidRPr="00F17318">
        <w:rPr>
          <w:rFonts w:hint="cs"/>
          <w:rtl/>
        </w:rPr>
        <w:t xml:space="preserve"> إلى </w:t>
      </w:r>
      <w:r w:rsidRPr="00F17318">
        <w:t>Z.107</w:t>
      </w:r>
      <w:r w:rsidRPr="00F17318">
        <w:rPr>
          <w:rFonts w:hint="cs"/>
          <w:rtl/>
        </w:rPr>
        <w:t xml:space="preserve">. واتُّفق على تعريف رسمي متوائم تماماً مع اللغة </w:t>
      </w:r>
      <w:r w:rsidRPr="00F17318">
        <w:t>SDL-2010</w:t>
      </w:r>
      <w:r w:rsidRPr="00F17318">
        <w:rPr>
          <w:rFonts w:hint="cs"/>
          <w:rtl/>
        </w:rPr>
        <w:t xml:space="preserve"> لإخضاعه لعملية الموافقة البديلة </w:t>
      </w:r>
      <w:r w:rsidRPr="00F17318">
        <w:t>(AAP)</w:t>
      </w:r>
      <w:r w:rsidRPr="00F17318">
        <w:rPr>
          <w:rFonts w:hint="cs"/>
          <w:rtl/>
        </w:rPr>
        <w:t xml:space="preserve"> في 5 سبتمبر 2019. وفي الوقت نفسه، اتُّفق على إخضاع تحديث نصوص التوصيات من </w:t>
      </w:r>
      <w:r w:rsidRPr="00F17318">
        <w:t>Z.100</w:t>
      </w:r>
      <w:r w:rsidRPr="00F17318">
        <w:rPr>
          <w:rFonts w:hint="cs"/>
          <w:rtl/>
        </w:rPr>
        <w:t xml:space="preserve"> إلى </w:t>
      </w:r>
      <w:r w:rsidRPr="00F17318">
        <w:t>Z.107</w:t>
      </w:r>
      <w:r w:rsidRPr="00F17318">
        <w:rPr>
          <w:rFonts w:hint="cs"/>
          <w:rtl/>
        </w:rPr>
        <w:t xml:space="preserve"> لعملية الموافقة البديلة من أجل إزالة حالات اللبس والأخطاء وأوجه عدم الاتساق. وفي 5 سبتمبر 2019، تمت الموافقة على صيغة مراجعة لدليل المنفذين </w:t>
      </w:r>
      <w:proofErr w:type="gramStart"/>
      <w:r w:rsidRPr="00F17318">
        <w:t>Z.Imp</w:t>
      </w:r>
      <w:proofErr w:type="gramEnd"/>
      <w:r w:rsidRPr="00F17318">
        <w:t>100</w:t>
      </w:r>
      <w:r w:rsidRPr="00F17318">
        <w:rPr>
          <w:rFonts w:hint="cs"/>
          <w:rtl/>
        </w:rPr>
        <w:t xml:space="preserve">، مع الاتفاق على إخضاع قائمة فارغة بالتغييرات المدخلة على نصوص التوصيات من </w:t>
      </w:r>
      <w:r w:rsidRPr="00F17318">
        <w:t>Z.100</w:t>
      </w:r>
      <w:r w:rsidRPr="00F17318">
        <w:rPr>
          <w:rFonts w:hint="cs"/>
          <w:rtl/>
        </w:rPr>
        <w:t xml:space="preserve"> إلى </w:t>
      </w:r>
      <w:r w:rsidRPr="00F17318">
        <w:t>Z.107</w:t>
      </w:r>
      <w:r w:rsidRPr="00F17318">
        <w:rPr>
          <w:rFonts w:hint="cs"/>
          <w:rtl/>
        </w:rPr>
        <w:t xml:space="preserve"> لعملية الموافقة البديلة، ووضع قائمة بالنصوص السابقة السارية. وتتمثل النتيجة النهائية في تعريف اللغة </w:t>
      </w:r>
      <w:r w:rsidRPr="00F17318">
        <w:t>SDL-2010</w:t>
      </w:r>
      <w:r w:rsidRPr="00F17318">
        <w:rPr>
          <w:rFonts w:hint="cs"/>
          <w:rtl/>
        </w:rPr>
        <w:t xml:space="preserve"> على نحو أفضل بإسناد تعريف رسمي متسق. ولا يخطط حالياً لأي أعمال أخرى.</w:t>
      </w:r>
    </w:p>
    <w:p w14:paraId="1FA520F8" w14:textId="77777777" w:rsidR="00D736DB" w:rsidRPr="007F259A" w:rsidRDefault="00D736DB" w:rsidP="00D736DB">
      <w:pPr>
        <w:widowControl w:val="0"/>
        <w:rPr>
          <w:spacing w:val="-6"/>
          <w:rtl/>
          <w:lang w:bidi="ar-EG"/>
        </w:rPr>
      </w:pPr>
      <w:r w:rsidRPr="007F259A">
        <w:rPr>
          <w:rFonts w:hint="cs"/>
          <w:spacing w:val="-6"/>
          <w:rtl/>
          <w:lang w:bidi="ar-EG"/>
        </w:rPr>
        <w:t>وترتبط المسألة</w:t>
      </w:r>
      <w:r w:rsidRPr="007F259A">
        <w:rPr>
          <w:rFonts w:hint="eastAsia"/>
          <w:spacing w:val="-6"/>
          <w:rtl/>
          <w:lang w:bidi="ar-EG"/>
        </w:rPr>
        <w:t> </w:t>
      </w:r>
      <w:r w:rsidRPr="007F259A">
        <w:rPr>
          <w:spacing w:val="-6"/>
          <w:lang w:bidi="ar-EG"/>
        </w:rPr>
        <w:t>12/17</w:t>
      </w:r>
      <w:r w:rsidRPr="007F259A">
        <w:rPr>
          <w:rFonts w:hint="cs"/>
          <w:spacing w:val="-6"/>
          <w:rtl/>
          <w:lang w:bidi="ar-EG"/>
        </w:rPr>
        <w:t xml:space="preserve"> بعلاقة وثيقة مع اللجنة المعنية بنظام نقل الرسائل </w:t>
      </w:r>
      <w:r w:rsidRPr="007F259A">
        <w:rPr>
          <w:spacing w:val="-6"/>
          <w:lang w:bidi="ar-EG"/>
        </w:rPr>
        <w:t>(</w:t>
      </w:r>
      <w:r w:rsidRPr="007F259A">
        <w:rPr>
          <w:spacing w:val="-6"/>
        </w:rPr>
        <w:t>ETSI TC MTS)</w:t>
      </w:r>
      <w:r w:rsidRPr="007F259A">
        <w:rPr>
          <w:rFonts w:hint="cs"/>
          <w:spacing w:val="-6"/>
          <w:rtl/>
          <w:lang w:bidi="ar-EG"/>
        </w:rPr>
        <w:t xml:space="preserve"> وتتعاون معها في الحفاظ على السلسلتين</w:t>
      </w:r>
      <w:r>
        <w:rPr>
          <w:rFonts w:hint="cs"/>
          <w:spacing w:val="-6"/>
          <w:rtl/>
          <w:lang w:bidi="ar-EG"/>
        </w:rPr>
        <w:t xml:space="preserve"> </w:t>
      </w:r>
      <w:r w:rsidRPr="007F259A">
        <w:rPr>
          <w:spacing w:val="-6"/>
        </w:rPr>
        <w:t>Z.160</w:t>
      </w:r>
      <w:r w:rsidRPr="007F259A">
        <w:rPr>
          <w:rFonts w:hint="cs"/>
          <w:spacing w:val="-6"/>
          <w:rtl/>
        </w:rPr>
        <w:t xml:space="preserve"> </w:t>
      </w:r>
      <w:r w:rsidRPr="007F259A">
        <w:rPr>
          <w:rFonts w:hint="cs"/>
          <w:spacing w:val="-6"/>
          <w:rtl/>
          <w:lang w:bidi="ar-EG"/>
        </w:rPr>
        <w:t>و</w:t>
      </w:r>
      <w:r w:rsidRPr="007F259A">
        <w:rPr>
          <w:spacing w:val="-6"/>
        </w:rPr>
        <w:t xml:space="preserve"> Z.170</w:t>
      </w:r>
      <w:r w:rsidRPr="007F259A">
        <w:rPr>
          <w:rFonts w:hint="cs"/>
          <w:spacing w:val="-6"/>
          <w:rtl/>
          <w:lang w:bidi="ar-EG"/>
        </w:rPr>
        <w:t xml:space="preserve">من التوصيات بشأن </w:t>
      </w:r>
      <w:r w:rsidRPr="007F259A">
        <w:rPr>
          <w:spacing w:val="-6"/>
          <w:rtl/>
          <w:lang w:bidi="ar-EG"/>
        </w:rPr>
        <w:t xml:space="preserve">ترميز </w:t>
      </w:r>
      <w:r w:rsidRPr="007F259A">
        <w:rPr>
          <w:rFonts w:hint="cs"/>
          <w:spacing w:val="-6"/>
          <w:rtl/>
          <w:lang w:bidi="ar-EG"/>
        </w:rPr>
        <w:t>الجمع بين ال</w:t>
      </w:r>
      <w:r w:rsidRPr="007F259A">
        <w:rPr>
          <w:spacing w:val="-6"/>
          <w:rtl/>
          <w:lang w:bidi="ar-EG"/>
        </w:rPr>
        <w:t>شجرة و</w:t>
      </w:r>
      <w:r w:rsidRPr="007F259A">
        <w:rPr>
          <w:rFonts w:hint="cs"/>
          <w:spacing w:val="-6"/>
          <w:rtl/>
          <w:lang w:bidi="ar-EG"/>
        </w:rPr>
        <w:t>ال</w:t>
      </w:r>
      <w:r w:rsidRPr="007F259A">
        <w:rPr>
          <w:spacing w:val="-6"/>
          <w:rtl/>
          <w:lang w:bidi="ar-EG"/>
        </w:rPr>
        <w:t>جداول</w:t>
      </w:r>
      <w:r w:rsidRPr="007F259A">
        <w:rPr>
          <w:rFonts w:hint="cs"/>
          <w:spacing w:val="-6"/>
          <w:rtl/>
          <w:lang w:bidi="ar-EG"/>
        </w:rPr>
        <w:t xml:space="preserve"> </w:t>
      </w:r>
      <w:r w:rsidRPr="007F259A">
        <w:rPr>
          <w:spacing w:val="-6"/>
          <w:lang w:bidi="ar-EG"/>
        </w:rPr>
        <w:t>(</w:t>
      </w:r>
      <w:r w:rsidRPr="007F259A">
        <w:rPr>
          <w:spacing w:val="-6"/>
        </w:rPr>
        <w:t>TTCN</w:t>
      </w:r>
      <w:r w:rsidRPr="007F259A">
        <w:rPr>
          <w:spacing w:val="-6"/>
          <w:lang w:eastAsia="en-CA"/>
        </w:rPr>
        <w:noBreakHyphen/>
      </w:r>
      <w:r w:rsidRPr="007F259A">
        <w:rPr>
          <w:spacing w:val="-6"/>
        </w:rPr>
        <w:t>3)</w:t>
      </w:r>
      <w:r w:rsidRPr="007F259A">
        <w:rPr>
          <w:rFonts w:hint="cs"/>
          <w:spacing w:val="-6"/>
          <w:rtl/>
          <w:lang w:bidi="ar-EG"/>
        </w:rPr>
        <w:t xml:space="preserve">. وتمت الموافقة على </w:t>
      </w:r>
      <w:r>
        <w:rPr>
          <w:rFonts w:hint="cs"/>
          <w:spacing w:val="-6"/>
          <w:rtl/>
          <w:lang w:bidi="ar-EG"/>
        </w:rPr>
        <w:t>ثلاث</w:t>
      </w:r>
      <w:r w:rsidRPr="007F259A">
        <w:rPr>
          <w:rFonts w:hint="cs"/>
          <w:spacing w:val="-6"/>
          <w:rtl/>
          <w:lang w:bidi="ar-EG"/>
        </w:rPr>
        <w:t xml:space="preserve"> نصوص جديدة و</w:t>
      </w:r>
      <w:r w:rsidRPr="007F259A">
        <w:rPr>
          <w:spacing w:val="-6"/>
          <w:lang w:bidi="ar-EG"/>
        </w:rPr>
        <w:t>2</w:t>
      </w:r>
      <w:r>
        <w:rPr>
          <w:spacing w:val="-6"/>
          <w:lang w:bidi="ar-EG"/>
        </w:rPr>
        <w:t>5</w:t>
      </w:r>
      <w:r w:rsidRPr="007F259A">
        <w:rPr>
          <w:rFonts w:hint="cs"/>
          <w:spacing w:val="-6"/>
          <w:rtl/>
          <w:lang w:bidi="ar-EG"/>
        </w:rPr>
        <w:t xml:space="preserve"> نصاً مراجعاً.</w:t>
      </w:r>
    </w:p>
    <w:p w14:paraId="1CEE7B2D" w14:textId="77777777" w:rsidR="00D736DB" w:rsidRDefault="00D736DB" w:rsidP="00D736DB">
      <w:pPr>
        <w:widowControl w:val="0"/>
        <w:rPr>
          <w:rtl/>
          <w:lang w:bidi="ar-EG"/>
        </w:rPr>
      </w:pPr>
      <w:r w:rsidRPr="00185B43">
        <w:rPr>
          <w:rFonts w:hint="cs"/>
          <w:rtl/>
          <w:lang w:bidi="ar-EG"/>
        </w:rPr>
        <w:t>وعلاوة</w:t>
      </w:r>
      <w:r>
        <w:rPr>
          <w:rFonts w:hint="cs"/>
          <w:rtl/>
          <w:lang w:bidi="ar-EG"/>
        </w:rPr>
        <w:t>ً</w:t>
      </w:r>
      <w:r w:rsidRPr="00185B43">
        <w:rPr>
          <w:rFonts w:hint="cs"/>
          <w:rtl/>
          <w:lang w:bidi="ar-EG"/>
        </w:rPr>
        <w:t xml:space="preserve"> على ذلك، هنالك صفحة استقبال بشأن اللغات وتقنيات الوصف</w:t>
      </w:r>
      <w:r>
        <w:rPr>
          <w:rFonts w:hint="cs"/>
          <w:rtl/>
          <w:lang w:bidi="ar-EG"/>
        </w:rPr>
        <w:t xml:space="preserve"> في </w:t>
      </w:r>
      <w:r w:rsidRPr="00185B43">
        <w:rPr>
          <w:rFonts w:hint="cs"/>
          <w:rtl/>
          <w:lang w:bidi="ar-EG"/>
        </w:rPr>
        <w:t>موقع لجنة الدراسات</w:t>
      </w:r>
      <w:r>
        <w:rPr>
          <w:rFonts w:hint="eastAsia"/>
          <w:rtl/>
          <w:lang w:bidi="ar-EG"/>
        </w:rPr>
        <w:t> </w:t>
      </w:r>
      <w:r>
        <w:rPr>
          <w:lang w:bidi="ar-EG"/>
        </w:rPr>
        <w:t>17</w:t>
      </w:r>
      <w:r w:rsidRPr="00185B43">
        <w:rPr>
          <w:rFonts w:hint="cs"/>
          <w:rtl/>
          <w:lang w:bidi="ar-EG"/>
        </w:rPr>
        <w:t>، بصفتها لجنة الدراسات الرائدة</w:t>
      </w:r>
      <w:r>
        <w:rPr>
          <w:rFonts w:hint="cs"/>
          <w:rtl/>
          <w:lang w:bidi="ar-EG"/>
        </w:rPr>
        <w:t xml:space="preserve"> في </w:t>
      </w:r>
      <w:r w:rsidRPr="00185B43">
        <w:rPr>
          <w:rFonts w:hint="cs"/>
          <w:rtl/>
          <w:lang w:bidi="ar-EG"/>
        </w:rPr>
        <w:t>هذا الشأن، على شبكة الويب وهي تشمل لمحة عامة عن كل لغة من</w:t>
      </w:r>
      <w:r>
        <w:rPr>
          <w:rFonts w:hint="eastAsia"/>
          <w:rtl/>
          <w:lang w:bidi="ar-EG"/>
        </w:rPr>
        <w:t> </w:t>
      </w:r>
      <w:r w:rsidRPr="00185B43">
        <w:rPr>
          <w:rFonts w:hint="cs"/>
          <w:rtl/>
          <w:lang w:bidi="ar-EG"/>
        </w:rPr>
        <w:t>اللغات.</w:t>
      </w:r>
    </w:p>
    <w:p w14:paraId="03F81FDA" w14:textId="77777777" w:rsidR="00D736DB" w:rsidRPr="00F17318" w:rsidRDefault="00D736DB" w:rsidP="00D736DB">
      <w:pPr>
        <w:pStyle w:val="Heading3"/>
      </w:pPr>
      <w:bookmarkStart w:id="86" w:name="_Toc57387808"/>
      <w:bookmarkStart w:id="87" w:name="_Toc94713288"/>
      <w:r w:rsidRPr="00F17318">
        <w:t>4.3.3</w:t>
      </w:r>
      <w:r w:rsidRPr="00F17318">
        <w:tab/>
      </w:r>
      <w:r w:rsidRPr="00F17318">
        <w:rPr>
          <w:rFonts w:hint="cs"/>
          <w:rtl/>
        </w:rPr>
        <w:t xml:space="preserve">نشاط التنسيق المشترك بشأن إدارة الهوية </w:t>
      </w:r>
      <w:r w:rsidRPr="00F17318">
        <w:t>(JCA-</w:t>
      </w:r>
      <w:proofErr w:type="spellStart"/>
      <w:r w:rsidRPr="00F17318">
        <w:t>IdM</w:t>
      </w:r>
      <w:proofErr w:type="spellEnd"/>
      <w:r w:rsidRPr="00F17318">
        <w:t>)</w:t>
      </w:r>
      <w:bookmarkEnd w:id="86"/>
      <w:bookmarkEnd w:id="87"/>
    </w:p>
    <w:p w14:paraId="60EAB201" w14:textId="51415C78" w:rsidR="00D736DB" w:rsidRPr="00F17318" w:rsidRDefault="00D736DB" w:rsidP="00D736DB">
      <w:pPr>
        <w:rPr>
          <w:rtl/>
        </w:rPr>
      </w:pPr>
      <w:r w:rsidRPr="00F17318">
        <w:rPr>
          <w:rFonts w:hint="cs"/>
          <w:rtl/>
        </w:rPr>
        <w:t xml:space="preserve">استمر </w:t>
      </w:r>
      <w:r w:rsidRPr="00F17318">
        <w:rPr>
          <w:rtl/>
        </w:rPr>
        <w:t xml:space="preserve">نشاط التنسيق المشترك بشأن إدارة الهوية </w:t>
      </w:r>
      <w:r w:rsidRPr="00F17318">
        <w:t>(JCA</w:t>
      </w:r>
      <w:r w:rsidRPr="00F17318">
        <w:noBreakHyphen/>
      </w:r>
      <w:proofErr w:type="spellStart"/>
      <w:r w:rsidRPr="00F17318">
        <w:t>IdM</w:t>
      </w:r>
      <w:proofErr w:type="spellEnd"/>
      <w:r w:rsidRPr="00F17318">
        <w:t>)</w:t>
      </w:r>
      <w:r w:rsidRPr="00F17318">
        <w:rPr>
          <w:rFonts w:hint="cs"/>
          <w:rtl/>
        </w:rPr>
        <w:t xml:space="preserve"> من فترة الدراسة السابقة أثناء فترة الدراسة الحالية؛ على نحو ما اقترحه وأيده الفريق الاستشاري لتقييس الاتصالات </w:t>
      </w:r>
      <w:r w:rsidRPr="00F17318">
        <w:t>(TSAG)</w:t>
      </w:r>
      <w:r w:rsidRPr="00F17318">
        <w:rPr>
          <w:rFonts w:hint="cs"/>
          <w:rtl/>
        </w:rPr>
        <w:t xml:space="preserve">. وعقد نشاط التنسيق المشترك </w:t>
      </w:r>
      <w:r w:rsidR="00624728">
        <w:rPr>
          <w:rFonts w:hint="cs"/>
          <w:rtl/>
        </w:rPr>
        <w:t>ستة</w:t>
      </w:r>
      <w:r w:rsidRPr="00F17318">
        <w:rPr>
          <w:rFonts w:hint="cs"/>
          <w:rtl/>
        </w:rPr>
        <w:t xml:space="preserve"> اجتماعات خلال الاجتماعات التي عقدتها لجنة الدراسات 17 في أغسطس/سبتمبر 2017 ومارس 2018 وأغسطس/سبتمبر 2018</w:t>
      </w:r>
      <w:r>
        <w:rPr>
          <w:rFonts w:hint="cs"/>
          <w:rtl/>
        </w:rPr>
        <w:t xml:space="preserve"> </w:t>
      </w:r>
      <w:r w:rsidR="00624728" w:rsidRPr="00F17318">
        <w:rPr>
          <w:rFonts w:hint="cs"/>
          <w:rtl/>
        </w:rPr>
        <w:t xml:space="preserve">وأغسطس/سبتمبر </w:t>
      </w:r>
      <w:r w:rsidR="00624728">
        <w:t>2019</w:t>
      </w:r>
      <w:r w:rsidR="00624728">
        <w:rPr>
          <w:rFonts w:hint="cs"/>
          <w:rtl/>
        </w:rPr>
        <w:t xml:space="preserve"> وأبريل 2021 </w:t>
      </w:r>
      <w:r w:rsidRPr="00F17318">
        <w:rPr>
          <w:rFonts w:hint="cs"/>
          <w:rtl/>
        </w:rPr>
        <w:t xml:space="preserve">وأغسطس/سبتمبر </w:t>
      </w:r>
      <w:r w:rsidR="00624728">
        <w:rPr>
          <w:rFonts w:hint="cs"/>
          <w:rtl/>
        </w:rPr>
        <w:t xml:space="preserve">2021 </w:t>
      </w:r>
      <w:r w:rsidRPr="00F17318">
        <w:rPr>
          <w:rFonts w:hint="cs"/>
          <w:rtl/>
        </w:rPr>
        <w:t>لتنسيق عمل قطاع تقييس الاتصالات المتعلق بإدارة الهوية مع الأفرقة الداخلية لقطاع تقييس الاتصالات والمنظمات الخارجية ذات الصلة، مثل مؤسسة الهوية اللامركزية، وتحالف الهوية السريعة على الإنترنت (تحالف</w:t>
      </w:r>
      <w:r>
        <w:rPr>
          <w:rFonts w:hint="eastAsia"/>
          <w:rtl/>
        </w:rPr>
        <w:t> </w:t>
      </w:r>
      <w:r w:rsidRPr="00F17318">
        <w:t>FIDO</w:t>
      </w:r>
      <w:r w:rsidRPr="00F17318">
        <w:rPr>
          <w:rFonts w:hint="cs"/>
          <w:rtl/>
        </w:rPr>
        <w:t xml:space="preserve">)، وفريق العمل </w:t>
      </w:r>
      <w:r w:rsidRPr="00F17318">
        <w:t>ISO/IEC JTC 1/SC 27/WG 5</w:t>
      </w:r>
      <w:r w:rsidRPr="00F17318">
        <w:rPr>
          <w:rFonts w:hint="cs"/>
          <w:rtl/>
        </w:rPr>
        <w:t xml:space="preserve">، واللجنة التقنية </w:t>
      </w:r>
      <w:r w:rsidRPr="00F17318">
        <w:t>ISO TC 307</w:t>
      </w:r>
      <w:r w:rsidRPr="00F17318">
        <w:rPr>
          <w:rFonts w:hint="cs"/>
          <w:rtl/>
        </w:rPr>
        <w:t xml:space="preserve">، ومبادرة </w:t>
      </w:r>
      <w:r w:rsidRPr="00F17318">
        <w:t>Kantara</w:t>
      </w:r>
      <w:r w:rsidRPr="00F17318">
        <w:rPr>
          <w:rFonts w:hint="cs"/>
          <w:rtl/>
        </w:rPr>
        <w:t xml:space="preserve">، ومبادرة رخصة القيادة على الأجهزة المتنقلة </w:t>
      </w:r>
      <w:r w:rsidRPr="00F17318">
        <w:t xml:space="preserve">(Mobile Driving </w:t>
      </w:r>
      <w:proofErr w:type="spellStart"/>
      <w:r w:rsidRPr="00F17318">
        <w:t>Licence</w:t>
      </w:r>
      <w:proofErr w:type="spellEnd"/>
      <w:r w:rsidRPr="00F17318">
        <w:t>)</w:t>
      </w:r>
      <w:r w:rsidRPr="00F17318">
        <w:rPr>
          <w:rFonts w:hint="cs"/>
          <w:rtl/>
        </w:rPr>
        <w:t xml:space="preserve">، وفريق العمل المعني بالهوية التابع للمركز </w:t>
      </w:r>
      <w:r w:rsidRPr="00F17318">
        <w:t>NH-ISAC</w:t>
      </w:r>
      <w:r w:rsidRPr="00F17318">
        <w:rPr>
          <w:rFonts w:hint="cs"/>
          <w:rtl/>
        </w:rPr>
        <w:t xml:space="preserve">، </w:t>
      </w:r>
      <w:r w:rsidRPr="00F17318">
        <w:rPr>
          <w:rtl/>
        </w:rPr>
        <w:t>ومنظمة النهوض بمعايير المعلومات المهيكلة (</w:t>
      </w:r>
      <w:r w:rsidRPr="00F17318">
        <w:t>OASIS</w:t>
      </w:r>
      <w:r w:rsidRPr="00F17318">
        <w:rPr>
          <w:rtl/>
        </w:rPr>
        <w:t>)</w:t>
      </w:r>
      <w:r w:rsidRPr="00F17318">
        <w:rPr>
          <w:rFonts w:hint="cs"/>
          <w:rtl/>
        </w:rPr>
        <w:t xml:space="preserve">، ومؤسسة الهوية المفتوحة، ومؤسسة </w:t>
      </w:r>
      <w:proofErr w:type="spellStart"/>
      <w:r w:rsidRPr="00F17318">
        <w:t>Sovrin</w:t>
      </w:r>
      <w:proofErr w:type="spellEnd"/>
      <w:r w:rsidRPr="00F17318">
        <w:rPr>
          <w:rFonts w:hint="cs"/>
          <w:rtl/>
        </w:rPr>
        <w:t xml:space="preserve">، ومبادرة المعايير المفتوحة لهوية السيادة الذاتية </w:t>
      </w:r>
      <w:r w:rsidRPr="00F17318">
        <w:t>(SSI)</w:t>
      </w:r>
      <w:r w:rsidRPr="00F17318">
        <w:rPr>
          <w:rFonts w:hint="cs"/>
          <w:rtl/>
        </w:rPr>
        <w:t>، والاتحاد البريدي العالمي.</w:t>
      </w:r>
    </w:p>
    <w:p w14:paraId="26BBB8F7" w14:textId="77777777" w:rsidR="00D736DB" w:rsidRPr="00F17318" w:rsidRDefault="00D736DB" w:rsidP="00D736DB">
      <w:pPr>
        <w:pStyle w:val="Heading3"/>
        <w:rPr>
          <w:rtl/>
        </w:rPr>
      </w:pPr>
      <w:bookmarkStart w:id="88" w:name="_Toc57387809"/>
      <w:bookmarkStart w:id="89" w:name="_Toc94713289"/>
      <w:r w:rsidRPr="00F17318">
        <w:t>5.3.3</w:t>
      </w:r>
      <w:r w:rsidRPr="00F17318">
        <w:tab/>
      </w:r>
      <w:r w:rsidRPr="00F17318">
        <w:rPr>
          <w:rtl/>
        </w:rPr>
        <w:t xml:space="preserve">الفريق الإقليمي لإفريقيا التابع للجنة الدراسات </w:t>
      </w:r>
      <w:r w:rsidRPr="00F17318">
        <w:t>17</w:t>
      </w:r>
      <w:r w:rsidRPr="00F17318">
        <w:rPr>
          <w:rtl/>
        </w:rPr>
        <w:t xml:space="preserve"> </w:t>
      </w:r>
      <w:r w:rsidRPr="00F17318">
        <w:t>(SG17RG-AFR)</w:t>
      </w:r>
      <w:bookmarkEnd w:id="88"/>
      <w:bookmarkEnd w:id="89"/>
    </w:p>
    <w:p w14:paraId="0AB3A517" w14:textId="77141E2C" w:rsidR="00D736DB" w:rsidRPr="00F17318" w:rsidRDefault="00D736DB" w:rsidP="00D736DB">
      <w:pPr>
        <w:rPr>
          <w:rtl/>
        </w:rPr>
      </w:pPr>
      <w:r w:rsidRPr="00F17318">
        <w:rPr>
          <w:rFonts w:hint="cs"/>
          <w:rtl/>
        </w:rPr>
        <w:t xml:space="preserve">استمر في فترة الدراسة هذه الفريق الإقليمي لإفريقيا التابع للجنة الدراسات 17 </w:t>
      </w:r>
      <w:r w:rsidRPr="00F17318">
        <w:t>(SG17RG-AFR)</w:t>
      </w:r>
      <w:r w:rsidRPr="00F17318">
        <w:rPr>
          <w:rFonts w:hint="cs"/>
          <w:rtl/>
        </w:rPr>
        <w:t>، الذي أنشئ في أبريل 2015 في فترة الدراسة السابقة. وعقد الفريق اجتماعاً واحداً في فترة الدراسة</w:t>
      </w:r>
      <w:r w:rsidR="006A6BEE">
        <w:rPr>
          <w:rFonts w:hint="cs"/>
          <w:rtl/>
        </w:rPr>
        <w:t xml:space="preserve"> هذه</w:t>
      </w:r>
      <w:r w:rsidRPr="00F17318">
        <w:rPr>
          <w:rFonts w:hint="cs"/>
          <w:rtl/>
        </w:rPr>
        <w:t xml:space="preserve"> كاجتماع مشترك مع الفريق الإقليمي للمنطقة العربية التابع للجنة الدراسات 17 </w:t>
      </w:r>
      <w:r w:rsidRPr="00F17318">
        <w:t>(SG17RG-ARB)</w:t>
      </w:r>
      <w:r w:rsidRPr="00F17318">
        <w:rPr>
          <w:rFonts w:hint="cs"/>
          <w:rtl/>
        </w:rPr>
        <w:t xml:space="preserve"> في الفترة 2-3 أبريل 2019.</w:t>
      </w:r>
    </w:p>
    <w:p w14:paraId="28D1102A" w14:textId="77777777" w:rsidR="00D736DB" w:rsidRPr="00F262F6" w:rsidRDefault="00D736DB" w:rsidP="00D736DB">
      <w:pPr>
        <w:pStyle w:val="Heading3"/>
        <w:rPr>
          <w:rtl/>
        </w:rPr>
      </w:pPr>
      <w:bookmarkStart w:id="90" w:name="_Toc57387810"/>
      <w:bookmarkStart w:id="91" w:name="_Toc94713290"/>
      <w:r>
        <w:t>6.3.3</w:t>
      </w:r>
      <w:r>
        <w:tab/>
      </w:r>
      <w:r w:rsidRPr="00347840">
        <w:rPr>
          <w:rtl/>
        </w:rPr>
        <w:t>الفريق الإقليمي للمنطقة العربية التابع للجنة الدراسات 17 (</w:t>
      </w:r>
      <w:r w:rsidRPr="00347840">
        <w:t>SG17RG-ARB</w:t>
      </w:r>
      <w:r w:rsidRPr="00347840">
        <w:rPr>
          <w:rtl/>
        </w:rPr>
        <w:t>)</w:t>
      </w:r>
      <w:bookmarkEnd w:id="90"/>
      <w:bookmarkEnd w:id="91"/>
    </w:p>
    <w:p w14:paraId="7765E68F" w14:textId="77777777" w:rsidR="00D736DB" w:rsidRPr="00F17318" w:rsidRDefault="00D736DB" w:rsidP="00D736DB">
      <w:pPr>
        <w:rPr>
          <w:rtl/>
        </w:rPr>
      </w:pPr>
      <w:r w:rsidRPr="00F17318">
        <w:rPr>
          <w:rFonts w:hint="cs"/>
          <w:rtl/>
        </w:rPr>
        <w:t xml:space="preserve">أنشئ الفريق الإقليمي للمنطقة العربية التابع للجنة الدراسات 17 </w:t>
      </w:r>
      <w:r w:rsidRPr="00F17318">
        <w:t>(SG17RG-ARB)</w:t>
      </w:r>
      <w:r w:rsidRPr="00F17318">
        <w:rPr>
          <w:rFonts w:hint="cs"/>
          <w:rtl/>
        </w:rPr>
        <w:t xml:space="preserve"> في اجتماع لجنة الدراسات في مارس 2017. وعُقد اجتماعه الأول في مسقط، عُمان، في ديسمبر 2017. وعُقد الاجتماع الثاني للفريق في الكويت في أكتوبر 2018، وعُقد اجتماعه الثالث في تونس في الفترة 2-3 أبريل 2019. وكان الاجتماع الثالث للفريق مشتركاً مع الفريق </w:t>
      </w:r>
      <w:r w:rsidRPr="00F17318">
        <w:t>SG17RG-AFR</w:t>
      </w:r>
      <w:r w:rsidRPr="00F17318">
        <w:rPr>
          <w:rFonts w:hint="cs"/>
          <w:rtl/>
        </w:rPr>
        <w:t>.</w:t>
      </w:r>
    </w:p>
    <w:p w14:paraId="1B4AEAD8" w14:textId="77777777" w:rsidR="00D736DB" w:rsidRPr="00F17318" w:rsidRDefault="00D736DB" w:rsidP="00D736DB">
      <w:pPr>
        <w:rPr>
          <w:rtl/>
        </w:rPr>
      </w:pPr>
      <w:r w:rsidRPr="00F17318">
        <w:rPr>
          <w:rFonts w:hint="cs"/>
          <w:rtl/>
        </w:rPr>
        <w:t xml:space="preserve">وفي كل اجتماعات الفريقين الإقليميين التابعين للجنة الدراسات 17، قدم مستشار لجنة الدراسات 17 برامج تعليمية بشأن سد الفجوة </w:t>
      </w:r>
      <w:proofErr w:type="spellStart"/>
      <w:r w:rsidRPr="00F17318">
        <w:rPr>
          <w:rFonts w:hint="cs"/>
          <w:rtl/>
        </w:rPr>
        <w:t>التقييسة</w:t>
      </w:r>
      <w:proofErr w:type="spellEnd"/>
      <w:r w:rsidRPr="00F17318">
        <w:rPr>
          <w:rFonts w:hint="cs"/>
          <w:rtl/>
        </w:rPr>
        <w:t xml:space="preserve"> وبشأن لجنة الدراسات 17. وأجرى المشاركون من بلدان المناطق مناقشات لتبادل الأفكار بشأن مواضيع الأمن </w:t>
      </w:r>
      <w:proofErr w:type="spellStart"/>
      <w:r w:rsidRPr="00F17318">
        <w:rPr>
          <w:rFonts w:hint="cs"/>
          <w:rtl/>
        </w:rPr>
        <w:t>السيبراني</w:t>
      </w:r>
      <w:proofErr w:type="spellEnd"/>
      <w:r w:rsidRPr="00F17318">
        <w:rPr>
          <w:rFonts w:hint="cs"/>
          <w:rtl/>
        </w:rPr>
        <w:t xml:space="preserve"> وحددوا مواضيع تهمهم تحديداً لمواصلة دراستها.</w:t>
      </w:r>
    </w:p>
    <w:p w14:paraId="242033B7" w14:textId="77777777" w:rsidR="00D736DB" w:rsidRPr="00287F8F" w:rsidRDefault="00D736DB" w:rsidP="00D736DB">
      <w:pPr>
        <w:pStyle w:val="Heading2"/>
        <w:rPr>
          <w:rtl/>
        </w:rPr>
      </w:pPr>
      <w:bookmarkStart w:id="92" w:name="_Toc57387811"/>
      <w:bookmarkStart w:id="93" w:name="_Toc94713291"/>
      <w:r>
        <w:lastRenderedPageBreak/>
        <w:t>4.3</w:t>
      </w:r>
      <w:r>
        <w:tab/>
      </w:r>
      <w:r w:rsidRPr="00185B43">
        <w:rPr>
          <w:rtl/>
          <w:lang w:bidi="ar-SY"/>
        </w:rPr>
        <w:t>المشاريع</w:t>
      </w:r>
      <w:bookmarkEnd w:id="92"/>
      <w:bookmarkEnd w:id="93"/>
    </w:p>
    <w:p w14:paraId="026CC5C1" w14:textId="603740F4" w:rsidR="00D736DB" w:rsidRPr="00F17318" w:rsidRDefault="00D736DB" w:rsidP="00D736DB">
      <w:pPr>
        <w:keepNext/>
        <w:rPr>
          <w:rtl/>
        </w:rPr>
      </w:pPr>
      <w:r w:rsidRPr="00F17318">
        <w:rPr>
          <w:rFonts w:hint="cs"/>
          <w:rtl/>
        </w:rPr>
        <w:t xml:space="preserve">ما زال </w:t>
      </w:r>
      <w:r w:rsidRPr="00F17318">
        <w:rPr>
          <w:rtl/>
        </w:rPr>
        <w:t>مشروع قواعد التركيب المجردة رقم واحد و</w:t>
      </w:r>
      <w:r w:rsidR="00BD374B">
        <w:rPr>
          <w:rtl/>
        </w:rPr>
        <w:t>معرّفات الكائنات</w:t>
      </w:r>
      <w:r w:rsidRPr="00F17318">
        <w:rPr>
          <w:rFonts w:hint="cs"/>
          <w:rtl/>
        </w:rPr>
        <w:t xml:space="preserve"> الذي تنهض به لجنة الدراسات</w:t>
      </w:r>
      <w:r w:rsidRPr="00F17318">
        <w:rPr>
          <w:rFonts w:hint="eastAsia"/>
          <w:rtl/>
        </w:rPr>
        <w:t> </w:t>
      </w:r>
      <w:r w:rsidRPr="00F17318">
        <w:t>17</w:t>
      </w:r>
      <w:r w:rsidRPr="00F17318">
        <w:rPr>
          <w:rFonts w:hint="eastAsia"/>
          <w:rtl/>
        </w:rPr>
        <w:t> </w:t>
      </w:r>
      <w:r w:rsidRPr="00F17318">
        <w:rPr>
          <w:rFonts w:hint="cs"/>
          <w:rtl/>
        </w:rPr>
        <w:t>يساعد:</w:t>
      </w:r>
    </w:p>
    <w:p w14:paraId="21EB4186" w14:textId="69B7881A" w:rsidR="00D736DB" w:rsidRPr="00F17318" w:rsidRDefault="00D736DB" w:rsidP="00D736DB">
      <w:pPr>
        <w:pStyle w:val="enumlev1"/>
        <w:rPr>
          <w:rtl/>
        </w:rPr>
      </w:pPr>
      <w:r w:rsidRPr="00F17318">
        <w:rPr>
          <w:rFonts w:hint="cs"/>
          <w:rtl/>
        </w:rPr>
        <w:t>-</w:t>
      </w:r>
      <w:r w:rsidRPr="00F17318">
        <w:tab/>
      </w:r>
      <w:r w:rsidRPr="00F17318">
        <w:rPr>
          <w:rFonts w:hint="cs"/>
          <w:rtl/>
        </w:rPr>
        <w:t>المستعملين الحاليين لقواعد</w:t>
      </w:r>
      <w:r w:rsidRPr="00F17318">
        <w:rPr>
          <w:rtl/>
        </w:rPr>
        <w:t xml:space="preserve"> التركيب المجردة رقم واحد و</w:t>
      </w:r>
      <w:r w:rsidR="00BD374B">
        <w:rPr>
          <w:rtl/>
        </w:rPr>
        <w:t>معرّفات الكائنات</w:t>
      </w:r>
      <w:r w:rsidRPr="00F17318">
        <w:rPr>
          <w:rFonts w:hint="cs"/>
          <w:rtl/>
        </w:rPr>
        <w:t xml:space="preserve"> </w:t>
      </w:r>
      <w:r w:rsidRPr="00F17318">
        <w:t>(OID)</w:t>
      </w:r>
      <w:r w:rsidRPr="00F17318">
        <w:rPr>
          <w:rFonts w:hint="cs"/>
          <w:rtl/>
        </w:rPr>
        <w:t>، ضمن قطاع التقييس وخارجه (من</w:t>
      </w:r>
      <w:r w:rsidRPr="00F17318">
        <w:rPr>
          <w:rFonts w:hint="eastAsia"/>
          <w:rtl/>
        </w:rPr>
        <w:t> </w:t>
      </w:r>
      <w:r w:rsidRPr="00F17318">
        <w:rPr>
          <w:rFonts w:hint="cs"/>
          <w:rtl/>
        </w:rPr>
        <w:t xml:space="preserve">قبيل </w:t>
      </w:r>
      <w:r w:rsidRPr="00F17318">
        <w:t>ITU</w:t>
      </w:r>
      <w:r w:rsidRPr="00F17318">
        <w:noBreakHyphen/>
        <w:t>T SG 16</w:t>
      </w:r>
      <w:r w:rsidRPr="00F17318">
        <w:rPr>
          <w:rFonts w:hint="cs"/>
          <w:rtl/>
        </w:rPr>
        <w:t xml:space="preserve"> و</w:t>
      </w:r>
      <w:r w:rsidRPr="00F17318">
        <w:t>ISO/IEC JTC 1/SC 27</w:t>
      </w:r>
      <w:r w:rsidRPr="00F17318">
        <w:rPr>
          <w:rFonts w:hint="cs"/>
          <w:rtl/>
        </w:rPr>
        <w:t xml:space="preserve"> و</w:t>
      </w:r>
      <w:r w:rsidRPr="00F17318">
        <w:t>ISO TC 215</w:t>
      </w:r>
      <w:r w:rsidRPr="00F17318">
        <w:rPr>
          <w:rFonts w:hint="cs"/>
          <w:rtl/>
        </w:rPr>
        <w:t xml:space="preserve"> و</w:t>
      </w:r>
      <w:r w:rsidRPr="00F17318">
        <w:t>3GPP</w:t>
      </w:r>
      <w:r w:rsidRPr="00F17318">
        <w:rPr>
          <w:rFonts w:hint="eastAsia"/>
          <w:rtl/>
        </w:rPr>
        <w:t> </w:t>
      </w:r>
      <w:r w:rsidRPr="00F17318">
        <w:rPr>
          <w:rFonts w:hint="cs"/>
          <w:rtl/>
        </w:rPr>
        <w:t>وغيرها)؛</w:t>
      </w:r>
    </w:p>
    <w:p w14:paraId="593D854D" w14:textId="66144129" w:rsidR="00D736DB" w:rsidRPr="00F17318" w:rsidRDefault="00D736DB" w:rsidP="00D736DB">
      <w:pPr>
        <w:pStyle w:val="enumlev1"/>
        <w:rPr>
          <w:rtl/>
        </w:rPr>
      </w:pPr>
      <w:r w:rsidRPr="00F17318">
        <w:rPr>
          <w:rFonts w:hint="cs"/>
          <w:rtl/>
        </w:rPr>
        <w:t>-</w:t>
      </w:r>
      <w:r w:rsidRPr="00F17318">
        <w:tab/>
      </w:r>
      <w:r w:rsidRPr="00F17318">
        <w:rPr>
          <w:rFonts w:hint="cs"/>
          <w:rtl/>
        </w:rPr>
        <w:t xml:space="preserve">البلدان وخصوصاً البلدان النامية، في إنشاء سلطة تسجيل وطنية من أجل </w:t>
      </w:r>
      <w:r w:rsidR="00BD374B">
        <w:rPr>
          <w:rtl/>
        </w:rPr>
        <w:t>معرّفات الكائنات</w:t>
      </w:r>
      <w:r w:rsidRPr="00F17318">
        <w:rPr>
          <w:rFonts w:hint="cs"/>
          <w:rtl/>
        </w:rPr>
        <w:t>.</w:t>
      </w:r>
    </w:p>
    <w:p w14:paraId="282FC0BA" w14:textId="092810A5" w:rsidR="00D736DB" w:rsidRPr="00711352" w:rsidRDefault="00D736DB" w:rsidP="00D736DB">
      <w:pPr>
        <w:rPr>
          <w:spacing w:val="-4"/>
          <w:rtl/>
          <w:lang w:bidi="ar-EG"/>
        </w:rPr>
      </w:pPr>
      <w:r w:rsidRPr="00711352">
        <w:rPr>
          <w:rFonts w:hint="cs"/>
          <w:spacing w:val="-4"/>
          <w:rtl/>
          <w:lang w:bidi="ar-EG"/>
        </w:rPr>
        <w:t>وقد وفر</w:t>
      </w:r>
      <w:r>
        <w:rPr>
          <w:rFonts w:hint="cs"/>
          <w:spacing w:val="-4"/>
          <w:rtl/>
          <w:lang w:bidi="ar-EG"/>
        </w:rPr>
        <w:t>ت</w:t>
      </w:r>
      <w:r w:rsidRPr="00711352">
        <w:rPr>
          <w:rFonts w:hint="cs"/>
          <w:spacing w:val="-4"/>
          <w:rtl/>
          <w:lang w:bidi="ar-EG"/>
        </w:rPr>
        <w:t xml:space="preserve"> </w:t>
      </w:r>
      <w:r>
        <w:rPr>
          <w:rFonts w:hint="cs"/>
          <w:spacing w:val="-4"/>
          <w:rtl/>
          <w:lang w:bidi="ar-EG"/>
        </w:rPr>
        <w:t>هذه المشاريع</w:t>
      </w:r>
      <w:r w:rsidRPr="00711352">
        <w:rPr>
          <w:rFonts w:hint="cs"/>
          <w:spacing w:val="-4"/>
          <w:rtl/>
          <w:lang w:bidi="ar-EG"/>
        </w:rPr>
        <w:t xml:space="preserve"> المحاضرين والمواد التعليمية، </w:t>
      </w:r>
      <w:r w:rsidR="006A6BEE">
        <w:rPr>
          <w:rFonts w:hint="cs"/>
          <w:spacing w:val="-4"/>
          <w:rtl/>
          <w:lang w:bidi="ar-EG"/>
        </w:rPr>
        <w:t>وهي تنسق</w:t>
      </w:r>
      <w:r w:rsidRPr="00711352">
        <w:rPr>
          <w:rFonts w:hint="cs"/>
          <w:spacing w:val="-4"/>
          <w:rtl/>
          <w:lang w:bidi="ar-EG"/>
        </w:rPr>
        <w:t xml:space="preserve"> تزويد دعم الأدوات للمستعملين ومحتويات مواقع الويب ذات</w:t>
      </w:r>
      <w:r>
        <w:rPr>
          <w:rFonts w:hint="eastAsia"/>
          <w:rtl/>
        </w:rPr>
        <w:t> </w:t>
      </w:r>
      <w:r w:rsidRPr="00711352">
        <w:rPr>
          <w:rFonts w:hint="cs"/>
          <w:spacing w:val="-4"/>
          <w:rtl/>
          <w:lang w:bidi="ar-EG"/>
        </w:rPr>
        <w:t>الصلة.</w:t>
      </w:r>
    </w:p>
    <w:p w14:paraId="4B016CAC" w14:textId="77777777" w:rsidR="00D736DB" w:rsidRPr="00F17318" w:rsidRDefault="00D736DB" w:rsidP="00D736DB">
      <w:pPr>
        <w:pStyle w:val="Heading3"/>
      </w:pPr>
      <w:bookmarkStart w:id="94" w:name="_Toc57387812"/>
      <w:bookmarkStart w:id="95" w:name="_Toc94713292"/>
      <w:r w:rsidRPr="00F17318">
        <w:t>1.4.3</w:t>
      </w:r>
      <w:r w:rsidRPr="00F17318">
        <w:tab/>
      </w:r>
      <w:r w:rsidRPr="00F17318">
        <w:rPr>
          <w:rtl/>
        </w:rPr>
        <w:t xml:space="preserve">مشروع قواعد التركيب المجردة رقم </w:t>
      </w:r>
      <w:r w:rsidRPr="00F17318">
        <w:rPr>
          <w:rFonts w:hint="cs"/>
          <w:rtl/>
        </w:rPr>
        <w:t>واحد</w:t>
      </w:r>
      <w:r w:rsidRPr="00F17318">
        <w:rPr>
          <w:rtl/>
        </w:rPr>
        <w:t xml:space="preserve"> </w:t>
      </w:r>
      <w:r w:rsidRPr="00F17318">
        <w:t>(ASN.1)</w:t>
      </w:r>
      <w:bookmarkEnd w:id="94"/>
      <w:bookmarkEnd w:id="95"/>
    </w:p>
    <w:p w14:paraId="10B2D8CE" w14:textId="77777777" w:rsidR="00D736DB" w:rsidRPr="00F17318" w:rsidRDefault="00D736DB" w:rsidP="00D736DB">
      <w:pPr>
        <w:rPr>
          <w:rtl/>
        </w:rPr>
      </w:pPr>
      <w:r w:rsidRPr="00F17318">
        <w:rPr>
          <w:rFonts w:hint="cs"/>
          <w:rtl/>
        </w:rPr>
        <w:t xml:space="preserve">يقدم مشروع قواعد التركيب المجردة رقم </w:t>
      </w:r>
      <w:r w:rsidRPr="00F17318">
        <w:t>1</w:t>
      </w:r>
      <w:r w:rsidRPr="00F17318">
        <w:rPr>
          <w:rFonts w:hint="cs"/>
          <w:rtl/>
        </w:rPr>
        <w:t xml:space="preserve"> </w:t>
      </w:r>
      <w:r w:rsidRPr="00F17318">
        <w:t>(ASN.1)</w:t>
      </w:r>
      <w:r w:rsidRPr="00F17318">
        <w:rPr>
          <w:rFonts w:hint="cs"/>
          <w:rtl/>
        </w:rPr>
        <w:t xml:space="preserve"> تحت قيادة السيد بول </w:t>
      </w:r>
      <w:proofErr w:type="spellStart"/>
      <w:r w:rsidRPr="00F17318">
        <w:rPr>
          <w:rFonts w:hint="cs"/>
          <w:rtl/>
        </w:rPr>
        <w:t>ثورب</w:t>
      </w:r>
      <w:proofErr w:type="spellEnd"/>
      <w:r w:rsidRPr="00F17318">
        <w:rPr>
          <w:rFonts w:hint="cs"/>
          <w:rtl/>
        </w:rPr>
        <w:t xml:space="preserve"> المساعدة لمستعملي القواعد</w:t>
      </w:r>
      <w:r w:rsidRPr="00F17318">
        <w:rPr>
          <w:rFonts w:hint="eastAsia"/>
          <w:rtl/>
        </w:rPr>
        <w:t> </w:t>
      </w:r>
      <w:r w:rsidRPr="00F17318">
        <w:t>ASN.1</w:t>
      </w:r>
      <w:r w:rsidRPr="00F17318">
        <w:rPr>
          <w:rFonts w:hint="cs"/>
          <w:rtl/>
        </w:rPr>
        <w:t xml:space="preserve"> (سلسلة التوصيات </w:t>
      </w:r>
      <w:r w:rsidRPr="00F17318">
        <w:t>ITU-T X.680-</w:t>
      </w:r>
      <w:r w:rsidRPr="00F17318">
        <w:rPr>
          <w:rFonts w:hint="cs"/>
          <w:rtl/>
        </w:rPr>
        <w:t xml:space="preserve"> و</w:t>
      </w:r>
      <w:r w:rsidRPr="00F17318">
        <w:t>X.690-</w:t>
      </w:r>
      <w:r w:rsidRPr="00F17318">
        <w:rPr>
          <w:rFonts w:hint="cs"/>
          <w:rtl/>
        </w:rPr>
        <w:t xml:space="preserve"> و</w:t>
      </w:r>
      <w:r w:rsidRPr="00F17318">
        <w:t>X.890-</w:t>
      </w:r>
      <w:r w:rsidRPr="00F17318">
        <w:rPr>
          <w:rFonts w:hint="cs"/>
          <w:rtl/>
        </w:rPr>
        <w:t>) ضمن قطاع تقييس الاتصالات وخارجه (من قبيل</w:t>
      </w:r>
      <w:r w:rsidRPr="00F17318">
        <w:rPr>
          <w:rFonts w:hint="eastAsia"/>
          <w:rtl/>
        </w:rPr>
        <w:t> </w:t>
      </w:r>
      <w:r w:rsidRPr="00F17318">
        <w:t>ITU</w:t>
      </w:r>
      <w:r w:rsidRPr="00F17318">
        <w:noBreakHyphen/>
        <w:t>T SG 16</w:t>
      </w:r>
      <w:r w:rsidRPr="00F17318">
        <w:rPr>
          <w:rFonts w:hint="cs"/>
          <w:rtl/>
        </w:rPr>
        <w:t xml:space="preserve"> و</w:t>
      </w:r>
      <w:r w:rsidRPr="00F17318">
        <w:t>ISO/IEC JTC 1/SC 27</w:t>
      </w:r>
      <w:r w:rsidRPr="00F17318">
        <w:rPr>
          <w:rFonts w:hint="cs"/>
          <w:rtl/>
        </w:rPr>
        <w:t xml:space="preserve"> و</w:t>
      </w:r>
      <w:r w:rsidRPr="00F17318">
        <w:t>ISO TC 215</w:t>
      </w:r>
      <w:r w:rsidRPr="00F17318">
        <w:rPr>
          <w:rFonts w:hint="cs"/>
          <w:rtl/>
        </w:rPr>
        <w:t xml:space="preserve"> و</w:t>
      </w:r>
      <w:r w:rsidRPr="00F17318">
        <w:t>ETSI LI</w:t>
      </w:r>
      <w:r w:rsidRPr="00F17318">
        <w:rPr>
          <w:rFonts w:hint="cs"/>
          <w:rtl/>
        </w:rPr>
        <w:t xml:space="preserve"> و</w:t>
      </w:r>
      <w:r w:rsidRPr="00F17318">
        <w:t>3GPP</w:t>
      </w:r>
      <w:r w:rsidRPr="00F17318">
        <w:rPr>
          <w:rFonts w:hint="eastAsia"/>
          <w:rtl/>
        </w:rPr>
        <w:t> </w:t>
      </w:r>
      <w:r w:rsidRPr="00F17318">
        <w:rPr>
          <w:rFonts w:hint="cs"/>
          <w:rtl/>
        </w:rPr>
        <w:t>وغيرها). ويساعد أيضاً مكتب تقييس الاتصالات في</w:t>
      </w:r>
      <w:r w:rsidRPr="00F17318">
        <w:rPr>
          <w:rFonts w:hint="eastAsia"/>
          <w:rtl/>
        </w:rPr>
        <w:t> </w:t>
      </w:r>
      <w:r w:rsidRPr="00F17318">
        <w:rPr>
          <w:rFonts w:hint="cs"/>
          <w:rtl/>
        </w:rPr>
        <w:t xml:space="preserve">صيانة قاعدة بيانات الوحدات </w:t>
      </w:r>
      <w:r w:rsidRPr="00F17318">
        <w:t>ASN.1</w:t>
      </w:r>
      <w:r w:rsidRPr="00F17318">
        <w:rPr>
          <w:rFonts w:hint="cs"/>
          <w:rtl/>
        </w:rPr>
        <w:t xml:space="preserve"> المحدثة الخالية من الأخطاء. واستمرت قاعدة بيانات الوحدة </w:t>
      </w:r>
      <w:r w:rsidRPr="00F17318">
        <w:t>ASN.1</w:t>
      </w:r>
      <w:r w:rsidRPr="00F17318">
        <w:rPr>
          <w:rFonts w:hint="cs"/>
          <w:rtl/>
        </w:rPr>
        <w:t xml:space="preserve"> في تلقي إضافات تتيح للمنفذ الحصول على مواصفات </w:t>
      </w:r>
      <w:r w:rsidRPr="00F17318">
        <w:t>ASN.1</w:t>
      </w:r>
      <w:r w:rsidRPr="00F17318">
        <w:rPr>
          <w:rFonts w:hint="cs"/>
          <w:rtl/>
        </w:rPr>
        <w:t xml:space="preserve"> منشورة مدققة من حيث التركيب ويمكن قراءتها بواسطة الآلة. </w:t>
      </w:r>
      <w:r w:rsidRPr="00F17318">
        <w:rPr>
          <w:rFonts w:hint="eastAsia"/>
          <w:rtl/>
        </w:rPr>
        <w:t>وتتضمن</w:t>
      </w:r>
      <w:r w:rsidRPr="00F17318">
        <w:rPr>
          <w:rtl/>
        </w:rPr>
        <w:t xml:space="preserve"> </w:t>
      </w:r>
      <w:r w:rsidRPr="00F17318">
        <w:rPr>
          <w:rFonts w:hint="eastAsia"/>
          <w:rtl/>
        </w:rPr>
        <w:t>قاعدة</w:t>
      </w:r>
      <w:r w:rsidRPr="00F17318">
        <w:rPr>
          <w:rtl/>
        </w:rPr>
        <w:t xml:space="preserve"> </w:t>
      </w:r>
      <w:r w:rsidRPr="00F17318">
        <w:rPr>
          <w:rFonts w:hint="eastAsia"/>
          <w:rtl/>
        </w:rPr>
        <w:t>البيانات</w:t>
      </w:r>
      <w:r w:rsidRPr="00F17318">
        <w:rPr>
          <w:rtl/>
        </w:rPr>
        <w:t xml:space="preserve"> </w:t>
      </w:r>
      <w:r w:rsidRPr="00F17318">
        <w:rPr>
          <w:rFonts w:hint="eastAsia"/>
          <w:rtl/>
        </w:rPr>
        <w:t>هذه</w:t>
      </w:r>
      <w:r w:rsidRPr="00F17318">
        <w:rPr>
          <w:rtl/>
        </w:rPr>
        <w:t xml:space="preserve"> </w:t>
      </w:r>
      <w:r w:rsidRPr="00F17318">
        <w:rPr>
          <w:rFonts w:hint="cs"/>
          <w:rtl/>
        </w:rPr>
        <w:t xml:space="preserve">وحدات ما يزيد على </w:t>
      </w:r>
      <w:r w:rsidRPr="00F17318">
        <w:t>200</w:t>
      </w:r>
      <w:r w:rsidRPr="00F17318">
        <w:rPr>
          <w:rFonts w:hint="cs"/>
          <w:rtl/>
        </w:rPr>
        <w:t xml:space="preserve"> توصية لقطاع تقييس الاتصالات ووحدات المنظمات الأخرى المعنية بوضع المعايير التي تحيل إليها.</w:t>
      </w:r>
    </w:p>
    <w:p w14:paraId="383413E7" w14:textId="2F112365" w:rsidR="00D736DB" w:rsidRPr="00F17318" w:rsidRDefault="00D736DB" w:rsidP="00D736DB">
      <w:pPr>
        <w:rPr>
          <w:rtl/>
        </w:rPr>
      </w:pPr>
      <w:r w:rsidRPr="00F17318">
        <w:rPr>
          <w:rFonts w:hint="cs"/>
          <w:rtl/>
        </w:rPr>
        <w:t>ويجري</w:t>
      </w:r>
      <w:r w:rsidRPr="00F17318">
        <w:rPr>
          <w:rtl/>
        </w:rPr>
        <w:t xml:space="preserve"> بالتعاون مع مكتب تقييس الاتصالات </w:t>
      </w:r>
      <w:r w:rsidRPr="00F17318">
        <w:t>(TSB)</w:t>
      </w:r>
      <w:r w:rsidRPr="00F17318">
        <w:rPr>
          <w:rtl/>
        </w:rPr>
        <w:t xml:space="preserve">، </w:t>
      </w:r>
      <w:r w:rsidRPr="00F17318">
        <w:rPr>
          <w:rFonts w:hint="cs"/>
          <w:rtl/>
        </w:rPr>
        <w:t xml:space="preserve">صيانة </w:t>
      </w:r>
      <w:r w:rsidRPr="00F17318">
        <w:rPr>
          <w:rtl/>
        </w:rPr>
        <w:t xml:space="preserve">قاعدة بيانات تضم نسخة قابلة للمعالجة الآلية </w:t>
      </w:r>
      <w:r w:rsidRPr="00F17318">
        <w:rPr>
          <w:rFonts w:hint="cs"/>
          <w:rtl/>
        </w:rPr>
        <w:t>من</w:t>
      </w:r>
      <w:r w:rsidRPr="00F17318">
        <w:rPr>
          <w:rtl/>
        </w:rPr>
        <w:t xml:space="preserve"> الإصدار الحالي لجميع وحدات</w:t>
      </w:r>
      <w:r w:rsidRPr="00F17318">
        <w:rPr>
          <w:rFonts w:hint="cs"/>
          <w:rtl/>
        </w:rPr>
        <w:t> </w:t>
      </w:r>
      <w:r w:rsidRPr="00F17318">
        <w:t>ASN.1</w:t>
      </w:r>
      <w:r w:rsidRPr="00F17318">
        <w:rPr>
          <w:rtl/>
        </w:rPr>
        <w:t xml:space="preserve"> النموذجية المشمولة في توصيات قطاع</w:t>
      </w:r>
      <w:r w:rsidRPr="00F17318">
        <w:rPr>
          <w:rFonts w:hint="cs"/>
          <w:rtl/>
        </w:rPr>
        <w:t xml:space="preserve"> التقييس</w:t>
      </w:r>
      <w:r w:rsidRPr="00F17318">
        <w:rPr>
          <w:rtl/>
        </w:rPr>
        <w:t xml:space="preserve">. ويعدّ تقديم قاعدة بيانات وحدات </w:t>
      </w:r>
      <w:r w:rsidRPr="00F17318">
        <w:t>ASN.1</w:t>
      </w:r>
      <w:r w:rsidRPr="00F17318">
        <w:rPr>
          <w:rtl/>
        </w:rPr>
        <w:t xml:space="preserve"> </w:t>
      </w:r>
      <w:r w:rsidR="00CC4523">
        <w:rPr>
          <w:rFonts w:hint="cs"/>
          <w:rtl/>
        </w:rPr>
        <w:t>عبر الإنترنت</w:t>
      </w:r>
      <w:r w:rsidRPr="00F17318">
        <w:rPr>
          <w:rtl/>
        </w:rPr>
        <w:t xml:space="preserve"> الخط أداة ذات قيمة مضافة كبرى لقطاع التقييس في الاتحاد مقارنةً مع منظمات تقييس أخرى. فهي تعزز من كفاءة دوائر الصناعة بتوفير الوقت والمال. ويستلزم تنفيذ توصيات القطاع المرتبطة بذلك نسقاً إلكترونياً (باستعمال تشفير </w:t>
      </w:r>
      <w:r w:rsidRPr="00F17318">
        <w:t>ASCII</w:t>
      </w:r>
      <w:r w:rsidRPr="00F17318">
        <w:rPr>
          <w:rtl/>
        </w:rPr>
        <w:t xml:space="preserve">) كي يُصار إلى المعالجة المباشرة للتعاريف الرسمية ضمن الأدوات الراهنة. ولئن كان الحصول على تشفير </w:t>
      </w:r>
      <w:r w:rsidRPr="00F17318">
        <w:t>ASCII</w:t>
      </w:r>
      <w:r w:rsidRPr="00F17318">
        <w:rPr>
          <w:rtl/>
        </w:rPr>
        <w:t xml:space="preserve"> من وثيقة مطبوعة أو حاشية يستدعي إعادة طباعة ويعيق سرعة التنفيذ ويمكن أن يتسبب في الخطأ، فإن وضع جميع وحدات </w:t>
      </w:r>
      <w:r w:rsidRPr="00F17318">
        <w:t>ASN.1</w:t>
      </w:r>
      <w:r w:rsidRPr="00F17318">
        <w:rPr>
          <w:rtl/>
        </w:rPr>
        <w:t xml:space="preserve"> النموذجية في مكان واحد يسهل كثيراً تنفيذ البروتوكولات المقابلة. كما تضم قاعدة بيانات </w:t>
      </w:r>
      <w:r w:rsidRPr="00F17318">
        <w:t>ASN.1</w:t>
      </w:r>
      <w:r w:rsidRPr="00F17318">
        <w:rPr>
          <w:rtl/>
        </w:rPr>
        <w:t xml:space="preserve"> وحدات نموذجية مختارة من عدة هيئات أخرى</w:t>
      </w:r>
      <w:r w:rsidRPr="00F17318">
        <w:rPr>
          <w:rFonts w:hint="cs"/>
          <w:rtl/>
        </w:rPr>
        <w:t xml:space="preserve"> لوضع</w:t>
      </w:r>
      <w:r w:rsidRPr="00F17318">
        <w:rPr>
          <w:rFonts w:hint="eastAsia"/>
          <w:rtl/>
        </w:rPr>
        <w:t> </w:t>
      </w:r>
      <w:r w:rsidRPr="00F17318">
        <w:rPr>
          <w:rFonts w:hint="cs"/>
          <w:rtl/>
        </w:rPr>
        <w:t>ال</w:t>
      </w:r>
      <w:r w:rsidRPr="00F17318">
        <w:rPr>
          <w:rtl/>
        </w:rPr>
        <w:t>معايير.</w:t>
      </w:r>
    </w:p>
    <w:p w14:paraId="40EC602E" w14:textId="61642AE2" w:rsidR="00D736DB" w:rsidRDefault="00D736DB" w:rsidP="00D736DB">
      <w:pPr>
        <w:pStyle w:val="Heading3"/>
      </w:pPr>
      <w:bookmarkStart w:id="96" w:name="_Toc57387813"/>
      <w:bookmarkStart w:id="97" w:name="_Toc94713293"/>
      <w:r>
        <w:t>2.4.3</w:t>
      </w:r>
      <w:r>
        <w:tab/>
      </w:r>
      <w:r w:rsidRPr="00185B43">
        <w:rPr>
          <w:rtl/>
        </w:rPr>
        <w:t xml:space="preserve">مشروع </w:t>
      </w:r>
      <w:r w:rsidR="00BD374B">
        <w:rPr>
          <w:rtl/>
          <w:lang w:bidi="ar-SY"/>
        </w:rPr>
        <w:t>معرّفات الكائنات</w:t>
      </w:r>
      <w:r w:rsidRPr="00185B43">
        <w:rPr>
          <w:rtl/>
          <w:lang w:bidi="ar-SY"/>
        </w:rPr>
        <w:t xml:space="preserve"> </w:t>
      </w:r>
      <w:r>
        <w:rPr>
          <w:lang w:bidi="ar-SY"/>
        </w:rPr>
        <w:t>(</w:t>
      </w:r>
      <w:r w:rsidRPr="00185B43">
        <w:t>OID</w:t>
      </w:r>
      <w:r>
        <w:t>)</w:t>
      </w:r>
      <w:bookmarkEnd w:id="96"/>
      <w:bookmarkEnd w:id="97"/>
    </w:p>
    <w:p w14:paraId="4732A7B1" w14:textId="1BF670A9" w:rsidR="00D736DB" w:rsidRPr="000B7C3B" w:rsidRDefault="00D736DB" w:rsidP="00D736DB">
      <w:pPr>
        <w:rPr>
          <w:rtl/>
          <w:lang w:bidi="ar-EG"/>
        </w:rPr>
      </w:pPr>
      <w:r w:rsidRPr="000B7C3B">
        <w:rPr>
          <w:rtl/>
          <w:lang w:bidi="ar-SY"/>
        </w:rPr>
        <w:t xml:space="preserve">تُعتبر </w:t>
      </w:r>
      <w:r w:rsidR="00BD374B">
        <w:rPr>
          <w:rtl/>
          <w:lang w:bidi="ar-SY"/>
        </w:rPr>
        <w:t>معرّفات الكائنات</w:t>
      </w:r>
      <w:r w:rsidRPr="000B7C3B">
        <w:rPr>
          <w:rtl/>
          <w:lang w:bidi="ar-SY"/>
        </w:rPr>
        <w:t xml:space="preserve"> وسيلةً للإسناد المرجعي الشامل الذي لا لبس فيه لأغراض </w:t>
      </w:r>
      <w:r>
        <w:rPr>
          <w:rFonts w:hint="cs"/>
          <w:rtl/>
          <w:lang w:bidi="ar-SY"/>
        </w:rPr>
        <w:t>الاستعمال</w:t>
      </w:r>
      <w:r w:rsidRPr="000B7C3B">
        <w:rPr>
          <w:rtl/>
          <w:lang w:bidi="ar-SY"/>
        </w:rPr>
        <w:t xml:space="preserve"> في المعايير أو تكون معرّفة فيها</w:t>
      </w:r>
      <w:r w:rsidRPr="000B7C3B">
        <w:rPr>
          <w:rFonts w:hint="cs"/>
          <w:rtl/>
          <w:lang w:bidi="ar-SY"/>
        </w:rPr>
        <w:t>. والعمل في إطار المسألة</w:t>
      </w:r>
      <w:r>
        <w:rPr>
          <w:rFonts w:hint="eastAsia"/>
          <w:rtl/>
          <w:lang w:bidi="ar-SY"/>
        </w:rPr>
        <w:t> </w:t>
      </w:r>
      <w:r w:rsidRPr="000B7C3B">
        <w:rPr>
          <w:lang w:bidi="ar-SY"/>
        </w:rPr>
        <w:t>11/17</w:t>
      </w:r>
      <w:r w:rsidRPr="000B7C3B">
        <w:rPr>
          <w:rFonts w:hint="cs"/>
          <w:rtl/>
          <w:lang w:bidi="ar-SY"/>
        </w:rPr>
        <w:t xml:space="preserve"> بشأن التسجيل التراتبي ل</w:t>
      </w:r>
      <w:r w:rsidR="00BD374B">
        <w:rPr>
          <w:rFonts w:hint="cs"/>
          <w:rtl/>
          <w:lang w:bidi="ar-SY"/>
        </w:rPr>
        <w:t>معرّفات الكائنات</w:t>
      </w:r>
      <w:r w:rsidRPr="000B7C3B">
        <w:rPr>
          <w:rFonts w:hint="cs"/>
          <w:rtl/>
          <w:lang w:bidi="ar-SY"/>
        </w:rPr>
        <w:t xml:space="preserve"> لقطاع تقييس الاتصالات (</w:t>
      </w:r>
      <w:r>
        <w:rPr>
          <w:rFonts w:hint="cs"/>
          <w:rtl/>
          <w:lang w:bidi="ar-SY"/>
        </w:rPr>
        <w:t>سلسلة التوصيات</w:t>
      </w:r>
      <w:r w:rsidRPr="000B7C3B">
        <w:rPr>
          <w:rFonts w:hint="eastAsia"/>
          <w:rtl/>
          <w:lang w:bidi="ar-SY"/>
        </w:rPr>
        <w:t> </w:t>
      </w:r>
      <w:r w:rsidRPr="000B7C3B">
        <w:t>ITU</w:t>
      </w:r>
      <w:r w:rsidRPr="000B7C3B">
        <w:noBreakHyphen/>
        <w:t>T X.660</w:t>
      </w:r>
      <w:r w:rsidRPr="000B7C3B">
        <w:rPr>
          <w:rFonts w:hint="cs"/>
          <w:rtl/>
          <w:lang w:bidi="ar-EG"/>
        </w:rPr>
        <w:t xml:space="preserve"> و</w:t>
      </w:r>
      <w:r w:rsidRPr="000B7C3B">
        <w:t>X.670</w:t>
      </w:r>
      <w:r>
        <w:t>-</w:t>
      </w:r>
      <w:r w:rsidRPr="000B7C3B">
        <w:rPr>
          <w:rFonts w:hint="cs"/>
          <w:rtl/>
          <w:lang w:bidi="ar-EG"/>
        </w:rPr>
        <w:t>) استمر تطويره بفعالية بالتعاون مع اللجنة</w:t>
      </w:r>
      <w:r>
        <w:rPr>
          <w:rFonts w:hint="eastAsia"/>
          <w:rtl/>
          <w:lang w:bidi="ar-EG"/>
        </w:rPr>
        <w:t> </w:t>
      </w:r>
      <w:r w:rsidRPr="000B7C3B">
        <w:t>ISO/IEC JTC 1/SC 6</w:t>
      </w:r>
      <w:r w:rsidRPr="000B7C3B">
        <w:rPr>
          <w:rFonts w:hint="cs"/>
          <w:rtl/>
          <w:lang w:bidi="ar-EG"/>
        </w:rPr>
        <w:t>.</w:t>
      </w:r>
    </w:p>
    <w:p w14:paraId="7D58091D" w14:textId="46635E12" w:rsidR="00D736DB" w:rsidRPr="00F17318" w:rsidRDefault="00D736DB" w:rsidP="00D736DB">
      <w:pPr>
        <w:rPr>
          <w:rtl/>
          <w:lang w:bidi="ar-EG"/>
        </w:rPr>
      </w:pPr>
      <w:r w:rsidRPr="00F17318">
        <w:rPr>
          <w:rFonts w:hint="cs"/>
          <w:rtl/>
          <w:lang w:bidi="ar-SY"/>
        </w:rPr>
        <w:t xml:space="preserve">وبلغ عدد التسجيلات في </w:t>
      </w:r>
      <w:r w:rsidRPr="00F17318">
        <w:rPr>
          <w:color w:val="000000"/>
          <w:rtl/>
        </w:rPr>
        <w:t>شجرة</w:t>
      </w:r>
      <w:r w:rsidRPr="00F17318">
        <w:rPr>
          <w:rFonts w:hint="cs"/>
          <w:color w:val="000000"/>
          <w:rtl/>
        </w:rPr>
        <w:t xml:space="preserve"> </w:t>
      </w:r>
      <w:r w:rsidRPr="00F17318">
        <w:rPr>
          <w:color w:val="000000"/>
        </w:rPr>
        <w:t>OID</w:t>
      </w:r>
      <w:r w:rsidRPr="00F17318">
        <w:rPr>
          <w:rFonts w:hint="cs"/>
          <w:color w:val="000000"/>
          <w:rtl/>
        </w:rPr>
        <w:t xml:space="preserve"> </w:t>
      </w:r>
      <w:r w:rsidRPr="00F17318">
        <w:rPr>
          <w:color w:val="000000"/>
          <w:rtl/>
        </w:rPr>
        <w:t>الدولية</w:t>
      </w:r>
      <w:r w:rsidRPr="00F17318">
        <w:rPr>
          <w:rFonts w:hint="cs"/>
          <w:color w:val="000000"/>
          <w:rtl/>
        </w:rPr>
        <w:t xml:space="preserve"> في </w:t>
      </w:r>
      <w:r w:rsidR="00624728">
        <w:rPr>
          <w:rFonts w:hint="cs"/>
          <w:color w:val="000000"/>
          <w:rtl/>
        </w:rPr>
        <w:t>16 نوفمبر 2021</w:t>
      </w:r>
      <w:r w:rsidRPr="00F17318">
        <w:rPr>
          <w:rFonts w:hint="cs"/>
          <w:color w:val="000000"/>
          <w:rtl/>
        </w:rPr>
        <w:t xml:space="preserve"> (</w:t>
      </w:r>
      <w:hyperlink r:id="rId204" w:history="1">
        <w:r w:rsidR="00B7689D" w:rsidRPr="00C03F22">
          <w:rPr>
            <w:rFonts w:eastAsia="Malgun Gothic"/>
            <w:color w:val="0000FF"/>
            <w:u w:val="single"/>
          </w:rPr>
          <w:t>http://www.oid-info.com/cgi-bin/display?a=count_nodes</w:t>
        </w:r>
      </w:hyperlink>
      <w:r w:rsidRPr="00F17318">
        <w:rPr>
          <w:rFonts w:hint="cs"/>
          <w:color w:val="000000"/>
          <w:rtl/>
        </w:rPr>
        <w:t xml:space="preserve">) أكثر من </w:t>
      </w:r>
      <w:r w:rsidRPr="00F17318">
        <w:t>1</w:t>
      </w:r>
      <w:r>
        <w:t> </w:t>
      </w:r>
      <w:r w:rsidR="00624728">
        <w:t>643 596</w:t>
      </w:r>
      <w:r w:rsidRPr="00F17318">
        <w:rPr>
          <w:rFonts w:hint="cs"/>
          <w:rtl/>
          <w:lang w:bidi="ar-EG"/>
        </w:rPr>
        <w:t xml:space="preserve"> تسجيلاً مدوناً في مستودع </w:t>
      </w:r>
      <w:r w:rsidR="00BD374B">
        <w:rPr>
          <w:rFonts w:hint="cs"/>
          <w:rtl/>
          <w:lang w:bidi="ar-EG"/>
        </w:rPr>
        <w:t>معرّفات الكائنات</w:t>
      </w:r>
      <w:r w:rsidRPr="00F17318">
        <w:rPr>
          <w:rFonts w:hint="cs"/>
          <w:rtl/>
          <w:lang w:bidi="ar-EG"/>
        </w:rPr>
        <w:t xml:space="preserve"> المتاح في الموقع التالي: </w:t>
      </w:r>
      <w:hyperlink r:id="rId205" w:history="1">
        <w:r w:rsidR="00B7689D" w:rsidRPr="00C03F22">
          <w:rPr>
            <w:rFonts w:eastAsia="Malgun Gothic"/>
            <w:color w:val="0000FF"/>
            <w:u w:val="single"/>
          </w:rPr>
          <w:t>http://www.oid-info.com</w:t>
        </w:r>
      </w:hyperlink>
      <w:r w:rsidRPr="00F17318">
        <w:rPr>
          <w:rFonts w:hint="cs"/>
          <w:rtl/>
          <w:lang w:bidi="ar-EG"/>
        </w:rPr>
        <w:t xml:space="preserve"> </w:t>
      </w:r>
      <w:r w:rsidRPr="00F17318">
        <w:rPr>
          <w:rFonts w:hint="cs"/>
          <w:rtl/>
        </w:rPr>
        <w:t xml:space="preserve">وتقدم تعريفاً للأشياء (من أي نوع) عبر مخطط توزيع تراتبي يشرف عليه قطاع تقييس الاتصالات ومنظمة التوحيد القياسي/اللجنة </w:t>
      </w:r>
      <w:proofErr w:type="spellStart"/>
      <w:r w:rsidRPr="00F17318">
        <w:rPr>
          <w:rFonts w:hint="cs"/>
          <w:rtl/>
        </w:rPr>
        <w:t>الكهرتقنية</w:t>
      </w:r>
      <w:proofErr w:type="spellEnd"/>
      <w:r w:rsidRPr="00F17318">
        <w:rPr>
          <w:rFonts w:hint="cs"/>
          <w:rtl/>
        </w:rPr>
        <w:t xml:space="preserve"> الدولية بصورة مشتركة. وتسمح </w:t>
      </w:r>
      <w:r w:rsidR="00BD374B">
        <w:rPr>
          <w:rFonts w:hint="cs"/>
          <w:rtl/>
        </w:rPr>
        <w:t>معرّفات الكائنات</w:t>
      </w:r>
      <w:r w:rsidRPr="00F17318">
        <w:rPr>
          <w:rFonts w:hint="cs"/>
          <w:rtl/>
        </w:rPr>
        <w:t xml:space="preserve"> بتعريف الأشياء باستخدام أي</w:t>
      </w:r>
      <w:r w:rsidRPr="00F17318">
        <w:rPr>
          <w:rFonts w:hint="eastAsia"/>
          <w:rtl/>
        </w:rPr>
        <w:t> </w:t>
      </w:r>
      <w:r w:rsidRPr="00F17318">
        <w:rPr>
          <w:rFonts w:hint="cs"/>
          <w:rtl/>
        </w:rPr>
        <w:t>لغة من لغات العالم (بطريقة منظمة وتراتبية).</w:t>
      </w:r>
    </w:p>
    <w:p w14:paraId="3562993E" w14:textId="371E3626" w:rsidR="00D736DB" w:rsidRPr="00F17318" w:rsidRDefault="00D736DB" w:rsidP="00D736DB">
      <w:pPr>
        <w:rPr>
          <w:rtl/>
        </w:rPr>
      </w:pPr>
      <w:r w:rsidRPr="00F17318">
        <w:rPr>
          <w:rFonts w:hint="cs"/>
          <w:rtl/>
        </w:rPr>
        <w:t xml:space="preserve">وعلى الخصوص، تمت الموافقة على التوصية </w:t>
      </w:r>
      <w:r w:rsidRPr="00F17318">
        <w:t>X.677</w:t>
      </w:r>
      <w:r w:rsidRPr="00F17318">
        <w:rPr>
          <w:rFonts w:hint="cs"/>
          <w:rtl/>
        </w:rPr>
        <w:t xml:space="preserve">، بشأن </w:t>
      </w:r>
      <w:r w:rsidRPr="00F17318">
        <w:rPr>
          <w:rtl/>
        </w:rPr>
        <w:t xml:space="preserve">آلية لتحديد هوية المركبات الجوية بدون طيار باستخدام معرفات </w:t>
      </w:r>
      <w:r w:rsidR="0098777F">
        <w:rPr>
          <w:rtl/>
        </w:rPr>
        <w:t>الكائنات</w:t>
      </w:r>
      <w:r w:rsidRPr="00F17318">
        <w:rPr>
          <w:rFonts w:hint="cs"/>
          <w:rtl/>
        </w:rPr>
        <w:t xml:space="preserve">، التي تحلل متطلبات إدارة وتشغيل كامل دورة حياة التعرف على هوية المركبات الجوية بدون طيار </w:t>
      </w:r>
      <w:r w:rsidRPr="00F17318">
        <w:t>(UAV)</w:t>
      </w:r>
      <w:r w:rsidRPr="00F17318">
        <w:rPr>
          <w:rFonts w:hint="cs"/>
          <w:rtl/>
        </w:rPr>
        <w:t xml:space="preserve"> مع الاعتبارات الأمنية المتعلقة بها، وتوصّف آلية للتعرف على هوية هذه المركبات باستخدام </w:t>
      </w:r>
      <w:r w:rsidRPr="00F17318">
        <w:rPr>
          <w:rtl/>
        </w:rPr>
        <w:t xml:space="preserve">معرفات </w:t>
      </w:r>
      <w:r w:rsidR="0098777F">
        <w:rPr>
          <w:rtl/>
        </w:rPr>
        <w:t>الكائنات</w:t>
      </w:r>
      <w:r w:rsidRPr="00F17318">
        <w:rPr>
          <w:rFonts w:hint="cs"/>
          <w:rtl/>
        </w:rPr>
        <w:t xml:space="preserve"> </w:t>
      </w:r>
      <w:r w:rsidRPr="00F17318">
        <w:t>(OID)</w:t>
      </w:r>
      <w:r w:rsidRPr="00F17318">
        <w:rPr>
          <w:rFonts w:hint="cs"/>
          <w:rtl/>
        </w:rPr>
        <w:t>.</w:t>
      </w:r>
    </w:p>
    <w:p w14:paraId="229DB52B" w14:textId="7E73734E" w:rsidR="00D736DB" w:rsidRPr="00F17318" w:rsidRDefault="00D736DB" w:rsidP="00624728">
      <w:r w:rsidRPr="00F17318">
        <w:rPr>
          <w:rtl/>
        </w:rPr>
        <w:t xml:space="preserve">ومشروع </w:t>
      </w:r>
      <w:r w:rsidRPr="00F17318">
        <w:t>OID</w:t>
      </w:r>
      <w:r w:rsidRPr="00F17318">
        <w:rPr>
          <w:rFonts w:hint="cs"/>
          <w:rtl/>
        </w:rPr>
        <w:t xml:space="preserve">، تحت قيادة السيد أوليفييه </w:t>
      </w:r>
      <w:proofErr w:type="spellStart"/>
      <w:r w:rsidRPr="00F17318">
        <w:rPr>
          <w:rFonts w:hint="cs"/>
          <w:rtl/>
        </w:rPr>
        <w:t>دوبويسون</w:t>
      </w:r>
      <w:proofErr w:type="spellEnd"/>
      <w:r w:rsidRPr="00F17318">
        <w:rPr>
          <w:rFonts w:hint="cs"/>
          <w:rtl/>
        </w:rPr>
        <w:t>، يساعد</w:t>
      </w:r>
      <w:r w:rsidRPr="00F17318">
        <w:rPr>
          <w:rtl/>
        </w:rPr>
        <w:t xml:space="preserve"> الإدارات الوطنية والهيئات الوطنية لمنظمتي</w:t>
      </w:r>
      <w:r w:rsidRPr="00F17318">
        <w:rPr>
          <w:rFonts w:hint="cs"/>
          <w:rtl/>
        </w:rPr>
        <w:t> </w:t>
      </w:r>
      <w:r w:rsidRPr="00F17318">
        <w:t>ISO/IEC</w:t>
      </w:r>
      <w:r w:rsidRPr="00F17318">
        <w:rPr>
          <w:rtl/>
        </w:rPr>
        <w:t xml:space="preserve"> على تحديد سلطة تسجيل لمعرّف </w:t>
      </w:r>
      <w:r w:rsidRPr="00F17318">
        <w:rPr>
          <w:rFonts w:hint="cs"/>
          <w:rtl/>
        </w:rPr>
        <w:t>هوية الشيء</w:t>
      </w:r>
      <w:r w:rsidRPr="00F17318">
        <w:rPr>
          <w:rtl/>
        </w:rPr>
        <w:t xml:space="preserve"> </w:t>
      </w:r>
      <w:r w:rsidRPr="00F17318">
        <w:t>(OID)</w:t>
      </w:r>
      <w:r w:rsidRPr="00F17318">
        <w:rPr>
          <w:rtl/>
        </w:rPr>
        <w:t xml:space="preserve"> في بلدانها</w:t>
      </w:r>
      <w:r w:rsidRPr="00F17318">
        <w:rPr>
          <w:rFonts w:hint="cs"/>
          <w:rtl/>
        </w:rPr>
        <w:t xml:space="preserve">، مثل </w:t>
      </w:r>
      <w:r w:rsidR="00624728">
        <w:rPr>
          <w:rFonts w:hint="cs"/>
          <w:rtl/>
        </w:rPr>
        <w:t>البحرين و</w:t>
      </w:r>
      <w:r w:rsidRPr="00F17318">
        <w:rPr>
          <w:rFonts w:hint="cs"/>
          <w:rtl/>
        </w:rPr>
        <w:t>بنن</w:t>
      </w:r>
      <w:r w:rsidR="00624728">
        <w:rPr>
          <w:rFonts w:hint="cs"/>
          <w:rtl/>
        </w:rPr>
        <w:t xml:space="preserve"> </w:t>
      </w:r>
      <w:r w:rsidR="00624728" w:rsidRPr="00624728">
        <w:rPr>
          <w:rtl/>
        </w:rPr>
        <w:t>وإكوادور</w:t>
      </w:r>
      <w:r w:rsidR="00624728">
        <w:rPr>
          <w:rFonts w:hint="cs"/>
          <w:rtl/>
        </w:rPr>
        <w:t xml:space="preserve"> </w:t>
      </w:r>
      <w:r w:rsidR="00624728" w:rsidRPr="00624728">
        <w:rPr>
          <w:rtl/>
        </w:rPr>
        <w:t>وجامايكا</w:t>
      </w:r>
      <w:r w:rsidR="00624728">
        <w:rPr>
          <w:rFonts w:hint="cs"/>
          <w:rtl/>
        </w:rPr>
        <w:t xml:space="preserve"> </w:t>
      </w:r>
      <w:r w:rsidR="00624728" w:rsidRPr="00624728">
        <w:rPr>
          <w:rtl/>
        </w:rPr>
        <w:t>وفيتنام</w:t>
      </w:r>
      <w:r w:rsidRPr="00F17318">
        <w:rPr>
          <w:rtl/>
        </w:rPr>
        <w:t>.</w:t>
      </w:r>
    </w:p>
    <w:p w14:paraId="173BFDB4" w14:textId="77777777" w:rsidR="00D736DB" w:rsidRDefault="00D736DB" w:rsidP="00D736DB">
      <w:pPr>
        <w:pStyle w:val="Heading2"/>
        <w:rPr>
          <w:rtl/>
        </w:rPr>
      </w:pPr>
      <w:bookmarkStart w:id="98" w:name="_Toc57387814"/>
      <w:bookmarkStart w:id="99" w:name="_Toc94713294"/>
      <w:r>
        <w:t>5.3</w:t>
      </w:r>
      <w:r>
        <w:tab/>
      </w:r>
      <w:r>
        <w:rPr>
          <w:rFonts w:hint="cs"/>
          <w:rtl/>
        </w:rPr>
        <w:t xml:space="preserve">سد الفجوة </w:t>
      </w:r>
      <w:proofErr w:type="spellStart"/>
      <w:r>
        <w:rPr>
          <w:rFonts w:hint="cs"/>
          <w:rtl/>
        </w:rPr>
        <w:t>التقييسية</w:t>
      </w:r>
      <w:bookmarkEnd w:id="98"/>
      <w:bookmarkEnd w:id="99"/>
      <w:proofErr w:type="spellEnd"/>
    </w:p>
    <w:p w14:paraId="73809603" w14:textId="77777777" w:rsidR="00D736DB" w:rsidRPr="00F17318" w:rsidRDefault="00D736DB" w:rsidP="00D736DB">
      <w:pPr>
        <w:rPr>
          <w:rtl/>
        </w:rPr>
      </w:pPr>
      <w:r w:rsidRPr="00F17318">
        <w:rPr>
          <w:rFonts w:hint="cs"/>
          <w:rtl/>
        </w:rPr>
        <w:t>في كل الاجتماعات الحضورية التي عقدتها لجنة الدراسات في فترة الدراسة هذه، نظم مكتب تقييس الاتصالات حفل استقبال وجولة في مباني الاتحاد للوافدين الجدد إلى لجنة الدراسات 17. ونظم رئيس لجنة الدراسات 17 "جلسة توجيه لجنة الدراسات</w:t>
      </w:r>
      <w:r>
        <w:rPr>
          <w:rFonts w:hint="eastAsia"/>
          <w:rtl/>
        </w:rPr>
        <w:t> </w:t>
      </w:r>
      <w:r w:rsidRPr="00F17318">
        <w:rPr>
          <w:rFonts w:hint="cs"/>
          <w:rtl/>
        </w:rPr>
        <w:t>17 للوافدين الجدد ومناقشة الوافدين الجدد مع فريق إدارة لجنة الدراسات 17". وفي يناير 2019، نظم مستشار لجنة الدراسات</w:t>
      </w:r>
      <w:r>
        <w:rPr>
          <w:rFonts w:hint="eastAsia"/>
          <w:rtl/>
        </w:rPr>
        <w:t> </w:t>
      </w:r>
      <w:r w:rsidRPr="00F17318">
        <w:rPr>
          <w:rFonts w:hint="cs"/>
          <w:rtl/>
        </w:rPr>
        <w:t>17 "دورة تدريبية لمستشار لجنة الدراسات 17 للإجابة عن الأسئلة المقدمة من مندوبي</w:t>
      </w:r>
      <w:r w:rsidRPr="00F17318">
        <w:t xml:space="preserve"> </w:t>
      </w:r>
      <w:r w:rsidRPr="00F17318">
        <w:rPr>
          <w:rFonts w:hint="cs"/>
          <w:rtl/>
        </w:rPr>
        <w:t xml:space="preserve">لجنة الدراسات 17 بشأن أساليب عملها. </w:t>
      </w:r>
      <w:r w:rsidRPr="00F17318">
        <w:rPr>
          <w:rFonts w:hint="cs"/>
          <w:rtl/>
        </w:rPr>
        <w:lastRenderedPageBreak/>
        <w:t>وفي سبتمبر 2019، نظم مكتب تقييس الاتصالات "دورة تدريبية لفريق قيادة قطاع تقييس الاتصالات" من أجل المقررين والمحررين التابعين للجنة الدراسات 17.</w:t>
      </w:r>
    </w:p>
    <w:p w14:paraId="2707F710" w14:textId="77777777" w:rsidR="00D736DB" w:rsidRDefault="00D736DB" w:rsidP="00D736DB">
      <w:pPr>
        <w:rPr>
          <w:rtl/>
          <w:lang w:bidi="ar-EG"/>
        </w:rPr>
      </w:pPr>
      <w:r>
        <w:rPr>
          <w:rFonts w:hint="cs"/>
          <w:rtl/>
          <w:lang w:bidi="ar-EG"/>
        </w:rPr>
        <w:t xml:space="preserve">وفي الفترة من مارس </w:t>
      </w:r>
      <w:r>
        <w:rPr>
          <w:lang w:bidi="ar-EG"/>
        </w:rPr>
        <w:t>2017</w:t>
      </w:r>
      <w:r>
        <w:rPr>
          <w:rFonts w:hint="cs"/>
          <w:rtl/>
          <w:lang w:bidi="ar-EG"/>
        </w:rPr>
        <w:t xml:space="preserve"> إلى سبتمبر 2018، نظمت لجنة الدراسات </w:t>
      </w:r>
      <w:r>
        <w:rPr>
          <w:lang w:bidi="ar-EG"/>
        </w:rPr>
        <w:t>17</w:t>
      </w:r>
      <w:r>
        <w:rPr>
          <w:rFonts w:hint="cs"/>
          <w:rtl/>
          <w:lang w:bidi="ar-EG"/>
        </w:rPr>
        <w:t xml:space="preserve"> بانتظام، خلال اجتماعاتها، جلسات تدريبية عملية للمندوبين من البلدان النامية. وقدمت هذه الجلسات ثروة من المعلومات حول </w:t>
      </w:r>
      <w:r>
        <w:rPr>
          <w:color w:val="000000"/>
          <w:rtl/>
        </w:rPr>
        <w:t xml:space="preserve">برنامج سد الفجوة </w:t>
      </w:r>
      <w:proofErr w:type="spellStart"/>
      <w:r>
        <w:rPr>
          <w:color w:val="000000"/>
          <w:rtl/>
        </w:rPr>
        <w:t>التقييسية</w:t>
      </w:r>
      <w:proofErr w:type="spellEnd"/>
      <w:r>
        <w:rPr>
          <w:color w:val="000000"/>
          <w:rtl/>
        </w:rPr>
        <w:t xml:space="preserve"> </w:t>
      </w:r>
      <w:r>
        <w:rPr>
          <w:rFonts w:hint="cs"/>
          <w:rtl/>
        </w:rPr>
        <w:t xml:space="preserve">وأنشطته ومشاريعه وتوفر مكاناً ممتازاً للبلدان النامية لتقديم مقترحاتها إلى لجنة الدراسات </w:t>
      </w:r>
      <w:r>
        <w:t>17</w:t>
      </w:r>
      <w:r>
        <w:rPr>
          <w:rFonts w:hint="cs"/>
          <w:rtl/>
          <w:lang w:bidi="ar-EG"/>
        </w:rPr>
        <w:t>. وهذه الجلسات بمثابة محفز للبلدان النامية للإعراب عن مصالحها</w:t>
      </w:r>
      <w:r>
        <w:rPr>
          <w:rFonts w:hint="eastAsia"/>
          <w:rtl/>
          <w:lang w:bidi="ar-EG"/>
        </w:rPr>
        <w:t> </w:t>
      </w:r>
      <w:r>
        <w:rPr>
          <w:rFonts w:hint="cs"/>
          <w:rtl/>
          <w:lang w:bidi="ar-EG"/>
        </w:rPr>
        <w:t>واحتياجاتها.</w:t>
      </w:r>
    </w:p>
    <w:p w14:paraId="779DF1F5" w14:textId="4C6B3297" w:rsidR="00D736DB" w:rsidRPr="004F0938" w:rsidRDefault="00D736DB" w:rsidP="00D736DB">
      <w:pPr>
        <w:rPr>
          <w:rtl/>
          <w:lang w:bidi="ar-EG"/>
        </w:rPr>
      </w:pPr>
      <w:r>
        <w:rPr>
          <w:rFonts w:hint="cs"/>
          <w:rtl/>
          <w:lang w:bidi="ar-EG"/>
        </w:rPr>
        <w:t xml:space="preserve">وفي </w:t>
      </w:r>
      <w:r w:rsidR="006A6BEE">
        <w:rPr>
          <w:rFonts w:hint="cs"/>
          <w:rtl/>
          <w:lang w:bidi="ar-EG"/>
        </w:rPr>
        <w:t>فترة الدراسة هذه</w:t>
      </w:r>
      <w:r>
        <w:rPr>
          <w:rFonts w:hint="cs"/>
          <w:rtl/>
          <w:lang w:bidi="ar-EG"/>
        </w:rPr>
        <w:t xml:space="preserve">، واظبت لجنة الدراسات 17 على تنظيم </w:t>
      </w:r>
      <w:r w:rsidRPr="00B5542D">
        <w:rPr>
          <w:rFonts w:hint="cs"/>
          <w:rtl/>
          <w:lang w:bidi="ar-EG"/>
        </w:rPr>
        <w:t>لقاءات</w:t>
      </w:r>
      <w:r w:rsidR="00B5542D">
        <w:rPr>
          <w:rFonts w:hint="cs"/>
          <w:rtl/>
          <w:lang w:bidi="ar-EG"/>
        </w:rPr>
        <w:t xml:space="preserve"> (إلكترونية)</w:t>
      </w:r>
      <w:r w:rsidRPr="00B5542D">
        <w:rPr>
          <w:rFonts w:hint="cs"/>
          <w:rtl/>
          <w:lang w:bidi="ar-EG"/>
        </w:rPr>
        <w:t xml:space="preserve"> غير رسمية</w:t>
      </w:r>
      <w:r>
        <w:rPr>
          <w:rFonts w:hint="cs"/>
          <w:rtl/>
          <w:lang w:bidi="ar-EG"/>
        </w:rPr>
        <w:t xml:space="preserve"> للمندوبين من إفريقيا والدول العربية </w:t>
      </w:r>
      <w:r w:rsidRPr="00B5542D">
        <w:rPr>
          <w:rFonts w:hint="cs"/>
          <w:rtl/>
          <w:lang w:bidi="ar-EG"/>
        </w:rPr>
        <w:t>خلال اجتماعاتها</w:t>
      </w:r>
      <w:r w:rsidR="00B5542D">
        <w:rPr>
          <w:rFonts w:hint="cs"/>
          <w:rtl/>
          <w:lang w:bidi="ar-EG"/>
        </w:rPr>
        <w:t xml:space="preserve"> (الإلكترونية)</w:t>
      </w:r>
      <w:r>
        <w:rPr>
          <w:rFonts w:hint="cs"/>
          <w:rtl/>
          <w:lang w:bidi="ar-EG"/>
        </w:rPr>
        <w:t xml:space="preserve"> لتيسير مناقشة التخطيط المستقبلي للفريق الإقليمي لإفريقيا التابع للجنة الدراسات 17 والفريق الإقليمي للمنطقة العربية التابع للجنة الدراسات 17. </w:t>
      </w:r>
    </w:p>
    <w:p w14:paraId="01583959" w14:textId="77777777" w:rsidR="00D736DB" w:rsidRDefault="00D736DB" w:rsidP="00D736DB">
      <w:pPr>
        <w:pStyle w:val="Heading1"/>
      </w:pPr>
      <w:bookmarkStart w:id="100" w:name="_Toc456852358"/>
      <w:bookmarkStart w:id="101" w:name="_Toc57387815"/>
      <w:bookmarkStart w:id="102" w:name="_Toc94713295"/>
      <w:r w:rsidRPr="002307D2">
        <w:t>4</w:t>
      </w:r>
      <w:r w:rsidRPr="002307D2">
        <w:tab/>
      </w:r>
      <w:r w:rsidRPr="002307D2">
        <w:rPr>
          <w:rtl/>
        </w:rPr>
        <w:t>ملاحظات فيما يتعلق بالأعمال المقبلة</w:t>
      </w:r>
      <w:bookmarkEnd w:id="100"/>
      <w:bookmarkEnd w:id="101"/>
      <w:bookmarkEnd w:id="102"/>
    </w:p>
    <w:p w14:paraId="309CA9D4" w14:textId="77777777" w:rsidR="00D736DB" w:rsidRPr="00F17318" w:rsidRDefault="00D736DB" w:rsidP="00D736DB">
      <w:pPr>
        <w:rPr>
          <w:rtl/>
        </w:rPr>
      </w:pPr>
      <w:r w:rsidRPr="00F17318">
        <w:rPr>
          <w:rtl/>
        </w:rPr>
        <w:t>ما برح عمل لجنة الدراسات</w:t>
      </w:r>
      <w:r w:rsidRPr="00F17318">
        <w:rPr>
          <w:rFonts w:hint="cs"/>
          <w:rtl/>
        </w:rPr>
        <w:t> </w:t>
      </w:r>
      <w:r w:rsidRPr="00F17318">
        <w:t>17</w:t>
      </w:r>
      <w:r w:rsidRPr="00F17318">
        <w:rPr>
          <w:rtl/>
        </w:rPr>
        <w:t xml:space="preserve"> في مجال الأمن ينمو بصورة متواصلة ولافتة للنظر طوال فترة الدراسة هذه </w:t>
      </w:r>
      <w:r w:rsidRPr="00F17318">
        <w:rPr>
          <w:rFonts w:hint="cs"/>
          <w:rtl/>
        </w:rPr>
        <w:t>- فقد أصبحت</w:t>
      </w:r>
      <w:r w:rsidRPr="00F17318">
        <w:rPr>
          <w:rtl/>
        </w:rPr>
        <w:t xml:space="preserve"> مركز تميّز </w:t>
      </w:r>
      <w:r w:rsidRPr="00F17318">
        <w:rPr>
          <w:rFonts w:hint="cs"/>
          <w:rtl/>
        </w:rPr>
        <w:t>وجهة مختصة</w:t>
      </w:r>
      <w:r w:rsidRPr="00F17318">
        <w:rPr>
          <w:rtl/>
        </w:rPr>
        <w:t xml:space="preserve"> أساسية في </w:t>
      </w:r>
      <w:r w:rsidRPr="00F17318">
        <w:rPr>
          <w:rFonts w:hint="cs"/>
          <w:rtl/>
        </w:rPr>
        <w:t xml:space="preserve">مجال </w:t>
      </w:r>
      <w:r w:rsidRPr="00F17318">
        <w:rPr>
          <w:rtl/>
        </w:rPr>
        <w:t>الأمن</w:t>
      </w:r>
      <w:r w:rsidRPr="00F17318">
        <w:rPr>
          <w:rFonts w:hint="cs"/>
          <w:rtl/>
        </w:rPr>
        <w:t xml:space="preserve">. ولجنة الدراسات </w:t>
      </w:r>
      <w:r w:rsidRPr="00F17318">
        <w:t>17</w:t>
      </w:r>
      <w:r w:rsidRPr="00F17318">
        <w:rPr>
          <w:rFonts w:hint="cs"/>
          <w:rtl/>
        </w:rPr>
        <w:t xml:space="preserve"> هي لجنة الدراسات الرئيسية لتقييس الاتصالات المعنية بالأمن. </w:t>
      </w:r>
      <w:r w:rsidRPr="00F17318">
        <w:rPr>
          <w:rtl/>
        </w:rPr>
        <w:t>ووُضعت قاعدة من توصيات</w:t>
      </w:r>
      <w:r w:rsidRPr="00F17318">
        <w:rPr>
          <w:rFonts w:hint="cs"/>
          <w:rtl/>
        </w:rPr>
        <w:t>/معايير</w:t>
      </w:r>
      <w:r w:rsidRPr="00F17318">
        <w:rPr>
          <w:rtl/>
        </w:rPr>
        <w:t xml:space="preserve"> الأمن، وأرسيت ترتيبات تعاون</w:t>
      </w:r>
      <w:r w:rsidRPr="00F17318">
        <w:rPr>
          <w:rFonts w:hint="cs"/>
          <w:rtl/>
        </w:rPr>
        <w:t xml:space="preserve"> وتنسيق</w:t>
      </w:r>
      <w:r w:rsidRPr="00F17318">
        <w:rPr>
          <w:rtl/>
        </w:rPr>
        <w:t xml:space="preserve"> مع الهيئات الأخرى، كما يقترح في الجزء </w:t>
      </w:r>
      <w:r w:rsidRPr="00F17318">
        <w:t>II</w:t>
      </w:r>
      <w:r w:rsidRPr="00F17318">
        <w:rPr>
          <w:rtl/>
        </w:rPr>
        <w:t xml:space="preserve"> من تقرير لجنة الدراسات</w:t>
      </w:r>
      <w:r w:rsidRPr="00F17318">
        <w:rPr>
          <w:rFonts w:hint="cs"/>
          <w:rtl/>
        </w:rPr>
        <w:t> </w:t>
      </w:r>
      <w:r w:rsidRPr="00F17318">
        <w:t>17</w:t>
      </w:r>
      <w:r w:rsidRPr="00F17318">
        <w:rPr>
          <w:rtl/>
        </w:rPr>
        <w:t xml:space="preserve"> إقامة برنامج عمل مستمر لمسائل الأمن لفترة الدراسة التالية. ولما كان</w:t>
      </w:r>
      <w:r w:rsidRPr="00F17318">
        <w:rPr>
          <w:rFonts w:hint="cs"/>
          <w:rtl/>
        </w:rPr>
        <w:t xml:space="preserve"> بناء الثقة والأمن في استخدام تكنولوجيا المعلومات والاتصالات </w:t>
      </w:r>
      <w:r w:rsidRPr="00F17318">
        <w:t>(ICT)</w:t>
      </w:r>
      <w:r w:rsidRPr="00F17318">
        <w:rPr>
          <w:rFonts w:hint="cs"/>
          <w:rtl/>
        </w:rPr>
        <w:t xml:space="preserve"> </w:t>
      </w:r>
      <w:r w:rsidRPr="00F17318">
        <w:rPr>
          <w:rtl/>
        </w:rPr>
        <w:t>في مقدمة أولويات الاتحاد، فمن الضرور</w:t>
      </w:r>
      <w:r w:rsidRPr="00F17318">
        <w:rPr>
          <w:rFonts w:hint="cs"/>
          <w:rtl/>
        </w:rPr>
        <w:t>ي</w:t>
      </w:r>
      <w:r w:rsidRPr="00F17318">
        <w:rPr>
          <w:rtl/>
        </w:rPr>
        <w:t xml:space="preserve"> </w:t>
      </w:r>
      <w:r w:rsidRPr="00F17318">
        <w:rPr>
          <w:rFonts w:hint="cs"/>
          <w:rtl/>
        </w:rPr>
        <w:t>تعزيز</w:t>
      </w:r>
      <w:r w:rsidRPr="00F17318">
        <w:rPr>
          <w:rtl/>
        </w:rPr>
        <w:t xml:space="preserve"> </w:t>
      </w:r>
      <w:r w:rsidRPr="00F17318">
        <w:rPr>
          <w:rFonts w:hint="cs"/>
          <w:rtl/>
        </w:rPr>
        <w:t>ا</w:t>
      </w:r>
      <w:r w:rsidRPr="00F17318">
        <w:rPr>
          <w:rtl/>
        </w:rPr>
        <w:t xml:space="preserve">لكفاءات الأمنية </w:t>
      </w:r>
      <w:r w:rsidRPr="00F17318">
        <w:rPr>
          <w:rFonts w:hint="cs"/>
          <w:rtl/>
        </w:rPr>
        <w:t>هذه</w:t>
      </w:r>
      <w:r w:rsidRPr="00F17318">
        <w:rPr>
          <w:rtl/>
        </w:rPr>
        <w:t xml:space="preserve"> في قطاع تقييس الاتصالات</w:t>
      </w:r>
      <w:r w:rsidRPr="00F17318">
        <w:rPr>
          <w:rFonts w:hint="cs"/>
          <w:rtl/>
        </w:rPr>
        <w:t xml:space="preserve"> وتوسيعها</w:t>
      </w:r>
      <w:r w:rsidRPr="00F17318">
        <w:rPr>
          <w:rtl/>
        </w:rPr>
        <w:t xml:space="preserve"> </w:t>
      </w:r>
      <w:r w:rsidRPr="00F17318">
        <w:rPr>
          <w:rFonts w:hint="cs"/>
          <w:rtl/>
        </w:rPr>
        <w:t>ودعمها</w:t>
      </w:r>
      <w:r w:rsidRPr="00F17318">
        <w:rPr>
          <w:rtl/>
        </w:rPr>
        <w:t xml:space="preserve"> </w:t>
      </w:r>
      <w:r w:rsidRPr="00F17318">
        <w:rPr>
          <w:rFonts w:hint="cs"/>
          <w:rtl/>
        </w:rPr>
        <w:t>وعدم تجزئتها.</w:t>
      </w:r>
    </w:p>
    <w:p w14:paraId="052C0116" w14:textId="21CE26FA" w:rsidR="00D736DB" w:rsidRPr="00F17318" w:rsidRDefault="00D736DB" w:rsidP="00D736DB">
      <w:pPr>
        <w:rPr>
          <w:rtl/>
        </w:rPr>
      </w:pPr>
      <w:r w:rsidRPr="00F17318">
        <w:rPr>
          <w:rFonts w:hint="cs"/>
          <w:rtl/>
        </w:rPr>
        <w:t xml:space="preserve">وينبغي التصدي للتهديدات الحالية والمستقبلية ومواطن الضعف التي تؤثر على </w:t>
      </w:r>
      <w:r w:rsidR="006A6BEE">
        <w:rPr>
          <w:rFonts w:hint="cs"/>
          <w:rtl/>
        </w:rPr>
        <w:t>الأمن</w:t>
      </w:r>
      <w:r w:rsidRPr="00F17318">
        <w:rPr>
          <w:rFonts w:hint="cs"/>
          <w:rtl/>
        </w:rPr>
        <w:t xml:space="preserve"> لبناء الثقة والأمن في استخدام تكنولوجيا المعلومات والاتصالات، مع مراعاة الخدمات الجديدة والتطبيقات الناشئة القائمة على شبكات الاتصالات/تكنولوجيا المعلومات والاتصالات، من خلال إعداد توصيات وتقارير تقنية. وتكنولوجيات الأمن عناصر أساسية لحماية أنظمة تكنولوجيا المعلومات والاتصالات من الهجوم على </w:t>
      </w:r>
      <w:proofErr w:type="gramStart"/>
      <w:r w:rsidRPr="00F17318">
        <w:rPr>
          <w:rFonts w:hint="cs"/>
          <w:rtl/>
        </w:rPr>
        <w:t>معداتها</w:t>
      </w:r>
      <w:proofErr w:type="gramEnd"/>
      <w:r w:rsidRPr="00F17318">
        <w:rPr>
          <w:rFonts w:hint="cs"/>
          <w:rtl/>
        </w:rPr>
        <w:t xml:space="preserve"> أو برمجياتها أو معلوماتها أو إلحاق الضرر بها، وحمايتها أيضاً من انقطاع أو سوء توجيه الخدمات التي تقدمها.</w:t>
      </w:r>
    </w:p>
    <w:p w14:paraId="04326A85" w14:textId="77777777" w:rsidR="00D736DB" w:rsidRPr="00F17318" w:rsidRDefault="00D736DB" w:rsidP="00D736DB">
      <w:pPr>
        <w:rPr>
          <w:rtl/>
        </w:rPr>
      </w:pPr>
      <w:r w:rsidRPr="00F17318">
        <w:rPr>
          <w:rtl/>
        </w:rPr>
        <w:t>وتدعو الحاجة إلى نهجٍ أمنية جديدة ل</w:t>
      </w:r>
      <w:r w:rsidRPr="00F17318">
        <w:rPr>
          <w:rFonts w:hint="cs"/>
          <w:rtl/>
        </w:rPr>
        <w:t>لتصدي ل</w:t>
      </w:r>
      <w:r w:rsidRPr="00F17318">
        <w:rPr>
          <w:rtl/>
        </w:rPr>
        <w:t xml:space="preserve">لتهديدات الأمنية على </w:t>
      </w:r>
      <w:r w:rsidRPr="00F17318">
        <w:rPr>
          <w:rFonts w:hint="cs"/>
          <w:rtl/>
        </w:rPr>
        <w:t>ال</w:t>
      </w:r>
      <w:r w:rsidRPr="00F17318">
        <w:rPr>
          <w:rtl/>
        </w:rPr>
        <w:t xml:space="preserve">نحو </w:t>
      </w:r>
      <w:r w:rsidRPr="00F17318">
        <w:rPr>
          <w:rFonts w:hint="cs"/>
          <w:rtl/>
        </w:rPr>
        <w:t>ال</w:t>
      </w:r>
      <w:r w:rsidRPr="00F17318">
        <w:rPr>
          <w:rtl/>
        </w:rPr>
        <w:t>ملائم</w:t>
      </w:r>
      <w:r w:rsidRPr="00F17318">
        <w:rPr>
          <w:rFonts w:hint="cs"/>
          <w:rtl/>
        </w:rPr>
        <w:t xml:space="preserve">. </w:t>
      </w:r>
      <w:r w:rsidRPr="00F17318">
        <w:rPr>
          <w:rtl/>
        </w:rPr>
        <w:t>وتؤدي لجنة الدراسات 17 دوراً رئيسياً في</w:t>
      </w:r>
      <w:r w:rsidRPr="00F17318">
        <w:rPr>
          <w:rFonts w:hint="cs"/>
          <w:rtl/>
        </w:rPr>
        <w:t> </w:t>
      </w:r>
      <w:r w:rsidRPr="00F17318">
        <w:rPr>
          <w:rtl/>
        </w:rPr>
        <w:t xml:space="preserve">وضع </w:t>
      </w:r>
      <w:r w:rsidRPr="00F17318">
        <w:rPr>
          <w:rFonts w:hint="cs"/>
          <w:rtl/>
        </w:rPr>
        <w:t>معايير</w:t>
      </w:r>
      <w:r w:rsidRPr="00F17318">
        <w:rPr>
          <w:rtl/>
        </w:rPr>
        <w:t xml:space="preserve"> دولية في </w:t>
      </w:r>
      <w:r w:rsidRPr="00F17318">
        <w:rPr>
          <w:rFonts w:hint="cs"/>
          <w:rtl/>
        </w:rPr>
        <w:t>مجال الأمن.</w:t>
      </w:r>
    </w:p>
    <w:p w14:paraId="1D2D3105" w14:textId="7E1D0F1E" w:rsidR="00D736DB" w:rsidRDefault="00D736DB" w:rsidP="00D736DB">
      <w:pPr>
        <w:rPr>
          <w:rtl/>
        </w:rPr>
      </w:pPr>
      <w:r w:rsidRPr="00C3456D">
        <w:rPr>
          <w:rFonts w:hint="cs"/>
          <w:rtl/>
        </w:rPr>
        <w:t>وما زال</w:t>
      </w:r>
      <w:r w:rsidRPr="00C3456D">
        <w:rPr>
          <w:rtl/>
        </w:rPr>
        <w:t xml:space="preserve"> أمن الاتصالات وتكنولوجيا المعلومات والاتصالات</w:t>
      </w:r>
      <w:r w:rsidRPr="00C3456D">
        <w:rPr>
          <w:rFonts w:hint="cs"/>
          <w:rtl/>
        </w:rPr>
        <w:t xml:space="preserve"> وتوفيره لها </w:t>
      </w:r>
      <w:r w:rsidRPr="00C3456D">
        <w:rPr>
          <w:rtl/>
        </w:rPr>
        <w:t>مجالاً يحتاج إلى معايير أمنية</w:t>
      </w:r>
      <w:r w:rsidRPr="00C3456D">
        <w:rPr>
          <w:rFonts w:hint="cs"/>
          <w:rtl/>
        </w:rPr>
        <w:t>. ومن بالغ الأهمية إدارة التهديدات الجديدة الناشئة في بيئة الاتصالات وتكنولوجيا المعلومات والاتصالات</w:t>
      </w:r>
      <w:r w:rsidR="00C3456D" w:rsidRPr="00C3456D">
        <w:rPr>
          <w:rFonts w:hint="cs"/>
          <w:rtl/>
        </w:rPr>
        <w:t>،</w:t>
      </w:r>
      <w:r w:rsidR="00C3456D" w:rsidRPr="00C3456D">
        <w:rPr>
          <w:rtl/>
        </w:rPr>
        <w:t xml:space="preserve"> بما في ذلك البنية التحتية </w:t>
      </w:r>
      <w:proofErr w:type="gramStart"/>
      <w:r w:rsidR="00C3456D" w:rsidRPr="00C3456D">
        <w:rPr>
          <w:rtl/>
        </w:rPr>
        <w:t>للشبكات</w:t>
      </w:r>
      <w:proofErr w:type="gramEnd"/>
      <w:r w:rsidR="00C3456D" w:rsidRPr="00C3456D">
        <w:rPr>
          <w:rtl/>
        </w:rPr>
        <w:t xml:space="preserve"> والأنظمة والتطبيقات والخدمات</w:t>
      </w:r>
      <w:r w:rsidRPr="00C3456D">
        <w:rPr>
          <w:rFonts w:hint="cs"/>
          <w:rtl/>
        </w:rPr>
        <w:t>. وتُفهم ضرورة وضع معايير ومبادئ توجيهية بشأن الأمن تكون قابلة للتنفيذ وتفي باحتياجات جميع البلدان.</w:t>
      </w:r>
    </w:p>
    <w:p w14:paraId="69BE4D97" w14:textId="77777777" w:rsidR="00D736DB" w:rsidRDefault="00D736DB" w:rsidP="00D736DB">
      <w:pPr>
        <w:rPr>
          <w:spacing w:val="-2"/>
          <w:rtl/>
          <w:lang w:bidi="ar-EG"/>
        </w:rPr>
      </w:pPr>
      <w:r>
        <w:rPr>
          <w:rFonts w:hint="cs"/>
          <w:spacing w:val="-2"/>
          <w:rtl/>
          <w:lang w:bidi="ar-SY"/>
        </w:rPr>
        <w:t xml:space="preserve">ومن بالغ الأهمية إدارة </w:t>
      </w:r>
      <w:r>
        <w:rPr>
          <w:rFonts w:hint="cs"/>
          <w:rtl/>
        </w:rPr>
        <w:t>التهديدات الجديدة الناشئة في البنية التحتية للاتصالات وتكنولوجيا المعلومات والاتصالات.</w:t>
      </w:r>
      <w:r w:rsidRPr="00BD277C">
        <w:rPr>
          <w:spacing w:val="-2"/>
          <w:rtl/>
          <w:lang w:bidi="ar-SY"/>
        </w:rPr>
        <w:t xml:space="preserve"> ولا بد من متابعة العمل الذي أُنجز في لجنة الدراسات</w:t>
      </w:r>
      <w:r w:rsidRPr="00BD277C">
        <w:rPr>
          <w:rFonts w:hint="cs"/>
          <w:spacing w:val="-2"/>
          <w:rtl/>
          <w:lang w:bidi="ar-SY"/>
        </w:rPr>
        <w:t> </w:t>
      </w:r>
      <w:r w:rsidRPr="00BD277C">
        <w:rPr>
          <w:spacing w:val="-2"/>
          <w:lang w:bidi="ar-SY"/>
        </w:rPr>
        <w:t>17</w:t>
      </w:r>
      <w:r w:rsidRPr="00BD277C">
        <w:rPr>
          <w:spacing w:val="-2"/>
          <w:rtl/>
          <w:lang w:bidi="ar-SY"/>
        </w:rPr>
        <w:t xml:space="preserve"> بشأن الأمن (</w:t>
      </w:r>
      <w:r>
        <w:rPr>
          <w:rFonts w:hint="cs"/>
          <w:spacing w:val="-2"/>
          <w:rtl/>
          <w:lang w:bidi="ar-SY"/>
        </w:rPr>
        <w:t>بما في ذلك</w:t>
      </w:r>
      <w:r w:rsidRPr="00BD277C">
        <w:rPr>
          <w:spacing w:val="-2"/>
          <w:rtl/>
          <w:lang w:bidi="ar-SY"/>
        </w:rPr>
        <w:t xml:space="preserve"> معمارية الأمن النوعية، </w:t>
      </w:r>
      <w:r>
        <w:rPr>
          <w:rFonts w:hint="cs"/>
          <w:spacing w:val="-2"/>
          <w:rtl/>
          <w:lang w:bidi="ar-SY"/>
        </w:rPr>
        <w:t xml:space="preserve">والإطار، </w:t>
      </w:r>
      <w:r>
        <w:rPr>
          <w:rFonts w:hint="cs"/>
          <w:spacing w:val="-2"/>
          <w:rtl/>
          <w:lang w:bidi="ar-EG"/>
        </w:rPr>
        <w:t xml:space="preserve">والمتطلبات </w:t>
      </w:r>
      <w:r w:rsidRPr="00BD277C">
        <w:rPr>
          <w:spacing w:val="-2"/>
          <w:rtl/>
          <w:lang w:bidi="ar-SY"/>
        </w:rPr>
        <w:t xml:space="preserve">والآليات </w:t>
      </w:r>
      <w:r>
        <w:rPr>
          <w:rFonts w:hint="cs"/>
          <w:spacing w:val="-2"/>
          <w:rtl/>
          <w:lang w:bidi="ar-SY"/>
        </w:rPr>
        <w:t xml:space="preserve">والبروتوكولات </w:t>
      </w:r>
      <w:r w:rsidRPr="00BD277C">
        <w:rPr>
          <w:spacing w:val="-2"/>
          <w:rtl/>
          <w:lang w:bidi="ar-SY"/>
        </w:rPr>
        <w:t xml:space="preserve">والمبادئ التوجيهية الإدارية للشبكات والأنظمة والخدمات غير المتجانسة)، وثمة حاجة للجنة دراسات رائدة </w:t>
      </w:r>
      <w:r>
        <w:rPr>
          <w:rFonts w:hint="cs"/>
          <w:spacing w:val="-2"/>
          <w:rtl/>
          <w:lang w:bidi="ar-SY"/>
        </w:rPr>
        <w:t>في مجال ا</w:t>
      </w:r>
      <w:r w:rsidRPr="00BD277C">
        <w:rPr>
          <w:spacing w:val="-2"/>
          <w:rtl/>
          <w:lang w:bidi="ar-SY"/>
        </w:rPr>
        <w:t xml:space="preserve">لأمن كي تنسق بين </w:t>
      </w:r>
      <w:r w:rsidRPr="00BD277C">
        <w:rPr>
          <w:spacing w:val="-2"/>
          <w:rtl/>
        </w:rPr>
        <w:t>الاتحاد و</w:t>
      </w:r>
      <w:r w:rsidRPr="00BD277C">
        <w:rPr>
          <w:rFonts w:hint="cs"/>
          <w:spacing w:val="-2"/>
          <w:rtl/>
        </w:rPr>
        <w:t>ال</w:t>
      </w:r>
      <w:r w:rsidRPr="00BD277C">
        <w:rPr>
          <w:spacing w:val="-2"/>
          <w:rtl/>
          <w:lang w:bidi="ar-SY"/>
        </w:rPr>
        <w:t>منظمات الأخرى</w:t>
      </w:r>
      <w:r>
        <w:rPr>
          <w:rFonts w:hint="cs"/>
          <w:spacing w:val="-2"/>
          <w:rtl/>
          <w:lang w:bidi="ar-SY"/>
        </w:rPr>
        <w:t xml:space="preserve"> المعنية</w:t>
      </w:r>
      <w:r w:rsidRPr="00BD277C">
        <w:rPr>
          <w:spacing w:val="-2"/>
          <w:rtl/>
          <w:lang w:bidi="ar-SY"/>
        </w:rPr>
        <w:t xml:space="preserve"> </w:t>
      </w:r>
      <w:r>
        <w:rPr>
          <w:rFonts w:hint="cs"/>
          <w:spacing w:val="-2"/>
          <w:rtl/>
          <w:lang w:bidi="ar-SY"/>
        </w:rPr>
        <w:t>ب</w:t>
      </w:r>
      <w:r w:rsidRPr="00BD277C">
        <w:rPr>
          <w:spacing w:val="-2"/>
          <w:rtl/>
          <w:lang w:bidi="ar-SY"/>
        </w:rPr>
        <w:t>وضع</w:t>
      </w:r>
      <w:r w:rsidRPr="00BD277C">
        <w:rPr>
          <w:rFonts w:hint="eastAsia"/>
          <w:spacing w:val="-2"/>
          <w:rtl/>
          <w:lang w:bidi="ar-SY"/>
        </w:rPr>
        <w:t> </w:t>
      </w:r>
      <w:r w:rsidRPr="00BD277C">
        <w:rPr>
          <w:spacing w:val="-2"/>
          <w:rtl/>
          <w:lang w:bidi="ar-SY"/>
        </w:rPr>
        <w:t>المعايير</w:t>
      </w:r>
      <w:r>
        <w:rPr>
          <w:rFonts w:hint="cs"/>
          <w:spacing w:val="-2"/>
          <w:rtl/>
          <w:lang w:bidi="ar-SY"/>
        </w:rPr>
        <w:t xml:space="preserve"> </w:t>
      </w:r>
      <w:r>
        <w:rPr>
          <w:spacing w:val="-2"/>
          <w:lang w:bidi="ar-SY"/>
        </w:rPr>
        <w:t>(SDO)</w:t>
      </w:r>
      <w:r w:rsidRPr="00BD277C">
        <w:rPr>
          <w:spacing w:val="-2"/>
          <w:rtl/>
          <w:lang w:bidi="ar-SY"/>
        </w:rPr>
        <w:t>.</w:t>
      </w:r>
      <w:r>
        <w:rPr>
          <w:rFonts w:hint="cs"/>
          <w:spacing w:val="-2"/>
          <w:rtl/>
          <w:lang w:bidi="ar-SY"/>
        </w:rPr>
        <w:t xml:space="preserve"> </w:t>
      </w:r>
      <w:r>
        <w:rPr>
          <w:rFonts w:hint="cs"/>
          <w:spacing w:val="-2"/>
          <w:rtl/>
          <w:lang w:bidi="ar-EG"/>
        </w:rPr>
        <w:t>وتدرك</w:t>
      </w:r>
      <w:r>
        <w:rPr>
          <w:rFonts w:hint="cs"/>
          <w:spacing w:val="-2"/>
          <w:rtl/>
          <w:lang w:bidi="ar-SY"/>
        </w:rPr>
        <w:t xml:space="preserve"> لجنة الدراسات</w:t>
      </w:r>
      <w:r>
        <w:rPr>
          <w:rFonts w:hint="eastAsia"/>
          <w:spacing w:val="-2"/>
          <w:rtl/>
          <w:lang w:bidi="ar-SY"/>
        </w:rPr>
        <w:t> </w:t>
      </w:r>
      <w:r>
        <w:rPr>
          <w:spacing w:val="-2"/>
          <w:lang w:bidi="ar-SY"/>
        </w:rPr>
        <w:t>17</w:t>
      </w:r>
      <w:r>
        <w:rPr>
          <w:rFonts w:hint="cs"/>
          <w:spacing w:val="-2"/>
          <w:rtl/>
          <w:lang w:bidi="ar-EG"/>
        </w:rPr>
        <w:t xml:space="preserve"> ضرورة وضع معايير ومبادئ توجيهية بشأن الأمن تكون قابلة للتنفيذ وتفي باحتياجات جميع</w:t>
      </w:r>
      <w:r>
        <w:rPr>
          <w:rFonts w:hint="eastAsia"/>
          <w:spacing w:val="-2"/>
          <w:rtl/>
          <w:lang w:bidi="ar-EG"/>
        </w:rPr>
        <w:t> </w:t>
      </w:r>
      <w:r>
        <w:rPr>
          <w:rFonts w:hint="cs"/>
          <w:spacing w:val="-2"/>
          <w:rtl/>
          <w:lang w:bidi="ar-EG"/>
        </w:rPr>
        <w:t>البلدان.</w:t>
      </w:r>
    </w:p>
    <w:p w14:paraId="44B387F6" w14:textId="1BEAE01F" w:rsidR="00D736DB" w:rsidRDefault="00D736DB" w:rsidP="00B67B35">
      <w:pPr>
        <w:rPr>
          <w:spacing w:val="-4"/>
          <w:rtl/>
          <w:lang w:bidi="ar-EG"/>
        </w:rPr>
      </w:pPr>
      <w:r>
        <w:rPr>
          <w:rFonts w:hint="cs"/>
          <w:spacing w:val="-2"/>
          <w:rtl/>
          <w:lang w:bidi="ar-EG"/>
        </w:rPr>
        <w:t xml:space="preserve">ويمثل </w:t>
      </w:r>
      <w:r>
        <w:rPr>
          <w:rFonts w:hint="cs"/>
          <w:rtl/>
        </w:rPr>
        <w:t>تعزيز</w:t>
      </w:r>
      <w:r>
        <w:rPr>
          <w:rtl/>
        </w:rPr>
        <w:t xml:space="preserve"> إطار الأمن </w:t>
      </w:r>
      <w:r>
        <w:rPr>
          <w:rFonts w:hint="cs"/>
          <w:rtl/>
        </w:rPr>
        <w:t xml:space="preserve">وحماية </w:t>
      </w:r>
      <w:r w:rsidR="00713760">
        <w:rPr>
          <w:spacing w:val="-4"/>
          <w:rtl/>
          <w:lang w:val="fr-FR" w:bidi="ar-EG"/>
        </w:rPr>
        <w:t>المعلومات المحددة لهوية شخص</w:t>
      </w:r>
      <w:r>
        <w:rPr>
          <w:rFonts w:hint="cs"/>
          <w:spacing w:val="-4"/>
          <w:rtl/>
          <w:lang w:val="fr-FR" w:bidi="ar-EG"/>
        </w:rPr>
        <w:t xml:space="preserve"> </w:t>
      </w:r>
      <w:r>
        <w:rPr>
          <w:spacing w:val="-4"/>
          <w:lang w:bidi="ar-EG"/>
        </w:rPr>
        <w:t>(PII)</w:t>
      </w:r>
      <w:r>
        <w:rPr>
          <w:rFonts w:hint="cs"/>
          <w:spacing w:val="-4"/>
          <w:rtl/>
          <w:lang w:val="fr-FR" w:bidi="ar-EG"/>
        </w:rPr>
        <w:t xml:space="preserve"> </w:t>
      </w:r>
      <w:r>
        <w:rPr>
          <w:rFonts w:hint="cs"/>
          <w:rtl/>
        </w:rPr>
        <w:t>شرطاً أساسياً لتطوير مجتمع المعلومات ذي مستويات التوصيلية العالية</w:t>
      </w:r>
      <w:r>
        <w:rPr>
          <w:rtl/>
        </w:rPr>
        <w:t xml:space="preserve"> </w:t>
      </w:r>
      <w:r>
        <w:rPr>
          <w:rFonts w:hint="cs"/>
          <w:rtl/>
        </w:rPr>
        <w:t>وبناء</w:t>
      </w:r>
      <w:r>
        <w:rPr>
          <w:rtl/>
        </w:rPr>
        <w:t xml:space="preserve"> الثقة</w:t>
      </w:r>
      <w:r>
        <w:rPr>
          <w:rFonts w:hint="cs"/>
          <w:rtl/>
        </w:rPr>
        <w:t xml:space="preserve"> والأمن</w:t>
      </w:r>
      <w:r>
        <w:rPr>
          <w:rtl/>
        </w:rPr>
        <w:t xml:space="preserve"> بين مستخدمي </w:t>
      </w:r>
      <w:r>
        <w:rPr>
          <w:rFonts w:hint="cs"/>
          <w:rtl/>
        </w:rPr>
        <w:t xml:space="preserve">تكنولوجيا المعلومات والاتصالات </w:t>
      </w:r>
      <w:r>
        <w:t>(ICT)</w:t>
      </w:r>
      <w:r>
        <w:rPr>
          <w:rFonts w:hint="cs"/>
          <w:spacing w:val="-2"/>
          <w:rtl/>
        </w:rPr>
        <w:t>.</w:t>
      </w:r>
      <w:r w:rsidRPr="003B4607">
        <w:rPr>
          <w:rFonts w:hint="cs"/>
          <w:spacing w:val="-4"/>
          <w:rtl/>
          <w:lang w:bidi="ar-SY"/>
        </w:rPr>
        <w:t xml:space="preserve"> </w:t>
      </w:r>
      <w:r w:rsidR="00D7336A" w:rsidRPr="00D7336A">
        <w:rPr>
          <w:spacing w:val="-4"/>
          <w:rtl/>
          <w:lang w:bidi="ar-SY"/>
        </w:rPr>
        <w:t xml:space="preserve">وتحمى البيانات المستخدمة في التطبيقات والخدمات بواسطة تكنولوجيات الأمن الملائمة والتدابير التنظيمية والمادية. </w:t>
      </w:r>
      <w:r w:rsidRPr="003B4607">
        <w:rPr>
          <w:rFonts w:hint="cs"/>
          <w:spacing w:val="-4"/>
          <w:rtl/>
          <w:lang w:bidi="ar-SY"/>
        </w:rPr>
        <w:t>و</w:t>
      </w:r>
      <w:r>
        <w:rPr>
          <w:rFonts w:hint="cs"/>
          <w:spacing w:val="-4"/>
          <w:rtl/>
          <w:lang w:bidi="ar-SY"/>
        </w:rPr>
        <w:t>لا ي</w:t>
      </w:r>
      <w:r w:rsidRPr="003B4607">
        <w:rPr>
          <w:rFonts w:hint="cs"/>
          <w:spacing w:val="-4"/>
          <w:rtl/>
          <w:lang w:bidi="ar-SY"/>
        </w:rPr>
        <w:t>زال أمن الاتصالات وتكنولوجيا المعلومات والاتصالات</w:t>
      </w:r>
      <w:r>
        <w:rPr>
          <w:rFonts w:hint="cs"/>
          <w:spacing w:val="-4"/>
          <w:rtl/>
          <w:lang w:bidi="ar-SY"/>
        </w:rPr>
        <w:t xml:space="preserve"> </w:t>
      </w:r>
      <w:r w:rsidR="00B67B35">
        <w:rPr>
          <w:rFonts w:hint="cs"/>
          <w:spacing w:val="-4"/>
          <w:rtl/>
          <w:lang w:bidi="ar-EG"/>
        </w:rPr>
        <w:t>و</w:t>
      </w:r>
      <w:r w:rsidR="00D7336A">
        <w:rPr>
          <w:rFonts w:hint="cs"/>
          <w:spacing w:val="-4"/>
          <w:rtl/>
          <w:lang w:bidi="ar-EG"/>
        </w:rPr>
        <w:t>الأمن المتحقق من خلالها</w:t>
      </w:r>
      <w:r w:rsidRPr="003B4607">
        <w:rPr>
          <w:rFonts w:hint="cs"/>
          <w:spacing w:val="-4"/>
          <w:rtl/>
          <w:lang w:bidi="ar-SY"/>
        </w:rPr>
        <w:t xml:space="preserve"> مجالاً يحتاج إلى معايير أمنية</w:t>
      </w:r>
      <w:r>
        <w:rPr>
          <w:rFonts w:hint="cs"/>
          <w:spacing w:val="-4"/>
          <w:rtl/>
          <w:lang w:bidi="ar-SY"/>
        </w:rPr>
        <w:t>.</w:t>
      </w:r>
      <w:r w:rsidRPr="003B4607">
        <w:rPr>
          <w:rFonts w:hint="cs"/>
          <w:spacing w:val="-4"/>
          <w:rtl/>
          <w:lang w:bidi="ar-SY"/>
        </w:rPr>
        <w:t xml:space="preserve"> </w:t>
      </w:r>
      <w:r w:rsidRPr="0010156D">
        <w:rPr>
          <w:rFonts w:hint="cs"/>
          <w:spacing w:val="-4"/>
          <w:rtl/>
          <w:lang w:bidi="ar-SY"/>
        </w:rPr>
        <w:t>فالتكنولوجيات الجديدة الناشئة، مثل الحوسبة السحابية (بما فيها الحوسبة السحابية الحافية والحوسبة السحابية المتعددة) والشبكات الذكية والمصانع الذكية وأنظمة النقل الذكية والجيل الخامس من الشبكات الخلوية وما بعدها والشبكات المعرّفة بالبرمجيات والتمثيل الافتراضي لوظائف الشبكة</w:t>
      </w:r>
      <w:r w:rsidR="00D7336A">
        <w:rPr>
          <w:rFonts w:hint="cs"/>
          <w:spacing w:val="-4"/>
          <w:rtl/>
          <w:lang w:bidi="ar-SY"/>
        </w:rPr>
        <w:t>، وتقسيم الشبكة إلى شرائح،</w:t>
      </w:r>
      <w:r>
        <w:rPr>
          <w:rFonts w:hint="cs"/>
          <w:spacing w:val="-4"/>
          <w:rtl/>
          <w:lang w:bidi="ar-SY"/>
        </w:rPr>
        <w:t xml:space="preserve"> وتحليلات البيانات الضخمة</w:t>
      </w:r>
      <w:r w:rsidRPr="003B4607">
        <w:rPr>
          <w:rFonts w:hint="cs"/>
          <w:spacing w:val="-4"/>
          <w:rtl/>
          <w:lang w:bidi="ar-SY"/>
        </w:rPr>
        <w:t xml:space="preserve"> وإنترنت الأشياء</w:t>
      </w:r>
      <w:r>
        <w:rPr>
          <w:rFonts w:hint="cs"/>
          <w:spacing w:val="-4"/>
          <w:rtl/>
          <w:lang w:bidi="ar-SY"/>
        </w:rPr>
        <w:t xml:space="preserve"> وتكنولوجيات </w:t>
      </w:r>
      <w:r w:rsidR="00100C18">
        <w:rPr>
          <w:rFonts w:hint="cs"/>
          <w:spacing w:val="-4"/>
          <w:rtl/>
          <w:lang w:bidi="ar-SY"/>
        </w:rPr>
        <w:t>سجل الحسابات الموزَّع</w:t>
      </w:r>
      <w:r>
        <w:rPr>
          <w:rFonts w:hint="cs"/>
          <w:spacing w:val="-4"/>
          <w:rtl/>
          <w:lang w:bidi="ar-SY"/>
        </w:rPr>
        <w:t xml:space="preserve"> والأمن الكمومي، تتطلب </w:t>
      </w:r>
      <w:r w:rsidRPr="003B4607">
        <w:rPr>
          <w:rFonts w:hint="cs"/>
          <w:spacing w:val="-4"/>
          <w:rtl/>
          <w:lang w:bidi="ar-SY"/>
        </w:rPr>
        <w:t>تدابير تقنية</w:t>
      </w:r>
      <w:r>
        <w:rPr>
          <w:rFonts w:hint="cs"/>
          <w:spacing w:val="-4"/>
          <w:rtl/>
          <w:lang w:bidi="ar-SY"/>
        </w:rPr>
        <w:t xml:space="preserve"> وتنظيمية للتصدي لمختلف التهديدات والمخاطر</w:t>
      </w:r>
      <w:r w:rsidRPr="003B4607">
        <w:rPr>
          <w:rFonts w:hint="cs"/>
          <w:spacing w:val="-4"/>
          <w:rtl/>
          <w:lang w:bidi="ar-SY"/>
        </w:rPr>
        <w:t xml:space="preserve"> </w:t>
      </w:r>
      <w:r>
        <w:rPr>
          <w:rFonts w:hint="cs"/>
          <w:spacing w:val="-4"/>
          <w:rtl/>
          <w:lang w:bidi="ar-SY"/>
        </w:rPr>
        <w:t>و</w:t>
      </w:r>
      <w:r w:rsidRPr="003B4607">
        <w:rPr>
          <w:rFonts w:hint="cs"/>
          <w:spacing w:val="-4"/>
          <w:rtl/>
          <w:lang w:bidi="ar-SY"/>
        </w:rPr>
        <w:t xml:space="preserve">حماية </w:t>
      </w:r>
      <w:r w:rsidRPr="00172705">
        <w:rPr>
          <w:spacing w:val="-4"/>
          <w:rtl/>
          <w:lang w:val="fr-FR" w:bidi="ar-EG"/>
        </w:rPr>
        <w:t xml:space="preserve">المعلومات </w:t>
      </w:r>
      <w:r w:rsidRPr="003B4607">
        <w:rPr>
          <w:spacing w:val="-4"/>
        </w:rPr>
        <w:t>PII</w:t>
      </w:r>
      <w:r w:rsidRPr="003B4607">
        <w:rPr>
          <w:rFonts w:hint="cs"/>
          <w:spacing w:val="-4"/>
          <w:rtl/>
          <w:lang w:bidi="ar-SY"/>
        </w:rPr>
        <w:t xml:space="preserve"> للمواطنين</w:t>
      </w:r>
      <w:r>
        <w:rPr>
          <w:rFonts w:hint="cs"/>
          <w:spacing w:val="-4"/>
          <w:rtl/>
          <w:lang w:bidi="ar-SY"/>
        </w:rPr>
        <w:t>،</w:t>
      </w:r>
      <w:r w:rsidRPr="003B4607">
        <w:rPr>
          <w:rFonts w:hint="cs"/>
          <w:spacing w:val="-4"/>
          <w:rtl/>
          <w:lang w:bidi="ar-SY"/>
        </w:rPr>
        <w:t xml:space="preserve"> </w:t>
      </w:r>
      <w:r>
        <w:rPr>
          <w:rFonts w:hint="cs"/>
          <w:spacing w:val="-4"/>
          <w:rtl/>
          <w:lang w:bidi="ar-SY"/>
        </w:rPr>
        <w:t>وتتطلب كذلك</w:t>
      </w:r>
      <w:r w:rsidRPr="003B4607">
        <w:rPr>
          <w:rFonts w:hint="cs"/>
          <w:spacing w:val="-4"/>
          <w:rtl/>
          <w:lang w:bidi="ar-SY"/>
        </w:rPr>
        <w:t xml:space="preserve"> تدابير تقنية</w:t>
      </w:r>
      <w:r>
        <w:rPr>
          <w:rFonts w:hint="cs"/>
          <w:spacing w:val="-4"/>
          <w:rtl/>
          <w:lang w:bidi="ar-SY"/>
        </w:rPr>
        <w:t xml:space="preserve"> وتنظيمية</w:t>
      </w:r>
      <w:r w:rsidRPr="003B4607">
        <w:rPr>
          <w:rFonts w:hint="cs"/>
          <w:spacing w:val="-4"/>
          <w:rtl/>
          <w:lang w:bidi="ar-SY"/>
        </w:rPr>
        <w:t xml:space="preserve"> لحماية الأطفال على </w:t>
      </w:r>
      <w:r w:rsidR="00CC4523">
        <w:rPr>
          <w:rFonts w:hint="cs"/>
          <w:rtl/>
        </w:rPr>
        <w:t>الإنترنت</w:t>
      </w:r>
      <w:r>
        <w:rPr>
          <w:rFonts w:hint="cs"/>
          <w:spacing w:val="-4"/>
          <w:rtl/>
          <w:lang w:bidi="ar-SY"/>
        </w:rPr>
        <w:t>.</w:t>
      </w:r>
      <w:r w:rsidRPr="003B4607">
        <w:rPr>
          <w:rFonts w:hint="cs"/>
          <w:spacing w:val="-4"/>
          <w:rtl/>
          <w:lang w:bidi="ar-SY"/>
        </w:rPr>
        <w:t xml:space="preserve"> </w:t>
      </w:r>
      <w:r>
        <w:rPr>
          <w:rFonts w:hint="cs"/>
          <w:spacing w:val="-4"/>
          <w:rtl/>
          <w:lang w:bidi="ar-SY"/>
        </w:rPr>
        <w:t>وقد تدعو الحاجة إلى</w:t>
      </w:r>
      <w:r w:rsidRPr="003B4607">
        <w:rPr>
          <w:rFonts w:hint="cs"/>
          <w:spacing w:val="-4"/>
          <w:rtl/>
          <w:lang w:bidi="ar-SY"/>
        </w:rPr>
        <w:t xml:space="preserve"> نُهُجٍ</w:t>
      </w:r>
      <w:r>
        <w:rPr>
          <w:rFonts w:hint="cs"/>
          <w:spacing w:val="-4"/>
          <w:rtl/>
          <w:lang w:bidi="ar-SY"/>
        </w:rPr>
        <w:t xml:space="preserve"> وتدابير أمنية</w:t>
      </w:r>
      <w:r w:rsidRPr="003B4607">
        <w:rPr>
          <w:rFonts w:hint="cs"/>
          <w:spacing w:val="-4"/>
          <w:rtl/>
          <w:lang w:bidi="ar-SY"/>
        </w:rPr>
        <w:t xml:space="preserve"> جديدة</w:t>
      </w:r>
      <w:r>
        <w:rPr>
          <w:rFonts w:hint="cs"/>
          <w:spacing w:val="-4"/>
          <w:rtl/>
          <w:lang w:bidi="ar-SY"/>
        </w:rPr>
        <w:t xml:space="preserve"> قائمة على تقييم المخاطر</w:t>
      </w:r>
      <w:r w:rsidRPr="003B4607">
        <w:rPr>
          <w:rFonts w:hint="cs"/>
          <w:spacing w:val="-4"/>
          <w:rtl/>
          <w:lang w:bidi="ar-SY"/>
        </w:rPr>
        <w:t xml:space="preserve"> </w:t>
      </w:r>
      <w:r>
        <w:rPr>
          <w:rFonts w:hint="cs"/>
          <w:spacing w:val="-4"/>
          <w:rtl/>
          <w:lang w:bidi="ar-SY"/>
        </w:rPr>
        <w:t xml:space="preserve">للتصدي </w:t>
      </w:r>
      <w:r w:rsidRPr="003B4607">
        <w:rPr>
          <w:rFonts w:hint="cs"/>
          <w:spacing w:val="-4"/>
          <w:rtl/>
          <w:lang w:bidi="ar-SY"/>
        </w:rPr>
        <w:t>للتهديدات</w:t>
      </w:r>
      <w:r>
        <w:rPr>
          <w:rFonts w:hint="cs"/>
          <w:spacing w:val="-4"/>
          <w:rtl/>
          <w:lang w:bidi="ar-SY"/>
        </w:rPr>
        <w:t xml:space="preserve"> والمخاطر</w:t>
      </w:r>
      <w:r w:rsidRPr="003B4607">
        <w:rPr>
          <w:rFonts w:hint="cs"/>
          <w:spacing w:val="-4"/>
          <w:rtl/>
          <w:lang w:bidi="ar-SY"/>
        </w:rPr>
        <w:t xml:space="preserve"> الأمنية على </w:t>
      </w:r>
      <w:r>
        <w:rPr>
          <w:rFonts w:hint="cs"/>
          <w:spacing w:val="-4"/>
          <w:rtl/>
          <w:lang w:bidi="ar-SY"/>
        </w:rPr>
        <w:t>ال</w:t>
      </w:r>
      <w:r w:rsidRPr="003B4607">
        <w:rPr>
          <w:rFonts w:hint="cs"/>
          <w:spacing w:val="-4"/>
          <w:rtl/>
          <w:lang w:bidi="ar-SY"/>
        </w:rPr>
        <w:t xml:space="preserve">نحو </w:t>
      </w:r>
      <w:r>
        <w:rPr>
          <w:rFonts w:hint="cs"/>
          <w:spacing w:val="-4"/>
          <w:rtl/>
          <w:lang w:bidi="ar-SY"/>
        </w:rPr>
        <w:t>ال</w:t>
      </w:r>
      <w:r w:rsidRPr="003B4607">
        <w:rPr>
          <w:rFonts w:hint="cs"/>
          <w:spacing w:val="-4"/>
          <w:rtl/>
          <w:lang w:bidi="ar-SY"/>
        </w:rPr>
        <w:t>ملائم</w:t>
      </w:r>
      <w:r>
        <w:rPr>
          <w:rFonts w:hint="cs"/>
          <w:spacing w:val="-4"/>
          <w:rtl/>
          <w:lang w:bidi="ar-SY"/>
        </w:rPr>
        <w:t>.</w:t>
      </w:r>
      <w:r w:rsidRPr="003B4607">
        <w:rPr>
          <w:rFonts w:hint="cs"/>
          <w:spacing w:val="-4"/>
          <w:rtl/>
          <w:lang w:bidi="ar-SY"/>
        </w:rPr>
        <w:t xml:space="preserve"> و</w:t>
      </w:r>
      <w:r>
        <w:rPr>
          <w:rFonts w:hint="cs"/>
          <w:spacing w:val="-4"/>
          <w:rtl/>
          <w:lang w:bidi="ar-SY"/>
        </w:rPr>
        <w:t>تؤدي</w:t>
      </w:r>
      <w:r w:rsidRPr="003B4607">
        <w:rPr>
          <w:rFonts w:hint="cs"/>
          <w:spacing w:val="-4"/>
          <w:rtl/>
          <w:lang w:bidi="ar-SY"/>
        </w:rPr>
        <w:t xml:space="preserve"> لجنة الدراسات</w:t>
      </w:r>
      <w:r w:rsidRPr="003B4607">
        <w:rPr>
          <w:rFonts w:hint="eastAsia"/>
          <w:spacing w:val="-4"/>
          <w:rtl/>
          <w:lang w:bidi="ar-SY"/>
        </w:rPr>
        <w:t> </w:t>
      </w:r>
      <w:r w:rsidRPr="003B4607">
        <w:rPr>
          <w:spacing w:val="-4"/>
          <w:lang w:bidi="ar-SY"/>
        </w:rPr>
        <w:t>17</w:t>
      </w:r>
      <w:r w:rsidRPr="003B4607">
        <w:rPr>
          <w:rFonts w:hint="cs"/>
          <w:spacing w:val="-4"/>
          <w:rtl/>
          <w:lang w:bidi="ar-SY"/>
        </w:rPr>
        <w:t xml:space="preserve"> دوراً رئيسياً في وضع </w:t>
      </w:r>
      <w:r>
        <w:rPr>
          <w:rFonts w:hint="cs"/>
          <w:spacing w:val="-4"/>
          <w:rtl/>
          <w:lang w:bidi="ar-SY"/>
        </w:rPr>
        <w:t>معايير</w:t>
      </w:r>
      <w:r w:rsidRPr="003B4607">
        <w:rPr>
          <w:rFonts w:hint="cs"/>
          <w:spacing w:val="-4"/>
          <w:rtl/>
          <w:lang w:bidi="ar-SY"/>
        </w:rPr>
        <w:t xml:space="preserve"> دولية في هذه </w:t>
      </w:r>
      <w:r>
        <w:rPr>
          <w:rFonts w:hint="cs"/>
          <w:spacing w:val="-4"/>
          <w:rtl/>
          <w:lang w:bidi="ar-SY"/>
        </w:rPr>
        <w:t>المجالات</w:t>
      </w:r>
      <w:r w:rsidRPr="003B4607">
        <w:rPr>
          <w:rFonts w:hint="cs"/>
          <w:spacing w:val="-4"/>
          <w:rtl/>
          <w:lang w:bidi="ar-SY"/>
        </w:rPr>
        <w:t xml:space="preserve">. </w:t>
      </w:r>
      <w:r>
        <w:rPr>
          <w:rFonts w:hint="cs"/>
          <w:spacing w:val="-4"/>
          <w:rtl/>
          <w:lang w:bidi="ar-EG"/>
        </w:rPr>
        <w:t xml:space="preserve">ووضع النهج الأمنية التي تشتد </w:t>
      </w:r>
      <w:r>
        <w:rPr>
          <w:rFonts w:hint="cs"/>
          <w:spacing w:val="-4"/>
          <w:rtl/>
          <w:lang w:bidi="ar-EG"/>
        </w:rPr>
        <w:lastRenderedPageBreak/>
        <w:t>الحاجة إليها فيما يتعلق بالتكنولوجيات المتطورة يتم على نحو أفضل في إطار لجنة دراسات تتمتع بالخبرة العملية في مجال النهج الأمنية الحالية.</w:t>
      </w:r>
    </w:p>
    <w:p w14:paraId="3673D251" w14:textId="77777777" w:rsidR="00D736DB" w:rsidRPr="00F17318" w:rsidRDefault="00D736DB" w:rsidP="00D736DB">
      <w:pPr>
        <w:rPr>
          <w:rtl/>
        </w:rPr>
      </w:pPr>
      <w:r w:rsidRPr="00F17318">
        <w:rPr>
          <w:rFonts w:hint="cs"/>
          <w:rtl/>
        </w:rPr>
        <w:t>و</w:t>
      </w:r>
      <w:r w:rsidRPr="00F17318">
        <w:rPr>
          <w:rtl/>
        </w:rPr>
        <w:t xml:space="preserve">من خلال أنشطتها بصفتها لجنة الدراسات الرائدة في مجال </w:t>
      </w:r>
      <w:r w:rsidRPr="00F17318">
        <w:rPr>
          <w:rFonts w:hint="cs"/>
          <w:rtl/>
        </w:rPr>
        <w:t>الأمن</w:t>
      </w:r>
      <w:r w:rsidRPr="00F17318">
        <w:rPr>
          <w:rtl/>
        </w:rPr>
        <w:t xml:space="preserve"> ونتيجة لما تقوم به من أنشطة الاتصال والتنسيق، </w:t>
      </w:r>
      <w:r w:rsidRPr="00F17318">
        <w:rPr>
          <w:rFonts w:hint="cs"/>
          <w:rtl/>
        </w:rPr>
        <w:t>تضطلع لجنة الدارسات</w:t>
      </w:r>
      <w:r w:rsidRPr="00F17318">
        <w:rPr>
          <w:rFonts w:hint="eastAsia"/>
          <w:rtl/>
        </w:rPr>
        <w:t> </w:t>
      </w:r>
      <w:r w:rsidRPr="00F17318">
        <w:t>17</w:t>
      </w:r>
      <w:r w:rsidRPr="00F17318">
        <w:rPr>
          <w:rtl/>
        </w:rPr>
        <w:t xml:space="preserve"> </w:t>
      </w:r>
      <w:r w:rsidRPr="00F17318">
        <w:rPr>
          <w:rFonts w:hint="cs"/>
          <w:rtl/>
        </w:rPr>
        <w:t xml:space="preserve">بدور قيادي كجهة تنسيق وتبقى على اطلاع بأنشطة لجان الدراسات الأخرى في مجال </w:t>
      </w:r>
      <w:r w:rsidRPr="00F17318">
        <w:rPr>
          <w:rtl/>
        </w:rPr>
        <w:t xml:space="preserve">الأمن وكذلك </w:t>
      </w:r>
      <w:r w:rsidRPr="00F17318">
        <w:rPr>
          <w:rFonts w:hint="cs"/>
          <w:rtl/>
        </w:rPr>
        <w:t>أعمال</w:t>
      </w:r>
      <w:r w:rsidRPr="00F17318">
        <w:rPr>
          <w:rtl/>
        </w:rPr>
        <w:t xml:space="preserve"> </w:t>
      </w:r>
      <w:r w:rsidRPr="00F17318">
        <w:rPr>
          <w:rFonts w:hint="cs"/>
          <w:rtl/>
        </w:rPr>
        <w:t>المنظمات الأخرى المعنية بوضع المعايير</w:t>
      </w:r>
      <w:r w:rsidRPr="00F17318">
        <w:rPr>
          <w:rtl/>
        </w:rPr>
        <w:t xml:space="preserve"> والتجمعات الأخرى. ومن المرتقب أن تبقى أنشطة الاتصال والتنسيق التي تضطلع بها اللجنة </w:t>
      </w:r>
      <w:r w:rsidRPr="00F17318">
        <w:rPr>
          <w:rFonts w:hint="cs"/>
          <w:rtl/>
        </w:rPr>
        <w:t>مهمة</w:t>
      </w:r>
      <w:r w:rsidRPr="00F17318">
        <w:rPr>
          <w:rtl/>
        </w:rPr>
        <w:t xml:space="preserve"> في المستقبل.</w:t>
      </w:r>
      <w:r w:rsidRPr="00F17318">
        <w:rPr>
          <w:rFonts w:hint="cs"/>
          <w:rtl/>
        </w:rPr>
        <w:t xml:space="preserve"> </w:t>
      </w:r>
      <w:r w:rsidRPr="00F17318">
        <w:rPr>
          <w:rtl/>
        </w:rPr>
        <w:t>و</w:t>
      </w:r>
      <w:r w:rsidRPr="00F17318">
        <w:rPr>
          <w:rFonts w:hint="cs"/>
          <w:rtl/>
        </w:rPr>
        <w:t>تتمتع لجنة الدراسات</w:t>
      </w:r>
      <w:r w:rsidRPr="00F17318">
        <w:rPr>
          <w:rFonts w:hint="eastAsia"/>
          <w:rtl/>
        </w:rPr>
        <w:t> </w:t>
      </w:r>
      <w:r w:rsidRPr="00F17318">
        <w:t>17</w:t>
      </w:r>
      <w:r w:rsidRPr="00F17318">
        <w:rPr>
          <w:rtl/>
        </w:rPr>
        <w:t xml:space="preserve"> بسجل </w:t>
      </w:r>
      <w:r w:rsidRPr="00F17318">
        <w:rPr>
          <w:rFonts w:hint="cs"/>
          <w:rtl/>
        </w:rPr>
        <w:t xml:space="preserve">مشهود له في التعاون مع المنظمات الأخرى المعنية بوضع المعايير من خلال وضع توصيات/معايير بصورة مشتركة. </w:t>
      </w:r>
      <w:r w:rsidRPr="00F17318">
        <w:rPr>
          <w:rtl/>
        </w:rPr>
        <w:t>وعلى</w:t>
      </w:r>
      <w:r w:rsidRPr="00F17318">
        <w:rPr>
          <w:rFonts w:hint="cs"/>
          <w:rtl/>
        </w:rPr>
        <w:t> </w:t>
      </w:r>
      <w:r w:rsidRPr="00F17318">
        <w:rPr>
          <w:rtl/>
        </w:rPr>
        <w:t>وجه</w:t>
      </w:r>
      <w:r w:rsidRPr="00F17318">
        <w:rPr>
          <w:rFonts w:hint="cs"/>
          <w:rtl/>
        </w:rPr>
        <w:t> </w:t>
      </w:r>
      <w:r w:rsidRPr="00F17318">
        <w:rPr>
          <w:rtl/>
        </w:rPr>
        <w:t xml:space="preserve">العموم، فإن لجنة الدراسات </w:t>
      </w:r>
      <w:r w:rsidRPr="00F17318">
        <w:t>17</w:t>
      </w:r>
      <w:r w:rsidRPr="00F17318">
        <w:rPr>
          <w:rtl/>
        </w:rPr>
        <w:t xml:space="preserve">، بصفتها لجنة الدراسات الرائدة ولكي تتمكن على نحو أفضل من دعم أنشطة التقييس الأمنية التي تقوم بها، </w:t>
      </w:r>
      <w:r w:rsidRPr="00F17318">
        <w:rPr>
          <w:rFonts w:hint="cs"/>
          <w:rtl/>
        </w:rPr>
        <w:t>تستفيد استفادة كاملة</w:t>
      </w:r>
      <w:r w:rsidRPr="00F17318">
        <w:rPr>
          <w:rtl/>
        </w:rPr>
        <w:t xml:space="preserve"> من مرافق الاتصال (المراسلة، وتعاون الاتصال</w:t>
      </w:r>
      <w:r w:rsidRPr="00F17318">
        <w:rPr>
          <w:rFonts w:hint="cs"/>
          <w:rtl/>
        </w:rPr>
        <w:t xml:space="preserve"> </w:t>
      </w:r>
      <w:r w:rsidRPr="00F17318">
        <w:t>ITU-T A.4/A.5/A.6</w:t>
      </w:r>
      <w:r w:rsidRPr="00F17318">
        <w:rPr>
          <w:rFonts w:hint="cs"/>
          <w:rtl/>
        </w:rPr>
        <w:t xml:space="preserve"> </w:t>
      </w:r>
      <w:r w:rsidRPr="00F17318">
        <w:rPr>
          <w:rtl/>
        </w:rPr>
        <w:t>الرسمي</w:t>
      </w:r>
      <w:r w:rsidRPr="00F17318">
        <w:rPr>
          <w:rFonts w:hint="cs"/>
          <w:rtl/>
        </w:rPr>
        <w:t>) فضلاً عن المراجع والتطوير المشترك (</w:t>
      </w:r>
      <w:r w:rsidRPr="00F17318">
        <w:t>ITU-T A.23/A.25</w:t>
      </w:r>
      <w:r w:rsidRPr="00F17318">
        <w:rPr>
          <w:rFonts w:hint="cs"/>
          <w:rtl/>
        </w:rPr>
        <w:t>).</w:t>
      </w:r>
    </w:p>
    <w:p w14:paraId="14584120" w14:textId="0E6BB296" w:rsidR="00D736DB" w:rsidRPr="00B76B60" w:rsidRDefault="00D736DB" w:rsidP="00D736DB">
      <w:pPr>
        <w:rPr>
          <w:rtl/>
        </w:rPr>
      </w:pPr>
      <w:r w:rsidRPr="00B76B60">
        <w:rPr>
          <w:rFonts w:hint="cs"/>
          <w:rtl/>
        </w:rPr>
        <w:t xml:space="preserve">ولجنة الدراسات </w:t>
      </w:r>
      <w:r w:rsidRPr="00B76B60">
        <w:t>17</w:t>
      </w:r>
      <w:r w:rsidRPr="00B76B60">
        <w:rPr>
          <w:rFonts w:hint="cs"/>
          <w:rtl/>
        </w:rPr>
        <w:t xml:space="preserve"> هي أيضاً لجنة الدراسات الرئيسية المعنية بإدارة الهوية </w:t>
      </w:r>
      <w:r w:rsidRPr="00B76B60">
        <w:t>(</w:t>
      </w:r>
      <w:proofErr w:type="spellStart"/>
      <w:r w:rsidRPr="00B76B60">
        <w:t>IdM</w:t>
      </w:r>
      <w:proofErr w:type="spellEnd"/>
      <w:r w:rsidRPr="00B76B60">
        <w:t>)</w:t>
      </w:r>
      <w:r w:rsidRPr="00B76B60">
        <w:rPr>
          <w:rFonts w:hint="cs"/>
          <w:rtl/>
        </w:rPr>
        <w:t xml:space="preserve"> التي تعد </w:t>
      </w:r>
      <w:r w:rsidRPr="00B76B60">
        <w:rPr>
          <w:rtl/>
        </w:rPr>
        <w:t>عنصر</w:t>
      </w:r>
      <w:r w:rsidRPr="00B76B60">
        <w:rPr>
          <w:rFonts w:hint="cs"/>
          <w:rtl/>
        </w:rPr>
        <w:t>اً</w:t>
      </w:r>
      <w:r w:rsidRPr="00B76B60">
        <w:rPr>
          <w:rtl/>
        </w:rPr>
        <w:t xml:space="preserve"> عالمي</w:t>
      </w:r>
      <w:r w:rsidRPr="00B76B60">
        <w:rPr>
          <w:rFonts w:hint="cs"/>
          <w:rtl/>
        </w:rPr>
        <w:t>اً</w:t>
      </w:r>
      <w:r w:rsidRPr="00B76B60">
        <w:rPr>
          <w:rtl/>
        </w:rPr>
        <w:t xml:space="preserve"> رئيسي</w:t>
      </w:r>
      <w:r w:rsidRPr="00B76B60">
        <w:rPr>
          <w:rFonts w:hint="cs"/>
          <w:rtl/>
        </w:rPr>
        <w:t>اً</w:t>
      </w:r>
      <w:r w:rsidRPr="00B76B60">
        <w:rPr>
          <w:rtl/>
        </w:rPr>
        <w:t xml:space="preserve"> في إدارة الهويات الرقمية وإرساء الثقة وحماية </w:t>
      </w:r>
      <w:r w:rsidRPr="00B76B60">
        <w:rPr>
          <w:rFonts w:hint="cs"/>
          <w:rtl/>
        </w:rPr>
        <w:t>الهوية</w:t>
      </w:r>
      <w:r w:rsidRPr="00B76B60">
        <w:rPr>
          <w:rtl/>
        </w:rPr>
        <w:t xml:space="preserve"> الشخصية وتشغيل الشبكات بما في ذلك التحكم في النفاذ إلى الشبكة أو الخدمة وأداء المعاملات الإلكترونية </w:t>
      </w:r>
      <w:r w:rsidR="00CC4523">
        <w:rPr>
          <w:rFonts w:hint="cs"/>
          <w:rtl/>
        </w:rPr>
        <w:t>عبر الإنترنت</w:t>
      </w:r>
      <w:r w:rsidRPr="00B76B60">
        <w:rPr>
          <w:rFonts w:hint="cs"/>
          <w:rtl/>
        </w:rPr>
        <w:t xml:space="preserve"> والتكنولوجيا المالية والخدمات المتاحة بحرية على الإنترنت </w:t>
      </w:r>
      <w:r w:rsidRPr="00B76B60">
        <w:t>(OTT)</w:t>
      </w:r>
      <w:r w:rsidRPr="00B76B60">
        <w:rPr>
          <w:rFonts w:hint="cs"/>
          <w:rtl/>
        </w:rPr>
        <w:t xml:space="preserve"> والخدمات المالية الرقمية</w:t>
      </w:r>
      <w:r w:rsidRPr="00B76B60">
        <w:rPr>
          <w:rtl/>
        </w:rPr>
        <w:t xml:space="preserve"> وما إلى ذلك. وبما أن إدارة الهوية تنهض بهذا الدور الحرج في بناء الثقة والأمن في</w:t>
      </w:r>
      <w:r w:rsidRPr="00B76B60">
        <w:rPr>
          <w:rFonts w:hint="cs"/>
          <w:rtl/>
        </w:rPr>
        <w:t> </w:t>
      </w:r>
      <w:r w:rsidRPr="00B76B60">
        <w:rPr>
          <w:rtl/>
        </w:rPr>
        <w:t xml:space="preserve">استعمال تكنولوجيا المعلومات والاتصالات، </w:t>
      </w:r>
      <w:r w:rsidRPr="00B76B60">
        <w:rPr>
          <w:rFonts w:hint="cs"/>
          <w:rtl/>
        </w:rPr>
        <w:t>فإنها</w:t>
      </w:r>
      <w:r w:rsidRPr="00B76B60">
        <w:rPr>
          <w:rtl/>
        </w:rPr>
        <w:t xml:space="preserve"> جزء </w:t>
      </w:r>
      <w:r w:rsidRPr="00B76B60">
        <w:rPr>
          <w:rFonts w:hint="cs"/>
          <w:rtl/>
        </w:rPr>
        <w:t>أساسي</w:t>
      </w:r>
      <w:r w:rsidRPr="00B76B60">
        <w:rPr>
          <w:rtl/>
        </w:rPr>
        <w:t xml:space="preserve"> </w:t>
      </w:r>
      <w:r w:rsidRPr="00B76B60">
        <w:rPr>
          <w:rFonts w:hint="cs"/>
          <w:rtl/>
        </w:rPr>
        <w:t>بالنسبة</w:t>
      </w:r>
      <w:r w:rsidRPr="00B76B60">
        <w:rPr>
          <w:rtl/>
        </w:rPr>
        <w:t xml:space="preserve"> </w:t>
      </w:r>
      <w:r w:rsidRPr="00B76B60">
        <w:rPr>
          <w:rFonts w:hint="cs"/>
          <w:rtl/>
        </w:rPr>
        <w:t xml:space="preserve">لأنشطة لجنة الدراسات </w:t>
      </w:r>
      <w:r w:rsidRPr="00B76B60">
        <w:t>17</w:t>
      </w:r>
      <w:r w:rsidRPr="00B76B60">
        <w:rPr>
          <w:rtl/>
        </w:rPr>
        <w:t xml:space="preserve"> </w:t>
      </w:r>
      <w:r w:rsidRPr="00B76B60">
        <w:rPr>
          <w:rFonts w:hint="cs"/>
          <w:rtl/>
        </w:rPr>
        <w:t>بوصفها لجنة الدراسات الرئيسية المعنية بالأمن في قطاع تقييس الاتصالات. وتواصل</w:t>
      </w:r>
      <w:r w:rsidRPr="00B76B60">
        <w:rPr>
          <w:rtl/>
        </w:rPr>
        <w:t xml:space="preserve"> لجنة الدراسات</w:t>
      </w:r>
      <w:r w:rsidRPr="00B76B60">
        <w:rPr>
          <w:rFonts w:hint="cs"/>
          <w:rtl/>
        </w:rPr>
        <w:t xml:space="preserve"> </w:t>
      </w:r>
      <w:r w:rsidRPr="00B76B60">
        <w:t>17</w:t>
      </w:r>
      <w:r w:rsidRPr="00B76B60">
        <w:rPr>
          <w:rtl/>
        </w:rPr>
        <w:t xml:space="preserve"> </w:t>
      </w:r>
      <w:r w:rsidRPr="00B76B60">
        <w:rPr>
          <w:rFonts w:hint="cs"/>
          <w:rtl/>
        </w:rPr>
        <w:t>الاضطلاع بتنسيق العمل المتعلق بإدارة الهوية</w:t>
      </w:r>
      <w:r w:rsidR="00D7336A">
        <w:rPr>
          <w:rFonts w:hint="cs"/>
          <w:rtl/>
        </w:rPr>
        <w:t xml:space="preserve">، بما في ذلك </w:t>
      </w:r>
      <w:r w:rsidR="00D7336A" w:rsidRPr="00D7336A">
        <w:rPr>
          <w:rtl/>
        </w:rPr>
        <w:t>الهوية اللامركزية القائمة على تكنولوجيا السجلات الموزعة</w:t>
      </w:r>
      <w:r w:rsidR="00D7336A">
        <w:rPr>
          <w:rFonts w:hint="cs"/>
          <w:rtl/>
        </w:rPr>
        <w:t>،</w:t>
      </w:r>
      <w:r w:rsidRPr="00B76B60">
        <w:rPr>
          <w:rtl/>
        </w:rPr>
        <w:t xml:space="preserve"> ضمن الاتحاد ومع</w:t>
      </w:r>
      <w:r w:rsidRPr="00B76B60">
        <w:rPr>
          <w:rFonts w:hint="cs"/>
          <w:rtl/>
        </w:rPr>
        <w:t> </w:t>
      </w:r>
      <w:r w:rsidRPr="00B76B60">
        <w:rPr>
          <w:rtl/>
        </w:rPr>
        <w:t xml:space="preserve">المنظمات الأخرى </w:t>
      </w:r>
      <w:r w:rsidRPr="00B76B60">
        <w:rPr>
          <w:rFonts w:hint="cs"/>
          <w:rtl/>
        </w:rPr>
        <w:t>المعنية ب</w:t>
      </w:r>
      <w:r w:rsidRPr="00B76B60">
        <w:rPr>
          <w:rtl/>
        </w:rPr>
        <w:t>وضع المعايير</w:t>
      </w:r>
      <w:r w:rsidRPr="00B76B60">
        <w:t>.</w:t>
      </w:r>
      <w:r w:rsidRPr="00B76B60">
        <w:rPr>
          <w:rFonts w:hint="cs"/>
          <w:rtl/>
        </w:rPr>
        <w:t xml:space="preserve"> وكانت أعمالها فيما يتعلق بالبنية التحتية للمفاتيح العمومية والقواعد</w:t>
      </w:r>
      <w:r w:rsidRPr="00B76B60">
        <w:rPr>
          <w:rFonts w:hint="eastAsia"/>
          <w:rtl/>
        </w:rPr>
        <w:t> </w:t>
      </w:r>
      <w:r w:rsidRPr="00B76B60">
        <w:t>ASN.1</w:t>
      </w:r>
      <w:r w:rsidRPr="00B76B60">
        <w:rPr>
          <w:rFonts w:hint="cs"/>
          <w:rtl/>
        </w:rPr>
        <w:t xml:space="preserve"> ومعرفات </w:t>
      </w:r>
      <w:r w:rsidR="0098777F">
        <w:rPr>
          <w:rFonts w:hint="cs"/>
          <w:rtl/>
        </w:rPr>
        <w:t>الكائنات</w:t>
      </w:r>
      <w:r w:rsidRPr="00B76B60">
        <w:rPr>
          <w:rFonts w:hint="cs"/>
          <w:rtl/>
        </w:rPr>
        <w:t xml:space="preserve"> مفيدة في قطاعات تكنولوجيا المعلومات والاتصالات المتعددة.</w:t>
      </w:r>
    </w:p>
    <w:p w14:paraId="18C717FB" w14:textId="334184B3" w:rsidR="00D736DB" w:rsidRPr="00B76B60" w:rsidRDefault="00D736DB" w:rsidP="00E94436">
      <w:pPr>
        <w:rPr>
          <w:rtl/>
        </w:rPr>
      </w:pPr>
      <w:r w:rsidRPr="00B76B60">
        <w:rPr>
          <w:rFonts w:hint="cs"/>
          <w:rtl/>
        </w:rPr>
        <w:t xml:space="preserve">وتحتاج البيئات الجديدة للاتصالات/تكنولوجيا المعلومات والاتصالات، مثل إنترنت الأشياء </w:t>
      </w:r>
      <w:r w:rsidRPr="00B76B60">
        <w:t>(IoT)</w:t>
      </w:r>
      <w:r w:rsidRPr="00B76B60">
        <w:rPr>
          <w:rFonts w:hint="cs"/>
          <w:rtl/>
        </w:rPr>
        <w:t xml:space="preserve"> وأنظمة النقل الذكية </w:t>
      </w:r>
      <w:r w:rsidR="00E94436" w:rsidRPr="00E94436">
        <w:rPr>
          <w:rFonts w:hint="cs"/>
          <w:rtl/>
        </w:rPr>
        <w:t xml:space="preserve">والمصانع الذكية </w:t>
      </w:r>
      <w:r w:rsidR="00E94436" w:rsidRPr="00E94436">
        <w:rPr>
          <w:rtl/>
        </w:rPr>
        <w:t xml:space="preserve">والمدن/المجتمعات الذكية </w:t>
      </w:r>
      <w:r w:rsidRPr="00B76B60">
        <w:rPr>
          <w:rFonts w:hint="cs"/>
          <w:rtl/>
        </w:rPr>
        <w:t>والشبكة</w:t>
      </w:r>
      <w:r w:rsidR="00E94436">
        <w:rPr>
          <w:rFonts w:hint="cs"/>
          <w:rtl/>
        </w:rPr>
        <w:t xml:space="preserve"> الكهربائية</w:t>
      </w:r>
      <w:r w:rsidRPr="00B76B60">
        <w:rPr>
          <w:rFonts w:hint="cs"/>
          <w:rtl/>
        </w:rPr>
        <w:t xml:space="preserve"> الذكية، إلى متطلبات أمنية جديدة تستخدم البنية التحتية للمفاتيح العمومية. وكان الهدف من البنية التحتية الأصلية للمفاتيح العمومية تأمين الخدمات المصرفية فقط. ولم يكن الهدف منها</w:t>
      </w:r>
      <w:r w:rsidRPr="00B76B60">
        <w:rPr>
          <w:rtl/>
        </w:rPr>
        <w:t xml:space="preserve"> </w:t>
      </w:r>
      <w:r w:rsidRPr="00B76B60">
        <w:rPr>
          <w:rFonts w:hint="cs"/>
          <w:rtl/>
        </w:rPr>
        <w:t>ا</w:t>
      </w:r>
      <w:r w:rsidRPr="00B76B60">
        <w:rPr>
          <w:rtl/>
        </w:rPr>
        <w:t>لتعامل مع البيئات</w:t>
      </w:r>
      <w:r w:rsidRPr="00B76B60">
        <w:rPr>
          <w:rFonts w:hint="cs"/>
          <w:rtl/>
        </w:rPr>
        <w:t xml:space="preserve"> ذات الكيانات</w:t>
      </w:r>
      <w:r w:rsidRPr="00B76B60">
        <w:rPr>
          <w:rtl/>
        </w:rPr>
        <w:t xml:space="preserve"> </w:t>
      </w:r>
      <w:r w:rsidRPr="00B76B60">
        <w:rPr>
          <w:rFonts w:hint="cs"/>
          <w:rtl/>
        </w:rPr>
        <w:t>منخفضة القدرة</w:t>
      </w:r>
      <w:r w:rsidRPr="00B76B60">
        <w:rPr>
          <w:rtl/>
        </w:rPr>
        <w:t xml:space="preserve"> أو </w:t>
      </w:r>
      <w:r w:rsidRPr="00B76B60">
        <w:rPr>
          <w:rFonts w:hint="cs"/>
          <w:rtl/>
        </w:rPr>
        <w:t>مع</w:t>
      </w:r>
      <w:r w:rsidRPr="00B76B60">
        <w:rPr>
          <w:rtl/>
        </w:rPr>
        <w:t xml:space="preserve"> </w:t>
      </w:r>
      <w:r w:rsidRPr="00B76B60">
        <w:rPr>
          <w:rFonts w:hint="cs"/>
          <w:rtl/>
        </w:rPr>
        <w:t xml:space="preserve">ملايين أو </w:t>
      </w:r>
      <w:r w:rsidRPr="00B76B60">
        <w:rPr>
          <w:rtl/>
        </w:rPr>
        <w:t xml:space="preserve">مليارات الكيانات </w:t>
      </w:r>
      <w:r w:rsidRPr="00B76B60">
        <w:rPr>
          <w:rFonts w:hint="cs"/>
          <w:rtl/>
        </w:rPr>
        <w:t>بدون تفاعل بشري. وبدون تعزيز البنية التحتية للمفاتيح العمومية للتكيف مع هذه البيئات الجديدة، ستفشل معظم الجوانب الأمنية لإنترنت الأشياء والمصانع الذكية والشبكة الذكية مع إحداث أثر كبير بالنسبة للمجتمع والحياة اليومية للناس لأن ذلك سيؤثر على استقرار جزء كبير من البنى التحتية الأساسية. وينبغي أن يحظى العمل المتعلق بتعزيز البنية التحتية للمفاتيح العمومية للتعامل مع البيئة الجديدة بأولوية عالية أثناء فترة الدراسة المقبلة.</w:t>
      </w:r>
    </w:p>
    <w:p w14:paraId="28EFCA3B" w14:textId="77777777" w:rsidR="00D736DB" w:rsidRPr="00B76B60" w:rsidRDefault="00D736DB" w:rsidP="00D736DB">
      <w:pPr>
        <w:rPr>
          <w:rtl/>
        </w:rPr>
      </w:pPr>
      <w:r w:rsidRPr="00B76B60">
        <w:rPr>
          <w:rtl/>
        </w:rPr>
        <w:t xml:space="preserve">ولتمكين فعالية الأمن، </w:t>
      </w:r>
      <w:r w:rsidRPr="00B76B60">
        <w:rPr>
          <w:rFonts w:hint="cs"/>
          <w:rtl/>
        </w:rPr>
        <w:t>ستدعو الحاجة إلى</w:t>
      </w:r>
      <w:r w:rsidRPr="00B76B60">
        <w:rPr>
          <w:rtl/>
        </w:rPr>
        <w:t xml:space="preserve"> </w:t>
      </w:r>
      <w:r w:rsidRPr="00B76B60">
        <w:rPr>
          <w:rFonts w:hint="cs"/>
          <w:rtl/>
        </w:rPr>
        <w:t>وضع معايير جديدة</w:t>
      </w:r>
      <w:r w:rsidRPr="00B76B60">
        <w:rPr>
          <w:rtl/>
        </w:rPr>
        <w:t xml:space="preserve">. ولطالما أدرك الاتحاد أن </w:t>
      </w:r>
      <w:r w:rsidRPr="00B76B60">
        <w:rPr>
          <w:rFonts w:hint="cs"/>
          <w:rtl/>
        </w:rPr>
        <w:t>أدوات التعبير المنظمة</w:t>
      </w:r>
      <w:r w:rsidRPr="00B76B60">
        <w:rPr>
          <w:rtl/>
        </w:rPr>
        <w:t xml:space="preserve"> مثل قواعد التركيب المجردة رقم واحد</w:t>
      </w:r>
      <w:r w:rsidRPr="00B76B60">
        <w:rPr>
          <w:rFonts w:hint="cs"/>
          <w:rtl/>
        </w:rPr>
        <w:t xml:space="preserve"> </w:t>
      </w:r>
      <w:r w:rsidRPr="00B76B60">
        <w:t>(ASN.1)</w:t>
      </w:r>
      <w:r w:rsidRPr="00B76B60">
        <w:rPr>
          <w:rFonts w:hint="cs"/>
          <w:rtl/>
        </w:rPr>
        <w:t xml:space="preserve"> مهمة. </w:t>
      </w:r>
      <w:r w:rsidRPr="00B76B60">
        <w:rPr>
          <w:rtl/>
        </w:rPr>
        <w:t>ففي حالة هذه القواعد، اتخذت خطوة كبرى إلى الأمام بضمان تطابق القواعد</w:t>
      </w:r>
      <w:r w:rsidRPr="00B76B60">
        <w:rPr>
          <w:rFonts w:hint="cs"/>
          <w:rtl/>
        </w:rPr>
        <w:t xml:space="preserve"> </w:t>
      </w:r>
      <w:r w:rsidRPr="00B76B60">
        <w:t>ASN.1</w:t>
      </w:r>
      <w:r w:rsidRPr="00B76B60">
        <w:rPr>
          <w:rFonts w:hint="cs"/>
          <w:rtl/>
        </w:rPr>
        <w:t xml:space="preserve"> </w:t>
      </w:r>
      <w:r w:rsidRPr="00B76B60">
        <w:rPr>
          <w:rtl/>
        </w:rPr>
        <w:t>الواردة في</w:t>
      </w:r>
      <w:r w:rsidRPr="00B76B60">
        <w:rPr>
          <w:rFonts w:hint="cs"/>
          <w:rtl/>
        </w:rPr>
        <w:t> توصيات قطاع تقييس الاتصالات</w:t>
      </w:r>
      <w:r w:rsidRPr="00B76B60">
        <w:rPr>
          <w:rtl/>
        </w:rPr>
        <w:t xml:space="preserve"> مع تعريف هذه القواعد </w:t>
      </w:r>
      <w:r w:rsidRPr="00B76B60">
        <w:rPr>
          <w:rFonts w:hint="cs"/>
          <w:rtl/>
        </w:rPr>
        <w:t>وإتاحتهما</w:t>
      </w:r>
      <w:r w:rsidRPr="00B76B60">
        <w:rPr>
          <w:rtl/>
        </w:rPr>
        <w:t xml:space="preserve"> كملفات تُقرأ آلياً. ومن شأن التوسع في هذا النهج (وفي</w:t>
      </w:r>
      <w:r w:rsidRPr="00B76B60">
        <w:rPr>
          <w:rFonts w:hint="cs"/>
          <w:rtl/>
        </w:rPr>
        <w:t> </w:t>
      </w:r>
      <w:r w:rsidRPr="00B76B60">
        <w:rPr>
          <w:rtl/>
        </w:rPr>
        <w:t>موارد الاتحاد الداعمة) ليشمل لغات التوصيف الأخرى مثل لغة التوصيف والوصف</w:t>
      </w:r>
      <w:r w:rsidRPr="00B76B60">
        <w:rPr>
          <w:rFonts w:hint="cs"/>
          <w:rtl/>
        </w:rPr>
        <w:t xml:space="preserve"> </w:t>
      </w:r>
      <w:r w:rsidRPr="00B76B60">
        <w:t>(SDL)</w:t>
      </w:r>
      <w:r w:rsidRPr="00B76B60">
        <w:rPr>
          <w:rFonts w:hint="cs"/>
          <w:rtl/>
        </w:rPr>
        <w:t xml:space="preserve"> </w:t>
      </w:r>
      <w:r w:rsidRPr="00B76B60">
        <w:rPr>
          <w:rtl/>
        </w:rPr>
        <w:t>أن</w:t>
      </w:r>
      <w:r w:rsidRPr="00B76B60">
        <w:rPr>
          <w:rFonts w:hint="cs"/>
          <w:rtl/>
        </w:rPr>
        <w:t xml:space="preserve"> </w:t>
      </w:r>
      <w:r w:rsidRPr="00B76B60">
        <w:rPr>
          <w:rtl/>
        </w:rPr>
        <w:t>يعزز الأمن الذي هو في</w:t>
      </w:r>
      <w:r w:rsidRPr="00B76B60">
        <w:rPr>
          <w:rFonts w:hint="cs"/>
          <w:rtl/>
        </w:rPr>
        <w:t> </w:t>
      </w:r>
      <w:r w:rsidRPr="00B76B60">
        <w:rPr>
          <w:rtl/>
        </w:rPr>
        <w:t>صلب التوصيات عالية الجودة</w:t>
      </w:r>
      <w:r w:rsidRPr="00B76B60">
        <w:t>.</w:t>
      </w:r>
      <w:r w:rsidRPr="00B76B60">
        <w:rPr>
          <w:rFonts w:hint="cs"/>
          <w:rtl/>
        </w:rPr>
        <w:t xml:space="preserve"> ويمكن للمنتجات أن تستفيد </w:t>
      </w:r>
      <w:r w:rsidRPr="00B76B60">
        <w:rPr>
          <w:rtl/>
        </w:rPr>
        <w:t>من هذه التوصيات</w:t>
      </w:r>
      <w:r w:rsidRPr="00B76B60">
        <w:rPr>
          <w:rFonts w:hint="cs"/>
          <w:rtl/>
        </w:rPr>
        <w:t>.</w:t>
      </w:r>
      <w:r w:rsidRPr="00B76B60">
        <w:rPr>
          <w:rtl/>
        </w:rPr>
        <w:t xml:space="preserve"> فإلى جانب اللغات الشكلية لكتابة التوصيات، </w:t>
      </w:r>
      <w:r w:rsidRPr="00B76B60">
        <w:rPr>
          <w:rFonts w:hint="cs"/>
          <w:rtl/>
        </w:rPr>
        <w:t>قدم </w:t>
      </w:r>
      <w:r w:rsidRPr="00B76B60">
        <w:rPr>
          <w:rtl/>
        </w:rPr>
        <w:t xml:space="preserve">الاتحاد الدولي للاتصالات أيضاً </w:t>
      </w:r>
      <w:r w:rsidRPr="00B76B60">
        <w:rPr>
          <w:rFonts w:hint="cs"/>
          <w:rtl/>
        </w:rPr>
        <w:t>ترميز الاختبار والتحكم في</w:t>
      </w:r>
      <w:r w:rsidRPr="00B76B60">
        <w:rPr>
          <w:rtl/>
        </w:rPr>
        <w:t xml:space="preserve"> الاختبار</w:t>
      </w:r>
      <w:r w:rsidRPr="00B76B60">
        <w:rPr>
          <w:rFonts w:hint="cs"/>
          <w:rtl/>
        </w:rPr>
        <w:t xml:space="preserve"> </w:t>
      </w:r>
      <w:r w:rsidRPr="00B76B60">
        <w:t>(TTCN)</w:t>
      </w:r>
      <w:r w:rsidRPr="00B76B60">
        <w:rPr>
          <w:rFonts w:hint="cs"/>
          <w:rtl/>
        </w:rPr>
        <w:t xml:space="preserve"> </w:t>
      </w:r>
      <w:r w:rsidRPr="00B76B60">
        <w:rPr>
          <w:rtl/>
        </w:rPr>
        <w:t>لاختبارات مطابقة الكتابة (وغيرها من</w:t>
      </w:r>
      <w:r w:rsidRPr="00B76B60">
        <w:rPr>
          <w:rFonts w:hint="cs"/>
          <w:rtl/>
        </w:rPr>
        <w:t> </w:t>
      </w:r>
      <w:r w:rsidRPr="00B76B60">
        <w:rPr>
          <w:rtl/>
        </w:rPr>
        <w:t>الاختبارات).</w:t>
      </w:r>
    </w:p>
    <w:p w14:paraId="122E0F4E" w14:textId="006AE4F3" w:rsidR="00D736DB" w:rsidRPr="009D5E4A" w:rsidRDefault="00D736DB" w:rsidP="00D736DB">
      <w:pPr>
        <w:pStyle w:val="Heading1"/>
        <w:rPr>
          <w:rFonts w:eastAsiaTheme="majorEastAsia"/>
          <w:rtl/>
          <w:lang w:eastAsia="zh-CN"/>
        </w:rPr>
      </w:pPr>
      <w:bookmarkStart w:id="103" w:name="_Toc450299748"/>
      <w:bookmarkStart w:id="104" w:name="_Toc456852359"/>
      <w:bookmarkStart w:id="105" w:name="_Toc57387816"/>
      <w:bookmarkStart w:id="106" w:name="_Toc94713296"/>
      <w:r w:rsidRPr="009D5E4A">
        <w:rPr>
          <w:rFonts w:eastAsiaTheme="majorEastAsia"/>
          <w:lang w:eastAsia="zh-CN"/>
        </w:rPr>
        <w:t>5</w:t>
      </w:r>
      <w:r w:rsidRPr="009D5E4A">
        <w:rPr>
          <w:rFonts w:eastAsiaTheme="majorEastAsia"/>
          <w:lang w:eastAsia="zh-CN"/>
        </w:rPr>
        <w:tab/>
      </w:r>
      <w:r w:rsidRPr="009D5E4A">
        <w:rPr>
          <w:rFonts w:eastAsiaTheme="majorEastAsia" w:hint="cs"/>
          <w:rtl/>
          <w:lang w:eastAsia="zh-CN"/>
        </w:rPr>
        <w:t xml:space="preserve">تحديث القرار </w:t>
      </w:r>
      <w:r w:rsidRPr="009D5E4A">
        <w:rPr>
          <w:rFonts w:eastAsiaTheme="majorEastAsia"/>
          <w:lang w:eastAsia="zh-CN"/>
        </w:rPr>
        <w:t>2</w:t>
      </w:r>
      <w:r w:rsidRPr="009D5E4A">
        <w:rPr>
          <w:rFonts w:eastAsiaTheme="majorEastAsia" w:hint="cs"/>
          <w:rtl/>
          <w:lang w:eastAsia="zh-CN"/>
        </w:rPr>
        <w:t xml:space="preserve"> للجمعية العالمية لتقييس الاتصالات من أجل فترة الدراسة </w:t>
      </w:r>
      <w:bookmarkEnd w:id="103"/>
      <w:bookmarkEnd w:id="104"/>
      <w:bookmarkEnd w:id="105"/>
      <w:r w:rsidR="00624728">
        <w:rPr>
          <w:rFonts w:eastAsiaTheme="majorEastAsia"/>
          <w:lang w:eastAsia="zh-CN"/>
        </w:rPr>
        <w:t>2024-2022</w:t>
      </w:r>
      <w:bookmarkEnd w:id="106"/>
    </w:p>
    <w:p w14:paraId="0C0DDCF6" w14:textId="3E54B869" w:rsidR="00D736DB" w:rsidRPr="00B76B60" w:rsidRDefault="00D736DB" w:rsidP="00E94436">
      <w:pPr>
        <w:rPr>
          <w:rFonts w:eastAsiaTheme="minorEastAsia"/>
        </w:rPr>
      </w:pPr>
      <w:r w:rsidRPr="00B76B60">
        <w:rPr>
          <w:rFonts w:eastAsiaTheme="minorEastAsia" w:hint="cs"/>
          <w:rtl/>
        </w:rPr>
        <w:t xml:space="preserve">يتضمن الملحق </w:t>
      </w:r>
      <w:r w:rsidRPr="00B76B60">
        <w:rPr>
          <w:rFonts w:eastAsiaTheme="minorEastAsia"/>
        </w:rPr>
        <w:t>2</w:t>
      </w:r>
      <w:r w:rsidRPr="00B76B60">
        <w:rPr>
          <w:rFonts w:eastAsiaTheme="minorEastAsia" w:hint="cs"/>
          <w:rtl/>
        </w:rPr>
        <w:t xml:space="preserve"> تعديلات لتحديث القرار </w:t>
      </w:r>
      <w:r w:rsidRPr="00B76B60">
        <w:rPr>
          <w:rFonts w:eastAsiaTheme="minorEastAsia"/>
        </w:rPr>
        <w:t>2</w:t>
      </w:r>
      <w:r w:rsidRPr="00B76B60">
        <w:rPr>
          <w:rFonts w:eastAsiaTheme="minorEastAsia" w:hint="cs"/>
          <w:rtl/>
        </w:rPr>
        <w:t xml:space="preserve"> للجمعية العالمية لتقييس الاتصالات تقترحها لجنة الدراسات </w:t>
      </w:r>
      <w:r w:rsidRPr="00B76B60">
        <w:rPr>
          <w:rFonts w:eastAsiaTheme="minorEastAsia"/>
        </w:rPr>
        <w:t>17</w:t>
      </w:r>
      <w:r w:rsidRPr="00B76B60">
        <w:rPr>
          <w:rFonts w:eastAsiaTheme="minorEastAsia" w:hint="cs"/>
          <w:rtl/>
        </w:rPr>
        <w:t xml:space="preserve"> فيما يتعلق ب</w:t>
      </w:r>
      <w:r w:rsidR="00E94436" w:rsidRPr="00E94436">
        <w:rPr>
          <w:rFonts w:eastAsiaTheme="minorEastAsia" w:hint="cs"/>
          <w:rtl/>
        </w:rPr>
        <w:t xml:space="preserve">العنوان </w:t>
      </w:r>
      <w:r w:rsidR="00E94436">
        <w:rPr>
          <w:rFonts w:eastAsiaTheme="minorEastAsia" w:hint="cs"/>
          <w:rtl/>
        </w:rPr>
        <w:t>و</w:t>
      </w:r>
      <w:r w:rsidRPr="00B76B60">
        <w:rPr>
          <w:rFonts w:eastAsiaTheme="minorEastAsia" w:hint="cs"/>
          <w:rtl/>
        </w:rPr>
        <w:t>المجالات العامة للدراسة والأدوار الرئيسية ونقاط الاسترشاد والتوصيات في فترة الدراسة</w:t>
      </w:r>
      <w:r w:rsidRPr="00B76B60">
        <w:rPr>
          <w:rFonts w:hint="eastAsia"/>
          <w:rtl/>
        </w:rPr>
        <w:t> </w:t>
      </w:r>
      <w:r w:rsidRPr="00B76B60">
        <w:rPr>
          <w:rFonts w:eastAsiaTheme="minorEastAsia" w:hint="cs"/>
          <w:rtl/>
        </w:rPr>
        <w:t>المقبلة.</w:t>
      </w:r>
    </w:p>
    <w:p w14:paraId="0AE270A2" w14:textId="77777777" w:rsidR="00D736DB" w:rsidRDefault="00D736DB" w:rsidP="00D736DB">
      <w:pPr>
        <w:rPr>
          <w:rFonts w:eastAsiaTheme="minorEastAsia"/>
          <w:lang w:eastAsia="zh-CN" w:bidi="ar-EG"/>
        </w:rPr>
      </w:pPr>
      <w:r>
        <w:rPr>
          <w:rFonts w:eastAsiaTheme="minorEastAsia"/>
          <w:lang w:eastAsia="zh-CN" w:bidi="ar-EG"/>
        </w:rPr>
        <w:br w:type="page"/>
      </w:r>
    </w:p>
    <w:p w14:paraId="2C07B139" w14:textId="77777777" w:rsidR="00D736DB" w:rsidRPr="00892BDA" w:rsidRDefault="00D736DB" w:rsidP="00D736DB">
      <w:pPr>
        <w:pStyle w:val="AnnexNo"/>
        <w:rPr>
          <w:rtl/>
        </w:rPr>
      </w:pPr>
      <w:bookmarkStart w:id="107" w:name="_Toc450299749"/>
      <w:bookmarkStart w:id="108" w:name="_Toc456852360"/>
      <w:bookmarkStart w:id="109" w:name="_Toc57387817"/>
      <w:bookmarkStart w:id="110" w:name="_Toc94713297"/>
      <w:r w:rsidRPr="00892BDA">
        <w:rPr>
          <w:rFonts w:hint="cs"/>
          <w:rtl/>
        </w:rPr>
        <w:lastRenderedPageBreak/>
        <w:t xml:space="preserve">الملحق </w:t>
      </w:r>
      <w:r w:rsidRPr="00892BDA">
        <w:t>1</w:t>
      </w:r>
      <w:bookmarkEnd w:id="107"/>
      <w:bookmarkEnd w:id="108"/>
      <w:bookmarkEnd w:id="109"/>
      <w:bookmarkEnd w:id="110"/>
    </w:p>
    <w:p w14:paraId="3E269E4A" w14:textId="77777777" w:rsidR="00D736DB" w:rsidRPr="00892BDA" w:rsidRDefault="00D736DB" w:rsidP="00D736DB">
      <w:pPr>
        <w:pStyle w:val="Annextitle"/>
        <w:rPr>
          <w:rtl/>
        </w:rPr>
      </w:pPr>
      <w:bookmarkStart w:id="111" w:name="_Toc450299750"/>
      <w:bookmarkStart w:id="112" w:name="_Toc456852361"/>
      <w:bookmarkStart w:id="113" w:name="_Toc57387818"/>
      <w:bookmarkStart w:id="114" w:name="_Toc94713298"/>
      <w:r w:rsidRPr="00892BDA">
        <w:rPr>
          <w:rFonts w:hint="cs"/>
          <w:rtl/>
        </w:rPr>
        <w:t>قائمة بالتوصيات والإضافات والمواد الأخرى الصادرة</w:t>
      </w:r>
      <w:r>
        <w:br/>
      </w:r>
      <w:r w:rsidRPr="00892BDA">
        <w:rPr>
          <w:rFonts w:hint="cs"/>
          <w:rtl/>
        </w:rPr>
        <w:t>أو الملغاة في فترة الدراسة</w:t>
      </w:r>
      <w:bookmarkEnd w:id="111"/>
      <w:bookmarkEnd w:id="112"/>
      <w:bookmarkEnd w:id="113"/>
      <w:bookmarkEnd w:id="114"/>
    </w:p>
    <w:p w14:paraId="197885F1" w14:textId="49329F82" w:rsidR="00E94436" w:rsidRDefault="00D736DB" w:rsidP="00E94436">
      <w:pPr>
        <w:rPr>
          <w:rFonts w:eastAsiaTheme="minorEastAsia"/>
          <w:rtl/>
          <w:lang w:eastAsia="zh-CN" w:bidi="ar-EG"/>
        </w:rPr>
      </w:pPr>
      <w:r w:rsidRPr="00892BDA">
        <w:rPr>
          <w:rFonts w:eastAsiaTheme="minorEastAsia" w:hint="cs"/>
          <w:rtl/>
          <w:lang w:eastAsia="zh-CN" w:bidi="ar-EG"/>
        </w:rPr>
        <w:t xml:space="preserve">يتضمن الجدول </w:t>
      </w:r>
      <w:r w:rsidRPr="00892BDA">
        <w:rPr>
          <w:rFonts w:eastAsiaTheme="minorEastAsia"/>
          <w:lang w:eastAsia="zh-CN" w:bidi="ar-EG"/>
        </w:rPr>
        <w:t>7</w:t>
      </w:r>
      <w:r w:rsidRPr="00892BDA">
        <w:rPr>
          <w:rFonts w:eastAsiaTheme="minorEastAsia" w:hint="cs"/>
          <w:rtl/>
          <w:lang w:eastAsia="zh-CN" w:bidi="ar-EG"/>
        </w:rPr>
        <w:t xml:space="preserve"> قائمة </w:t>
      </w:r>
      <w:r w:rsidRPr="008872B4">
        <w:rPr>
          <w:rFonts w:eastAsiaTheme="minorEastAsia" w:hint="cs"/>
          <w:rtl/>
          <w:lang w:eastAsia="zh-CN" w:bidi="ar-EG"/>
        </w:rPr>
        <w:t>بالتوصيات</w:t>
      </w:r>
      <w:r w:rsidRPr="00892BDA">
        <w:rPr>
          <w:rFonts w:eastAsiaTheme="minorEastAsia" w:hint="cs"/>
          <w:rtl/>
          <w:lang w:eastAsia="zh-CN" w:bidi="ar-EG"/>
        </w:rPr>
        <w:t xml:space="preserve"> الجديدة والمراجَعة</w:t>
      </w:r>
      <w:r w:rsidR="00E94436" w:rsidRPr="00E94436">
        <w:rPr>
          <w:rtl/>
        </w:rPr>
        <w:t xml:space="preserve"> </w:t>
      </w:r>
      <w:r w:rsidR="00E94436" w:rsidRPr="00E94436">
        <w:rPr>
          <w:rFonts w:eastAsiaTheme="minorEastAsia"/>
          <w:rtl/>
          <w:lang w:eastAsia="zh-CN" w:bidi="ar-EG"/>
        </w:rPr>
        <w:t xml:space="preserve">الموافَق عليها </w:t>
      </w:r>
      <w:r w:rsidR="00E94436" w:rsidRPr="00E94436">
        <w:rPr>
          <w:rFonts w:eastAsiaTheme="minorEastAsia" w:hint="cs"/>
          <w:rtl/>
          <w:lang w:eastAsia="zh-CN" w:bidi="ar-EG"/>
        </w:rPr>
        <w:t xml:space="preserve">أثناء </w:t>
      </w:r>
      <w:r w:rsidR="00E94436" w:rsidRPr="00E94436">
        <w:rPr>
          <w:rFonts w:eastAsiaTheme="minorEastAsia"/>
          <w:rtl/>
          <w:lang w:eastAsia="zh-CN" w:bidi="ar-EG"/>
        </w:rPr>
        <w:t>فترة الدراسة.</w:t>
      </w:r>
      <w:r w:rsidRPr="00892BDA">
        <w:rPr>
          <w:rFonts w:eastAsiaTheme="minorEastAsia" w:hint="cs"/>
          <w:rtl/>
          <w:lang w:eastAsia="zh-CN" w:bidi="ar-EG"/>
        </w:rPr>
        <w:t xml:space="preserve"> </w:t>
      </w:r>
    </w:p>
    <w:p w14:paraId="6A935AC4" w14:textId="6B427CCD" w:rsidR="00D736DB" w:rsidRDefault="00E94436" w:rsidP="00D736DB">
      <w:pPr>
        <w:rPr>
          <w:lang w:val="en-GB" w:bidi="ar-EG"/>
        </w:rPr>
      </w:pPr>
      <w:r w:rsidRPr="00E94436">
        <w:rPr>
          <w:rtl/>
          <w:lang w:val="en-GB" w:bidi="ar-EG"/>
        </w:rPr>
        <w:t>ويُدرج الجدول 7</w:t>
      </w:r>
      <w:r w:rsidRPr="00E94436">
        <w:rPr>
          <w:b/>
          <w:bCs/>
          <w:rtl/>
          <w:lang w:val="en-GB" w:bidi="ar-EG"/>
        </w:rPr>
        <w:t xml:space="preserve"> التوصيات </w:t>
      </w:r>
      <w:r w:rsidR="00D736DB" w:rsidRPr="008F0D0C">
        <w:rPr>
          <w:rFonts w:hint="cs"/>
          <w:b/>
          <w:bCs/>
          <w:rtl/>
          <w:lang w:val="en-GB" w:bidi="ar-EG"/>
        </w:rPr>
        <w:t>والتعديلات والتصويبات</w:t>
      </w:r>
      <w:r w:rsidR="00D736DB" w:rsidRPr="008F0D0C">
        <w:rPr>
          <w:rFonts w:hint="cs"/>
          <w:rtl/>
          <w:lang w:val="en-GB" w:bidi="ar-EG"/>
        </w:rPr>
        <w:t xml:space="preserve"> الموافَق عليها أثناء فترة الدراسة</w:t>
      </w:r>
      <w:r w:rsidR="00D736DB">
        <w:rPr>
          <w:rFonts w:hint="cs"/>
          <w:rtl/>
          <w:lang w:val="en-GB" w:bidi="ar-EG"/>
        </w:rPr>
        <w:t xml:space="preserve"> </w:t>
      </w:r>
      <w:r w:rsidR="008D0983" w:rsidRPr="008D0983">
        <w:rPr>
          <w:rtl/>
          <w:lang w:val="en-GB" w:bidi="ar-EG"/>
        </w:rPr>
        <w:t xml:space="preserve">حتى تاريخ </w:t>
      </w:r>
      <w:r w:rsidR="00D736DB" w:rsidRPr="008F0D0C">
        <w:rPr>
          <w:rFonts w:hint="cs"/>
          <w:rtl/>
          <w:lang w:val="en-GB" w:bidi="ar-EG"/>
        </w:rPr>
        <w:t>إنشاء الجدول</w:t>
      </w:r>
      <w:r w:rsidR="00D736DB">
        <w:rPr>
          <w:lang w:val="en-GB" w:bidi="ar-EG"/>
        </w:rPr>
        <w:t xml:space="preserve"> </w:t>
      </w:r>
      <w:r w:rsidR="008D0983" w:rsidRPr="008D0983">
        <w:rPr>
          <w:rtl/>
          <w:lang w:val="en-GB" w:bidi="ar-EG"/>
        </w:rPr>
        <w:t xml:space="preserve">في 7 يناير 2022. </w:t>
      </w:r>
      <w:r w:rsidR="00D736DB" w:rsidRPr="008F0D0C">
        <w:rPr>
          <w:rFonts w:hint="cs"/>
          <w:rtl/>
          <w:lang w:val="en-GB" w:bidi="ar-EG"/>
        </w:rPr>
        <w:t>وترتب النصوص وفق التوصية (بالأحرف والأرقام) وبعد ذلك، وفق تاريخ الموافقة (الإصدار الأقدم أولاً). وستظهر توصية ذات رقم مزدوج مرة واحدة، فيما ستظهر التوصية التي تابعتها لجان دراسات أخرى ضمن لجنة الدراسات التي وافقت عليها.</w:t>
      </w:r>
    </w:p>
    <w:p w14:paraId="320E01E5" w14:textId="1FDDF2E1" w:rsidR="00D736DB" w:rsidRDefault="00D736DB" w:rsidP="00D736DB">
      <w:pPr>
        <w:rPr>
          <w:rtl/>
          <w:lang w:bidi="ar-EG"/>
        </w:rPr>
      </w:pPr>
      <w:r>
        <w:rPr>
          <w:rFonts w:hint="cs"/>
          <w:rtl/>
          <w:lang w:bidi="ar-EG"/>
        </w:rPr>
        <w:t xml:space="preserve">ويتضمن الجدول </w:t>
      </w:r>
      <w:r>
        <w:rPr>
          <w:lang w:bidi="ar-EG"/>
        </w:rPr>
        <w:t>8</w:t>
      </w:r>
      <w:r>
        <w:rPr>
          <w:rFonts w:hint="cs"/>
          <w:rtl/>
          <w:lang w:bidi="ar-EG"/>
        </w:rPr>
        <w:t xml:space="preserve"> قائمة بالتوصيات المحددة/المتفق عليها في الاجتماع الأخير للجنة الدراسات </w:t>
      </w:r>
      <w:r>
        <w:rPr>
          <w:lang w:bidi="ar-EG"/>
        </w:rPr>
        <w:t>17</w:t>
      </w:r>
      <w:r>
        <w:rPr>
          <w:rFonts w:hint="cs"/>
          <w:rtl/>
          <w:lang w:bidi="ar-EG"/>
        </w:rPr>
        <w:t>.</w:t>
      </w:r>
    </w:p>
    <w:p w14:paraId="20BB68D9" w14:textId="70BAC2E0" w:rsidR="00624728" w:rsidRDefault="008D0983" w:rsidP="008D0983">
      <w:pPr>
        <w:rPr>
          <w:rtl/>
          <w:lang w:bidi="ar-EG"/>
        </w:rPr>
      </w:pPr>
      <w:r w:rsidRPr="008D0983">
        <w:rPr>
          <w:rFonts w:hint="cs"/>
          <w:rtl/>
          <w:lang w:bidi="ar-EG"/>
        </w:rPr>
        <w:t>وترتب النصوص وفق التوصية (بالأحرف والأرقام)</w:t>
      </w:r>
      <w:r>
        <w:rPr>
          <w:rFonts w:hint="cs"/>
          <w:rtl/>
          <w:lang w:bidi="ar-EG"/>
        </w:rPr>
        <w:t>.</w:t>
      </w:r>
      <w:r w:rsidRPr="008D0983">
        <w:rPr>
          <w:rFonts w:hint="cs"/>
          <w:rtl/>
          <w:lang w:bidi="ar-EG"/>
        </w:rPr>
        <w:t xml:space="preserve"> </w:t>
      </w:r>
      <w:r w:rsidRPr="008D0983">
        <w:rPr>
          <w:rtl/>
          <w:lang w:bidi="ar-EG"/>
        </w:rPr>
        <w:t>وأي توصية مزدوجة الترقيم تدرج مرة واحدة. و</w:t>
      </w:r>
      <w:r>
        <w:rPr>
          <w:rFonts w:hint="cs"/>
          <w:rtl/>
          <w:lang w:bidi="ar-EG"/>
        </w:rPr>
        <w:t>لا</w:t>
      </w:r>
      <w:r w:rsidRPr="008D0983">
        <w:rPr>
          <w:rtl/>
          <w:lang w:bidi="ar-EG"/>
        </w:rPr>
        <w:t xml:space="preserve"> تظهر</w:t>
      </w:r>
      <w:r>
        <w:rPr>
          <w:rFonts w:hint="cs"/>
          <w:rtl/>
          <w:lang w:bidi="ar-EG"/>
        </w:rPr>
        <w:t xml:space="preserve"> </w:t>
      </w:r>
      <w:r w:rsidRPr="008D0983">
        <w:rPr>
          <w:rtl/>
          <w:lang w:bidi="ar-EG"/>
        </w:rPr>
        <w:t xml:space="preserve">أي توصية تابعتها لجان دراسات أخرى </w:t>
      </w:r>
      <w:r>
        <w:rPr>
          <w:rFonts w:hint="cs"/>
          <w:rtl/>
          <w:lang w:bidi="ar-EG"/>
        </w:rPr>
        <w:t>إلا</w:t>
      </w:r>
      <w:r w:rsidRPr="008D0983">
        <w:rPr>
          <w:rtl/>
          <w:lang w:bidi="ar-EG"/>
        </w:rPr>
        <w:t xml:space="preserve"> </w:t>
      </w:r>
      <w:r>
        <w:rPr>
          <w:rFonts w:hint="cs"/>
          <w:rtl/>
          <w:lang w:bidi="ar-EG"/>
        </w:rPr>
        <w:t>في إطار</w:t>
      </w:r>
      <w:r w:rsidRPr="008D0983">
        <w:rPr>
          <w:rtl/>
          <w:lang w:bidi="ar-EG"/>
        </w:rPr>
        <w:t xml:space="preserve"> لجنة الدراسات التي ا</w:t>
      </w:r>
      <w:r>
        <w:rPr>
          <w:rFonts w:hint="cs"/>
          <w:rtl/>
          <w:lang w:bidi="ar-EG"/>
        </w:rPr>
        <w:t>ت</w:t>
      </w:r>
      <w:r w:rsidRPr="008D0983">
        <w:rPr>
          <w:rtl/>
          <w:lang w:bidi="ar-EG"/>
        </w:rPr>
        <w:t xml:space="preserve">فقت عليها أو </w:t>
      </w:r>
      <w:r>
        <w:rPr>
          <w:rFonts w:hint="cs"/>
          <w:rtl/>
          <w:lang w:bidi="ar-EG"/>
        </w:rPr>
        <w:t>حددتها</w:t>
      </w:r>
      <w:r w:rsidRPr="008D0983">
        <w:rPr>
          <w:rtl/>
          <w:lang w:bidi="ar-EG"/>
        </w:rPr>
        <w:t>.</w:t>
      </w:r>
    </w:p>
    <w:p w14:paraId="5E6B8F39" w14:textId="4932FFE0" w:rsidR="00D736DB" w:rsidRDefault="00D736DB" w:rsidP="00D736DB">
      <w:pPr>
        <w:pStyle w:val="Note"/>
        <w:rPr>
          <w:rtl/>
        </w:rPr>
      </w:pPr>
      <w:r w:rsidRPr="008872B4">
        <w:rPr>
          <w:rFonts w:hint="cs"/>
          <w:rtl/>
        </w:rPr>
        <w:t>ملاحظة</w:t>
      </w:r>
      <w:r w:rsidRPr="009A6B9D">
        <w:rPr>
          <w:rFonts w:hint="cs"/>
          <w:b/>
          <w:bCs/>
          <w:rtl/>
        </w:rPr>
        <w:t xml:space="preserve"> </w:t>
      </w:r>
      <w:r>
        <w:rPr>
          <w:rFonts w:hint="cs"/>
          <w:rtl/>
        </w:rPr>
        <w:t>-</w:t>
      </w:r>
      <w:r w:rsidRPr="00185B43">
        <w:rPr>
          <w:rFonts w:hint="cs"/>
          <w:rtl/>
        </w:rPr>
        <w:t xml:space="preserve"> </w:t>
      </w:r>
      <w:r w:rsidR="008D0983" w:rsidRPr="008D0983">
        <w:rPr>
          <w:rtl/>
        </w:rPr>
        <w:t>يشير الاجتماع الأخير في هذا التقرير إلى 7 يناير 2022.</w:t>
      </w:r>
    </w:p>
    <w:p w14:paraId="5F626029" w14:textId="3DA00DFC" w:rsidR="00D736DB" w:rsidRPr="00EE540E" w:rsidRDefault="00D736DB" w:rsidP="0005682A">
      <w:pPr>
        <w:rPr>
          <w:b/>
          <w:bCs/>
          <w:rtl/>
          <w:lang w:bidi="ar-EG"/>
        </w:rPr>
      </w:pPr>
      <w:r>
        <w:rPr>
          <w:rFonts w:hint="cs"/>
          <w:rtl/>
          <w:lang w:bidi="ar-EG"/>
        </w:rPr>
        <w:t xml:space="preserve">ويتضمن الجدول </w:t>
      </w:r>
      <w:r>
        <w:rPr>
          <w:lang w:bidi="ar-EG"/>
        </w:rPr>
        <w:t>9</w:t>
      </w:r>
      <w:r>
        <w:rPr>
          <w:rFonts w:hint="cs"/>
          <w:rtl/>
          <w:lang w:bidi="ar-EG"/>
        </w:rPr>
        <w:t xml:space="preserve"> قائمة بالتوصيات التي ألغتها لجنة الدراسات </w:t>
      </w:r>
      <w:r>
        <w:rPr>
          <w:lang w:bidi="ar-EG"/>
        </w:rPr>
        <w:t>17</w:t>
      </w:r>
      <w:r>
        <w:rPr>
          <w:rFonts w:hint="cs"/>
          <w:rtl/>
          <w:lang w:bidi="ar-EG"/>
        </w:rPr>
        <w:t xml:space="preserve"> في فترة الدراسة.</w:t>
      </w:r>
      <w:r w:rsidRPr="00EE540E">
        <w:rPr>
          <w:rFonts w:hint="cs"/>
          <w:rtl/>
          <w:lang w:bidi="ar-EG"/>
        </w:rPr>
        <w:t xml:space="preserve"> </w:t>
      </w:r>
      <w:r w:rsidR="0005682A" w:rsidRPr="0005682A">
        <w:rPr>
          <w:rFonts w:hint="cs"/>
          <w:rtl/>
          <w:lang w:bidi="ar-EG"/>
        </w:rPr>
        <w:t xml:space="preserve">وترتب النصوص وفق التوصية (بالأحرف والأرقام). </w:t>
      </w:r>
      <w:r w:rsidR="0005682A" w:rsidRPr="0005682A">
        <w:rPr>
          <w:rtl/>
          <w:lang w:bidi="ar-EG"/>
        </w:rPr>
        <w:t>وأي توصية مزدوجة الترقيم تدرج مرة واحدة.</w:t>
      </w:r>
    </w:p>
    <w:p w14:paraId="5C0FF8A8" w14:textId="77777777" w:rsidR="00D736DB" w:rsidRDefault="00D736DB" w:rsidP="00D736DB">
      <w:pPr>
        <w:rPr>
          <w:rtl/>
          <w:lang w:bidi="ar-EG"/>
        </w:rPr>
      </w:pPr>
      <w:r>
        <w:rPr>
          <w:rFonts w:hint="cs"/>
          <w:rtl/>
          <w:lang w:bidi="ar-EG"/>
        </w:rPr>
        <w:t xml:space="preserve">ويتضمن الجدول </w:t>
      </w:r>
      <w:r>
        <w:rPr>
          <w:lang w:bidi="ar-EG"/>
        </w:rPr>
        <w:t>10</w:t>
      </w:r>
      <w:r>
        <w:rPr>
          <w:rFonts w:hint="cs"/>
          <w:rtl/>
          <w:lang w:bidi="ar-EG"/>
        </w:rPr>
        <w:t xml:space="preserve"> قائمة بالتوصيات المقدمة من لجنة الدراسات </w:t>
      </w:r>
      <w:r>
        <w:rPr>
          <w:lang w:bidi="ar-EG"/>
        </w:rPr>
        <w:t>17</w:t>
      </w:r>
      <w:r>
        <w:rPr>
          <w:rFonts w:hint="cs"/>
          <w:rtl/>
          <w:lang w:bidi="ar-EG"/>
        </w:rPr>
        <w:t xml:space="preserve"> إلى الجمعية العالمية لتقييس الاتصالات لعام</w:t>
      </w:r>
      <w:r>
        <w:rPr>
          <w:rFonts w:hint="eastAsia"/>
          <w:rtl/>
          <w:lang w:bidi="ar-EG"/>
        </w:rPr>
        <w:t> </w:t>
      </w:r>
      <w:r>
        <w:rPr>
          <w:lang w:bidi="ar-EG"/>
        </w:rPr>
        <w:t>2020</w:t>
      </w:r>
      <w:r>
        <w:rPr>
          <w:rFonts w:hint="cs"/>
          <w:rtl/>
          <w:lang w:bidi="ar-EG"/>
        </w:rPr>
        <w:t xml:space="preserve"> من</w:t>
      </w:r>
      <w:r>
        <w:rPr>
          <w:rFonts w:hint="eastAsia"/>
          <w:rtl/>
          <w:lang w:bidi="ar-EG"/>
        </w:rPr>
        <w:t> </w:t>
      </w:r>
      <w:r>
        <w:rPr>
          <w:rFonts w:hint="cs"/>
          <w:rtl/>
          <w:lang w:bidi="ar-EG"/>
        </w:rPr>
        <w:t>أجل الموافقة</w:t>
      </w:r>
      <w:r>
        <w:rPr>
          <w:rFonts w:hint="eastAsia"/>
          <w:rtl/>
          <w:lang w:bidi="ar-EG"/>
        </w:rPr>
        <w:t> </w:t>
      </w:r>
      <w:r>
        <w:rPr>
          <w:rFonts w:hint="cs"/>
          <w:rtl/>
          <w:lang w:bidi="ar-EG"/>
        </w:rPr>
        <w:t>عليها.</w:t>
      </w:r>
    </w:p>
    <w:p w14:paraId="6BC33738" w14:textId="1F374F59" w:rsidR="00D736DB" w:rsidRDefault="00D736DB" w:rsidP="00D736DB">
      <w:pPr>
        <w:rPr>
          <w:spacing w:val="6"/>
          <w:rtl/>
          <w:lang w:bidi="ar-EG"/>
        </w:rPr>
      </w:pPr>
      <w:r w:rsidRPr="004C7A9E">
        <w:rPr>
          <w:rFonts w:hint="cs"/>
          <w:spacing w:val="6"/>
          <w:rtl/>
          <w:lang w:bidi="ar-EG"/>
        </w:rPr>
        <w:t xml:space="preserve">ويتضمن الجدول </w:t>
      </w:r>
      <w:r w:rsidRPr="004C7A9E">
        <w:rPr>
          <w:spacing w:val="6"/>
          <w:lang w:bidi="ar-EG"/>
        </w:rPr>
        <w:t>11</w:t>
      </w:r>
      <w:r w:rsidRPr="004C7A9E">
        <w:rPr>
          <w:rFonts w:hint="cs"/>
          <w:spacing w:val="6"/>
          <w:rtl/>
          <w:lang w:bidi="ar-EG"/>
        </w:rPr>
        <w:t xml:space="preserve"> </w:t>
      </w:r>
      <w:r w:rsidR="0005682A" w:rsidRPr="0005682A">
        <w:rPr>
          <w:spacing w:val="6"/>
          <w:rtl/>
          <w:lang w:bidi="ar-EG"/>
        </w:rPr>
        <w:t>والجداول الواردة بعده قائمة بالمنشورات الأخرى التي وافقت عليها لجنة الدراسات 17 أو ألغتها أثناء فترة الدراسة.</w:t>
      </w:r>
    </w:p>
    <w:p w14:paraId="6748BA8E" w14:textId="336A2597" w:rsidR="0005682A" w:rsidRDefault="0005682A" w:rsidP="0005682A">
      <w:pPr>
        <w:rPr>
          <w:rtl/>
          <w:lang w:bidi="ar-EG"/>
        </w:rPr>
      </w:pPr>
      <w:r w:rsidRPr="0005682A">
        <w:rPr>
          <w:rtl/>
          <w:lang w:bidi="ar-EG"/>
        </w:rPr>
        <w:t>ويدرج الجدول 11 الإضافات المتفق عليها خلال فترة الدراسة هذه حتى تاريخ</w:t>
      </w:r>
      <w:r w:rsidRPr="0005682A">
        <w:rPr>
          <w:rFonts w:hint="cs"/>
          <w:rtl/>
          <w:lang w:val="en-GB" w:bidi="ar-EG"/>
        </w:rPr>
        <w:t xml:space="preserve"> </w:t>
      </w:r>
      <w:r w:rsidRPr="0005682A">
        <w:rPr>
          <w:rFonts w:hint="cs"/>
          <w:rtl/>
          <w:lang w:bidi="ar-EG"/>
        </w:rPr>
        <w:t>إنشاء الجدول</w:t>
      </w:r>
      <w:r w:rsidRPr="0005682A">
        <w:rPr>
          <w:lang w:val="en-GB" w:bidi="ar-EG"/>
        </w:rPr>
        <w:t xml:space="preserve"> </w:t>
      </w:r>
      <w:r w:rsidRPr="0005682A">
        <w:rPr>
          <w:rtl/>
          <w:lang w:bidi="ar-EG"/>
        </w:rPr>
        <w:t>في 7 يناير 2022</w:t>
      </w:r>
      <w:r>
        <w:rPr>
          <w:rFonts w:hint="cs"/>
          <w:rtl/>
          <w:lang w:bidi="ar-EG"/>
        </w:rPr>
        <w:t>.</w:t>
      </w:r>
    </w:p>
    <w:p w14:paraId="27E41093" w14:textId="77777777" w:rsidR="00D736DB" w:rsidRDefault="00D736DB" w:rsidP="00D736DB">
      <w:pPr>
        <w:bidi w:val="0"/>
        <w:spacing w:before="0" w:line="240" w:lineRule="auto"/>
        <w:jc w:val="left"/>
      </w:pPr>
      <w:r>
        <w:rPr>
          <w:rtl/>
        </w:rPr>
        <w:br w:type="page"/>
      </w:r>
    </w:p>
    <w:p w14:paraId="735C8E52" w14:textId="77777777" w:rsidR="00D736DB" w:rsidRPr="00B8370A" w:rsidRDefault="00D736DB" w:rsidP="00D736DB">
      <w:pPr>
        <w:pStyle w:val="TableNo"/>
        <w:rPr>
          <w:rtl/>
        </w:rPr>
      </w:pPr>
      <w:r w:rsidRPr="00B8370A">
        <w:rPr>
          <w:rFonts w:hint="cs"/>
          <w:rtl/>
        </w:rPr>
        <w:lastRenderedPageBreak/>
        <w:t xml:space="preserve">الجدول </w:t>
      </w:r>
      <w:r w:rsidRPr="00B8370A">
        <w:t>7</w:t>
      </w:r>
    </w:p>
    <w:p w14:paraId="40CCE576" w14:textId="77777777" w:rsidR="00D736DB" w:rsidRDefault="00D736DB" w:rsidP="00D736DB">
      <w:pPr>
        <w:pStyle w:val="Tabletitle"/>
        <w:rPr>
          <w:rtl/>
          <w:lang w:val="fr-FR"/>
        </w:rPr>
      </w:pPr>
      <w:r>
        <w:rPr>
          <w:rFonts w:hint="cs"/>
          <w:rtl/>
          <w:lang w:bidi="ar-EG"/>
        </w:rPr>
        <w:t xml:space="preserve">لجنة الدراسات </w:t>
      </w:r>
      <w:r>
        <w:rPr>
          <w:lang w:bidi="ar-EG"/>
        </w:rPr>
        <w:t>17</w:t>
      </w:r>
      <w:r>
        <w:rPr>
          <w:rFonts w:hint="cs"/>
          <w:rtl/>
          <w:lang w:bidi="ar-EG"/>
        </w:rPr>
        <w:t xml:space="preserve"> - </w:t>
      </w:r>
      <w:r w:rsidRPr="008357DF">
        <w:rPr>
          <w:rFonts w:hint="cs"/>
          <w:rtl/>
          <w:lang w:bidi="ar-EG"/>
        </w:rPr>
        <w:t>التوصيات الموافَق عليها</w:t>
      </w:r>
      <w:r>
        <w:rPr>
          <w:rFonts w:hint="cs"/>
          <w:rtl/>
          <w:lang w:bidi="ar-EG"/>
        </w:rPr>
        <w:t xml:space="preserve"> في فترة الدراسة</w:t>
      </w:r>
    </w:p>
    <w:tbl>
      <w:tblPr>
        <w:tblStyle w:val="TableGrid1"/>
        <w:bidiVisual/>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447"/>
        <w:gridCol w:w="1347"/>
        <w:gridCol w:w="1268"/>
        <w:gridCol w:w="1922"/>
        <w:gridCol w:w="3625"/>
      </w:tblGrid>
      <w:tr w:rsidR="00D736DB" w:rsidRPr="008872B4" w14:paraId="43FA7D37" w14:textId="77777777" w:rsidTr="005B653D">
        <w:trPr>
          <w:tblHeader/>
        </w:trPr>
        <w:tc>
          <w:tcPr>
            <w:tcW w:w="753" w:type="pct"/>
            <w:tcBorders>
              <w:bottom w:val="single" w:sz="12" w:space="0" w:color="auto"/>
            </w:tcBorders>
            <w:shd w:val="clear" w:color="auto" w:fill="C6D9F1" w:themeFill="text2" w:themeFillTint="33"/>
            <w:vAlign w:val="center"/>
            <w:hideMark/>
          </w:tcPr>
          <w:p w14:paraId="0F8BBB82" w14:textId="77777777" w:rsidR="00D736DB" w:rsidRPr="008872B4" w:rsidRDefault="00D736DB" w:rsidP="005B653D">
            <w:pPr>
              <w:pStyle w:val="Tablehead"/>
              <w:spacing w:line="240" w:lineRule="exact"/>
              <w:rPr>
                <w:i/>
                <w:iCs/>
                <w:position w:val="2"/>
                <w:rtl/>
              </w:rPr>
            </w:pPr>
            <w:r w:rsidRPr="008872B4">
              <w:rPr>
                <w:i/>
                <w:iCs/>
                <w:position w:val="2"/>
                <w:rtl/>
              </w:rPr>
              <w:t>التوصية</w:t>
            </w:r>
          </w:p>
        </w:tc>
        <w:tc>
          <w:tcPr>
            <w:tcW w:w="701" w:type="pct"/>
            <w:tcBorders>
              <w:bottom w:val="single" w:sz="12" w:space="0" w:color="auto"/>
            </w:tcBorders>
            <w:shd w:val="clear" w:color="auto" w:fill="C6D9F1" w:themeFill="text2" w:themeFillTint="33"/>
            <w:vAlign w:val="center"/>
            <w:hideMark/>
          </w:tcPr>
          <w:p w14:paraId="7EA52352" w14:textId="77777777" w:rsidR="00D736DB" w:rsidRPr="008872B4" w:rsidRDefault="00D736DB" w:rsidP="005B653D">
            <w:pPr>
              <w:pStyle w:val="Tablehead"/>
              <w:spacing w:line="240" w:lineRule="exact"/>
              <w:rPr>
                <w:i/>
                <w:iCs/>
                <w:position w:val="2"/>
                <w:rtl/>
              </w:rPr>
            </w:pPr>
            <w:r w:rsidRPr="008872B4">
              <w:rPr>
                <w:i/>
                <w:iCs/>
                <w:position w:val="2"/>
                <w:rtl/>
              </w:rPr>
              <w:t>الموافقة</w:t>
            </w:r>
          </w:p>
        </w:tc>
        <w:tc>
          <w:tcPr>
            <w:tcW w:w="660" w:type="pct"/>
            <w:tcBorders>
              <w:bottom w:val="single" w:sz="12" w:space="0" w:color="auto"/>
            </w:tcBorders>
            <w:shd w:val="clear" w:color="auto" w:fill="C6D9F1" w:themeFill="text2" w:themeFillTint="33"/>
            <w:vAlign w:val="center"/>
            <w:hideMark/>
          </w:tcPr>
          <w:p w14:paraId="2048EA5E" w14:textId="77777777" w:rsidR="00D736DB" w:rsidRPr="008872B4" w:rsidRDefault="00D736DB" w:rsidP="005B653D">
            <w:pPr>
              <w:pStyle w:val="Tablehead"/>
              <w:spacing w:line="240" w:lineRule="exact"/>
              <w:rPr>
                <w:i/>
                <w:iCs/>
                <w:position w:val="2"/>
              </w:rPr>
            </w:pPr>
            <w:r w:rsidRPr="008872B4">
              <w:rPr>
                <w:i/>
                <w:iCs/>
                <w:position w:val="2"/>
                <w:rtl/>
              </w:rPr>
              <w:t>الحالة</w:t>
            </w:r>
          </w:p>
        </w:tc>
        <w:tc>
          <w:tcPr>
            <w:tcW w:w="1000" w:type="pct"/>
            <w:tcBorders>
              <w:bottom w:val="single" w:sz="12" w:space="0" w:color="auto"/>
            </w:tcBorders>
            <w:shd w:val="clear" w:color="auto" w:fill="C6D9F1" w:themeFill="text2" w:themeFillTint="33"/>
            <w:vAlign w:val="center"/>
            <w:hideMark/>
          </w:tcPr>
          <w:p w14:paraId="2853C914" w14:textId="77777777" w:rsidR="00D736DB" w:rsidRPr="008872B4" w:rsidRDefault="00D736DB" w:rsidP="005B653D">
            <w:pPr>
              <w:pStyle w:val="Tablehead"/>
              <w:spacing w:line="240" w:lineRule="exact"/>
              <w:ind w:left="-57" w:right="-57"/>
              <w:rPr>
                <w:i/>
                <w:iCs/>
                <w:spacing w:val="-4"/>
                <w:position w:val="2"/>
                <w:rtl/>
              </w:rPr>
            </w:pPr>
            <w:r w:rsidRPr="008872B4">
              <w:rPr>
                <w:i/>
                <w:iCs/>
                <w:spacing w:val="-4"/>
                <w:position w:val="2"/>
                <w:rtl/>
              </w:rPr>
              <w:t>عملية الموافقة التقليدية/</w:t>
            </w:r>
            <w:r w:rsidRPr="008872B4">
              <w:rPr>
                <w:i/>
                <w:iCs/>
                <w:spacing w:val="-4"/>
                <w:position w:val="2"/>
                <w:rtl/>
              </w:rPr>
              <w:br/>
              <w:t>عملية الموافقة البديلة</w:t>
            </w:r>
          </w:p>
        </w:tc>
        <w:tc>
          <w:tcPr>
            <w:tcW w:w="1886" w:type="pct"/>
            <w:tcBorders>
              <w:bottom w:val="single" w:sz="12" w:space="0" w:color="auto"/>
            </w:tcBorders>
            <w:shd w:val="clear" w:color="auto" w:fill="C6D9F1" w:themeFill="text2" w:themeFillTint="33"/>
            <w:vAlign w:val="center"/>
            <w:hideMark/>
          </w:tcPr>
          <w:p w14:paraId="3155CF32" w14:textId="48DD3806" w:rsidR="00D736DB" w:rsidRPr="008872B4" w:rsidRDefault="00D736DB" w:rsidP="005B653D">
            <w:pPr>
              <w:pStyle w:val="Tablehead"/>
              <w:spacing w:line="240" w:lineRule="exact"/>
              <w:rPr>
                <w:i/>
                <w:iCs/>
                <w:position w:val="2"/>
                <w:rtl/>
              </w:rPr>
            </w:pPr>
            <w:r w:rsidRPr="008872B4">
              <w:rPr>
                <w:i/>
                <w:iCs/>
                <w:position w:val="2"/>
                <w:rtl/>
              </w:rPr>
              <w:t>العنوان</w:t>
            </w:r>
            <w:r w:rsidR="00624728" w:rsidRPr="008872B4">
              <w:rPr>
                <w:i/>
                <w:iCs/>
                <w:position w:val="2"/>
                <w:rtl/>
              </w:rPr>
              <w:t xml:space="preserve"> (بالعربية)</w:t>
            </w:r>
          </w:p>
        </w:tc>
      </w:tr>
      <w:tr w:rsidR="00DF7487" w:rsidRPr="008872B4" w14:paraId="70229F20" w14:textId="77777777" w:rsidTr="005B653D">
        <w:tc>
          <w:tcPr>
            <w:tcW w:w="753" w:type="pct"/>
            <w:tcBorders>
              <w:top w:val="single" w:sz="4" w:space="0" w:color="auto"/>
              <w:bottom w:val="single" w:sz="4" w:space="0" w:color="auto"/>
              <w:right w:val="single" w:sz="4" w:space="0" w:color="auto"/>
            </w:tcBorders>
          </w:tcPr>
          <w:p w14:paraId="7BA28ED4" w14:textId="77777777" w:rsidR="00DF7487" w:rsidRPr="008872B4" w:rsidRDefault="0039317D" w:rsidP="005B653D">
            <w:pPr>
              <w:pStyle w:val="Tabletext"/>
              <w:jc w:val="left"/>
              <w:rPr>
                <w:position w:val="2"/>
              </w:rPr>
            </w:pPr>
            <w:hyperlink r:id="rId206" w:history="1">
              <w:r w:rsidR="00DF7487" w:rsidRPr="008872B4">
                <w:rPr>
                  <w:color w:val="0000FF"/>
                  <w:position w:val="2"/>
                  <w:u w:val="single"/>
                </w:rPr>
                <w:t>X.500</w:t>
              </w:r>
            </w:hyperlink>
          </w:p>
        </w:tc>
        <w:tc>
          <w:tcPr>
            <w:tcW w:w="701" w:type="pct"/>
            <w:tcBorders>
              <w:top w:val="single" w:sz="4" w:space="0" w:color="auto"/>
              <w:left w:val="single" w:sz="4" w:space="0" w:color="auto"/>
              <w:bottom w:val="single" w:sz="4" w:space="0" w:color="auto"/>
              <w:right w:val="single" w:sz="4" w:space="0" w:color="auto"/>
            </w:tcBorders>
          </w:tcPr>
          <w:p w14:paraId="264E51C7"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left w:val="single" w:sz="4" w:space="0" w:color="auto"/>
              <w:bottom w:val="single" w:sz="4" w:space="0" w:color="auto"/>
              <w:right w:val="single" w:sz="4" w:space="0" w:color="auto"/>
            </w:tcBorders>
          </w:tcPr>
          <w:p w14:paraId="25A41563" w14:textId="6599CDC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22D5457E"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6AD7B409" w14:textId="77777777" w:rsidR="00DF7487" w:rsidRPr="008872B4" w:rsidRDefault="00DF7487" w:rsidP="005B653D">
            <w:pPr>
              <w:pStyle w:val="Tabletext"/>
              <w:jc w:val="left"/>
              <w:rPr>
                <w:position w:val="2"/>
                <w:highlight w:val="yellow"/>
              </w:rPr>
            </w:pPr>
            <w:r w:rsidRPr="008872B4">
              <w:rPr>
                <w:position w:val="2"/>
                <w:rtl/>
              </w:rPr>
              <w:t>تكنولوجيا المعلومات - التوصيل البيني للأنظمة المفتوحة - الدليل: نظرة عامة على المفاهيم والنماذج والخدمات</w:t>
            </w:r>
          </w:p>
        </w:tc>
      </w:tr>
      <w:tr w:rsidR="00DF7487" w:rsidRPr="008872B4" w14:paraId="17EC87E5" w14:textId="77777777" w:rsidTr="005B653D">
        <w:tc>
          <w:tcPr>
            <w:tcW w:w="753" w:type="pct"/>
            <w:tcBorders>
              <w:top w:val="single" w:sz="4" w:space="0" w:color="auto"/>
              <w:bottom w:val="single" w:sz="4" w:space="0" w:color="auto"/>
              <w:right w:val="single" w:sz="4" w:space="0" w:color="auto"/>
            </w:tcBorders>
          </w:tcPr>
          <w:p w14:paraId="7B3F7127" w14:textId="77777777" w:rsidR="00DF7487" w:rsidRPr="008872B4" w:rsidRDefault="0039317D" w:rsidP="005B653D">
            <w:pPr>
              <w:pStyle w:val="Tabletext"/>
              <w:jc w:val="left"/>
              <w:rPr>
                <w:position w:val="2"/>
              </w:rPr>
            </w:pPr>
            <w:hyperlink r:id="rId207" w:history="1">
              <w:r w:rsidR="00DF7487" w:rsidRPr="008872B4">
                <w:rPr>
                  <w:color w:val="0000FF"/>
                  <w:position w:val="2"/>
                  <w:u w:val="single"/>
                </w:rPr>
                <w:t>X.501</w:t>
              </w:r>
            </w:hyperlink>
          </w:p>
        </w:tc>
        <w:tc>
          <w:tcPr>
            <w:tcW w:w="701" w:type="pct"/>
            <w:tcBorders>
              <w:top w:val="single" w:sz="4" w:space="0" w:color="auto"/>
              <w:left w:val="single" w:sz="4" w:space="0" w:color="auto"/>
              <w:bottom w:val="single" w:sz="4" w:space="0" w:color="auto"/>
              <w:right w:val="single" w:sz="4" w:space="0" w:color="auto"/>
            </w:tcBorders>
          </w:tcPr>
          <w:p w14:paraId="4BE4DFFA"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left w:val="single" w:sz="4" w:space="0" w:color="auto"/>
              <w:bottom w:val="single" w:sz="4" w:space="0" w:color="auto"/>
              <w:right w:val="single" w:sz="4" w:space="0" w:color="auto"/>
            </w:tcBorders>
          </w:tcPr>
          <w:p w14:paraId="26714892" w14:textId="20D7298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62F9DF34"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26F4C9C0" w14:textId="77777777" w:rsidR="00DF7487" w:rsidRPr="008872B4" w:rsidRDefault="00DF7487" w:rsidP="005B653D">
            <w:pPr>
              <w:pStyle w:val="Tabletext"/>
              <w:jc w:val="left"/>
              <w:rPr>
                <w:position w:val="2"/>
                <w:highlight w:val="yellow"/>
                <w:rtl/>
              </w:rPr>
            </w:pPr>
            <w:r w:rsidRPr="008872B4">
              <w:rPr>
                <w:position w:val="2"/>
                <w:rtl/>
              </w:rPr>
              <w:t xml:space="preserve">تكنولوجيا المعلومات - التوصيل البيني للأنظمة المفتوحة - الدليل: النماذج </w:t>
            </w:r>
          </w:p>
        </w:tc>
      </w:tr>
      <w:tr w:rsidR="00DF7487" w:rsidRPr="008872B4" w14:paraId="6AAB42D4" w14:textId="77777777" w:rsidTr="005B653D">
        <w:tc>
          <w:tcPr>
            <w:tcW w:w="753" w:type="pct"/>
            <w:tcBorders>
              <w:top w:val="single" w:sz="4" w:space="0" w:color="auto"/>
              <w:bottom w:val="single" w:sz="4" w:space="0" w:color="auto"/>
              <w:right w:val="single" w:sz="4" w:space="0" w:color="auto"/>
            </w:tcBorders>
          </w:tcPr>
          <w:p w14:paraId="5A88D6FE" w14:textId="6B076A29" w:rsidR="00DF7487" w:rsidRPr="008872B4" w:rsidRDefault="0039317D" w:rsidP="005B653D">
            <w:pPr>
              <w:pStyle w:val="Tabletext"/>
              <w:jc w:val="left"/>
            </w:pPr>
            <w:hyperlink r:id="rId208" w:history="1">
              <w:r w:rsidR="00DF7487" w:rsidRPr="008872B4">
                <w:rPr>
                  <w:rFonts w:eastAsia="Malgun Gothic"/>
                  <w:color w:val="0000FF"/>
                  <w:u w:val="single"/>
                </w:rPr>
                <w:t xml:space="preserve">X.501 (2019) </w:t>
              </w:r>
              <w:proofErr w:type="spellStart"/>
              <w:r w:rsidR="00DF7487" w:rsidRPr="008872B4">
                <w:rPr>
                  <w:rFonts w:eastAsia="Malgun Gothic"/>
                  <w:color w:val="0000FF"/>
                  <w:u w:val="single"/>
                </w:rPr>
                <w:t>Amd</w:t>
              </w:r>
              <w:proofErr w:type="spellEnd"/>
              <w:r w:rsidR="00DF7487" w:rsidRPr="008872B4">
                <w:rPr>
                  <w:rFonts w:eastAsia="Malgun Gothic"/>
                  <w:color w:val="0000FF"/>
                  <w:u w:val="single"/>
                </w:rPr>
                <w:t>. 1</w:t>
              </w:r>
            </w:hyperlink>
          </w:p>
        </w:tc>
        <w:tc>
          <w:tcPr>
            <w:tcW w:w="701" w:type="pct"/>
            <w:tcBorders>
              <w:top w:val="single" w:sz="4" w:space="0" w:color="auto"/>
              <w:left w:val="single" w:sz="4" w:space="0" w:color="auto"/>
              <w:bottom w:val="single" w:sz="4" w:space="0" w:color="auto"/>
              <w:right w:val="single" w:sz="4" w:space="0" w:color="auto"/>
            </w:tcBorders>
          </w:tcPr>
          <w:p w14:paraId="4EACC196" w14:textId="16809AF6"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left w:val="single" w:sz="4" w:space="0" w:color="auto"/>
              <w:bottom w:val="single" w:sz="4" w:space="0" w:color="auto"/>
              <w:right w:val="single" w:sz="4" w:space="0" w:color="auto"/>
            </w:tcBorders>
          </w:tcPr>
          <w:p w14:paraId="548B863C" w14:textId="1EEAF961"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07A99779" w14:textId="213FC851"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185A8738" w14:textId="77777777" w:rsidR="00DF7487" w:rsidRPr="008872B4" w:rsidRDefault="00DF7487" w:rsidP="005B653D">
            <w:pPr>
              <w:pStyle w:val="Tabletext"/>
              <w:jc w:val="left"/>
              <w:rPr>
                <w:position w:val="2"/>
                <w:rtl/>
              </w:rPr>
            </w:pPr>
            <w:r w:rsidRPr="008872B4">
              <w:rPr>
                <w:position w:val="2"/>
                <w:rtl/>
              </w:rPr>
              <w:t>تكنولوجيا المعلومات - التوصيل البيني للأنظمة المفتوحة - الدليل: النماذج</w:t>
            </w:r>
          </w:p>
          <w:p w14:paraId="1024B11C" w14:textId="52C420C1" w:rsidR="00DF7487" w:rsidRPr="008872B4" w:rsidRDefault="00DF7487" w:rsidP="005B653D">
            <w:pPr>
              <w:pStyle w:val="Tabletext"/>
              <w:jc w:val="left"/>
              <w:rPr>
                <w:position w:val="2"/>
                <w:rtl/>
              </w:rPr>
            </w:pPr>
            <w:r w:rsidRPr="008872B4">
              <w:rPr>
                <w:position w:val="2"/>
                <w:rtl/>
              </w:rPr>
              <w:t>التعديل 1: تحسينات متنوعة</w:t>
            </w:r>
          </w:p>
        </w:tc>
      </w:tr>
      <w:tr w:rsidR="00DF7487" w:rsidRPr="008872B4" w14:paraId="7A114FE8" w14:textId="77777777" w:rsidTr="005B653D">
        <w:tc>
          <w:tcPr>
            <w:tcW w:w="753" w:type="pct"/>
            <w:tcBorders>
              <w:top w:val="single" w:sz="4" w:space="0" w:color="auto"/>
              <w:bottom w:val="single" w:sz="4" w:space="0" w:color="auto"/>
              <w:right w:val="single" w:sz="4" w:space="0" w:color="auto"/>
            </w:tcBorders>
          </w:tcPr>
          <w:p w14:paraId="6826180F" w14:textId="77777777" w:rsidR="00DF7487" w:rsidRPr="008872B4" w:rsidRDefault="0039317D" w:rsidP="005B653D">
            <w:pPr>
              <w:pStyle w:val="Tabletext"/>
              <w:jc w:val="left"/>
              <w:rPr>
                <w:position w:val="2"/>
              </w:rPr>
            </w:pPr>
            <w:hyperlink r:id="rId209" w:history="1">
              <w:r w:rsidR="00DF7487" w:rsidRPr="008872B4">
                <w:rPr>
                  <w:color w:val="0000FF"/>
                  <w:position w:val="2"/>
                  <w:u w:val="single"/>
                </w:rPr>
                <w:t>X.509</w:t>
              </w:r>
            </w:hyperlink>
          </w:p>
        </w:tc>
        <w:tc>
          <w:tcPr>
            <w:tcW w:w="701" w:type="pct"/>
            <w:tcBorders>
              <w:top w:val="single" w:sz="4" w:space="0" w:color="auto"/>
              <w:left w:val="single" w:sz="4" w:space="0" w:color="auto"/>
              <w:bottom w:val="single" w:sz="4" w:space="0" w:color="auto"/>
              <w:right w:val="single" w:sz="4" w:space="0" w:color="auto"/>
            </w:tcBorders>
          </w:tcPr>
          <w:p w14:paraId="1875D650"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left w:val="single" w:sz="4" w:space="0" w:color="auto"/>
              <w:bottom w:val="single" w:sz="4" w:space="0" w:color="auto"/>
              <w:right w:val="single" w:sz="4" w:space="0" w:color="auto"/>
            </w:tcBorders>
          </w:tcPr>
          <w:p w14:paraId="7BAB6CE3" w14:textId="085E331A"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7A7D38A6"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30F31FA2" w14:textId="77777777" w:rsidR="00DF7487" w:rsidRPr="008872B4" w:rsidRDefault="00DF7487" w:rsidP="005B653D">
            <w:pPr>
              <w:pStyle w:val="Tabletext"/>
              <w:jc w:val="left"/>
              <w:rPr>
                <w:position w:val="2"/>
                <w:highlight w:val="yellow"/>
                <w:rtl/>
              </w:rPr>
            </w:pPr>
            <w:r w:rsidRPr="008872B4">
              <w:rPr>
                <w:position w:val="2"/>
                <w:rtl/>
              </w:rPr>
              <w:t>تكنولوجيا المعلومات - التوصيل البيني للأنظمة المفتوحة - الدليل: أطر شهادات المفاتيح العمومية والنعوت</w:t>
            </w:r>
          </w:p>
        </w:tc>
      </w:tr>
      <w:tr w:rsidR="00DF7487" w:rsidRPr="008872B4" w14:paraId="1D83F7DD" w14:textId="77777777" w:rsidTr="005B653D">
        <w:tc>
          <w:tcPr>
            <w:tcW w:w="753" w:type="pct"/>
            <w:tcBorders>
              <w:top w:val="single" w:sz="4" w:space="0" w:color="auto"/>
              <w:bottom w:val="single" w:sz="4" w:space="0" w:color="auto"/>
              <w:right w:val="single" w:sz="4" w:space="0" w:color="auto"/>
            </w:tcBorders>
          </w:tcPr>
          <w:p w14:paraId="0EFB1651" w14:textId="18EE90D3" w:rsidR="00DF7487" w:rsidRPr="008872B4" w:rsidRDefault="0039317D" w:rsidP="005B653D">
            <w:pPr>
              <w:pStyle w:val="Tabletext"/>
              <w:jc w:val="left"/>
            </w:pPr>
            <w:hyperlink r:id="rId210" w:history="1">
              <w:r w:rsidR="00DF7487" w:rsidRPr="008872B4">
                <w:rPr>
                  <w:rFonts w:eastAsia="Malgun Gothic"/>
                  <w:color w:val="0000FF"/>
                  <w:u w:val="single"/>
                </w:rPr>
                <w:t>X.509 (2019) Cor. 1</w:t>
              </w:r>
            </w:hyperlink>
          </w:p>
        </w:tc>
        <w:tc>
          <w:tcPr>
            <w:tcW w:w="701" w:type="pct"/>
            <w:tcBorders>
              <w:top w:val="single" w:sz="4" w:space="0" w:color="auto"/>
              <w:left w:val="single" w:sz="4" w:space="0" w:color="auto"/>
              <w:bottom w:val="single" w:sz="4" w:space="0" w:color="auto"/>
              <w:right w:val="single" w:sz="4" w:space="0" w:color="auto"/>
            </w:tcBorders>
          </w:tcPr>
          <w:p w14:paraId="5193D400" w14:textId="1336AF52"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left w:val="single" w:sz="4" w:space="0" w:color="auto"/>
              <w:bottom w:val="single" w:sz="4" w:space="0" w:color="auto"/>
              <w:right w:val="single" w:sz="4" w:space="0" w:color="auto"/>
            </w:tcBorders>
          </w:tcPr>
          <w:p w14:paraId="2F38F525" w14:textId="116FF1E4"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37214A8F" w14:textId="12E02FEC"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133619AF" w14:textId="4E916437" w:rsidR="00DF7487" w:rsidRPr="008872B4" w:rsidRDefault="00DF7487" w:rsidP="005B653D">
            <w:pPr>
              <w:pStyle w:val="Tabletext"/>
              <w:jc w:val="left"/>
              <w:rPr>
                <w:position w:val="2"/>
                <w:rtl/>
              </w:rPr>
            </w:pPr>
            <w:r w:rsidRPr="008872B4">
              <w:rPr>
                <w:position w:val="2"/>
                <w:rtl/>
              </w:rPr>
              <w:t>تكنولوجيا المعلومات - التوصيل البيني للأنظمة المفتوحة - الدليل: أطر شهادات المفاتيح العمومية والنعوت: التصويب 1</w:t>
            </w:r>
          </w:p>
        </w:tc>
      </w:tr>
      <w:tr w:rsidR="00DF7487" w:rsidRPr="008872B4" w14:paraId="2F561A7E" w14:textId="77777777" w:rsidTr="005B653D">
        <w:tc>
          <w:tcPr>
            <w:tcW w:w="753" w:type="pct"/>
            <w:tcBorders>
              <w:top w:val="single" w:sz="4" w:space="0" w:color="auto"/>
              <w:bottom w:val="single" w:sz="4" w:space="0" w:color="auto"/>
              <w:right w:val="single" w:sz="4" w:space="0" w:color="auto"/>
            </w:tcBorders>
          </w:tcPr>
          <w:p w14:paraId="0533711E" w14:textId="77777777" w:rsidR="00DF7487" w:rsidRPr="008872B4" w:rsidRDefault="0039317D" w:rsidP="005B653D">
            <w:pPr>
              <w:pStyle w:val="Tabletext"/>
              <w:jc w:val="left"/>
              <w:rPr>
                <w:position w:val="2"/>
              </w:rPr>
            </w:pPr>
            <w:hyperlink r:id="rId211" w:history="1">
              <w:r w:rsidR="00DF7487" w:rsidRPr="008872B4">
                <w:rPr>
                  <w:rStyle w:val="Hyperlink"/>
                  <w:position w:val="2"/>
                </w:rPr>
                <w:t>X.510</w:t>
              </w:r>
            </w:hyperlink>
          </w:p>
        </w:tc>
        <w:tc>
          <w:tcPr>
            <w:tcW w:w="701" w:type="pct"/>
            <w:tcBorders>
              <w:top w:val="single" w:sz="4" w:space="0" w:color="auto"/>
              <w:left w:val="single" w:sz="4" w:space="0" w:color="auto"/>
              <w:bottom w:val="single" w:sz="4" w:space="0" w:color="auto"/>
              <w:right w:val="single" w:sz="4" w:space="0" w:color="auto"/>
            </w:tcBorders>
          </w:tcPr>
          <w:p w14:paraId="21874CDD" w14:textId="77777777" w:rsidR="00DF7487" w:rsidRPr="008872B4" w:rsidRDefault="00DF7487" w:rsidP="005B653D">
            <w:pPr>
              <w:pStyle w:val="Tabletext"/>
              <w:jc w:val="left"/>
              <w:rPr>
                <w:spacing w:val="-6"/>
                <w:position w:val="2"/>
              </w:rPr>
            </w:pPr>
            <w:r w:rsidRPr="008872B4">
              <w:rPr>
                <w:position w:val="2"/>
              </w:rPr>
              <w:t>2020-08-22</w:t>
            </w:r>
          </w:p>
        </w:tc>
        <w:tc>
          <w:tcPr>
            <w:tcW w:w="660" w:type="pct"/>
            <w:tcBorders>
              <w:top w:val="single" w:sz="4" w:space="0" w:color="auto"/>
              <w:left w:val="single" w:sz="4" w:space="0" w:color="auto"/>
              <w:bottom w:val="single" w:sz="4" w:space="0" w:color="auto"/>
              <w:right w:val="single" w:sz="4" w:space="0" w:color="auto"/>
            </w:tcBorders>
          </w:tcPr>
          <w:p w14:paraId="5E9C8044" w14:textId="181A7C06"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34F1A392"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351CDCF9" w14:textId="77777777" w:rsidR="00DF7487" w:rsidRPr="008872B4" w:rsidRDefault="00DF7487" w:rsidP="005B653D">
            <w:pPr>
              <w:pStyle w:val="Tabletext"/>
              <w:jc w:val="left"/>
              <w:rPr>
                <w:position w:val="2"/>
                <w:rtl/>
              </w:rPr>
            </w:pPr>
            <w:r w:rsidRPr="008872B4">
              <w:rPr>
                <w:position w:val="2"/>
                <w:rtl/>
              </w:rPr>
              <w:t>تكنولوجيا المعلومات - التوصيل البيني للأنظمة المفتوحة - الدليل: مواصفات بروتوكول العمليات الآمن</w:t>
            </w:r>
          </w:p>
        </w:tc>
      </w:tr>
      <w:tr w:rsidR="00DF7487" w:rsidRPr="008872B4" w14:paraId="4F5EFE77" w14:textId="77777777" w:rsidTr="005B653D">
        <w:tc>
          <w:tcPr>
            <w:tcW w:w="753" w:type="pct"/>
            <w:tcBorders>
              <w:top w:val="single" w:sz="4" w:space="0" w:color="auto"/>
              <w:bottom w:val="single" w:sz="4" w:space="0" w:color="auto"/>
              <w:right w:val="single" w:sz="4" w:space="0" w:color="auto"/>
            </w:tcBorders>
          </w:tcPr>
          <w:p w14:paraId="15432C0B" w14:textId="77777777" w:rsidR="00DF7487" w:rsidRPr="008872B4" w:rsidRDefault="0039317D" w:rsidP="005B653D">
            <w:pPr>
              <w:pStyle w:val="Tabletext"/>
              <w:jc w:val="left"/>
              <w:rPr>
                <w:position w:val="2"/>
              </w:rPr>
            </w:pPr>
            <w:hyperlink r:id="rId212" w:history="1">
              <w:r w:rsidR="00DF7487" w:rsidRPr="008872B4">
                <w:rPr>
                  <w:color w:val="0000FF"/>
                  <w:position w:val="2"/>
                  <w:u w:val="single"/>
                </w:rPr>
                <w:t>X.511</w:t>
              </w:r>
            </w:hyperlink>
          </w:p>
        </w:tc>
        <w:tc>
          <w:tcPr>
            <w:tcW w:w="701" w:type="pct"/>
            <w:tcBorders>
              <w:top w:val="single" w:sz="4" w:space="0" w:color="auto"/>
              <w:left w:val="single" w:sz="4" w:space="0" w:color="auto"/>
              <w:bottom w:val="single" w:sz="4" w:space="0" w:color="auto"/>
              <w:right w:val="single" w:sz="4" w:space="0" w:color="auto"/>
            </w:tcBorders>
          </w:tcPr>
          <w:p w14:paraId="4CFD546C"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left w:val="single" w:sz="4" w:space="0" w:color="auto"/>
              <w:bottom w:val="single" w:sz="4" w:space="0" w:color="auto"/>
              <w:right w:val="single" w:sz="4" w:space="0" w:color="auto"/>
            </w:tcBorders>
          </w:tcPr>
          <w:p w14:paraId="2D9C9671" w14:textId="73AADE1D"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6B443368"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32750C20" w14:textId="77777777" w:rsidR="00DF7487" w:rsidRPr="008872B4" w:rsidRDefault="00DF7487" w:rsidP="005B653D">
            <w:pPr>
              <w:pStyle w:val="Tabletext"/>
              <w:jc w:val="left"/>
              <w:rPr>
                <w:position w:val="2"/>
                <w:rtl/>
              </w:rPr>
            </w:pPr>
            <w:r w:rsidRPr="008872B4">
              <w:rPr>
                <w:position w:val="2"/>
                <w:rtl/>
              </w:rPr>
              <w:t>تكنولوجيا المعلومات - التوصيل البيني للأنظمة المفتوحة - الدليل: تعريف الخدمة المجردة</w:t>
            </w:r>
          </w:p>
        </w:tc>
      </w:tr>
      <w:tr w:rsidR="00DF7487" w:rsidRPr="008872B4" w14:paraId="78DFD6AF" w14:textId="77777777" w:rsidTr="005B653D">
        <w:trPr>
          <w:cantSplit/>
        </w:trPr>
        <w:tc>
          <w:tcPr>
            <w:tcW w:w="753" w:type="pct"/>
            <w:tcBorders>
              <w:top w:val="single" w:sz="4" w:space="0" w:color="auto"/>
              <w:bottom w:val="single" w:sz="4" w:space="0" w:color="auto"/>
              <w:right w:val="single" w:sz="4" w:space="0" w:color="auto"/>
            </w:tcBorders>
          </w:tcPr>
          <w:p w14:paraId="0A550914" w14:textId="77777777" w:rsidR="00DF7487" w:rsidRPr="008872B4" w:rsidRDefault="0039317D" w:rsidP="005B653D">
            <w:pPr>
              <w:pStyle w:val="Tabletext"/>
              <w:jc w:val="left"/>
              <w:rPr>
                <w:position w:val="2"/>
              </w:rPr>
            </w:pPr>
            <w:hyperlink r:id="rId213" w:history="1">
              <w:r w:rsidR="00DF7487" w:rsidRPr="008872B4">
                <w:rPr>
                  <w:color w:val="0000FF"/>
                  <w:position w:val="2"/>
                  <w:u w:val="single"/>
                </w:rPr>
                <w:t>X.518</w:t>
              </w:r>
            </w:hyperlink>
          </w:p>
        </w:tc>
        <w:tc>
          <w:tcPr>
            <w:tcW w:w="701" w:type="pct"/>
            <w:tcBorders>
              <w:top w:val="single" w:sz="4" w:space="0" w:color="auto"/>
              <w:left w:val="single" w:sz="4" w:space="0" w:color="auto"/>
              <w:bottom w:val="single" w:sz="4" w:space="0" w:color="auto"/>
              <w:right w:val="single" w:sz="4" w:space="0" w:color="auto"/>
            </w:tcBorders>
          </w:tcPr>
          <w:p w14:paraId="7B4A02AD"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left w:val="single" w:sz="4" w:space="0" w:color="auto"/>
              <w:bottom w:val="single" w:sz="4" w:space="0" w:color="auto"/>
              <w:right w:val="single" w:sz="4" w:space="0" w:color="auto"/>
            </w:tcBorders>
          </w:tcPr>
          <w:p w14:paraId="6155B2D0" w14:textId="1902538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2FB9BB17"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034B3FEB" w14:textId="77777777" w:rsidR="00DF7487" w:rsidRPr="008872B4" w:rsidRDefault="00DF7487" w:rsidP="005B653D">
            <w:pPr>
              <w:pStyle w:val="Tabletext"/>
              <w:jc w:val="left"/>
              <w:rPr>
                <w:position w:val="2"/>
                <w:highlight w:val="yellow"/>
              </w:rPr>
            </w:pPr>
            <w:r w:rsidRPr="008872B4">
              <w:rPr>
                <w:position w:val="2"/>
                <w:rtl/>
              </w:rPr>
              <w:t>تكنولوجيا المعلومات - التوصيل البيني للأنظمة المفتوحة - الدليل: إجراءات العملية الموزعة</w:t>
            </w:r>
          </w:p>
        </w:tc>
      </w:tr>
      <w:tr w:rsidR="00DF7487" w:rsidRPr="008872B4" w14:paraId="63BF2250" w14:textId="77777777" w:rsidTr="005B653D">
        <w:tc>
          <w:tcPr>
            <w:tcW w:w="753" w:type="pct"/>
            <w:tcBorders>
              <w:top w:val="single" w:sz="4" w:space="0" w:color="auto"/>
              <w:bottom w:val="single" w:sz="4" w:space="0" w:color="auto"/>
              <w:right w:val="single" w:sz="4" w:space="0" w:color="auto"/>
            </w:tcBorders>
          </w:tcPr>
          <w:p w14:paraId="3E3C003F" w14:textId="77777777" w:rsidR="00DF7487" w:rsidRPr="008872B4" w:rsidRDefault="0039317D" w:rsidP="005B653D">
            <w:pPr>
              <w:pStyle w:val="Tabletext"/>
              <w:jc w:val="left"/>
              <w:rPr>
                <w:position w:val="2"/>
              </w:rPr>
            </w:pPr>
            <w:hyperlink r:id="rId214" w:history="1">
              <w:r w:rsidR="00DF7487" w:rsidRPr="008872B4">
                <w:rPr>
                  <w:color w:val="0000FF"/>
                  <w:position w:val="2"/>
                  <w:u w:val="single"/>
                </w:rPr>
                <w:t>X.519</w:t>
              </w:r>
            </w:hyperlink>
          </w:p>
        </w:tc>
        <w:tc>
          <w:tcPr>
            <w:tcW w:w="701" w:type="pct"/>
            <w:tcBorders>
              <w:top w:val="single" w:sz="4" w:space="0" w:color="auto"/>
              <w:left w:val="single" w:sz="4" w:space="0" w:color="auto"/>
              <w:bottom w:val="single" w:sz="4" w:space="0" w:color="auto"/>
              <w:right w:val="single" w:sz="4" w:space="0" w:color="auto"/>
            </w:tcBorders>
          </w:tcPr>
          <w:p w14:paraId="1EE2476E"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left w:val="single" w:sz="4" w:space="0" w:color="auto"/>
              <w:bottom w:val="single" w:sz="4" w:space="0" w:color="auto"/>
              <w:right w:val="single" w:sz="4" w:space="0" w:color="auto"/>
            </w:tcBorders>
          </w:tcPr>
          <w:p w14:paraId="69DB18EE" w14:textId="2DED8693"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155857BA"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792A384F" w14:textId="77777777" w:rsidR="00DF7487" w:rsidRPr="008872B4" w:rsidRDefault="00DF7487" w:rsidP="005B653D">
            <w:pPr>
              <w:pStyle w:val="Tabletext"/>
              <w:jc w:val="left"/>
              <w:rPr>
                <w:position w:val="2"/>
                <w:highlight w:val="yellow"/>
                <w:rtl/>
              </w:rPr>
            </w:pPr>
            <w:r w:rsidRPr="008872B4">
              <w:rPr>
                <w:position w:val="2"/>
                <w:rtl/>
              </w:rPr>
              <w:t>تكنولوجيا المعلومات - التوصيل البيني للأنظمة المفتوحة - الدليل: مواصفات البروتوكول</w:t>
            </w:r>
          </w:p>
        </w:tc>
      </w:tr>
      <w:tr w:rsidR="00DF7487" w:rsidRPr="008872B4" w14:paraId="22ABDFA8" w14:textId="77777777" w:rsidTr="005B653D">
        <w:tc>
          <w:tcPr>
            <w:tcW w:w="753" w:type="pct"/>
            <w:tcBorders>
              <w:top w:val="single" w:sz="4" w:space="0" w:color="auto"/>
              <w:bottom w:val="single" w:sz="4" w:space="0" w:color="auto"/>
              <w:right w:val="single" w:sz="4" w:space="0" w:color="auto"/>
            </w:tcBorders>
          </w:tcPr>
          <w:p w14:paraId="36943B64" w14:textId="77777777" w:rsidR="00DF7487" w:rsidRPr="008872B4" w:rsidRDefault="0039317D" w:rsidP="005B653D">
            <w:pPr>
              <w:pStyle w:val="Tabletext"/>
              <w:jc w:val="left"/>
              <w:rPr>
                <w:position w:val="2"/>
              </w:rPr>
            </w:pPr>
            <w:hyperlink r:id="rId215" w:history="1">
              <w:r w:rsidR="00DF7487" w:rsidRPr="008872B4">
                <w:rPr>
                  <w:color w:val="0000FF"/>
                  <w:position w:val="2"/>
                  <w:u w:val="single"/>
                </w:rPr>
                <w:t>X.520</w:t>
              </w:r>
            </w:hyperlink>
          </w:p>
        </w:tc>
        <w:tc>
          <w:tcPr>
            <w:tcW w:w="701" w:type="pct"/>
            <w:tcBorders>
              <w:top w:val="single" w:sz="4" w:space="0" w:color="auto"/>
              <w:left w:val="single" w:sz="4" w:space="0" w:color="auto"/>
              <w:bottom w:val="single" w:sz="4" w:space="0" w:color="auto"/>
              <w:right w:val="single" w:sz="4" w:space="0" w:color="auto"/>
            </w:tcBorders>
          </w:tcPr>
          <w:p w14:paraId="6FB74D7B"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left w:val="single" w:sz="4" w:space="0" w:color="auto"/>
              <w:bottom w:val="single" w:sz="4" w:space="0" w:color="auto"/>
              <w:right w:val="single" w:sz="4" w:space="0" w:color="auto"/>
            </w:tcBorders>
          </w:tcPr>
          <w:p w14:paraId="662465F0" w14:textId="0801A14E"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1D678494"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2755D3D2" w14:textId="77777777" w:rsidR="00DF7487" w:rsidRPr="008872B4" w:rsidRDefault="00DF7487" w:rsidP="005B653D">
            <w:pPr>
              <w:pStyle w:val="Tabletext"/>
              <w:jc w:val="left"/>
              <w:rPr>
                <w:position w:val="2"/>
                <w:rtl/>
              </w:rPr>
            </w:pPr>
            <w:r w:rsidRPr="008872B4">
              <w:rPr>
                <w:position w:val="2"/>
                <w:rtl/>
              </w:rPr>
              <w:t>تكنولوجيا المعلومات - التوصيل البيني للأنظمة المفتوحة - الدليل: أنماط النعوت المختارة</w:t>
            </w:r>
          </w:p>
        </w:tc>
      </w:tr>
      <w:tr w:rsidR="00DF7487" w:rsidRPr="008872B4" w14:paraId="0B9EF7F5" w14:textId="77777777" w:rsidTr="005B653D">
        <w:tc>
          <w:tcPr>
            <w:tcW w:w="753" w:type="pct"/>
            <w:tcBorders>
              <w:top w:val="single" w:sz="4" w:space="0" w:color="auto"/>
              <w:bottom w:val="single" w:sz="4" w:space="0" w:color="auto"/>
              <w:right w:val="single" w:sz="4" w:space="0" w:color="auto"/>
            </w:tcBorders>
          </w:tcPr>
          <w:p w14:paraId="36AFE4A2" w14:textId="77777777" w:rsidR="00DF7487" w:rsidRPr="008872B4" w:rsidRDefault="0039317D" w:rsidP="005B653D">
            <w:pPr>
              <w:pStyle w:val="Tabletext"/>
              <w:jc w:val="left"/>
              <w:rPr>
                <w:position w:val="2"/>
              </w:rPr>
            </w:pPr>
            <w:hyperlink r:id="rId216" w:history="1">
              <w:r w:rsidR="00DF7487" w:rsidRPr="008872B4">
                <w:rPr>
                  <w:color w:val="0000FF"/>
                  <w:position w:val="2"/>
                  <w:u w:val="single"/>
                </w:rPr>
                <w:t>X.521</w:t>
              </w:r>
            </w:hyperlink>
          </w:p>
        </w:tc>
        <w:tc>
          <w:tcPr>
            <w:tcW w:w="701" w:type="pct"/>
            <w:tcBorders>
              <w:top w:val="single" w:sz="4" w:space="0" w:color="auto"/>
              <w:left w:val="single" w:sz="4" w:space="0" w:color="auto"/>
              <w:bottom w:val="single" w:sz="4" w:space="0" w:color="auto"/>
              <w:right w:val="single" w:sz="4" w:space="0" w:color="auto"/>
            </w:tcBorders>
          </w:tcPr>
          <w:p w14:paraId="14E2E1F6"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left w:val="single" w:sz="4" w:space="0" w:color="auto"/>
              <w:bottom w:val="single" w:sz="4" w:space="0" w:color="auto"/>
              <w:right w:val="single" w:sz="4" w:space="0" w:color="auto"/>
            </w:tcBorders>
          </w:tcPr>
          <w:p w14:paraId="5F035C4D" w14:textId="2E069B6D"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1EF8F02F"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4F22F85D" w14:textId="77777777" w:rsidR="00DF7487" w:rsidRPr="008872B4" w:rsidRDefault="00DF7487" w:rsidP="005B653D">
            <w:pPr>
              <w:pStyle w:val="Tabletext"/>
              <w:jc w:val="left"/>
              <w:rPr>
                <w:position w:val="2"/>
                <w:rtl/>
              </w:rPr>
            </w:pPr>
            <w:r w:rsidRPr="008872B4">
              <w:rPr>
                <w:position w:val="2"/>
                <w:rtl/>
              </w:rPr>
              <w:t>تكنولوجيا المعلومات - التوصيل البيني للأنظمة المفتوحة - الدليل: أصناف الأغراض المختارة</w:t>
            </w:r>
          </w:p>
        </w:tc>
      </w:tr>
      <w:tr w:rsidR="00DF7487" w:rsidRPr="008872B4" w14:paraId="6742CED7" w14:textId="77777777" w:rsidTr="005B653D">
        <w:tc>
          <w:tcPr>
            <w:tcW w:w="753" w:type="pct"/>
            <w:tcBorders>
              <w:top w:val="single" w:sz="4" w:space="0" w:color="auto"/>
              <w:bottom w:val="single" w:sz="4" w:space="0" w:color="auto"/>
              <w:right w:val="single" w:sz="4" w:space="0" w:color="auto"/>
            </w:tcBorders>
          </w:tcPr>
          <w:p w14:paraId="6C9B2241" w14:textId="77777777" w:rsidR="00DF7487" w:rsidRPr="008872B4" w:rsidRDefault="0039317D" w:rsidP="005B653D">
            <w:pPr>
              <w:pStyle w:val="Tabletext"/>
              <w:jc w:val="left"/>
              <w:rPr>
                <w:position w:val="2"/>
              </w:rPr>
            </w:pPr>
            <w:hyperlink r:id="rId217" w:history="1">
              <w:r w:rsidR="00DF7487" w:rsidRPr="008872B4">
                <w:rPr>
                  <w:color w:val="0000FF"/>
                  <w:position w:val="2"/>
                  <w:u w:val="single"/>
                </w:rPr>
                <w:t>X.525</w:t>
              </w:r>
            </w:hyperlink>
          </w:p>
        </w:tc>
        <w:tc>
          <w:tcPr>
            <w:tcW w:w="701" w:type="pct"/>
            <w:tcBorders>
              <w:top w:val="single" w:sz="4" w:space="0" w:color="auto"/>
              <w:left w:val="single" w:sz="4" w:space="0" w:color="auto"/>
              <w:bottom w:val="single" w:sz="4" w:space="0" w:color="auto"/>
              <w:right w:val="single" w:sz="4" w:space="0" w:color="auto"/>
            </w:tcBorders>
          </w:tcPr>
          <w:p w14:paraId="167E16EB"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left w:val="single" w:sz="4" w:space="0" w:color="auto"/>
              <w:bottom w:val="single" w:sz="4" w:space="0" w:color="auto"/>
              <w:right w:val="single" w:sz="4" w:space="0" w:color="auto"/>
            </w:tcBorders>
          </w:tcPr>
          <w:p w14:paraId="7E420039" w14:textId="6F598280"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450F7627"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7D34A249" w14:textId="77777777" w:rsidR="00DF7487" w:rsidRPr="008872B4" w:rsidRDefault="00DF7487" w:rsidP="005B653D">
            <w:pPr>
              <w:pStyle w:val="Tabletext"/>
              <w:jc w:val="left"/>
              <w:rPr>
                <w:position w:val="2"/>
                <w:rtl/>
              </w:rPr>
            </w:pPr>
            <w:r w:rsidRPr="008872B4">
              <w:rPr>
                <w:position w:val="2"/>
                <w:rtl/>
              </w:rPr>
              <w:t>تكنولوجيا المعلومات - التوصيل البيني للأنظمة المفتوحة - الدليل: التكرار</w:t>
            </w:r>
          </w:p>
        </w:tc>
      </w:tr>
      <w:tr w:rsidR="00DF7487" w:rsidRPr="008872B4" w14:paraId="466DF29F" w14:textId="77777777" w:rsidTr="005B653D">
        <w:tc>
          <w:tcPr>
            <w:tcW w:w="753" w:type="pct"/>
            <w:tcBorders>
              <w:top w:val="single" w:sz="4" w:space="0" w:color="auto"/>
              <w:bottom w:val="single" w:sz="4" w:space="0" w:color="auto"/>
              <w:right w:val="single" w:sz="4" w:space="0" w:color="auto"/>
            </w:tcBorders>
          </w:tcPr>
          <w:p w14:paraId="090605EB" w14:textId="77777777" w:rsidR="00DF7487" w:rsidRPr="008872B4" w:rsidRDefault="0039317D" w:rsidP="005B653D">
            <w:pPr>
              <w:pStyle w:val="Tabletext"/>
              <w:jc w:val="left"/>
              <w:rPr>
                <w:position w:val="2"/>
              </w:rPr>
            </w:pPr>
            <w:hyperlink r:id="rId218" w:history="1">
              <w:r w:rsidR="00DF7487" w:rsidRPr="008872B4">
                <w:rPr>
                  <w:color w:val="0000FF"/>
                  <w:position w:val="2"/>
                  <w:u w:val="single"/>
                </w:rPr>
                <w:t>X.676</w:t>
              </w:r>
            </w:hyperlink>
          </w:p>
        </w:tc>
        <w:tc>
          <w:tcPr>
            <w:tcW w:w="701" w:type="pct"/>
            <w:tcBorders>
              <w:top w:val="single" w:sz="4" w:space="0" w:color="auto"/>
              <w:left w:val="single" w:sz="4" w:space="0" w:color="auto"/>
              <w:bottom w:val="single" w:sz="4" w:space="0" w:color="auto"/>
              <w:right w:val="single" w:sz="4" w:space="0" w:color="auto"/>
            </w:tcBorders>
          </w:tcPr>
          <w:p w14:paraId="471DCCDB" w14:textId="77777777" w:rsidR="00DF7487" w:rsidRPr="008872B4" w:rsidRDefault="00DF7487" w:rsidP="005B653D">
            <w:pPr>
              <w:pStyle w:val="Tabletext"/>
              <w:jc w:val="left"/>
              <w:rPr>
                <w:spacing w:val="-6"/>
                <w:position w:val="2"/>
              </w:rPr>
            </w:pPr>
            <w:r w:rsidRPr="008872B4">
              <w:rPr>
                <w:position w:val="2"/>
              </w:rPr>
              <w:t>2018-11-29</w:t>
            </w:r>
          </w:p>
        </w:tc>
        <w:tc>
          <w:tcPr>
            <w:tcW w:w="660" w:type="pct"/>
            <w:tcBorders>
              <w:top w:val="single" w:sz="4" w:space="0" w:color="auto"/>
              <w:left w:val="single" w:sz="4" w:space="0" w:color="auto"/>
              <w:bottom w:val="single" w:sz="4" w:space="0" w:color="auto"/>
              <w:right w:val="single" w:sz="4" w:space="0" w:color="auto"/>
            </w:tcBorders>
          </w:tcPr>
          <w:p w14:paraId="5D48C825" w14:textId="392D7E55"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4C33246F"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61098CDD" w14:textId="77777777" w:rsidR="00DF7487" w:rsidRPr="008872B4" w:rsidRDefault="00DF7487" w:rsidP="005B653D">
            <w:pPr>
              <w:pStyle w:val="Tabletext"/>
              <w:jc w:val="left"/>
              <w:rPr>
                <w:position w:val="2"/>
                <w:rtl/>
              </w:rPr>
            </w:pPr>
            <w:r w:rsidRPr="008872B4">
              <w:rPr>
                <w:position w:val="2"/>
                <w:rtl/>
              </w:rPr>
              <w:t>إطار استبانة قائم على معرف هوية الشيء من أجل خدمات إنترنت الأشياء المجمعة</w:t>
            </w:r>
          </w:p>
        </w:tc>
      </w:tr>
      <w:tr w:rsidR="00DF7487" w:rsidRPr="008872B4" w14:paraId="69F53AAA" w14:textId="77777777" w:rsidTr="005B653D">
        <w:tc>
          <w:tcPr>
            <w:tcW w:w="753" w:type="pct"/>
            <w:tcBorders>
              <w:top w:val="single" w:sz="4" w:space="0" w:color="auto"/>
              <w:bottom w:val="single" w:sz="4" w:space="0" w:color="auto"/>
              <w:right w:val="single" w:sz="4" w:space="0" w:color="auto"/>
            </w:tcBorders>
          </w:tcPr>
          <w:p w14:paraId="03018CAA" w14:textId="77777777" w:rsidR="00DF7487" w:rsidRPr="008872B4" w:rsidRDefault="0039317D" w:rsidP="005B653D">
            <w:pPr>
              <w:pStyle w:val="Tabletext"/>
              <w:jc w:val="left"/>
              <w:rPr>
                <w:position w:val="2"/>
              </w:rPr>
            </w:pPr>
            <w:hyperlink r:id="rId219" w:history="1">
              <w:r w:rsidR="00DF7487" w:rsidRPr="008872B4">
                <w:rPr>
                  <w:rStyle w:val="Hyperlink"/>
                  <w:position w:val="2"/>
                </w:rPr>
                <w:t>X.677</w:t>
              </w:r>
            </w:hyperlink>
          </w:p>
        </w:tc>
        <w:tc>
          <w:tcPr>
            <w:tcW w:w="701" w:type="pct"/>
            <w:tcBorders>
              <w:top w:val="single" w:sz="4" w:space="0" w:color="auto"/>
              <w:left w:val="single" w:sz="4" w:space="0" w:color="auto"/>
              <w:bottom w:val="single" w:sz="4" w:space="0" w:color="auto"/>
              <w:right w:val="single" w:sz="4" w:space="0" w:color="auto"/>
            </w:tcBorders>
          </w:tcPr>
          <w:p w14:paraId="6D7E137F" w14:textId="77777777" w:rsidR="00DF7487" w:rsidRPr="008872B4" w:rsidRDefault="00DF7487" w:rsidP="005B653D">
            <w:pPr>
              <w:pStyle w:val="Tabletext"/>
              <w:jc w:val="left"/>
              <w:rPr>
                <w:spacing w:val="-6"/>
                <w:position w:val="2"/>
              </w:rPr>
            </w:pPr>
            <w:r w:rsidRPr="008872B4">
              <w:rPr>
                <w:position w:val="2"/>
              </w:rPr>
              <w:t>2020-03-08</w:t>
            </w:r>
          </w:p>
        </w:tc>
        <w:tc>
          <w:tcPr>
            <w:tcW w:w="660" w:type="pct"/>
            <w:tcBorders>
              <w:top w:val="single" w:sz="4" w:space="0" w:color="auto"/>
              <w:left w:val="single" w:sz="4" w:space="0" w:color="auto"/>
              <w:bottom w:val="single" w:sz="4" w:space="0" w:color="auto"/>
              <w:right w:val="single" w:sz="4" w:space="0" w:color="auto"/>
            </w:tcBorders>
          </w:tcPr>
          <w:p w14:paraId="18BEE2C2" w14:textId="3CBDAD48"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6E0DDB01"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2497ADDA" w14:textId="2EBC5D27" w:rsidR="00DF7487" w:rsidRPr="008872B4" w:rsidRDefault="00DF7487" w:rsidP="005B653D">
            <w:pPr>
              <w:pStyle w:val="Tabletext"/>
              <w:jc w:val="left"/>
              <w:rPr>
                <w:position w:val="2"/>
                <w:rtl/>
              </w:rPr>
            </w:pPr>
            <w:r w:rsidRPr="008872B4">
              <w:rPr>
                <w:position w:val="2"/>
                <w:rtl/>
              </w:rPr>
              <w:t>آلية لتحديد هوية المركبات الجوية بدون طيار باستخدام معرفات الكائنات</w:t>
            </w:r>
          </w:p>
        </w:tc>
      </w:tr>
      <w:tr w:rsidR="00DF7487" w:rsidRPr="008872B4" w14:paraId="7CE78E6C" w14:textId="77777777" w:rsidTr="005B653D">
        <w:tc>
          <w:tcPr>
            <w:tcW w:w="753" w:type="pct"/>
            <w:tcBorders>
              <w:top w:val="single" w:sz="4" w:space="0" w:color="auto"/>
              <w:bottom w:val="single" w:sz="4" w:space="0" w:color="auto"/>
              <w:right w:val="single" w:sz="4" w:space="0" w:color="auto"/>
            </w:tcBorders>
          </w:tcPr>
          <w:p w14:paraId="7FD88DFB" w14:textId="77777777" w:rsidR="00DF7487" w:rsidRPr="008872B4" w:rsidRDefault="0039317D" w:rsidP="005B653D">
            <w:pPr>
              <w:pStyle w:val="Tabletext"/>
              <w:jc w:val="left"/>
              <w:rPr>
                <w:position w:val="2"/>
              </w:rPr>
            </w:pPr>
            <w:hyperlink r:id="rId220" w:history="1">
              <w:r w:rsidR="00DF7487" w:rsidRPr="008872B4">
                <w:rPr>
                  <w:color w:val="0000FF"/>
                  <w:position w:val="2"/>
                  <w:u w:val="single"/>
                </w:rPr>
                <w:t>X.680 (2015) Cor.1</w:t>
              </w:r>
            </w:hyperlink>
          </w:p>
        </w:tc>
        <w:tc>
          <w:tcPr>
            <w:tcW w:w="701" w:type="pct"/>
            <w:tcBorders>
              <w:top w:val="single" w:sz="4" w:space="0" w:color="auto"/>
              <w:left w:val="single" w:sz="4" w:space="0" w:color="auto"/>
              <w:bottom w:val="single" w:sz="4" w:space="0" w:color="auto"/>
              <w:right w:val="single" w:sz="4" w:space="0" w:color="auto"/>
            </w:tcBorders>
          </w:tcPr>
          <w:p w14:paraId="31CBCA8C" w14:textId="77777777" w:rsidR="00DF7487" w:rsidRPr="008872B4" w:rsidRDefault="00DF7487" w:rsidP="005B653D">
            <w:pPr>
              <w:pStyle w:val="Tabletext"/>
              <w:jc w:val="left"/>
              <w:rPr>
                <w:spacing w:val="-6"/>
                <w:position w:val="2"/>
              </w:rPr>
            </w:pPr>
            <w:r w:rsidRPr="008872B4">
              <w:rPr>
                <w:position w:val="2"/>
              </w:rPr>
              <w:t>2017-05-14</w:t>
            </w:r>
          </w:p>
        </w:tc>
        <w:tc>
          <w:tcPr>
            <w:tcW w:w="660" w:type="pct"/>
            <w:tcBorders>
              <w:top w:val="single" w:sz="4" w:space="0" w:color="auto"/>
              <w:left w:val="single" w:sz="4" w:space="0" w:color="auto"/>
              <w:bottom w:val="single" w:sz="4" w:space="0" w:color="auto"/>
              <w:right w:val="single" w:sz="4" w:space="0" w:color="auto"/>
            </w:tcBorders>
          </w:tcPr>
          <w:p w14:paraId="72263A24" w14:textId="435EA043"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left w:val="single" w:sz="4" w:space="0" w:color="auto"/>
              <w:bottom w:val="single" w:sz="4" w:space="0" w:color="auto"/>
              <w:right w:val="single" w:sz="4" w:space="0" w:color="auto"/>
            </w:tcBorders>
          </w:tcPr>
          <w:p w14:paraId="3F917CC0"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4B6BAD63" w14:textId="77777777" w:rsidR="00DF7487" w:rsidRPr="008872B4" w:rsidRDefault="00DF7487" w:rsidP="005B653D">
            <w:pPr>
              <w:pStyle w:val="Tabletext"/>
              <w:jc w:val="left"/>
              <w:rPr>
                <w:position w:val="2"/>
                <w:highlight w:val="yellow"/>
              </w:rPr>
            </w:pPr>
          </w:p>
        </w:tc>
      </w:tr>
      <w:tr w:rsidR="00DF7487" w:rsidRPr="008872B4" w14:paraId="4E51E777" w14:textId="77777777" w:rsidTr="005B653D">
        <w:tc>
          <w:tcPr>
            <w:tcW w:w="753" w:type="pct"/>
            <w:tcBorders>
              <w:top w:val="single" w:sz="4" w:space="0" w:color="auto"/>
              <w:bottom w:val="single" w:sz="4" w:space="0" w:color="auto"/>
              <w:right w:val="single" w:sz="4" w:space="0" w:color="auto"/>
            </w:tcBorders>
          </w:tcPr>
          <w:p w14:paraId="5A4FAECF" w14:textId="77777777" w:rsidR="00DF7487" w:rsidRPr="008872B4" w:rsidRDefault="0039317D" w:rsidP="005B653D">
            <w:pPr>
              <w:pStyle w:val="Tabletext"/>
              <w:jc w:val="left"/>
              <w:rPr>
                <w:position w:val="2"/>
              </w:rPr>
            </w:pPr>
            <w:hyperlink r:id="rId221" w:history="1">
              <w:r w:rsidR="00DF7487" w:rsidRPr="008872B4">
                <w:rPr>
                  <w:color w:val="0000FF"/>
                  <w:position w:val="2"/>
                  <w:u w:val="single"/>
                </w:rPr>
                <w:t>X.680 (2015) Cor.2</w:t>
              </w:r>
            </w:hyperlink>
          </w:p>
        </w:tc>
        <w:tc>
          <w:tcPr>
            <w:tcW w:w="701" w:type="pct"/>
            <w:tcBorders>
              <w:top w:val="single" w:sz="4" w:space="0" w:color="auto"/>
              <w:left w:val="single" w:sz="4" w:space="0" w:color="auto"/>
              <w:bottom w:val="single" w:sz="4" w:space="0" w:color="auto"/>
              <w:right w:val="single" w:sz="4" w:space="0" w:color="auto"/>
            </w:tcBorders>
          </w:tcPr>
          <w:p w14:paraId="3DF2127E"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left w:val="single" w:sz="4" w:space="0" w:color="auto"/>
              <w:bottom w:val="single" w:sz="4" w:space="0" w:color="auto"/>
              <w:right w:val="single" w:sz="4" w:space="0" w:color="auto"/>
            </w:tcBorders>
          </w:tcPr>
          <w:p w14:paraId="0ABC36B5" w14:textId="7B997402"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left w:val="single" w:sz="4" w:space="0" w:color="auto"/>
              <w:bottom w:val="single" w:sz="4" w:space="0" w:color="auto"/>
              <w:right w:val="single" w:sz="4" w:space="0" w:color="auto"/>
            </w:tcBorders>
          </w:tcPr>
          <w:p w14:paraId="718B6371"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0B72CDE8" w14:textId="77777777" w:rsidR="00DF7487" w:rsidRPr="008872B4" w:rsidRDefault="00DF7487" w:rsidP="005B653D">
            <w:pPr>
              <w:pStyle w:val="Tabletext"/>
              <w:jc w:val="left"/>
              <w:rPr>
                <w:position w:val="2"/>
                <w:rtl/>
              </w:rPr>
            </w:pPr>
          </w:p>
        </w:tc>
      </w:tr>
      <w:tr w:rsidR="00DF7487" w:rsidRPr="008872B4" w14:paraId="742E182F" w14:textId="77777777" w:rsidTr="005B653D">
        <w:tc>
          <w:tcPr>
            <w:tcW w:w="753" w:type="pct"/>
            <w:tcBorders>
              <w:top w:val="single" w:sz="4" w:space="0" w:color="auto"/>
              <w:bottom w:val="single" w:sz="4" w:space="0" w:color="auto"/>
              <w:right w:val="single" w:sz="4" w:space="0" w:color="auto"/>
            </w:tcBorders>
          </w:tcPr>
          <w:p w14:paraId="3729A430" w14:textId="77777777" w:rsidR="00DF7487" w:rsidRPr="008872B4" w:rsidRDefault="0039317D" w:rsidP="005B653D">
            <w:pPr>
              <w:pStyle w:val="Tabletext"/>
              <w:jc w:val="left"/>
              <w:rPr>
                <w:position w:val="2"/>
              </w:rPr>
            </w:pPr>
            <w:hyperlink r:id="rId222" w:history="1">
              <w:r w:rsidR="00DF7487" w:rsidRPr="008872B4">
                <w:rPr>
                  <w:color w:val="0000FF"/>
                  <w:position w:val="2"/>
                  <w:u w:val="single"/>
                </w:rPr>
                <w:t>X.680 (2015) Cor.3</w:t>
              </w:r>
            </w:hyperlink>
          </w:p>
        </w:tc>
        <w:tc>
          <w:tcPr>
            <w:tcW w:w="701" w:type="pct"/>
            <w:tcBorders>
              <w:top w:val="single" w:sz="4" w:space="0" w:color="auto"/>
              <w:left w:val="single" w:sz="4" w:space="0" w:color="auto"/>
              <w:bottom w:val="single" w:sz="4" w:space="0" w:color="auto"/>
              <w:right w:val="single" w:sz="4" w:space="0" w:color="auto"/>
            </w:tcBorders>
          </w:tcPr>
          <w:p w14:paraId="538C84C0" w14:textId="77777777" w:rsidR="00DF7487" w:rsidRPr="008872B4" w:rsidRDefault="00DF7487" w:rsidP="005B653D">
            <w:pPr>
              <w:pStyle w:val="Tabletext"/>
              <w:jc w:val="left"/>
              <w:rPr>
                <w:spacing w:val="-6"/>
                <w:position w:val="2"/>
              </w:rPr>
            </w:pPr>
            <w:r w:rsidRPr="008872B4">
              <w:rPr>
                <w:position w:val="2"/>
              </w:rPr>
              <w:t>2018-05-14</w:t>
            </w:r>
          </w:p>
        </w:tc>
        <w:tc>
          <w:tcPr>
            <w:tcW w:w="660" w:type="pct"/>
            <w:tcBorders>
              <w:top w:val="single" w:sz="4" w:space="0" w:color="auto"/>
              <w:left w:val="single" w:sz="4" w:space="0" w:color="auto"/>
              <w:bottom w:val="single" w:sz="4" w:space="0" w:color="auto"/>
              <w:right w:val="single" w:sz="4" w:space="0" w:color="auto"/>
            </w:tcBorders>
          </w:tcPr>
          <w:p w14:paraId="50CDA63F" w14:textId="470073BA"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left w:val="single" w:sz="4" w:space="0" w:color="auto"/>
              <w:bottom w:val="single" w:sz="4" w:space="0" w:color="auto"/>
              <w:right w:val="single" w:sz="4" w:space="0" w:color="auto"/>
            </w:tcBorders>
          </w:tcPr>
          <w:p w14:paraId="7C6F9952"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6059E835" w14:textId="77777777" w:rsidR="00DF7487" w:rsidRPr="008872B4" w:rsidRDefault="00DF7487" w:rsidP="005B653D">
            <w:pPr>
              <w:pStyle w:val="Tabletext"/>
              <w:jc w:val="left"/>
              <w:rPr>
                <w:position w:val="2"/>
                <w:rtl/>
              </w:rPr>
            </w:pPr>
          </w:p>
        </w:tc>
      </w:tr>
      <w:tr w:rsidR="00DF7487" w:rsidRPr="008872B4" w14:paraId="3E131ED5" w14:textId="77777777" w:rsidTr="005B653D">
        <w:tc>
          <w:tcPr>
            <w:tcW w:w="753" w:type="pct"/>
            <w:tcBorders>
              <w:top w:val="single" w:sz="4" w:space="0" w:color="auto"/>
              <w:bottom w:val="single" w:sz="4" w:space="0" w:color="auto"/>
              <w:right w:val="single" w:sz="4" w:space="0" w:color="auto"/>
            </w:tcBorders>
          </w:tcPr>
          <w:p w14:paraId="2762C899" w14:textId="77777777" w:rsidR="00DF7487" w:rsidRPr="008872B4" w:rsidRDefault="0039317D" w:rsidP="005B653D">
            <w:pPr>
              <w:pStyle w:val="Tabletext"/>
              <w:jc w:val="left"/>
              <w:rPr>
                <w:position w:val="2"/>
              </w:rPr>
            </w:pPr>
            <w:hyperlink r:id="rId223" w:history="1">
              <w:r w:rsidR="00DF7487" w:rsidRPr="008872B4">
                <w:rPr>
                  <w:color w:val="0000FF"/>
                  <w:position w:val="2"/>
                  <w:u w:val="single"/>
                </w:rPr>
                <w:t>X.680 (2015) Amd.1</w:t>
              </w:r>
            </w:hyperlink>
          </w:p>
        </w:tc>
        <w:tc>
          <w:tcPr>
            <w:tcW w:w="701" w:type="pct"/>
            <w:tcBorders>
              <w:top w:val="single" w:sz="4" w:space="0" w:color="auto"/>
              <w:left w:val="single" w:sz="4" w:space="0" w:color="auto"/>
              <w:bottom w:val="single" w:sz="4" w:space="0" w:color="auto"/>
              <w:right w:val="single" w:sz="4" w:space="0" w:color="auto"/>
            </w:tcBorders>
          </w:tcPr>
          <w:p w14:paraId="13B66370" w14:textId="77777777" w:rsidR="00DF7487" w:rsidRPr="008872B4" w:rsidRDefault="00DF7487" w:rsidP="005B653D">
            <w:pPr>
              <w:pStyle w:val="Tabletext"/>
              <w:jc w:val="left"/>
              <w:rPr>
                <w:spacing w:val="-6"/>
                <w:position w:val="2"/>
              </w:rPr>
            </w:pPr>
            <w:r w:rsidRPr="008872B4">
              <w:rPr>
                <w:position w:val="2"/>
              </w:rPr>
              <w:t>2018-05-14</w:t>
            </w:r>
          </w:p>
        </w:tc>
        <w:tc>
          <w:tcPr>
            <w:tcW w:w="660" w:type="pct"/>
            <w:tcBorders>
              <w:top w:val="single" w:sz="4" w:space="0" w:color="auto"/>
              <w:left w:val="single" w:sz="4" w:space="0" w:color="auto"/>
              <w:bottom w:val="single" w:sz="4" w:space="0" w:color="auto"/>
              <w:right w:val="single" w:sz="4" w:space="0" w:color="auto"/>
            </w:tcBorders>
          </w:tcPr>
          <w:p w14:paraId="57116899" w14:textId="6648A62F"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left w:val="single" w:sz="4" w:space="0" w:color="auto"/>
              <w:bottom w:val="single" w:sz="4" w:space="0" w:color="auto"/>
              <w:right w:val="single" w:sz="4" w:space="0" w:color="auto"/>
            </w:tcBorders>
          </w:tcPr>
          <w:p w14:paraId="51E6962A"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161BA845" w14:textId="77777777" w:rsidR="00DF7487" w:rsidRPr="008872B4" w:rsidRDefault="00DF7487" w:rsidP="005B653D">
            <w:pPr>
              <w:pStyle w:val="Tabletext"/>
              <w:jc w:val="left"/>
              <w:rPr>
                <w:position w:val="2"/>
                <w:rtl/>
              </w:rPr>
            </w:pPr>
            <w:r w:rsidRPr="008872B4">
              <w:rPr>
                <w:position w:val="2"/>
                <w:rtl/>
              </w:rPr>
              <w:t xml:space="preserve">تخفيف البند </w:t>
            </w:r>
            <w:r w:rsidRPr="008872B4">
              <w:rPr>
                <w:position w:val="2"/>
              </w:rPr>
              <w:t>IMPORTS</w:t>
            </w:r>
            <w:r w:rsidRPr="008872B4">
              <w:rPr>
                <w:position w:val="2"/>
                <w:rtl/>
              </w:rPr>
              <w:t xml:space="preserve"> للسماح باستيراد تعاريف من الإصدارات الجديدة لوحدة معينة</w:t>
            </w:r>
          </w:p>
        </w:tc>
      </w:tr>
      <w:tr w:rsidR="00DF7487" w:rsidRPr="008872B4" w14:paraId="54F046FD" w14:textId="77777777" w:rsidTr="005B653D">
        <w:tc>
          <w:tcPr>
            <w:tcW w:w="753" w:type="pct"/>
            <w:tcBorders>
              <w:top w:val="single" w:sz="4" w:space="0" w:color="auto"/>
              <w:bottom w:val="single" w:sz="4" w:space="0" w:color="auto"/>
              <w:right w:val="single" w:sz="4" w:space="0" w:color="auto"/>
            </w:tcBorders>
          </w:tcPr>
          <w:p w14:paraId="1D55F551" w14:textId="2289F751" w:rsidR="00DF7487" w:rsidRPr="008872B4" w:rsidRDefault="0039317D" w:rsidP="005B653D">
            <w:pPr>
              <w:pStyle w:val="Tabletext"/>
              <w:jc w:val="left"/>
            </w:pPr>
            <w:hyperlink r:id="rId224" w:history="1">
              <w:r w:rsidR="00DF7487" w:rsidRPr="008872B4">
                <w:rPr>
                  <w:rFonts w:eastAsia="Malgun Gothic"/>
                  <w:color w:val="0000FF"/>
                  <w:u w:val="single"/>
                </w:rPr>
                <w:t>X.680</w:t>
              </w:r>
            </w:hyperlink>
          </w:p>
        </w:tc>
        <w:tc>
          <w:tcPr>
            <w:tcW w:w="701" w:type="pct"/>
            <w:tcBorders>
              <w:top w:val="single" w:sz="4" w:space="0" w:color="auto"/>
              <w:left w:val="single" w:sz="4" w:space="0" w:color="auto"/>
              <w:bottom w:val="single" w:sz="4" w:space="0" w:color="auto"/>
              <w:right w:val="single" w:sz="4" w:space="0" w:color="auto"/>
            </w:tcBorders>
          </w:tcPr>
          <w:p w14:paraId="05B0DD26" w14:textId="21E19C3E"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left w:val="single" w:sz="4" w:space="0" w:color="auto"/>
              <w:bottom w:val="single" w:sz="4" w:space="0" w:color="auto"/>
              <w:right w:val="single" w:sz="4" w:space="0" w:color="auto"/>
            </w:tcBorders>
          </w:tcPr>
          <w:p w14:paraId="6D20C189" w14:textId="349A217C" w:rsidR="00DF7487" w:rsidRPr="00DF7487" w:rsidRDefault="00DF7487" w:rsidP="005B653D">
            <w:pPr>
              <w:pStyle w:val="Tabletext"/>
              <w:jc w:val="left"/>
              <w:rPr>
                <w:spacing w:val="-4"/>
                <w:position w:val="2"/>
                <w:rtl/>
              </w:rPr>
            </w:pPr>
            <w:r w:rsidRPr="00DF7487">
              <w:rPr>
                <w:rFonts w:eastAsia="Malgun Gothic"/>
                <w:rtl/>
              </w:rPr>
              <w:t>سارية</w:t>
            </w:r>
          </w:p>
        </w:tc>
        <w:tc>
          <w:tcPr>
            <w:tcW w:w="1000" w:type="pct"/>
            <w:tcBorders>
              <w:top w:val="single" w:sz="4" w:space="0" w:color="auto"/>
              <w:left w:val="single" w:sz="4" w:space="0" w:color="auto"/>
              <w:bottom w:val="single" w:sz="4" w:space="0" w:color="auto"/>
              <w:right w:val="single" w:sz="4" w:space="0" w:color="auto"/>
            </w:tcBorders>
          </w:tcPr>
          <w:p w14:paraId="1CAD9098" w14:textId="1D92B3D2"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left w:val="single" w:sz="4" w:space="0" w:color="auto"/>
              <w:bottom w:val="single" w:sz="4" w:space="0" w:color="auto"/>
            </w:tcBorders>
          </w:tcPr>
          <w:p w14:paraId="4990D961" w14:textId="69F1315B" w:rsidR="00DF7487" w:rsidRPr="008872B4" w:rsidRDefault="00DF7487" w:rsidP="005B653D">
            <w:pPr>
              <w:pStyle w:val="Tabletext"/>
              <w:jc w:val="left"/>
              <w:rPr>
                <w:spacing w:val="-4"/>
                <w:position w:val="2"/>
                <w:rtl/>
              </w:rPr>
            </w:pPr>
            <w:r w:rsidRPr="008872B4">
              <w:rPr>
                <w:spacing w:val="-4"/>
                <w:position w:val="2"/>
                <w:rtl/>
              </w:rPr>
              <w:t xml:space="preserve">تكنولوجيا المعلومات - الترميز واحد لقواعد التركيب المجردة </w:t>
            </w:r>
            <w:r w:rsidRPr="008872B4">
              <w:rPr>
                <w:spacing w:val="-4"/>
                <w:position w:val="2"/>
              </w:rPr>
              <w:t>(ASN.1)</w:t>
            </w:r>
            <w:r w:rsidRPr="008872B4">
              <w:rPr>
                <w:spacing w:val="-4"/>
                <w:position w:val="2"/>
                <w:rtl/>
              </w:rPr>
              <w:t>: توصيف الترميز الأساسي</w:t>
            </w:r>
          </w:p>
        </w:tc>
      </w:tr>
      <w:tr w:rsidR="00DF7487" w:rsidRPr="008872B4" w14:paraId="7D8F315A" w14:textId="77777777" w:rsidTr="005B653D">
        <w:tc>
          <w:tcPr>
            <w:tcW w:w="753" w:type="pct"/>
            <w:tcBorders>
              <w:top w:val="single" w:sz="4" w:space="0" w:color="auto"/>
              <w:bottom w:val="single" w:sz="4" w:space="0" w:color="auto"/>
            </w:tcBorders>
          </w:tcPr>
          <w:p w14:paraId="7E929AF4" w14:textId="77777777" w:rsidR="00DF7487" w:rsidRPr="008872B4" w:rsidRDefault="0039317D" w:rsidP="005B653D">
            <w:pPr>
              <w:pStyle w:val="Tabletext"/>
              <w:jc w:val="left"/>
              <w:rPr>
                <w:position w:val="2"/>
              </w:rPr>
            </w:pPr>
            <w:hyperlink r:id="rId225" w:history="1">
              <w:r w:rsidR="00DF7487" w:rsidRPr="008872B4">
                <w:rPr>
                  <w:color w:val="0000FF"/>
                  <w:position w:val="2"/>
                  <w:u w:val="single"/>
                </w:rPr>
                <w:t>X.681 (2015) Cor.1</w:t>
              </w:r>
            </w:hyperlink>
          </w:p>
        </w:tc>
        <w:tc>
          <w:tcPr>
            <w:tcW w:w="701" w:type="pct"/>
            <w:tcBorders>
              <w:top w:val="single" w:sz="4" w:space="0" w:color="auto"/>
              <w:bottom w:val="single" w:sz="4" w:space="0" w:color="auto"/>
            </w:tcBorders>
          </w:tcPr>
          <w:p w14:paraId="594F9114" w14:textId="77777777" w:rsidR="00DF7487" w:rsidRPr="008872B4" w:rsidRDefault="00DF7487" w:rsidP="005B653D">
            <w:pPr>
              <w:pStyle w:val="Tabletext"/>
              <w:jc w:val="left"/>
              <w:rPr>
                <w:spacing w:val="-6"/>
                <w:position w:val="2"/>
              </w:rPr>
            </w:pPr>
            <w:r w:rsidRPr="008872B4">
              <w:rPr>
                <w:position w:val="2"/>
              </w:rPr>
              <w:t>2018-05-14</w:t>
            </w:r>
          </w:p>
        </w:tc>
        <w:tc>
          <w:tcPr>
            <w:tcW w:w="660" w:type="pct"/>
            <w:tcBorders>
              <w:top w:val="single" w:sz="4" w:space="0" w:color="auto"/>
              <w:bottom w:val="single" w:sz="4" w:space="0" w:color="auto"/>
            </w:tcBorders>
          </w:tcPr>
          <w:p w14:paraId="5C7D91A4" w14:textId="56EFADE5"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58493790"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BE57A3D" w14:textId="77777777" w:rsidR="00DF7487" w:rsidRPr="008872B4" w:rsidRDefault="00DF7487" w:rsidP="005B653D">
            <w:pPr>
              <w:pStyle w:val="Tabletext"/>
              <w:jc w:val="left"/>
              <w:rPr>
                <w:position w:val="2"/>
                <w:highlight w:val="yellow"/>
              </w:rPr>
            </w:pPr>
          </w:p>
        </w:tc>
      </w:tr>
      <w:tr w:rsidR="00DF7487" w:rsidRPr="008872B4" w14:paraId="67453B08" w14:textId="77777777" w:rsidTr="005B653D">
        <w:tc>
          <w:tcPr>
            <w:tcW w:w="753" w:type="pct"/>
            <w:tcBorders>
              <w:top w:val="single" w:sz="4" w:space="0" w:color="auto"/>
              <w:bottom w:val="single" w:sz="4" w:space="0" w:color="auto"/>
            </w:tcBorders>
          </w:tcPr>
          <w:p w14:paraId="1651CEB8" w14:textId="34D4A111" w:rsidR="00DF7487" w:rsidRPr="008872B4" w:rsidRDefault="0039317D" w:rsidP="005B653D">
            <w:pPr>
              <w:pStyle w:val="Tabletext"/>
              <w:jc w:val="left"/>
            </w:pPr>
            <w:hyperlink r:id="rId226" w:history="1">
              <w:r w:rsidR="00DF7487" w:rsidRPr="008872B4">
                <w:rPr>
                  <w:rFonts w:eastAsia="Malgun Gothic"/>
                  <w:color w:val="0000FF"/>
                  <w:u w:val="single"/>
                </w:rPr>
                <w:t>X.681</w:t>
              </w:r>
            </w:hyperlink>
          </w:p>
        </w:tc>
        <w:tc>
          <w:tcPr>
            <w:tcW w:w="701" w:type="pct"/>
            <w:tcBorders>
              <w:top w:val="single" w:sz="4" w:space="0" w:color="auto"/>
              <w:bottom w:val="single" w:sz="4" w:space="0" w:color="auto"/>
            </w:tcBorders>
          </w:tcPr>
          <w:p w14:paraId="5B741F3E" w14:textId="5C33D993"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10DF626C" w14:textId="43523A64" w:rsidR="00DF7487" w:rsidRPr="00DF7487" w:rsidRDefault="00DF7487" w:rsidP="005B653D">
            <w:pPr>
              <w:pStyle w:val="Tabletext"/>
              <w:jc w:val="left"/>
              <w:rPr>
                <w:spacing w:val="-4"/>
                <w:position w:val="2"/>
                <w:rtl/>
              </w:rPr>
            </w:pPr>
            <w:r w:rsidRPr="00DF7487">
              <w:rPr>
                <w:rFonts w:eastAsia="Malgun Gothic"/>
                <w:rtl/>
              </w:rPr>
              <w:t>سارية</w:t>
            </w:r>
          </w:p>
        </w:tc>
        <w:tc>
          <w:tcPr>
            <w:tcW w:w="1000" w:type="pct"/>
            <w:tcBorders>
              <w:top w:val="single" w:sz="4" w:space="0" w:color="auto"/>
              <w:bottom w:val="single" w:sz="4" w:space="0" w:color="auto"/>
            </w:tcBorders>
          </w:tcPr>
          <w:p w14:paraId="64CF74FE" w14:textId="421DAB9E"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5C8111D" w14:textId="7FDE4E0D" w:rsidR="00DF7487" w:rsidRPr="008872B4" w:rsidRDefault="00DF7487" w:rsidP="005B653D">
            <w:pPr>
              <w:pStyle w:val="Tabletext"/>
              <w:jc w:val="left"/>
              <w:rPr>
                <w:spacing w:val="-4"/>
                <w:position w:val="2"/>
                <w:highlight w:val="yellow"/>
              </w:rPr>
            </w:pPr>
            <w:r w:rsidRPr="008872B4">
              <w:rPr>
                <w:spacing w:val="-4"/>
                <w:position w:val="2"/>
                <w:rtl/>
              </w:rPr>
              <w:t xml:space="preserve">تكنولوجيا المعلومات - الترميز واحد لقواعد التركيب المجردة </w:t>
            </w:r>
            <w:r w:rsidRPr="008872B4">
              <w:rPr>
                <w:spacing w:val="-4"/>
                <w:position w:val="2"/>
              </w:rPr>
              <w:t>(ASN.1)</w:t>
            </w:r>
            <w:r w:rsidRPr="008872B4">
              <w:rPr>
                <w:spacing w:val="-4"/>
                <w:position w:val="2"/>
                <w:rtl/>
              </w:rPr>
              <w:t>: توصيف كائن المعلومات</w:t>
            </w:r>
          </w:p>
        </w:tc>
      </w:tr>
      <w:tr w:rsidR="00DF7487" w:rsidRPr="008872B4" w14:paraId="559800A5" w14:textId="77777777" w:rsidTr="005B653D">
        <w:tc>
          <w:tcPr>
            <w:tcW w:w="753" w:type="pct"/>
            <w:tcBorders>
              <w:top w:val="single" w:sz="4" w:space="0" w:color="auto"/>
              <w:bottom w:val="single" w:sz="4" w:space="0" w:color="auto"/>
            </w:tcBorders>
          </w:tcPr>
          <w:p w14:paraId="79653690" w14:textId="77777777" w:rsidR="00DF7487" w:rsidRPr="008872B4" w:rsidRDefault="0039317D" w:rsidP="005B653D">
            <w:pPr>
              <w:pStyle w:val="Tabletext"/>
              <w:jc w:val="left"/>
              <w:rPr>
                <w:position w:val="2"/>
              </w:rPr>
            </w:pPr>
            <w:hyperlink r:id="rId227" w:history="1">
              <w:r w:rsidR="00DF7487" w:rsidRPr="008872B4">
                <w:rPr>
                  <w:color w:val="0000FF"/>
                  <w:position w:val="2"/>
                  <w:u w:val="single"/>
                </w:rPr>
                <w:t>X.682 (2015) Cor.1</w:t>
              </w:r>
            </w:hyperlink>
          </w:p>
        </w:tc>
        <w:tc>
          <w:tcPr>
            <w:tcW w:w="701" w:type="pct"/>
            <w:tcBorders>
              <w:top w:val="single" w:sz="4" w:space="0" w:color="auto"/>
              <w:bottom w:val="single" w:sz="4" w:space="0" w:color="auto"/>
            </w:tcBorders>
          </w:tcPr>
          <w:p w14:paraId="3AEB2FAB"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6B90889D" w14:textId="696A2CEA"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22D5D28B"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FFADA5C" w14:textId="77777777" w:rsidR="00DF7487" w:rsidRPr="008872B4" w:rsidRDefault="00DF7487" w:rsidP="005B653D">
            <w:pPr>
              <w:pStyle w:val="Tabletext"/>
              <w:jc w:val="left"/>
              <w:rPr>
                <w:position w:val="2"/>
                <w:highlight w:val="yellow"/>
              </w:rPr>
            </w:pPr>
          </w:p>
        </w:tc>
      </w:tr>
      <w:tr w:rsidR="00DF7487" w:rsidRPr="008872B4" w14:paraId="73BDD4EB" w14:textId="77777777" w:rsidTr="005B653D">
        <w:tc>
          <w:tcPr>
            <w:tcW w:w="753" w:type="pct"/>
            <w:tcBorders>
              <w:top w:val="single" w:sz="4" w:space="0" w:color="auto"/>
              <w:bottom w:val="single" w:sz="4" w:space="0" w:color="auto"/>
            </w:tcBorders>
          </w:tcPr>
          <w:p w14:paraId="435D9248" w14:textId="77777777" w:rsidR="00DF7487" w:rsidRPr="008872B4" w:rsidRDefault="0039317D" w:rsidP="005B653D">
            <w:pPr>
              <w:pStyle w:val="Tabletext"/>
              <w:jc w:val="left"/>
              <w:rPr>
                <w:position w:val="2"/>
              </w:rPr>
            </w:pPr>
            <w:hyperlink r:id="rId228" w:history="1">
              <w:r w:rsidR="00DF7487" w:rsidRPr="008872B4">
                <w:rPr>
                  <w:color w:val="0000FF"/>
                  <w:position w:val="2"/>
                  <w:u w:val="single"/>
                </w:rPr>
                <w:t>X.682 (2015) Cor.2</w:t>
              </w:r>
            </w:hyperlink>
          </w:p>
        </w:tc>
        <w:tc>
          <w:tcPr>
            <w:tcW w:w="701" w:type="pct"/>
            <w:tcBorders>
              <w:top w:val="single" w:sz="4" w:space="0" w:color="auto"/>
              <w:bottom w:val="single" w:sz="4" w:space="0" w:color="auto"/>
            </w:tcBorders>
          </w:tcPr>
          <w:p w14:paraId="77C1B3E9" w14:textId="77777777" w:rsidR="00DF7487" w:rsidRPr="008872B4" w:rsidRDefault="00DF7487" w:rsidP="005B653D">
            <w:pPr>
              <w:pStyle w:val="Tabletext"/>
              <w:jc w:val="left"/>
              <w:rPr>
                <w:spacing w:val="-6"/>
                <w:position w:val="2"/>
              </w:rPr>
            </w:pPr>
            <w:r w:rsidRPr="008872B4">
              <w:rPr>
                <w:position w:val="2"/>
              </w:rPr>
              <w:t>2018-05-14</w:t>
            </w:r>
          </w:p>
        </w:tc>
        <w:tc>
          <w:tcPr>
            <w:tcW w:w="660" w:type="pct"/>
            <w:tcBorders>
              <w:top w:val="single" w:sz="4" w:space="0" w:color="auto"/>
              <w:bottom w:val="single" w:sz="4" w:space="0" w:color="auto"/>
            </w:tcBorders>
          </w:tcPr>
          <w:p w14:paraId="5D1FF717" w14:textId="1870E7B9"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2E571A87"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EA17978" w14:textId="77777777" w:rsidR="00DF7487" w:rsidRPr="008872B4" w:rsidRDefault="00DF7487" w:rsidP="005B653D">
            <w:pPr>
              <w:pStyle w:val="Tabletext"/>
              <w:jc w:val="left"/>
              <w:rPr>
                <w:position w:val="2"/>
                <w:highlight w:val="yellow"/>
              </w:rPr>
            </w:pPr>
          </w:p>
        </w:tc>
      </w:tr>
      <w:tr w:rsidR="00DF7487" w:rsidRPr="008872B4" w14:paraId="6D6908FB" w14:textId="77777777" w:rsidTr="005B653D">
        <w:tc>
          <w:tcPr>
            <w:tcW w:w="753" w:type="pct"/>
            <w:tcBorders>
              <w:top w:val="single" w:sz="4" w:space="0" w:color="auto"/>
              <w:bottom w:val="single" w:sz="4" w:space="0" w:color="auto"/>
            </w:tcBorders>
          </w:tcPr>
          <w:p w14:paraId="2DB6B513" w14:textId="1E3A766A" w:rsidR="00DF7487" w:rsidRPr="008872B4" w:rsidRDefault="0039317D" w:rsidP="005B653D">
            <w:pPr>
              <w:pStyle w:val="Tabletext"/>
              <w:jc w:val="left"/>
            </w:pPr>
            <w:hyperlink r:id="rId229" w:history="1">
              <w:r w:rsidR="00DF7487" w:rsidRPr="008872B4">
                <w:rPr>
                  <w:rFonts w:eastAsia="Malgun Gothic"/>
                  <w:color w:val="0000FF"/>
                  <w:u w:val="single"/>
                </w:rPr>
                <w:t>X.682</w:t>
              </w:r>
            </w:hyperlink>
          </w:p>
        </w:tc>
        <w:tc>
          <w:tcPr>
            <w:tcW w:w="701" w:type="pct"/>
            <w:tcBorders>
              <w:top w:val="single" w:sz="4" w:space="0" w:color="auto"/>
              <w:bottom w:val="single" w:sz="4" w:space="0" w:color="auto"/>
            </w:tcBorders>
          </w:tcPr>
          <w:p w14:paraId="554D607C" w14:textId="43DD855E"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147B52EF" w14:textId="5FEE8523" w:rsidR="00DF7487" w:rsidRPr="00DF7487" w:rsidRDefault="00DF7487" w:rsidP="005B653D">
            <w:pPr>
              <w:pStyle w:val="Tabletext"/>
              <w:jc w:val="left"/>
              <w:rPr>
                <w:spacing w:val="-4"/>
                <w:position w:val="2"/>
                <w:rtl/>
              </w:rPr>
            </w:pPr>
            <w:r w:rsidRPr="00DF7487">
              <w:rPr>
                <w:rFonts w:eastAsia="Malgun Gothic"/>
                <w:rtl/>
              </w:rPr>
              <w:t>سارية</w:t>
            </w:r>
          </w:p>
        </w:tc>
        <w:tc>
          <w:tcPr>
            <w:tcW w:w="1000" w:type="pct"/>
            <w:tcBorders>
              <w:top w:val="single" w:sz="4" w:space="0" w:color="auto"/>
              <w:bottom w:val="single" w:sz="4" w:space="0" w:color="auto"/>
            </w:tcBorders>
          </w:tcPr>
          <w:p w14:paraId="5A296527" w14:textId="4A97293B"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11A6A34" w14:textId="516C023C" w:rsidR="00DF7487" w:rsidRPr="008872B4" w:rsidRDefault="00DF7487" w:rsidP="005B653D">
            <w:pPr>
              <w:pStyle w:val="Tabletext"/>
              <w:jc w:val="left"/>
              <w:rPr>
                <w:position w:val="2"/>
              </w:rPr>
            </w:pPr>
            <w:r w:rsidRPr="008872B4">
              <w:rPr>
                <w:position w:val="2"/>
                <w:rtl/>
              </w:rPr>
              <w:t xml:space="preserve">تكنولوجيا المعلومات - الترميز واحد لقواعد التركيب المجردة </w:t>
            </w:r>
            <w:r w:rsidRPr="008872B4">
              <w:rPr>
                <w:position w:val="2"/>
              </w:rPr>
              <w:t>(ASN.1)</w:t>
            </w:r>
            <w:r w:rsidRPr="008872B4">
              <w:rPr>
                <w:position w:val="2"/>
                <w:rtl/>
              </w:rPr>
              <w:t>: توصيف القيد</w:t>
            </w:r>
          </w:p>
        </w:tc>
      </w:tr>
      <w:tr w:rsidR="00DF7487" w:rsidRPr="008872B4" w14:paraId="2A1BC173" w14:textId="77777777" w:rsidTr="005B653D">
        <w:tc>
          <w:tcPr>
            <w:tcW w:w="753" w:type="pct"/>
            <w:tcBorders>
              <w:top w:val="single" w:sz="4" w:space="0" w:color="auto"/>
              <w:bottom w:val="single" w:sz="4" w:space="0" w:color="auto"/>
            </w:tcBorders>
          </w:tcPr>
          <w:p w14:paraId="549E43E4" w14:textId="77777777" w:rsidR="00DF7487" w:rsidRPr="008872B4" w:rsidRDefault="0039317D" w:rsidP="005B653D">
            <w:pPr>
              <w:pStyle w:val="Tabletext"/>
              <w:jc w:val="left"/>
              <w:rPr>
                <w:position w:val="2"/>
              </w:rPr>
            </w:pPr>
            <w:hyperlink r:id="rId230" w:history="1">
              <w:r w:rsidR="00DF7487" w:rsidRPr="008872B4">
                <w:rPr>
                  <w:color w:val="0000FF"/>
                  <w:position w:val="2"/>
                  <w:u w:val="single"/>
                </w:rPr>
                <w:t>X.683 (2015) Cor.1</w:t>
              </w:r>
            </w:hyperlink>
          </w:p>
        </w:tc>
        <w:tc>
          <w:tcPr>
            <w:tcW w:w="701" w:type="pct"/>
            <w:tcBorders>
              <w:top w:val="single" w:sz="4" w:space="0" w:color="auto"/>
              <w:bottom w:val="single" w:sz="4" w:space="0" w:color="auto"/>
            </w:tcBorders>
          </w:tcPr>
          <w:p w14:paraId="569F59DE" w14:textId="77777777" w:rsidR="00DF7487" w:rsidRPr="008872B4" w:rsidRDefault="00DF7487" w:rsidP="005B653D">
            <w:pPr>
              <w:pStyle w:val="Tabletext"/>
              <w:jc w:val="left"/>
              <w:rPr>
                <w:spacing w:val="-6"/>
                <w:position w:val="2"/>
              </w:rPr>
            </w:pPr>
            <w:r w:rsidRPr="008872B4">
              <w:rPr>
                <w:position w:val="2"/>
              </w:rPr>
              <w:t>2018-05-14</w:t>
            </w:r>
          </w:p>
        </w:tc>
        <w:tc>
          <w:tcPr>
            <w:tcW w:w="660" w:type="pct"/>
            <w:tcBorders>
              <w:top w:val="single" w:sz="4" w:space="0" w:color="auto"/>
              <w:bottom w:val="single" w:sz="4" w:space="0" w:color="auto"/>
            </w:tcBorders>
          </w:tcPr>
          <w:p w14:paraId="3A4783E6" w14:textId="488ADDED"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649BD7C2"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9B11913" w14:textId="4DEF76B8" w:rsidR="00DF7487" w:rsidRPr="008872B4" w:rsidRDefault="00DF7487" w:rsidP="005B653D">
            <w:pPr>
              <w:pStyle w:val="Tabletext"/>
              <w:jc w:val="left"/>
              <w:rPr>
                <w:position w:val="2"/>
                <w:highlight w:val="yellow"/>
              </w:rPr>
            </w:pPr>
          </w:p>
        </w:tc>
      </w:tr>
      <w:tr w:rsidR="00DF7487" w:rsidRPr="008872B4" w14:paraId="22F6D91C" w14:textId="77777777" w:rsidTr="005B653D">
        <w:tc>
          <w:tcPr>
            <w:tcW w:w="753" w:type="pct"/>
            <w:tcBorders>
              <w:top w:val="single" w:sz="4" w:space="0" w:color="auto"/>
              <w:bottom w:val="single" w:sz="4" w:space="0" w:color="auto"/>
            </w:tcBorders>
          </w:tcPr>
          <w:p w14:paraId="1C30F67B" w14:textId="39CAF27F" w:rsidR="00DF7487" w:rsidRPr="008872B4" w:rsidRDefault="0039317D" w:rsidP="005B653D">
            <w:pPr>
              <w:pStyle w:val="Tabletext"/>
              <w:jc w:val="left"/>
            </w:pPr>
            <w:hyperlink r:id="rId231" w:history="1">
              <w:r w:rsidR="00DF7487" w:rsidRPr="008872B4">
                <w:rPr>
                  <w:rFonts w:eastAsia="Malgun Gothic"/>
                  <w:color w:val="0000FF"/>
                  <w:u w:val="single"/>
                </w:rPr>
                <w:t>X.683</w:t>
              </w:r>
            </w:hyperlink>
          </w:p>
        </w:tc>
        <w:tc>
          <w:tcPr>
            <w:tcW w:w="701" w:type="pct"/>
            <w:tcBorders>
              <w:top w:val="single" w:sz="4" w:space="0" w:color="auto"/>
              <w:bottom w:val="single" w:sz="4" w:space="0" w:color="auto"/>
            </w:tcBorders>
          </w:tcPr>
          <w:p w14:paraId="1D6C85A2" w14:textId="39C5B9EB"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674F4D20" w14:textId="07848E12" w:rsidR="00DF7487" w:rsidRPr="00DF7487" w:rsidRDefault="00DF7487" w:rsidP="005B653D">
            <w:pPr>
              <w:pStyle w:val="Tabletext"/>
              <w:jc w:val="left"/>
              <w:rPr>
                <w:spacing w:val="-4"/>
                <w:position w:val="2"/>
                <w:rtl/>
              </w:rPr>
            </w:pPr>
            <w:r w:rsidRPr="00DF7487">
              <w:rPr>
                <w:rFonts w:eastAsia="Malgun Gothic"/>
                <w:rtl/>
              </w:rPr>
              <w:t>سارية</w:t>
            </w:r>
          </w:p>
        </w:tc>
        <w:tc>
          <w:tcPr>
            <w:tcW w:w="1000" w:type="pct"/>
            <w:tcBorders>
              <w:top w:val="single" w:sz="4" w:space="0" w:color="auto"/>
              <w:bottom w:val="single" w:sz="4" w:space="0" w:color="auto"/>
            </w:tcBorders>
          </w:tcPr>
          <w:p w14:paraId="684EA415" w14:textId="787FDA31"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BF9A334" w14:textId="17A0540C" w:rsidR="00DF7487" w:rsidRPr="008872B4" w:rsidRDefault="00DF7487" w:rsidP="005B653D">
            <w:pPr>
              <w:pStyle w:val="Tabletext"/>
              <w:jc w:val="left"/>
              <w:rPr>
                <w:position w:val="2"/>
                <w:highlight w:val="yellow"/>
              </w:rPr>
            </w:pPr>
            <w:r w:rsidRPr="008872B4">
              <w:rPr>
                <w:color w:val="000000"/>
                <w:position w:val="2"/>
                <w:rtl/>
              </w:rPr>
              <w:t xml:space="preserve">تكنولوجيا المعلومات: قواعد التركيب المجردة رقم 1 </w:t>
            </w:r>
            <w:r w:rsidRPr="008872B4">
              <w:rPr>
                <w:color w:val="000000"/>
                <w:position w:val="2"/>
              </w:rPr>
              <w:t>(ASN.1)</w:t>
            </w:r>
            <w:r w:rsidRPr="008872B4">
              <w:rPr>
                <w:color w:val="000000"/>
                <w:position w:val="2"/>
                <w:rtl/>
                <w:lang w:bidi="ar-EG"/>
              </w:rPr>
              <w:t xml:space="preserve">: تحديد معلمات مواصفات القواعد </w:t>
            </w:r>
            <w:r w:rsidRPr="008872B4">
              <w:rPr>
                <w:color w:val="000000"/>
                <w:position w:val="2"/>
              </w:rPr>
              <w:t>ASN.1</w:t>
            </w:r>
          </w:p>
        </w:tc>
      </w:tr>
      <w:tr w:rsidR="00DF7487" w:rsidRPr="008872B4" w14:paraId="044EC2FE" w14:textId="77777777" w:rsidTr="005B653D">
        <w:tc>
          <w:tcPr>
            <w:tcW w:w="753" w:type="pct"/>
            <w:tcBorders>
              <w:top w:val="single" w:sz="4" w:space="0" w:color="auto"/>
              <w:bottom w:val="single" w:sz="4" w:space="0" w:color="auto"/>
            </w:tcBorders>
          </w:tcPr>
          <w:p w14:paraId="075FC896" w14:textId="3A9C069E" w:rsidR="00DF7487" w:rsidRPr="008872B4" w:rsidRDefault="0039317D" w:rsidP="005B653D">
            <w:pPr>
              <w:pStyle w:val="Tabletext"/>
              <w:jc w:val="left"/>
            </w:pPr>
            <w:hyperlink r:id="rId232" w:history="1">
              <w:r w:rsidR="00DF7487" w:rsidRPr="008872B4">
                <w:rPr>
                  <w:rFonts w:eastAsia="Malgun Gothic"/>
                  <w:color w:val="0000FF"/>
                  <w:u w:val="single"/>
                </w:rPr>
                <w:t>X.690</w:t>
              </w:r>
            </w:hyperlink>
          </w:p>
        </w:tc>
        <w:tc>
          <w:tcPr>
            <w:tcW w:w="701" w:type="pct"/>
            <w:tcBorders>
              <w:top w:val="single" w:sz="4" w:space="0" w:color="auto"/>
              <w:bottom w:val="single" w:sz="4" w:space="0" w:color="auto"/>
            </w:tcBorders>
          </w:tcPr>
          <w:p w14:paraId="009ED30D" w14:textId="0EB6ABF3"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681341CF" w14:textId="6CE14C13" w:rsidR="00DF7487" w:rsidRPr="00DF7487" w:rsidRDefault="00DF7487" w:rsidP="005B653D">
            <w:pPr>
              <w:pStyle w:val="Tabletext"/>
              <w:jc w:val="left"/>
              <w:rPr>
                <w:spacing w:val="-4"/>
                <w:position w:val="2"/>
                <w:rtl/>
              </w:rPr>
            </w:pPr>
            <w:r w:rsidRPr="00DF7487">
              <w:rPr>
                <w:rFonts w:eastAsia="Malgun Gothic"/>
                <w:rtl/>
              </w:rPr>
              <w:t>سارية</w:t>
            </w:r>
          </w:p>
        </w:tc>
        <w:tc>
          <w:tcPr>
            <w:tcW w:w="1000" w:type="pct"/>
            <w:tcBorders>
              <w:top w:val="single" w:sz="4" w:space="0" w:color="auto"/>
              <w:bottom w:val="single" w:sz="4" w:space="0" w:color="auto"/>
            </w:tcBorders>
          </w:tcPr>
          <w:p w14:paraId="45D082DC" w14:textId="1ACA0009"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B38FCFF" w14:textId="7CC516DD" w:rsidR="00DF7487" w:rsidRPr="008872B4" w:rsidRDefault="00DF7487" w:rsidP="005B653D">
            <w:pPr>
              <w:pStyle w:val="Tabletext"/>
              <w:jc w:val="left"/>
              <w:rPr>
                <w:position w:val="2"/>
                <w:highlight w:val="yellow"/>
              </w:rPr>
            </w:pPr>
            <w:r w:rsidRPr="008872B4">
              <w:rPr>
                <w:color w:val="000000"/>
                <w:position w:val="2"/>
                <w:rtl/>
              </w:rPr>
              <w:t xml:space="preserve">تكنولوجيا المعلومات – قواعد تشفير القواعد </w:t>
            </w:r>
            <w:r w:rsidRPr="008872B4">
              <w:rPr>
                <w:position w:val="2"/>
              </w:rPr>
              <w:t>ASN.1</w:t>
            </w:r>
            <w:r w:rsidRPr="008872B4">
              <w:rPr>
                <w:position w:val="2"/>
                <w:rtl/>
              </w:rPr>
              <w:t xml:space="preserve">: توصيف قواعد التشفير الأساسي </w:t>
            </w:r>
            <w:r w:rsidRPr="008872B4">
              <w:rPr>
                <w:position w:val="2"/>
              </w:rPr>
              <w:t>(BER)</w:t>
            </w:r>
            <w:r w:rsidRPr="008872B4">
              <w:rPr>
                <w:position w:val="2"/>
                <w:rtl/>
                <w:lang w:bidi="ar-EG"/>
              </w:rPr>
              <w:t xml:space="preserve"> وقواعد التشفير المقنن </w:t>
            </w:r>
            <w:r w:rsidRPr="008872B4">
              <w:rPr>
                <w:position w:val="2"/>
                <w:lang w:bidi="ar-EG"/>
              </w:rPr>
              <w:t>(CER)</w:t>
            </w:r>
            <w:r w:rsidRPr="008872B4">
              <w:rPr>
                <w:position w:val="2"/>
                <w:rtl/>
                <w:lang w:bidi="ar-EG"/>
              </w:rPr>
              <w:t xml:space="preserve"> وقواعد التشفير المميز </w:t>
            </w:r>
            <w:r w:rsidRPr="008872B4">
              <w:rPr>
                <w:position w:val="2"/>
                <w:lang w:bidi="ar-EG"/>
              </w:rPr>
              <w:t>(DER)</w:t>
            </w:r>
          </w:p>
        </w:tc>
      </w:tr>
      <w:tr w:rsidR="00DF7487" w:rsidRPr="008872B4" w14:paraId="6C1ED0D8" w14:textId="77777777" w:rsidTr="005B653D">
        <w:tc>
          <w:tcPr>
            <w:tcW w:w="753" w:type="pct"/>
            <w:tcBorders>
              <w:top w:val="single" w:sz="4" w:space="0" w:color="auto"/>
              <w:bottom w:val="single" w:sz="4" w:space="0" w:color="auto"/>
            </w:tcBorders>
          </w:tcPr>
          <w:p w14:paraId="62158275" w14:textId="01A694A7" w:rsidR="00DF7487" w:rsidRPr="008872B4" w:rsidRDefault="0039317D" w:rsidP="005B653D">
            <w:pPr>
              <w:pStyle w:val="Tabletext"/>
              <w:jc w:val="left"/>
            </w:pPr>
            <w:hyperlink r:id="rId233" w:history="1">
              <w:r w:rsidR="00DF7487" w:rsidRPr="008872B4">
                <w:rPr>
                  <w:rFonts w:eastAsia="Malgun Gothic"/>
                  <w:color w:val="0000FF"/>
                  <w:u w:val="single"/>
                </w:rPr>
                <w:t>X.691</w:t>
              </w:r>
            </w:hyperlink>
          </w:p>
        </w:tc>
        <w:tc>
          <w:tcPr>
            <w:tcW w:w="701" w:type="pct"/>
            <w:tcBorders>
              <w:top w:val="single" w:sz="4" w:space="0" w:color="auto"/>
              <w:bottom w:val="single" w:sz="4" w:space="0" w:color="auto"/>
            </w:tcBorders>
          </w:tcPr>
          <w:p w14:paraId="6E3A9C0A" w14:textId="6EA17EBE"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59812E28" w14:textId="4C889DD5" w:rsidR="00DF7487" w:rsidRPr="00DF7487" w:rsidRDefault="00DF7487" w:rsidP="005B653D">
            <w:pPr>
              <w:pStyle w:val="Tabletext"/>
              <w:jc w:val="left"/>
              <w:rPr>
                <w:spacing w:val="-4"/>
                <w:position w:val="2"/>
                <w:rtl/>
              </w:rPr>
            </w:pPr>
            <w:r w:rsidRPr="00DF7487">
              <w:rPr>
                <w:rFonts w:eastAsia="Malgun Gothic"/>
                <w:rtl/>
              </w:rPr>
              <w:t>سارية</w:t>
            </w:r>
          </w:p>
        </w:tc>
        <w:tc>
          <w:tcPr>
            <w:tcW w:w="1000" w:type="pct"/>
            <w:tcBorders>
              <w:top w:val="single" w:sz="4" w:space="0" w:color="auto"/>
              <w:bottom w:val="single" w:sz="4" w:space="0" w:color="auto"/>
            </w:tcBorders>
          </w:tcPr>
          <w:p w14:paraId="4BD49E8E" w14:textId="3312859E"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6D38840" w14:textId="300B1991" w:rsidR="00DF7487" w:rsidRPr="008872B4" w:rsidRDefault="00DF7487" w:rsidP="005B653D">
            <w:pPr>
              <w:pStyle w:val="Tabletext"/>
              <w:jc w:val="left"/>
              <w:rPr>
                <w:position w:val="2"/>
                <w:highlight w:val="yellow"/>
              </w:rPr>
            </w:pPr>
            <w:r w:rsidRPr="008872B4">
              <w:rPr>
                <w:color w:val="000000"/>
                <w:position w:val="2"/>
                <w:rtl/>
              </w:rPr>
              <w:t xml:space="preserve">تكنولوجيا المعلومات – قواعد تشفير قواعد التركيب المجردة رقم 1 </w:t>
            </w:r>
            <w:r w:rsidRPr="008872B4">
              <w:rPr>
                <w:color w:val="000000"/>
                <w:position w:val="2"/>
              </w:rPr>
              <w:t>(ASN.1)</w:t>
            </w:r>
            <w:r w:rsidRPr="008872B4">
              <w:rPr>
                <w:position w:val="2"/>
                <w:rtl/>
              </w:rPr>
              <w:t xml:space="preserve">: توصيف قواعد التشفير المرصوص </w:t>
            </w:r>
            <w:r w:rsidRPr="008872B4">
              <w:rPr>
                <w:position w:val="2"/>
              </w:rPr>
              <w:t>(PER)</w:t>
            </w:r>
          </w:p>
        </w:tc>
      </w:tr>
      <w:tr w:rsidR="00DF7487" w:rsidRPr="008872B4" w14:paraId="49A1ED93" w14:textId="77777777" w:rsidTr="005B653D">
        <w:tc>
          <w:tcPr>
            <w:tcW w:w="753" w:type="pct"/>
            <w:tcBorders>
              <w:top w:val="single" w:sz="4" w:space="0" w:color="auto"/>
              <w:bottom w:val="single" w:sz="4" w:space="0" w:color="auto"/>
            </w:tcBorders>
          </w:tcPr>
          <w:p w14:paraId="088DAAB5" w14:textId="7A7DC807" w:rsidR="00DF7487" w:rsidRPr="008872B4" w:rsidRDefault="0039317D" w:rsidP="005B653D">
            <w:pPr>
              <w:pStyle w:val="Tabletext"/>
              <w:jc w:val="left"/>
            </w:pPr>
            <w:hyperlink r:id="rId234" w:history="1">
              <w:r w:rsidR="00DF7487" w:rsidRPr="008872B4">
                <w:rPr>
                  <w:rFonts w:eastAsia="Malgun Gothic"/>
                  <w:color w:val="0000FF"/>
                  <w:u w:val="single"/>
                </w:rPr>
                <w:t>X.692</w:t>
              </w:r>
            </w:hyperlink>
          </w:p>
        </w:tc>
        <w:tc>
          <w:tcPr>
            <w:tcW w:w="701" w:type="pct"/>
            <w:tcBorders>
              <w:top w:val="single" w:sz="4" w:space="0" w:color="auto"/>
              <w:bottom w:val="single" w:sz="4" w:space="0" w:color="auto"/>
            </w:tcBorders>
          </w:tcPr>
          <w:p w14:paraId="3DDA9F1F" w14:textId="466F9C05"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0717390A" w14:textId="374CDA4C" w:rsidR="00DF7487" w:rsidRPr="00DF7487" w:rsidRDefault="00DF7487" w:rsidP="005B653D">
            <w:pPr>
              <w:pStyle w:val="Tabletext"/>
              <w:jc w:val="left"/>
              <w:rPr>
                <w:spacing w:val="-4"/>
                <w:position w:val="2"/>
                <w:rtl/>
              </w:rPr>
            </w:pPr>
            <w:r w:rsidRPr="00DF7487">
              <w:rPr>
                <w:rFonts w:eastAsia="Malgun Gothic"/>
                <w:rtl/>
              </w:rPr>
              <w:t>سارية</w:t>
            </w:r>
          </w:p>
        </w:tc>
        <w:tc>
          <w:tcPr>
            <w:tcW w:w="1000" w:type="pct"/>
            <w:tcBorders>
              <w:top w:val="single" w:sz="4" w:space="0" w:color="auto"/>
              <w:bottom w:val="single" w:sz="4" w:space="0" w:color="auto"/>
            </w:tcBorders>
          </w:tcPr>
          <w:p w14:paraId="20F3E0C5" w14:textId="5FAB412C"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7029884" w14:textId="34E09E20" w:rsidR="00DF7487" w:rsidRPr="008872B4" w:rsidRDefault="00DF7487" w:rsidP="005B653D">
            <w:pPr>
              <w:pStyle w:val="Tabletext"/>
              <w:jc w:val="left"/>
              <w:rPr>
                <w:position w:val="2"/>
                <w:highlight w:val="yellow"/>
              </w:rPr>
            </w:pPr>
            <w:r w:rsidRPr="008872B4">
              <w:rPr>
                <w:color w:val="000000"/>
                <w:position w:val="2"/>
                <w:rtl/>
              </w:rPr>
              <w:t xml:space="preserve">تكنولوجيا المعلومات – قواعد تشفير قواعد التركيب المجردة رقم 1 </w:t>
            </w:r>
            <w:r w:rsidRPr="008872B4">
              <w:rPr>
                <w:color w:val="000000"/>
                <w:position w:val="2"/>
              </w:rPr>
              <w:t>(ASN.1)</w:t>
            </w:r>
            <w:r w:rsidRPr="008872B4">
              <w:rPr>
                <w:position w:val="2"/>
                <w:rtl/>
              </w:rPr>
              <w:t xml:space="preserve">: توصيف ترميز التحكم في التشفير </w:t>
            </w:r>
            <w:r w:rsidRPr="008872B4">
              <w:rPr>
                <w:position w:val="2"/>
              </w:rPr>
              <w:t>(ECN)</w:t>
            </w:r>
          </w:p>
        </w:tc>
      </w:tr>
      <w:tr w:rsidR="00DF7487" w:rsidRPr="008872B4" w14:paraId="25BADCD4" w14:textId="77777777" w:rsidTr="005B653D">
        <w:tc>
          <w:tcPr>
            <w:tcW w:w="753" w:type="pct"/>
            <w:tcBorders>
              <w:top w:val="single" w:sz="4" w:space="0" w:color="auto"/>
              <w:bottom w:val="single" w:sz="4" w:space="0" w:color="auto"/>
            </w:tcBorders>
          </w:tcPr>
          <w:p w14:paraId="05D92090" w14:textId="77777777" w:rsidR="00DF7487" w:rsidRPr="008872B4" w:rsidRDefault="0039317D" w:rsidP="005B653D">
            <w:pPr>
              <w:pStyle w:val="Tabletext"/>
              <w:jc w:val="left"/>
              <w:rPr>
                <w:position w:val="2"/>
              </w:rPr>
            </w:pPr>
            <w:hyperlink r:id="rId235" w:history="1">
              <w:r w:rsidR="00DF7487" w:rsidRPr="008872B4">
                <w:rPr>
                  <w:color w:val="0000FF"/>
                  <w:position w:val="2"/>
                  <w:u w:val="single"/>
                </w:rPr>
                <w:t>X.693 (2015) Cor.1</w:t>
              </w:r>
            </w:hyperlink>
          </w:p>
        </w:tc>
        <w:tc>
          <w:tcPr>
            <w:tcW w:w="701" w:type="pct"/>
            <w:tcBorders>
              <w:top w:val="single" w:sz="4" w:space="0" w:color="auto"/>
              <w:bottom w:val="single" w:sz="4" w:space="0" w:color="auto"/>
            </w:tcBorders>
          </w:tcPr>
          <w:p w14:paraId="75C2E83C"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51544147" w14:textId="5BD2EE79"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285927D2"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F5973C2" w14:textId="77777777" w:rsidR="00DF7487" w:rsidRPr="008872B4" w:rsidRDefault="00DF7487" w:rsidP="005B653D">
            <w:pPr>
              <w:pStyle w:val="Tabletext"/>
              <w:jc w:val="left"/>
              <w:rPr>
                <w:position w:val="2"/>
                <w:highlight w:val="yellow"/>
              </w:rPr>
            </w:pPr>
          </w:p>
        </w:tc>
      </w:tr>
      <w:tr w:rsidR="00DF7487" w:rsidRPr="008872B4" w14:paraId="022DC523" w14:textId="77777777" w:rsidTr="005B653D">
        <w:tc>
          <w:tcPr>
            <w:tcW w:w="753" w:type="pct"/>
            <w:tcBorders>
              <w:top w:val="single" w:sz="4" w:space="0" w:color="auto"/>
              <w:bottom w:val="single" w:sz="4" w:space="0" w:color="auto"/>
            </w:tcBorders>
          </w:tcPr>
          <w:p w14:paraId="585B2A8D" w14:textId="0C403555" w:rsidR="00DF7487" w:rsidRPr="008872B4" w:rsidRDefault="0039317D" w:rsidP="005B653D">
            <w:pPr>
              <w:pStyle w:val="Tabletext"/>
              <w:jc w:val="left"/>
            </w:pPr>
            <w:hyperlink r:id="rId236" w:history="1">
              <w:r w:rsidR="00DF7487" w:rsidRPr="008872B4">
                <w:rPr>
                  <w:rFonts w:eastAsia="Malgun Gothic"/>
                  <w:color w:val="0000FF"/>
                  <w:u w:val="single"/>
                </w:rPr>
                <w:t>X.693</w:t>
              </w:r>
            </w:hyperlink>
          </w:p>
        </w:tc>
        <w:tc>
          <w:tcPr>
            <w:tcW w:w="701" w:type="pct"/>
            <w:tcBorders>
              <w:top w:val="single" w:sz="4" w:space="0" w:color="auto"/>
              <w:bottom w:val="single" w:sz="4" w:space="0" w:color="auto"/>
            </w:tcBorders>
          </w:tcPr>
          <w:p w14:paraId="3C7C36D8" w14:textId="49BF4A86"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0450CB39" w14:textId="7354CD07"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A90F983" w14:textId="12CAC581"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6C0EC16" w14:textId="3B579EA0" w:rsidR="00DF7487" w:rsidRPr="008872B4" w:rsidRDefault="00DF7487" w:rsidP="005B653D">
            <w:pPr>
              <w:pStyle w:val="Tabletext"/>
              <w:jc w:val="left"/>
              <w:rPr>
                <w:position w:val="2"/>
                <w:highlight w:val="yellow"/>
              </w:rPr>
            </w:pPr>
            <w:r w:rsidRPr="008872B4">
              <w:rPr>
                <w:color w:val="000000"/>
                <w:position w:val="2"/>
                <w:rtl/>
              </w:rPr>
              <w:t xml:space="preserve">تكنولوجيا المعلومات – قواعد تشفير قواعد التركيب المجردة رقم 1 </w:t>
            </w:r>
            <w:r w:rsidRPr="008872B4">
              <w:rPr>
                <w:color w:val="000000"/>
                <w:position w:val="2"/>
              </w:rPr>
              <w:t>(ASN.1)</w:t>
            </w:r>
            <w:r w:rsidRPr="008872B4">
              <w:rPr>
                <w:color w:val="000000"/>
                <w:position w:val="2"/>
                <w:rtl/>
                <w:lang w:bidi="ar-EG"/>
              </w:rPr>
              <w:t xml:space="preserve">: </w:t>
            </w:r>
            <w:r w:rsidRPr="008872B4">
              <w:rPr>
                <w:position w:val="2"/>
                <w:rtl/>
              </w:rPr>
              <w:t xml:space="preserve">قواعد تشفير اللغة </w:t>
            </w:r>
            <w:r w:rsidRPr="008872B4">
              <w:rPr>
                <w:position w:val="2"/>
              </w:rPr>
              <w:t>XML</w:t>
            </w:r>
            <w:r w:rsidRPr="008872B4">
              <w:rPr>
                <w:position w:val="2"/>
                <w:rtl/>
              </w:rPr>
              <w:t xml:space="preserve"> </w:t>
            </w:r>
            <w:r w:rsidRPr="008872B4">
              <w:rPr>
                <w:position w:val="2"/>
              </w:rPr>
              <w:t>(XER)</w:t>
            </w:r>
          </w:p>
        </w:tc>
      </w:tr>
      <w:tr w:rsidR="00DF7487" w:rsidRPr="008872B4" w14:paraId="652373A1" w14:textId="77777777" w:rsidTr="005B653D">
        <w:tc>
          <w:tcPr>
            <w:tcW w:w="753" w:type="pct"/>
            <w:tcBorders>
              <w:top w:val="single" w:sz="4" w:space="0" w:color="auto"/>
              <w:bottom w:val="single" w:sz="4" w:space="0" w:color="auto"/>
            </w:tcBorders>
          </w:tcPr>
          <w:p w14:paraId="0CB67488" w14:textId="77777777" w:rsidR="00DF7487" w:rsidRPr="008872B4" w:rsidRDefault="0039317D" w:rsidP="005B653D">
            <w:pPr>
              <w:pStyle w:val="Tabletext"/>
              <w:jc w:val="left"/>
              <w:rPr>
                <w:position w:val="2"/>
              </w:rPr>
            </w:pPr>
            <w:hyperlink r:id="rId237" w:history="1">
              <w:r w:rsidR="00DF7487" w:rsidRPr="008872B4">
                <w:rPr>
                  <w:color w:val="0000FF"/>
                  <w:position w:val="2"/>
                  <w:u w:val="single"/>
                </w:rPr>
                <w:t>X.694 (2015) Cor.1</w:t>
              </w:r>
            </w:hyperlink>
          </w:p>
        </w:tc>
        <w:tc>
          <w:tcPr>
            <w:tcW w:w="701" w:type="pct"/>
            <w:tcBorders>
              <w:top w:val="single" w:sz="4" w:space="0" w:color="auto"/>
              <w:bottom w:val="single" w:sz="4" w:space="0" w:color="auto"/>
            </w:tcBorders>
          </w:tcPr>
          <w:p w14:paraId="4EA12BC5"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1818FE68" w14:textId="203EEA9E"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11E4AD75"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CDF1489" w14:textId="77777777" w:rsidR="00DF7487" w:rsidRPr="008872B4" w:rsidRDefault="00DF7487" w:rsidP="005B653D">
            <w:pPr>
              <w:pStyle w:val="Tabletext"/>
              <w:jc w:val="left"/>
              <w:rPr>
                <w:position w:val="2"/>
                <w:highlight w:val="yellow"/>
              </w:rPr>
            </w:pPr>
          </w:p>
        </w:tc>
      </w:tr>
      <w:tr w:rsidR="00DF7487" w:rsidRPr="008872B4" w14:paraId="028DFF93" w14:textId="77777777" w:rsidTr="005B653D">
        <w:tc>
          <w:tcPr>
            <w:tcW w:w="753" w:type="pct"/>
            <w:tcBorders>
              <w:top w:val="single" w:sz="4" w:space="0" w:color="auto"/>
              <w:bottom w:val="single" w:sz="4" w:space="0" w:color="auto"/>
            </w:tcBorders>
          </w:tcPr>
          <w:p w14:paraId="42D24843" w14:textId="1B63E8A3" w:rsidR="00DF7487" w:rsidRPr="008872B4" w:rsidRDefault="0039317D" w:rsidP="005B653D">
            <w:pPr>
              <w:pStyle w:val="Tabletext"/>
              <w:jc w:val="left"/>
            </w:pPr>
            <w:hyperlink r:id="rId238" w:history="1">
              <w:r w:rsidR="00DF7487" w:rsidRPr="008872B4">
                <w:rPr>
                  <w:rFonts w:eastAsia="Malgun Gothic"/>
                  <w:color w:val="0000FF"/>
                  <w:u w:val="single"/>
                </w:rPr>
                <w:t>X.694</w:t>
              </w:r>
            </w:hyperlink>
          </w:p>
        </w:tc>
        <w:tc>
          <w:tcPr>
            <w:tcW w:w="701" w:type="pct"/>
            <w:tcBorders>
              <w:top w:val="single" w:sz="4" w:space="0" w:color="auto"/>
              <w:bottom w:val="single" w:sz="4" w:space="0" w:color="auto"/>
            </w:tcBorders>
          </w:tcPr>
          <w:p w14:paraId="182B1326" w14:textId="62E0822A"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478A665B" w14:textId="39B886EF"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3858AD3" w14:textId="0E3EE8E5"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52B8B5B" w14:textId="4E3C3BF2" w:rsidR="00DF7487" w:rsidRPr="008872B4" w:rsidRDefault="00DF7487" w:rsidP="005B653D">
            <w:pPr>
              <w:pStyle w:val="Tabletext"/>
              <w:jc w:val="left"/>
              <w:rPr>
                <w:position w:val="2"/>
                <w:highlight w:val="yellow"/>
              </w:rPr>
            </w:pPr>
            <w:r w:rsidRPr="008872B4">
              <w:rPr>
                <w:color w:val="000000"/>
                <w:position w:val="2"/>
                <w:rtl/>
              </w:rPr>
              <w:t xml:space="preserve">تكنولوجيا المعلومات – قواعد تشفير قواعد التركيب المجردة رقم 1 </w:t>
            </w:r>
            <w:r w:rsidRPr="008872B4">
              <w:rPr>
                <w:color w:val="000000"/>
                <w:position w:val="2"/>
              </w:rPr>
              <w:t>(ASN.1)</w:t>
            </w:r>
            <w:r w:rsidRPr="008872B4">
              <w:rPr>
                <w:position w:val="2"/>
                <w:rtl/>
                <w:lang w:bidi="ar-EG"/>
              </w:rPr>
              <w:t xml:space="preserve">: تحديد تعاريف مخطط لغة الوسم القابلة للتوسع </w:t>
            </w:r>
            <w:r w:rsidRPr="008872B4">
              <w:rPr>
                <w:position w:val="2"/>
                <w:lang w:bidi="ar-EG"/>
              </w:rPr>
              <w:t>(XML)</w:t>
            </w:r>
            <w:r w:rsidRPr="008872B4">
              <w:rPr>
                <w:position w:val="2"/>
                <w:rtl/>
                <w:lang w:bidi="ar-EG"/>
              </w:rPr>
              <w:t xml:space="preserve"> لاتحاد شبكة الويب العالمية </w:t>
            </w:r>
            <w:r w:rsidRPr="008872B4">
              <w:rPr>
                <w:position w:val="2"/>
                <w:lang w:bidi="ar-EG"/>
              </w:rPr>
              <w:t>(W3C)</w:t>
            </w:r>
            <w:r w:rsidRPr="008872B4">
              <w:rPr>
                <w:position w:val="2"/>
                <w:rtl/>
                <w:lang w:bidi="ar-EG"/>
              </w:rPr>
              <w:t xml:space="preserve"> في قواعد التركيب </w:t>
            </w:r>
            <w:r w:rsidRPr="008872B4">
              <w:rPr>
                <w:position w:val="2"/>
              </w:rPr>
              <w:t>ASN.1</w:t>
            </w:r>
          </w:p>
        </w:tc>
      </w:tr>
      <w:tr w:rsidR="00DF7487" w:rsidRPr="008872B4" w14:paraId="3DF6BBF7" w14:textId="77777777" w:rsidTr="005B653D">
        <w:tc>
          <w:tcPr>
            <w:tcW w:w="753" w:type="pct"/>
            <w:tcBorders>
              <w:top w:val="single" w:sz="4" w:space="0" w:color="auto"/>
              <w:bottom w:val="single" w:sz="4" w:space="0" w:color="auto"/>
            </w:tcBorders>
          </w:tcPr>
          <w:p w14:paraId="72567785" w14:textId="0D971400" w:rsidR="00DF7487" w:rsidRPr="008872B4" w:rsidRDefault="0039317D" w:rsidP="005B653D">
            <w:pPr>
              <w:pStyle w:val="Tabletext"/>
              <w:jc w:val="left"/>
            </w:pPr>
            <w:hyperlink r:id="rId239" w:history="1">
              <w:r w:rsidR="00DF7487" w:rsidRPr="008872B4">
                <w:rPr>
                  <w:rFonts w:eastAsia="Malgun Gothic"/>
                  <w:color w:val="0000FF"/>
                  <w:u w:val="single"/>
                </w:rPr>
                <w:t>X.695</w:t>
              </w:r>
            </w:hyperlink>
          </w:p>
        </w:tc>
        <w:tc>
          <w:tcPr>
            <w:tcW w:w="701" w:type="pct"/>
            <w:tcBorders>
              <w:top w:val="single" w:sz="4" w:space="0" w:color="auto"/>
              <w:bottom w:val="single" w:sz="4" w:space="0" w:color="auto"/>
            </w:tcBorders>
          </w:tcPr>
          <w:p w14:paraId="7A3430C9" w14:textId="77E707A8"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3F407872" w14:textId="39AEBCA6"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75976C5" w14:textId="2F0347D8"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E2E36BD" w14:textId="77D49B96" w:rsidR="00DF7487" w:rsidRPr="008872B4" w:rsidRDefault="00DF7487" w:rsidP="005B653D">
            <w:pPr>
              <w:pStyle w:val="Tabletext"/>
              <w:jc w:val="left"/>
              <w:rPr>
                <w:spacing w:val="-2"/>
                <w:position w:val="2"/>
                <w:highlight w:val="yellow"/>
              </w:rPr>
            </w:pPr>
            <w:r w:rsidRPr="008872B4">
              <w:rPr>
                <w:color w:val="000000"/>
                <w:spacing w:val="-2"/>
                <w:position w:val="2"/>
                <w:rtl/>
              </w:rPr>
              <w:t xml:space="preserve">تكنولوجيا المعلومات – قواعد تشفير قواعد التركيب المجردة رقم 1 </w:t>
            </w:r>
            <w:r w:rsidRPr="008872B4">
              <w:rPr>
                <w:color w:val="000000"/>
                <w:spacing w:val="-2"/>
                <w:position w:val="2"/>
              </w:rPr>
              <w:t>(ASN.1)</w:t>
            </w:r>
            <w:r w:rsidRPr="008872B4">
              <w:rPr>
                <w:color w:val="000000"/>
                <w:spacing w:val="-2"/>
                <w:position w:val="2"/>
                <w:rtl/>
                <w:lang w:bidi="ar-EG"/>
              </w:rPr>
              <w:t xml:space="preserve">: </w:t>
            </w:r>
            <w:r w:rsidRPr="008872B4">
              <w:rPr>
                <w:spacing w:val="-2"/>
                <w:position w:val="2"/>
                <w:rtl/>
                <w:lang w:bidi="ar-EG"/>
              </w:rPr>
              <w:t xml:space="preserve">تسجيل وتطبيق تعليمات قواعد التشفير المرصوص </w:t>
            </w:r>
            <w:r w:rsidRPr="008872B4">
              <w:rPr>
                <w:spacing w:val="-2"/>
                <w:position w:val="2"/>
                <w:lang w:bidi="ar-EG"/>
              </w:rPr>
              <w:t>(PER)</w:t>
            </w:r>
          </w:p>
        </w:tc>
      </w:tr>
      <w:tr w:rsidR="00DF7487" w:rsidRPr="008872B4" w14:paraId="2DD84D75" w14:textId="77777777" w:rsidTr="005B653D">
        <w:tc>
          <w:tcPr>
            <w:tcW w:w="753" w:type="pct"/>
            <w:tcBorders>
              <w:top w:val="single" w:sz="4" w:space="0" w:color="auto"/>
              <w:bottom w:val="single" w:sz="4" w:space="0" w:color="auto"/>
            </w:tcBorders>
          </w:tcPr>
          <w:p w14:paraId="1C17D99B" w14:textId="77777777" w:rsidR="00DF7487" w:rsidRPr="008872B4" w:rsidRDefault="0039317D" w:rsidP="005B653D">
            <w:pPr>
              <w:pStyle w:val="Tabletext"/>
              <w:jc w:val="left"/>
              <w:rPr>
                <w:position w:val="2"/>
              </w:rPr>
            </w:pPr>
            <w:hyperlink r:id="rId240" w:history="1">
              <w:r w:rsidR="00DF7487" w:rsidRPr="008872B4">
                <w:rPr>
                  <w:color w:val="0000FF"/>
                  <w:position w:val="2"/>
                  <w:u w:val="single"/>
                </w:rPr>
                <w:t>X.696 (2015) Cor.1</w:t>
              </w:r>
            </w:hyperlink>
          </w:p>
        </w:tc>
        <w:tc>
          <w:tcPr>
            <w:tcW w:w="701" w:type="pct"/>
            <w:tcBorders>
              <w:top w:val="single" w:sz="4" w:space="0" w:color="auto"/>
              <w:bottom w:val="single" w:sz="4" w:space="0" w:color="auto"/>
            </w:tcBorders>
          </w:tcPr>
          <w:p w14:paraId="5A03DB49" w14:textId="77777777" w:rsidR="00DF7487" w:rsidRPr="008872B4" w:rsidRDefault="00DF7487" w:rsidP="005B653D">
            <w:pPr>
              <w:pStyle w:val="Tabletext"/>
              <w:jc w:val="left"/>
              <w:rPr>
                <w:spacing w:val="-6"/>
                <w:position w:val="2"/>
              </w:rPr>
            </w:pPr>
            <w:r w:rsidRPr="008872B4">
              <w:rPr>
                <w:position w:val="2"/>
              </w:rPr>
              <w:t>2017-05-14</w:t>
            </w:r>
          </w:p>
        </w:tc>
        <w:tc>
          <w:tcPr>
            <w:tcW w:w="660" w:type="pct"/>
            <w:tcBorders>
              <w:top w:val="single" w:sz="4" w:space="0" w:color="auto"/>
              <w:bottom w:val="single" w:sz="4" w:space="0" w:color="auto"/>
            </w:tcBorders>
          </w:tcPr>
          <w:p w14:paraId="61006066" w14:textId="20048F41"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667F23EF"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69283D5" w14:textId="77777777" w:rsidR="00DF7487" w:rsidRPr="008872B4" w:rsidRDefault="00DF7487" w:rsidP="005B653D">
            <w:pPr>
              <w:pStyle w:val="Tabletext"/>
              <w:jc w:val="left"/>
              <w:rPr>
                <w:position w:val="2"/>
                <w:highlight w:val="yellow"/>
                <w:rtl/>
              </w:rPr>
            </w:pPr>
          </w:p>
        </w:tc>
      </w:tr>
      <w:tr w:rsidR="00DF7487" w:rsidRPr="008872B4" w14:paraId="4301AB49" w14:textId="77777777" w:rsidTr="005B653D">
        <w:tc>
          <w:tcPr>
            <w:tcW w:w="753" w:type="pct"/>
            <w:tcBorders>
              <w:top w:val="single" w:sz="4" w:space="0" w:color="auto"/>
              <w:bottom w:val="single" w:sz="4" w:space="0" w:color="auto"/>
            </w:tcBorders>
          </w:tcPr>
          <w:p w14:paraId="5E205B7E" w14:textId="77777777" w:rsidR="00DF7487" w:rsidRPr="008872B4" w:rsidRDefault="0039317D" w:rsidP="005B653D">
            <w:pPr>
              <w:pStyle w:val="Tabletext"/>
              <w:jc w:val="left"/>
              <w:rPr>
                <w:position w:val="2"/>
              </w:rPr>
            </w:pPr>
            <w:hyperlink r:id="rId241" w:history="1">
              <w:r w:rsidR="00DF7487" w:rsidRPr="008872B4">
                <w:rPr>
                  <w:color w:val="0000FF"/>
                  <w:position w:val="2"/>
                  <w:u w:val="single"/>
                </w:rPr>
                <w:t>X.696 (2015) Cor.2</w:t>
              </w:r>
            </w:hyperlink>
          </w:p>
        </w:tc>
        <w:tc>
          <w:tcPr>
            <w:tcW w:w="701" w:type="pct"/>
            <w:tcBorders>
              <w:top w:val="single" w:sz="4" w:space="0" w:color="auto"/>
              <w:bottom w:val="single" w:sz="4" w:space="0" w:color="auto"/>
            </w:tcBorders>
          </w:tcPr>
          <w:p w14:paraId="1A62D062"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5BE110BF" w14:textId="7B9CFB93"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644C64B9"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1C0F847" w14:textId="77777777" w:rsidR="00DF7487" w:rsidRPr="008872B4" w:rsidRDefault="00DF7487" w:rsidP="005B653D">
            <w:pPr>
              <w:pStyle w:val="Tabletext"/>
              <w:jc w:val="left"/>
              <w:rPr>
                <w:position w:val="2"/>
                <w:highlight w:val="yellow"/>
              </w:rPr>
            </w:pPr>
          </w:p>
        </w:tc>
      </w:tr>
      <w:tr w:rsidR="00DF7487" w:rsidRPr="008872B4" w14:paraId="482531B4" w14:textId="77777777" w:rsidTr="005B653D">
        <w:tc>
          <w:tcPr>
            <w:tcW w:w="753" w:type="pct"/>
            <w:tcBorders>
              <w:top w:val="single" w:sz="4" w:space="0" w:color="auto"/>
              <w:bottom w:val="single" w:sz="4" w:space="0" w:color="auto"/>
            </w:tcBorders>
          </w:tcPr>
          <w:p w14:paraId="3214F426" w14:textId="77777777" w:rsidR="00DF7487" w:rsidRPr="008872B4" w:rsidRDefault="0039317D" w:rsidP="005B653D">
            <w:pPr>
              <w:pStyle w:val="Tabletext"/>
              <w:jc w:val="left"/>
              <w:rPr>
                <w:position w:val="2"/>
              </w:rPr>
            </w:pPr>
            <w:hyperlink r:id="rId242" w:history="1">
              <w:r w:rsidR="00DF7487" w:rsidRPr="008872B4">
                <w:rPr>
                  <w:color w:val="0000FF"/>
                  <w:position w:val="2"/>
                  <w:u w:val="single"/>
                </w:rPr>
                <w:t>X.696 (2015) Cor.3</w:t>
              </w:r>
            </w:hyperlink>
          </w:p>
        </w:tc>
        <w:tc>
          <w:tcPr>
            <w:tcW w:w="701" w:type="pct"/>
            <w:tcBorders>
              <w:top w:val="single" w:sz="4" w:space="0" w:color="auto"/>
              <w:bottom w:val="single" w:sz="4" w:space="0" w:color="auto"/>
            </w:tcBorders>
          </w:tcPr>
          <w:p w14:paraId="68E72D78" w14:textId="77777777" w:rsidR="00DF7487" w:rsidRPr="008872B4" w:rsidRDefault="00DF7487" w:rsidP="005B653D">
            <w:pPr>
              <w:pStyle w:val="Tabletext"/>
              <w:jc w:val="left"/>
              <w:rPr>
                <w:spacing w:val="-6"/>
                <w:position w:val="2"/>
              </w:rPr>
            </w:pPr>
            <w:r w:rsidRPr="008872B4">
              <w:rPr>
                <w:position w:val="2"/>
              </w:rPr>
              <w:t>2018-05-14</w:t>
            </w:r>
          </w:p>
        </w:tc>
        <w:tc>
          <w:tcPr>
            <w:tcW w:w="660" w:type="pct"/>
            <w:tcBorders>
              <w:top w:val="single" w:sz="4" w:space="0" w:color="auto"/>
              <w:bottom w:val="single" w:sz="4" w:space="0" w:color="auto"/>
            </w:tcBorders>
          </w:tcPr>
          <w:p w14:paraId="07C8425E" w14:textId="5EC314BB"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28A6C799"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143FBF2" w14:textId="77777777" w:rsidR="00DF7487" w:rsidRPr="008872B4" w:rsidRDefault="00DF7487" w:rsidP="005B653D">
            <w:pPr>
              <w:pStyle w:val="Tabletext"/>
              <w:jc w:val="left"/>
              <w:rPr>
                <w:position w:val="2"/>
                <w:highlight w:val="yellow"/>
              </w:rPr>
            </w:pPr>
          </w:p>
        </w:tc>
      </w:tr>
      <w:tr w:rsidR="00DF7487" w:rsidRPr="008872B4" w14:paraId="48B8F900" w14:textId="77777777" w:rsidTr="005B653D">
        <w:tc>
          <w:tcPr>
            <w:tcW w:w="753" w:type="pct"/>
            <w:tcBorders>
              <w:top w:val="single" w:sz="4" w:space="0" w:color="auto"/>
              <w:bottom w:val="single" w:sz="4" w:space="0" w:color="auto"/>
            </w:tcBorders>
          </w:tcPr>
          <w:p w14:paraId="14847E27" w14:textId="5E009ACE" w:rsidR="00DF7487" w:rsidRPr="008872B4" w:rsidRDefault="0039317D" w:rsidP="005B653D">
            <w:pPr>
              <w:pStyle w:val="Tabletext"/>
              <w:jc w:val="left"/>
            </w:pPr>
            <w:hyperlink r:id="rId243" w:history="1">
              <w:r w:rsidR="00DF7487" w:rsidRPr="008872B4">
                <w:rPr>
                  <w:rFonts w:eastAsia="Malgun Gothic"/>
                  <w:color w:val="0000FF"/>
                  <w:u w:val="single"/>
                </w:rPr>
                <w:t>X.696</w:t>
              </w:r>
            </w:hyperlink>
          </w:p>
        </w:tc>
        <w:tc>
          <w:tcPr>
            <w:tcW w:w="701" w:type="pct"/>
            <w:tcBorders>
              <w:top w:val="single" w:sz="4" w:space="0" w:color="auto"/>
              <w:bottom w:val="single" w:sz="4" w:space="0" w:color="auto"/>
            </w:tcBorders>
          </w:tcPr>
          <w:p w14:paraId="39E865A6" w14:textId="583FB0AB"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23907616" w14:textId="669B6B9A"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780EE93B" w14:textId="469A5A6B"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F1661F5" w14:textId="08F7D2F2" w:rsidR="00DF7487" w:rsidRPr="008872B4" w:rsidRDefault="00DF7487" w:rsidP="005B653D">
            <w:pPr>
              <w:pStyle w:val="Tabletext"/>
              <w:jc w:val="left"/>
              <w:rPr>
                <w:position w:val="2"/>
                <w:highlight w:val="yellow"/>
              </w:rPr>
            </w:pPr>
            <w:r w:rsidRPr="008872B4">
              <w:rPr>
                <w:color w:val="000000"/>
                <w:position w:val="2"/>
                <w:rtl/>
              </w:rPr>
              <w:t xml:space="preserve">تكنولوجيا المعلومات – قواعد تشفير قواعد التركيب المجردة رقم 1 </w:t>
            </w:r>
            <w:r w:rsidRPr="008872B4">
              <w:rPr>
                <w:color w:val="000000"/>
                <w:position w:val="2"/>
              </w:rPr>
              <w:t>(ASN.1)</w:t>
            </w:r>
            <w:r w:rsidRPr="008872B4">
              <w:rPr>
                <w:color w:val="000000"/>
                <w:position w:val="2"/>
                <w:rtl/>
                <w:lang w:bidi="ar-EG"/>
              </w:rPr>
              <w:t xml:space="preserve">: توصيف قواعد التشفير </w:t>
            </w:r>
            <w:proofErr w:type="spellStart"/>
            <w:r w:rsidRPr="008872B4">
              <w:rPr>
                <w:color w:val="000000"/>
                <w:position w:val="2"/>
                <w:rtl/>
                <w:lang w:bidi="ar-EG"/>
              </w:rPr>
              <w:t>الأثموني</w:t>
            </w:r>
            <w:proofErr w:type="spellEnd"/>
            <w:r w:rsidRPr="008872B4">
              <w:rPr>
                <w:color w:val="000000"/>
                <w:position w:val="2"/>
                <w:rtl/>
                <w:lang w:bidi="ar-EG"/>
              </w:rPr>
              <w:t xml:space="preserve"> </w:t>
            </w:r>
            <w:r w:rsidRPr="008872B4">
              <w:rPr>
                <w:color w:val="000000"/>
                <w:position w:val="2"/>
                <w:lang w:bidi="ar-EG"/>
              </w:rPr>
              <w:t>(OER)</w:t>
            </w:r>
          </w:p>
        </w:tc>
      </w:tr>
      <w:tr w:rsidR="00DF7487" w:rsidRPr="008872B4" w14:paraId="21D65F56" w14:textId="77777777" w:rsidTr="005B653D">
        <w:tc>
          <w:tcPr>
            <w:tcW w:w="753" w:type="pct"/>
            <w:tcBorders>
              <w:top w:val="single" w:sz="4" w:space="0" w:color="auto"/>
              <w:bottom w:val="single" w:sz="4" w:space="0" w:color="auto"/>
            </w:tcBorders>
          </w:tcPr>
          <w:p w14:paraId="55F0A879" w14:textId="77777777" w:rsidR="00DF7487" w:rsidRPr="008872B4" w:rsidRDefault="0039317D" w:rsidP="005B653D">
            <w:pPr>
              <w:pStyle w:val="Tabletext"/>
              <w:keepNext/>
              <w:keepLines/>
              <w:jc w:val="left"/>
              <w:rPr>
                <w:position w:val="2"/>
              </w:rPr>
            </w:pPr>
            <w:hyperlink r:id="rId244" w:history="1">
              <w:r w:rsidR="00DF7487" w:rsidRPr="008872B4">
                <w:rPr>
                  <w:color w:val="0000FF"/>
                  <w:position w:val="2"/>
                  <w:u w:val="single"/>
                </w:rPr>
                <w:t>X.697</w:t>
              </w:r>
            </w:hyperlink>
          </w:p>
        </w:tc>
        <w:tc>
          <w:tcPr>
            <w:tcW w:w="701" w:type="pct"/>
            <w:tcBorders>
              <w:top w:val="single" w:sz="4" w:space="0" w:color="auto"/>
              <w:bottom w:val="single" w:sz="4" w:space="0" w:color="auto"/>
            </w:tcBorders>
          </w:tcPr>
          <w:p w14:paraId="0C7BFAE2" w14:textId="77777777" w:rsidR="00DF7487" w:rsidRPr="008872B4" w:rsidRDefault="00DF7487" w:rsidP="005B653D">
            <w:pPr>
              <w:pStyle w:val="Tabletext"/>
              <w:keepNext/>
              <w:keepLines/>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0B546A2D" w14:textId="74CFCE9D" w:rsidR="00DF7487" w:rsidRPr="00DF7487" w:rsidRDefault="00DF7487" w:rsidP="005B653D">
            <w:pPr>
              <w:pStyle w:val="Tabletext"/>
              <w:keepNext/>
              <w:keepLines/>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4079EB0F" w14:textId="452B9A70" w:rsidR="00DF7487" w:rsidRPr="008872B4" w:rsidRDefault="00DF7487" w:rsidP="005B653D">
            <w:pPr>
              <w:pStyle w:val="Tabletext"/>
              <w:keepNext/>
              <w:keepLines/>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03B6675" w14:textId="77777777" w:rsidR="00DF7487" w:rsidRPr="008872B4" w:rsidRDefault="00DF7487" w:rsidP="005B653D">
            <w:pPr>
              <w:pStyle w:val="Tabletext"/>
              <w:jc w:val="left"/>
              <w:rPr>
                <w:position w:val="2"/>
                <w:highlight w:val="yellow"/>
              </w:rPr>
            </w:pPr>
            <w:r w:rsidRPr="008872B4">
              <w:rPr>
                <w:position w:val="2"/>
                <w:rtl/>
              </w:rPr>
              <w:t xml:space="preserve">تكنولوجيا المعلومات - قواعد تشفير </w:t>
            </w:r>
            <w:r w:rsidRPr="008872B4">
              <w:rPr>
                <w:position w:val="2"/>
              </w:rPr>
              <w:t>ASN.1</w:t>
            </w:r>
            <w:r w:rsidRPr="008872B4">
              <w:rPr>
                <w:position w:val="2"/>
                <w:rtl/>
              </w:rPr>
              <w:t xml:space="preserve">: توصيف قواعد تشفير ترميز الأشياء باستخدام </w:t>
            </w:r>
            <w:proofErr w:type="spellStart"/>
            <w:r w:rsidRPr="008872B4">
              <w:rPr>
                <w:position w:val="2"/>
                <w:rtl/>
              </w:rPr>
              <w:t>جافاسكريبت</w:t>
            </w:r>
            <w:proofErr w:type="spellEnd"/>
            <w:r w:rsidRPr="008872B4">
              <w:rPr>
                <w:position w:val="2"/>
                <w:rtl/>
              </w:rPr>
              <w:t xml:space="preserve"> </w:t>
            </w:r>
            <w:r w:rsidRPr="008872B4">
              <w:rPr>
                <w:position w:val="2"/>
              </w:rPr>
              <w:t>(JavaScript)</w:t>
            </w:r>
            <w:r w:rsidRPr="008872B4">
              <w:rPr>
                <w:position w:val="2"/>
                <w:rtl/>
              </w:rPr>
              <w:t xml:space="preserve"> </w:t>
            </w:r>
          </w:p>
        </w:tc>
      </w:tr>
      <w:tr w:rsidR="00DF7487" w:rsidRPr="008872B4" w14:paraId="34D21794" w14:textId="77777777" w:rsidTr="005B653D">
        <w:tc>
          <w:tcPr>
            <w:tcW w:w="753" w:type="pct"/>
            <w:tcBorders>
              <w:top w:val="single" w:sz="4" w:space="0" w:color="auto"/>
              <w:bottom w:val="single" w:sz="4" w:space="0" w:color="auto"/>
            </w:tcBorders>
          </w:tcPr>
          <w:p w14:paraId="236A6030" w14:textId="6EFC38F1" w:rsidR="00DF7487" w:rsidRPr="008872B4" w:rsidRDefault="0039317D" w:rsidP="005B653D">
            <w:pPr>
              <w:pStyle w:val="Tabletext"/>
              <w:keepNext/>
              <w:keepLines/>
              <w:jc w:val="left"/>
            </w:pPr>
            <w:hyperlink r:id="rId245" w:history="1">
              <w:r w:rsidR="00DF7487" w:rsidRPr="008872B4">
                <w:rPr>
                  <w:rFonts w:eastAsia="Malgun Gothic"/>
                  <w:color w:val="0000FF"/>
                  <w:u w:val="single"/>
                </w:rPr>
                <w:t>X.697</w:t>
              </w:r>
            </w:hyperlink>
          </w:p>
        </w:tc>
        <w:tc>
          <w:tcPr>
            <w:tcW w:w="701" w:type="pct"/>
            <w:tcBorders>
              <w:top w:val="single" w:sz="4" w:space="0" w:color="auto"/>
              <w:bottom w:val="single" w:sz="4" w:space="0" w:color="auto"/>
            </w:tcBorders>
          </w:tcPr>
          <w:p w14:paraId="42F8CB95" w14:textId="5D216890" w:rsidR="00DF7487" w:rsidRPr="008872B4" w:rsidRDefault="00DF7487" w:rsidP="005B653D">
            <w:pPr>
              <w:pStyle w:val="Tabletext"/>
              <w:keepNext/>
              <w:keepLines/>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5DA6EB2B" w14:textId="345C64AC" w:rsidR="00DF7487" w:rsidRPr="00DF7487" w:rsidRDefault="00DF7487" w:rsidP="005B653D">
            <w:pPr>
              <w:pStyle w:val="Tabletext"/>
              <w:keepNext/>
              <w:keepLines/>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6798BADE" w14:textId="43711319" w:rsidR="00DF7487" w:rsidRPr="008872B4" w:rsidRDefault="00DF7487" w:rsidP="005B653D">
            <w:pPr>
              <w:pStyle w:val="Tabletext"/>
              <w:keepNext/>
              <w:keepLines/>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945C637" w14:textId="19A75C16" w:rsidR="00DF7487" w:rsidRPr="00DD073D" w:rsidRDefault="00DF7487" w:rsidP="005B653D">
            <w:pPr>
              <w:pStyle w:val="Tabletext"/>
              <w:jc w:val="left"/>
              <w:rPr>
                <w:position w:val="2"/>
                <w:rtl/>
              </w:rPr>
            </w:pPr>
            <w:r w:rsidRPr="00DD073D">
              <w:rPr>
                <w:color w:val="000000"/>
                <w:position w:val="2"/>
                <w:rtl/>
              </w:rPr>
              <w:t xml:space="preserve">تكنولوجيا المعلومات – قواعد تشفير قواعد التركيب المجردة رقم 1 </w:t>
            </w:r>
            <w:r w:rsidRPr="00DD073D">
              <w:rPr>
                <w:color w:val="000000"/>
                <w:position w:val="2"/>
              </w:rPr>
              <w:t>(ASN.1)</w:t>
            </w:r>
            <w:r w:rsidRPr="00DD073D">
              <w:rPr>
                <w:color w:val="000000"/>
                <w:position w:val="2"/>
                <w:rtl/>
                <w:lang w:bidi="ar-EG"/>
              </w:rPr>
              <w:t xml:space="preserve">: توصيف قواعد تشفير ترميز الكائنات باستخدام </w:t>
            </w:r>
            <w:proofErr w:type="spellStart"/>
            <w:r w:rsidRPr="00DD073D">
              <w:rPr>
                <w:color w:val="000000"/>
                <w:position w:val="2"/>
                <w:rtl/>
                <w:lang w:bidi="ar-EG"/>
              </w:rPr>
              <w:t>جافاسكريبت</w:t>
            </w:r>
            <w:proofErr w:type="spellEnd"/>
            <w:r w:rsidRPr="00DD073D">
              <w:rPr>
                <w:color w:val="000000"/>
                <w:position w:val="2"/>
                <w:rtl/>
                <w:lang w:bidi="ar-EG"/>
              </w:rPr>
              <w:t xml:space="preserve"> (</w:t>
            </w:r>
            <w:r w:rsidRPr="00DD073D">
              <w:rPr>
                <w:color w:val="000000"/>
                <w:position w:val="2"/>
                <w:lang w:bidi="ar-EG"/>
              </w:rPr>
              <w:t>JavaScript</w:t>
            </w:r>
            <w:r w:rsidRPr="00DD073D">
              <w:rPr>
                <w:color w:val="000000"/>
                <w:position w:val="2"/>
                <w:rtl/>
                <w:lang w:bidi="ar-EG"/>
              </w:rPr>
              <w:t>)</w:t>
            </w:r>
          </w:p>
        </w:tc>
      </w:tr>
      <w:tr w:rsidR="00DF7487" w:rsidRPr="008872B4" w14:paraId="7DA387AA" w14:textId="77777777" w:rsidTr="005B653D">
        <w:tc>
          <w:tcPr>
            <w:tcW w:w="753" w:type="pct"/>
            <w:tcBorders>
              <w:top w:val="single" w:sz="4" w:space="0" w:color="auto"/>
              <w:bottom w:val="single" w:sz="4" w:space="0" w:color="auto"/>
            </w:tcBorders>
          </w:tcPr>
          <w:p w14:paraId="38142F00" w14:textId="77777777" w:rsidR="00DF7487" w:rsidRPr="008872B4" w:rsidRDefault="0039317D" w:rsidP="005B653D">
            <w:pPr>
              <w:pStyle w:val="Tabletext"/>
              <w:jc w:val="left"/>
              <w:rPr>
                <w:position w:val="2"/>
              </w:rPr>
            </w:pPr>
            <w:hyperlink r:id="rId246" w:history="1">
              <w:r w:rsidR="00DF7487" w:rsidRPr="008872B4">
                <w:rPr>
                  <w:color w:val="0000FF"/>
                  <w:position w:val="2"/>
                  <w:u w:val="single"/>
                </w:rPr>
                <w:t>X.893 (2007) Cor.1</w:t>
              </w:r>
            </w:hyperlink>
          </w:p>
        </w:tc>
        <w:tc>
          <w:tcPr>
            <w:tcW w:w="701" w:type="pct"/>
            <w:tcBorders>
              <w:top w:val="single" w:sz="4" w:space="0" w:color="auto"/>
              <w:bottom w:val="single" w:sz="4" w:space="0" w:color="auto"/>
            </w:tcBorders>
          </w:tcPr>
          <w:p w14:paraId="795BD4C9"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52FF0F4A" w14:textId="1F96A47A"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1DFA75DB"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C882295" w14:textId="77777777" w:rsidR="00DF7487" w:rsidRPr="008872B4" w:rsidRDefault="00DF7487" w:rsidP="005B653D">
            <w:pPr>
              <w:pStyle w:val="Tabletext"/>
              <w:jc w:val="left"/>
              <w:rPr>
                <w:position w:val="2"/>
                <w:highlight w:val="yellow"/>
              </w:rPr>
            </w:pPr>
          </w:p>
        </w:tc>
      </w:tr>
      <w:tr w:rsidR="00DF7487" w:rsidRPr="008872B4" w14:paraId="340B7D96" w14:textId="77777777" w:rsidTr="005B653D">
        <w:tc>
          <w:tcPr>
            <w:tcW w:w="753" w:type="pct"/>
            <w:tcBorders>
              <w:top w:val="single" w:sz="4" w:space="0" w:color="auto"/>
              <w:bottom w:val="single" w:sz="4" w:space="0" w:color="auto"/>
            </w:tcBorders>
          </w:tcPr>
          <w:p w14:paraId="05988749" w14:textId="77777777" w:rsidR="00DF7487" w:rsidRPr="008872B4" w:rsidRDefault="0039317D" w:rsidP="005B653D">
            <w:pPr>
              <w:pStyle w:val="Tabletext"/>
              <w:jc w:val="left"/>
              <w:rPr>
                <w:position w:val="2"/>
              </w:rPr>
            </w:pPr>
            <w:hyperlink r:id="rId247" w:history="1">
              <w:r w:rsidR="00DF7487" w:rsidRPr="008872B4">
                <w:rPr>
                  <w:color w:val="0000FF"/>
                  <w:position w:val="2"/>
                  <w:u w:val="single"/>
                </w:rPr>
                <w:t>X.894</w:t>
              </w:r>
            </w:hyperlink>
          </w:p>
        </w:tc>
        <w:tc>
          <w:tcPr>
            <w:tcW w:w="701" w:type="pct"/>
            <w:tcBorders>
              <w:top w:val="single" w:sz="4" w:space="0" w:color="auto"/>
              <w:bottom w:val="single" w:sz="4" w:space="0" w:color="auto"/>
            </w:tcBorders>
          </w:tcPr>
          <w:p w14:paraId="478ABF2E"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30D52260" w14:textId="719B992A"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B948E78"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D2A8A62" w14:textId="77777777" w:rsidR="00DF7487" w:rsidRPr="00DD073D" w:rsidRDefault="00DF7487" w:rsidP="005B653D">
            <w:pPr>
              <w:pStyle w:val="Tabletext"/>
              <w:jc w:val="left"/>
              <w:rPr>
                <w:position w:val="2"/>
                <w:highlight w:val="yellow"/>
              </w:rPr>
            </w:pPr>
            <w:r w:rsidRPr="00DD073D">
              <w:rPr>
                <w:position w:val="2"/>
                <w:rtl/>
              </w:rPr>
              <w:t>تكنولوجيا المعلومات - تطبيقات عامة لقواعد التركيب المجردة رقم 1 (</w:t>
            </w:r>
            <w:r w:rsidRPr="00DD073D">
              <w:rPr>
                <w:position w:val="2"/>
              </w:rPr>
              <w:t>ASN.1</w:t>
            </w:r>
            <w:r w:rsidRPr="00DD073D">
              <w:rPr>
                <w:position w:val="2"/>
                <w:rtl/>
              </w:rPr>
              <w:t>): تركيب الرسالة المجفرة</w:t>
            </w:r>
          </w:p>
        </w:tc>
      </w:tr>
      <w:tr w:rsidR="00DF7487" w:rsidRPr="008872B4" w14:paraId="1C5C37C1" w14:textId="77777777" w:rsidTr="005B653D">
        <w:tc>
          <w:tcPr>
            <w:tcW w:w="753" w:type="pct"/>
            <w:tcBorders>
              <w:top w:val="single" w:sz="4" w:space="0" w:color="auto"/>
              <w:bottom w:val="single" w:sz="4" w:space="0" w:color="auto"/>
            </w:tcBorders>
          </w:tcPr>
          <w:p w14:paraId="37DDAEDF" w14:textId="77777777" w:rsidR="00DF7487" w:rsidRPr="008872B4" w:rsidRDefault="0039317D" w:rsidP="005B653D">
            <w:pPr>
              <w:pStyle w:val="Tabletext"/>
              <w:jc w:val="left"/>
              <w:rPr>
                <w:position w:val="2"/>
              </w:rPr>
            </w:pPr>
            <w:hyperlink r:id="rId248" w:history="1">
              <w:r w:rsidR="00DF7487" w:rsidRPr="008872B4">
                <w:rPr>
                  <w:color w:val="0000FF"/>
                  <w:position w:val="2"/>
                  <w:u w:val="single"/>
                </w:rPr>
                <w:t>X.894 (2018) Cor.1</w:t>
              </w:r>
            </w:hyperlink>
          </w:p>
        </w:tc>
        <w:tc>
          <w:tcPr>
            <w:tcW w:w="701" w:type="pct"/>
            <w:tcBorders>
              <w:top w:val="single" w:sz="4" w:space="0" w:color="auto"/>
              <w:bottom w:val="single" w:sz="4" w:space="0" w:color="auto"/>
            </w:tcBorders>
          </w:tcPr>
          <w:p w14:paraId="4E8A7083" w14:textId="77777777" w:rsidR="00DF7487" w:rsidRPr="008872B4" w:rsidRDefault="00DF7487" w:rsidP="005B653D">
            <w:pPr>
              <w:pStyle w:val="Tabletext"/>
              <w:jc w:val="left"/>
              <w:rPr>
                <w:spacing w:val="-6"/>
                <w:position w:val="2"/>
              </w:rPr>
            </w:pPr>
            <w:r w:rsidRPr="008872B4">
              <w:rPr>
                <w:position w:val="2"/>
              </w:rPr>
              <w:t>2019-03-16</w:t>
            </w:r>
          </w:p>
        </w:tc>
        <w:tc>
          <w:tcPr>
            <w:tcW w:w="660" w:type="pct"/>
            <w:tcBorders>
              <w:top w:val="single" w:sz="4" w:space="0" w:color="auto"/>
              <w:bottom w:val="single" w:sz="4" w:space="0" w:color="auto"/>
            </w:tcBorders>
          </w:tcPr>
          <w:p w14:paraId="300B20B7" w14:textId="04E208F8"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35F2DF21"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166B5E0" w14:textId="77777777" w:rsidR="00DF7487" w:rsidRPr="008872B4" w:rsidRDefault="00DF7487" w:rsidP="005B653D">
            <w:pPr>
              <w:pStyle w:val="Tabletext"/>
              <w:jc w:val="left"/>
              <w:rPr>
                <w:position w:val="2"/>
                <w:highlight w:val="yellow"/>
              </w:rPr>
            </w:pPr>
          </w:p>
        </w:tc>
      </w:tr>
      <w:tr w:rsidR="00DF7487" w:rsidRPr="008872B4" w14:paraId="1D520D6C" w14:textId="77777777" w:rsidTr="005B653D">
        <w:tc>
          <w:tcPr>
            <w:tcW w:w="753" w:type="pct"/>
            <w:tcBorders>
              <w:top w:val="single" w:sz="4" w:space="0" w:color="auto"/>
              <w:bottom w:val="single" w:sz="4" w:space="0" w:color="auto"/>
            </w:tcBorders>
          </w:tcPr>
          <w:p w14:paraId="6FF26FD4" w14:textId="2EADFEBB" w:rsidR="00DF7487" w:rsidRPr="008872B4" w:rsidRDefault="0039317D" w:rsidP="005B653D">
            <w:pPr>
              <w:pStyle w:val="Tabletext"/>
              <w:jc w:val="left"/>
            </w:pPr>
            <w:hyperlink r:id="rId249" w:history="1">
              <w:r w:rsidR="00DF7487" w:rsidRPr="008872B4">
                <w:rPr>
                  <w:rFonts w:eastAsia="Malgun Gothic"/>
                  <w:color w:val="0000FF"/>
                  <w:u w:val="single"/>
                </w:rPr>
                <w:t>X.894 (2018) Cor. 2</w:t>
              </w:r>
            </w:hyperlink>
          </w:p>
        </w:tc>
        <w:tc>
          <w:tcPr>
            <w:tcW w:w="701" w:type="pct"/>
            <w:tcBorders>
              <w:top w:val="single" w:sz="4" w:space="0" w:color="auto"/>
              <w:bottom w:val="single" w:sz="4" w:space="0" w:color="auto"/>
            </w:tcBorders>
          </w:tcPr>
          <w:p w14:paraId="42B9002B" w14:textId="64120B3F" w:rsidR="00DF7487" w:rsidRPr="008872B4" w:rsidRDefault="00DF7487" w:rsidP="005B653D">
            <w:pPr>
              <w:pStyle w:val="Tabletext"/>
              <w:jc w:val="left"/>
              <w:rPr>
                <w:position w:val="2"/>
              </w:rPr>
            </w:pPr>
            <w:r w:rsidRPr="008872B4">
              <w:rPr>
                <w:rFonts w:eastAsia="Malgun Gothic"/>
              </w:rPr>
              <w:t>2021-02-13</w:t>
            </w:r>
          </w:p>
        </w:tc>
        <w:tc>
          <w:tcPr>
            <w:tcW w:w="660" w:type="pct"/>
            <w:tcBorders>
              <w:top w:val="single" w:sz="4" w:space="0" w:color="auto"/>
              <w:bottom w:val="single" w:sz="4" w:space="0" w:color="auto"/>
            </w:tcBorders>
          </w:tcPr>
          <w:p w14:paraId="4E484E9B" w14:textId="0EA25868"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46FC7A1B" w14:textId="2EB078DC"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EE549EE" w14:textId="55EBFBD8" w:rsidR="00DF7487" w:rsidRPr="008872B4" w:rsidRDefault="00DF7487" w:rsidP="005B653D">
            <w:pPr>
              <w:pStyle w:val="Tabletext"/>
              <w:jc w:val="left"/>
              <w:rPr>
                <w:position w:val="2"/>
                <w:highlight w:val="yellow"/>
                <w:lang w:bidi="ar-EG"/>
              </w:rPr>
            </w:pPr>
            <w:r w:rsidRPr="008872B4">
              <w:rPr>
                <w:position w:val="2"/>
                <w:rtl/>
              </w:rPr>
              <w:t>تطبيقات عامة ل</w:t>
            </w:r>
            <w:r w:rsidRPr="008872B4">
              <w:rPr>
                <w:color w:val="000000"/>
                <w:position w:val="2"/>
                <w:rtl/>
              </w:rPr>
              <w:t xml:space="preserve">قواعد التركيب المجردة رقم 1 </w:t>
            </w:r>
            <w:r w:rsidRPr="008872B4">
              <w:rPr>
                <w:color w:val="000000"/>
                <w:position w:val="2"/>
              </w:rPr>
              <w:t>(ASN.1)</w:t>
            </w:r>
            <w:r w:rsidRPr="008872B4">
              <w:rPr>
                <w:color w:val="000000"/>
                <w:position w:val="2"/>
                <w:rtl/>
                <w:lang w:bidi="ar-EG"/>
              </w:rPr>
              <w:t xml:space="preserve"> -</w:t>
            </w:r>
            <w:r w:rsidRPr="008872B4">
              <w:rPr>
                <w:position w:val="2"/>
                <w:rtl/>
              </w:rPr>
              <w:t>تركيب الرسالة المجفرة</w:t>
            </w:r>
            <w:r w:rsidRPr="008872B4">
              <w:rPr>
                <w:position w:val="2"/>
                <w:rtl/>
                <w:lang w:bidi="ar-EG"/>
              </w:rPr>
              <w:t xml:space="preserve"> التصويب 2</w:t>
            </w:r>
          </w:p>
        </w:tc>
      </w:tr>
      <w:tr w:rsidR="00DF7487" w:rsidRPr="008872B4" w14:paraId="41BFCB63" w14:textId="77777777" w:rsidTr="005B653D">
        <w:tc>
          <w:tcPr>
            <w:tcW w:w="753" w:type="pct"/>
            <w:tcBorders>
              <w:top w:val="single" w:sz="4" w:space="0" w:color="auto"/>
              <w:bottom w:val="single" w:sz="4" w:space="0" w:color="auto"/>
            </w:tcBorders>
          </w:tcPr>
          <w:p w14:paraId="52E08900" w14:textId="21ADFEB9" w:rsidR="00DF7487" w:rsidRPr="008872B4" w:rsidRDefault="0039317D" w:rsidP="005B653D">
            <w:pPr>
              <w:pStyle w:val="Tabletext"/>
              <w:jc w:val="left"/>
            </w:pPr>
            <w:hyperlink r:id="rId250" w:history="1">
              <w:r w:rsidR="00DF7487" w:rsidRPr="008872B4">
                <w:rPr>
                  <w:rFonts w:eastAsia="Malgun Gothic"/>
                  <w:color w:val="0000FF"/>
                  <w:u w:val="single"/>
                </w:rPr>
                <w:t>X.1011</w:t>
              </w:r>
            </w:hyperlink>
          </w:p>
        </w:tc>
        <w:tc>
          <w:tcPr>
            <w:tcW w:w="701" w:type="pct"/>
            <w:tcBorders>
              <w:top w:val="single" w:sz="4" w:space="0" w:color="auto"/>
              <w:bottom w:val="single" w:sz="4" w:space="0" w:color="auto"/>
            </w:tcBorders>
          </w:tcPr>
          <w:p w14:paraId="0AF4AE47" w14:textId="2B11D06E" w:rsidR="00DF7487" w:rsidRPr="008872B4" w:rsidRDefault="00DF7487" w:rsidP="005B653D">
            <w:pPr>
              <w:pStyle w:val="Tabletext"/>
              <w:jc w:val="left"/>
              <w:rPr>
                <w:position w:val="2"/>
              </w:rPr>
            </w:pPr>
            <w:r w:rsidRPr="008872B4">
              <w:rPr>
                <w:rFonts w:eastAsia="Malgun Gothic"/>
              </w:rPr>
              <w:t>2021-10-29</w:t>
            </w:r>
          </w:p>
        </w:tc>
        <w:tc>
          <w:tcPr>
            <w:tcW w:w="660" w:type="pct"/>
            <w:tcBorders>
              <w:top w:val="single" w:sz="4" w:space="0" w:color="auto"/>
              <w:bottom w:val="single" w:sz="4" w:space="0" w:color="auto"/>
            </w:tcBorders>
          </w:tcPr>
          <w:p w14:paraId="67CE9522" w14:textId="28AAC6C1"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7B3C3428" w14:textId="5B2106A6"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FA9D792" w14:textId="7A3E3ECA" w:rsidR="00DF7487" w:rsidRPr="00064066" w:rsidRDefault="00064066" w:rsidP="00064066">
            <w:pPr>
              <w:pStyle w:val="Tabletext"/>
              <w:jc w:val="left"/>
              <w:rPr>
                <w:position w:val="2"/>
                <w:lang w:bidi="ar-EG"/>
              </w:rPr>
            </w:pPr>
            <w:r w:rsidRPr="00064066">
              <w:rPr>
                <w:rFonts w:eastAsia="Malgun Gothic"/>
                <w:rtl/>
                <w:lang w:bidi="ar-EG"/>
              </w:rPr>
              <w:t>مبادئ توجيهية بشأن الحماية المستمرة لعملية النفاذ إلى الخدمة</w:t>
            </w:r>
          </w:p>
        </w:tc>
      </w:tr>
      <w:tr w:rsidR="00DF7487" w:rsidRPr="008872B4" w14:paraId="2BCEA168" w14:textId="77777777" w:rsidTr="005B653D">
        <w:tc>
          <w:tcPr>
            <w:tcW w:w="753" w:type="pct"/>
            <w:tcBorders>
              <w:top w:val="single" w:sz="4" w:space="0" w:color="auto"/>
              <w:bottom w:val="single" w:sz="4" w:space="0" w:color="auto"/>
            </w:tcBorders>
          </w:tcPr>
          <w:p w14:paraId="18D3B7BD" w14:textId="77777777" w:rsidR="00DF7487" w:rsidRPr="008872B4" w:rsidRDefault="0039317D" w:rsidP="005B653D">
            <w:pPr>
              <w:pStyle w:val="Tabletext"/>
              <w:jc w:val="left"/>
              <w:rPr>
                <w:position w:val="2"/>
              </w:rPr>
            </w:pPr>
            <w:hyperlink r:id="rId251" w:history="1">
              <w:r w:rsidR="00DF7487" w:rsidRPr="008872B4">
                <w:rPr>
                  <w:color w:val="0000FF"/>
                  <w:position w:val="2"/>
                  <w:u w:val="single"/>
                </w:rPr>
                <w:t>X.1040</w:t>
              </w:r>
            </w:hyperlink>
          </w:p>
        </w:tc>
        <w:tc>
          <w:tcPr>
            <w:tcW w:w="701" w:type="pct"/>
            <w:tcBorders>
              <w:top w:val="single" w:sz="4" w:space="0" w:color="auto"/>
              <w:bottom w:val="single" w:sz="4" w:space="0" w:color="auto"/>
            </w:tcBorders>
          </w:tcPr>
          <w:p w14:paraId="0D3C9239"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67C24FE6" w14:textId="63BAE48B"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2480176D"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10F8783" w14:textId="77777777" w:rsidR="00DF7487" w:rsidRPr="008872B4" w:rsidRDefault="00DF7487" w:rsidP="005B653D">
            <w:pPr>
              <w:pStyle w:val="Tabletext"/>
              <w:jc w:val="left"/>
              <w:rPr>
                <w:position w:val="2"/>
                <w:highlight w:val="yellow"/>
              </w:rPr>
            </w:pPr>
            <w:r w:rsidRPr="008872B4">
              <w:rPr>
                <w:position w:val="2"/>
                <w:rtl/>
              </w:rPr>
              <w:t>المعمارية المرجعية الأمنية لإدارة بيانات الأعمال التجارية الإلكترونية طيلة دورة حياتها</w:t>
            </w:r>
          </w:p>
        </w:tc>
      </w:tr>
      <w:tr w:rsidR="00DF7487" w:rsidRPr="008872B4" w14:paraId="548BC097" w14:textId="77777777" w:rsidTr="005B653D">
        <w:tc>
          <w:tcPr>
            <w:tcW w:w="753" w:type="pct"/>
            <w:tcBorders>
              <w:top w:val="single" w:sz="4" w:space="0" w:color="auto"/>
              <w:bottom w:val="single" w:sz="4" w:space="0" w:color="auto"/>
            </w:tcBorders>
          </w:tcPr>
          <w:p w14:paraId="3112CD14" w14:textId="77777777" w:rsidR="00DF7487" w:rsidRPr="008872B4" w:rsidRDefault="0039317D" w:rsidP="005B653D">
            <w:pPr>
              <w:pStyle w:val="Tabletext"/>
              <w:jc w:val="left"/>
              <w:rPr>
                <w:position w:val="2"/>
              </w:rPr>
            </w:pPr>
            <w:hyperlink r:id="rId252" w:history="1">
              <w:r w:rsidR="00DF7487" w:rsidRPr="008872B4">
                <w:rPr>
                  <w:color w:val="0000FF"/>
                  <w:position w:val="2"/>
                  <w:u w:val="single"/>
                </w:rPr>
                <w:t>X.1041</w:t>
              </w:r>
            </w:hyperlink>
          </w:p>
        </w:tc>
        <w:tc>
          <w:tcPr>
            <w:tcW w:w="701" w:type="pct"/>
            <w:tcBorders>
              <w:top w:val="single" w:sz="4" w:space="0" w:color="auto"/>
              <w:bottom w:val="single" w:sz="4" w:space="0" w:color="auto"/>
            </w:tcBorders>
          </w:tcPr>
          <w:p w14:paraId="395237E1" w14:textId="77777777" w:rsidR="00DF7487" w:rsidRPr="008872B4" w:rsidRDefault="00DF7487" w:rsidP="005B653D">
            <w:pPr>
              <w:pStyle w:val="Tabletext"/>
              <w:jc w:val="left"/>
              <w:rPr>
                <w:spacing w:val="-6"/>
                <w:position w:val="2"/>
              </w:rPr>
            </w:pPr>
            <w:r w:rsidRPr="008872B4">
              <w:rPr>
                <w:position w:val="2"/>
              </w:rPr>
              <w:t>2018-05-14</w:t>
            </w:r>
          </w:p>
        </w:tc>
        <w:tc>
          <w:tcPr>
            <w:tcW w:w="660" w:type="pct"/>
            <w:tcBorders>
              <w:top w:val="single" w:sz="4" w:space="0" w:color="auto"/>
              <w:bottom w:val="single" w:sz="4" w:space="0" w:color="auto"/>
            </w:tcBorders>
          </w:tcPr>
          <w:p w14:paraId="223694BF" w14:textId="5B4EE27F"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2F52D58"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2D94729" w14:textId="77777777" w:rsidR="00DF7487" w:rsidRPr="008872B4" w:rsidRDefault="00DF7487" w:rsidP="005B653D">
            <w:pPr>
              <w:pStyle w:val="Tabletext"/>
              <w:jc w:val="left"/>
              <w:rPr>
                <w:position w:val="2"/>
                <w:highlight w:val="yellow"/>
                <w:rtl/>
              </w:rPr>
            </w:pPr>
            <w:r w:rsidRPr="008872B4">
              <w:rPr>
                <w:position w:val="2"/>
                <w:rtl/>
              </w:rPr>
              <w:t xml:space="preserve">الإطار الأمني لتشغيل شبكات نقل الصوت باستعمال تكنولوجيا التطور بعيد المدى </w:t>
            </w:r>
            <w:r w:rsidRPr="008872B4">
              <w:rPr>
                <w:position w:val="2"/>
              </w:rPr>
              <w:t>(VoLTE)</w:t>
            </w:r>
          </w:p>
        </w:tc>
      </w:tr>
      <w:tr w:rsidR="00DF7487" w:rsidRPr="008872B4" w14:paraId="782AE8C2" w14:textId="77777777" w:rsidTr="005B653D">
        <w:tc>
          <w:tcPr>
            <w:tcW w:w="753" w:type="pct"/>
            <w:tcBorders>
              <w:top w:val="single" w:sz="4" w:space="0" w:color="auto"/>
              <w:bottom w:val="single" w:sz="4" w:space="0" w:color="auto"/>
            </w:tcBorders>
          </w:tcPr>
          <w:p w14:paraId="106852C0" w14:textId="77777777" w:rsidR="00DF7487" w:rsidRPr="008872B4" w:rsidRDefault="0039317D" w:rsidP="005B653D">
            <w:pPr>
              <w:pStyle w:val="Tabletext"/>
              <w:jc w:val="left"/>
              <w:rPr>
                <w:position w:val="2"/>
              </w:rPr>
            </w:pPr>
            <w:hyperlink r:id="rId253" w:history="1">
              <w:r w:rsidR="00DF7487" w:rsidRPr="008872B4">
                <w:rPr>
                  <w:color w:val="0000FF"/>
                  <w:position w:val="2"/>
                  <w:u w:val="single"/>
                </w:rPr>
                <w:t>X.1042</w:t>
              </w:r>
            </w:hyperlink>
          </w:p>
        </w:tc>
        <w:tc>
          <w:tcPr>
            <w:tcW w:w="701" w:type="pct"/>
            <w:tcBorders>
              <w:top w:val="single" w:sz="4" w:space="0" w:color="auto"/>
              <w:bottom w:val="single" w:sz="4" w:space="0" w:color="auto"/>
            </w:tcBorders>
          </w:tcPr>
          <w:p w14:paraId="0D3B46D3" w14:textId="77777777" w:rsidR="00DF7487" w:rsidRPr="008872B4" w:rsidRDefault="00DF7487" w:rsidP="005B653D">
            <w:pPr>
              <w:pStyle w:val="Tabletext"/>
              <w:jc w:val="left"/>
              <w:rPr>
                <w:spacing w:val="-6"/>
                <w:position w:val="2"/>
              </w:rPr>
            </w:pPr>
            <w:r w:rsidRPr="008872B4">
              <w:rPr>
                <w:position w:val="2"/>
              </w:rPr>
              <w:t>2019-01-30</w:t>
            </w:r>
          </w:p>
        </w:tc>
        <w:tc>
          <w:tcPr>
            <w:tcW w:w="660" w:type="pct"/>
            <w:tcBorders>
              <w:top w:val="single" w:sz="4" w:space="0" w:color="auto"/>
              <w:bottom w:val="single" w:sz="4" w:space="0" w:color="auto"/>
            </w:tcBorders>
          </w:tcPr>
          <w:p w14:paraId="3618D389" w14:textId="40D90ABF"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1780229"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3F7E578" w14:textId="77777777" w:rsidR="00DF7487" w:rsidRPr="008872B4" w:rsidRDefault="00DF7487" w:rsidP="005B653D">
            <w:pPr>
              <w:pStyle w:val="Tabletext"/>
              <w:jc w:val="left"/>
              <w:rPr>
                <w:position w:val="2"/>
                <w:highlight w:val="yellow"/>
                <w:rtl/>
              </w:rPr>
            </w:pPr>
            <w:r w:rsidRPr="008872B4">
              <w:rPr>
                <w:position w:val="2"/>
                <w:rtl/>
              </w:rPr>
              <w:t>خدمات الأمن باستخدام التوصيل البيني المعرَّف بالبرمجيات</w:t>
            </w:r>
          </w:p>
        </w:tc>
      </w:tr>
      <w:tr w:rsidR="00DF7487" w:rsidRPr="008872B4" w14:paraId="52144AA8" w14:textId="77777777" w:rsidTr="005B653D">
        <w:tc>
          <w:tcPr>
            <w:tcW w:w="753" w:type="pct"/>
            <w:tcBorders>
              <w:top w:val="single" w:sz="4" w:space="0" w:color="auto"/>
              <w:bottom w:val="single" w:sz="4" w:space="0" w:color="auto"/>
            </w:tcBorders>
          </w:tcPr>
          <w:p w14:paraId="21305536" w14:textId="77777777" w:rsidR="00DF7487" w:rsidRPr="008872B4" w:rsidRDefault="0039317D" w:rsidP="005B653D">
            <w:pPr>
              <w:pStyle w:val="Tabletext"/>
              <w:jc w:val="left"/>
              <w:rPr>
                <w:position w:val="2"/>
              </w:rPr>
            </w:pPr>
            <w:hyperlink r:id="rId254" w:history="1">
              <w:r w:rsidR="00DF7487" w:rsidRPr="008872B4">
                <w:rPr>
                  <w:color w:val="0000FF"/>
                  <w:position w:val="2"/>
                  <w:u w:val="single"/>
                </w:rPr>
                <w:t>X.1043</w:t>
              </w:r>
            </w:hyperlink>
          </w:p>
        </w:tc>
        <w:tc>
          <w:tcPr>
            <w:tcW w:w="701" w:type="pct"/>
            <w:tcBorders>
              <w:top w:val="single" w:sz="4" w:space="0" w:color="auto"/>
              <w:bottom w:val="single" w:sz="4" w:space="0" w:color="auto"/>
            </w:tcBorders>
          </w:tcPr>
          <w:p w14:paraId="5641C079" w14:textId="77777777" w:rsidR="00DF7487" w:rsidRPr="008872B4" w:rsidRDefault="00DF7487" w:rsidP="005B653D">
            <w:pPr>
              <w:pStyle w:val="Tabletext"/>
              <w:jc w:val="left"/>
              <w:rPr>
                <w:spacing w:val="-6"/>
                <w:position w:val="2"/>
              </w:rPr>
            </w:pPr>
            <w:r w:rsidRPr="008872B4">
              <w:rPr>
                <w:position w:val="2"/>
              </w:rPr>
              <w:t>2019-03-16</w:t>
            </w:r>
          </w:p>
        </w:tc>
        <w:tc>
          <w:tcPr>
            <w:tcW w:w="660" w:type="pct"/>
            <w:tcBorders>
              <w:top w:val="single" w:sz="4" w:space="0" w:color="auto"/>
              <w:bottom w:val="single" w:sz="4" w:space="0" w:color="auto"/>
            </w:tcBorders>
          </w:tcPr>
          <w:p w14:paraId="3381C337" w14:textId="3CDEDDA4"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42AE5FB"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CC58F39" w14:textId="77777777" w:rsidR="00DF7487" w:rsidRPr="008872B4" w:rsidRDefault="00DF7487" w:rsidP="005B653D">
            <w:pPr>
              <w:pStyle w:val="Tabletext"/>
              <w:jc w:val="left"/>
              <w:rPr>
                <w:position w:val="2"/>
                <w:highlight w:val="yellow"/>
              </w:rPr>
            </w:pPr>
            <w:r w:rsidRPr="008872B4">
              <w:rPr>
                <w:position w:val="2"/>
                <w:rtl/>
              </w:rPr>
              <w:t>الإطار الأمني والمتطلبات من أجل تسلسل وظائف الخدمة استناداً إلى الشبكات المعرفة بالبرمجيات</w:t>
            </w:r>
          </w:p>
        </w:tc>
      </w:tr>
      <w:tr w:rsidR="00DF7487" w:rsidRPr="008872B4" w14:paraId="14088A8E" w14:textId="77777777" w:rsidTr="005B653D">
        <w:tc>
          <w:tcPr>
            <w:tcW w:w="753" w:type="pct"/>
            <w:tcBorders>
              <w:top w:val="single" w:sz="4" w:space="0" w:color="auto"/>
              <w:bottom w:val="single" w:sz="4" w:space="0" w:color="auto"/>
            </w:tcBorders>
          </w:tcPr>
          <w:p w14:paraId="6F80FDC6" w14:textId="77777777" w:rsidR="00DF7487" w:rsidRPr="008872B4" w:rsidRDefault="0039317D" w:rsidP="005B653D">
            <w:pPr>
              <w:pStyle w:val="Tabletext"/>
              <w:jc w:val="left"/>
              <w:rPr>
                <w:position w:val="2"/>
              </w:rPr>
            </w:pPr>
            <w:hyperlink r:id="rId255" w:history="1">
              <w:r w:rsidR="00DF7487" w:rsidRPr="008872B4">
                <w:rPr>
                  <w:color w:val="0000FF"/>
                  <w:position w:val="2"/>
                  <w:u w:val="single"/>
                </w:rPr>
                <w:t>X.1044</w:t>
              </w:r>
            </w:hyperlink>
          </w:p>
        </w:tc>
        <w:tc>
          <w:tcPr>
            <w:tcW w:w="701" w:type="pct"/>
            <w:tcBorders>
              <w:top w:val="single" w:sz="4" w:space="0" w:color="auto"/>
              <w:bottom w:val="single" w:sz="4" w:space="0" w:color="auto"/>
            </w:tcBorders>
          </w:tcPr>
          <w:p w14:paraId="4294809A" w14:textId="77777777" w:rsidR="00DF7487" w:rsidRPr="008872B4" w:rsidRDefault="00DF7487" w:rsidP="005B653D">
            <w:pPr>
              <w:pStyle w:val="Tabletext"/>
              <w:jc w:val="left"/>
              <w:rPr>
                <w:spacing w:val="-6"/>
                <w:position w:val="2"/>
              </w:rPr>
            </w:pPr>
            <w:r w:rsidRPr="008872B4">
              <w:rPr>
                <w:position w:val="2"/>
              </w:rPr>
              <w:t>2019-10-29</w:t>
            </w:r>
          </w:p>
        </w:tc>
        <w:tc>
          <w:tcPr>
            <w:tcW w:w="660" w:type="pct"/>
            <w:tcBorders>
              <w:top w:val="single" w:sz="4" w:space="0" w:color="auto"/>
              <w:bottom w:val="single" w:sz="4" w:space="0" w:color="auto"/>
            </w:tcBorders>
          </w:tcPr>
          <w:p w14:paraId="56166E88" w14:textId="3C4A4114"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359B4866"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1354799" w14:textId="77777777" w:rsidR="00DF7487" w:rsidRPr="008872B4" w:rsidRDefault="00DF7487" w:rsidP="005B653D">
            <w:pPr>
              <w:pStyle w:val="Tabletext"/>
              <w:jc w:val="left"/>
              <w:rPr>
                <w:position w:val="2"/>
                <w:highlight w:val="yellow"/>
              </w:rPr>
            </w:pPr>
            <w:r w:rsidRPr="008872B4">
              <w:rPr>
                <w:position w:val="2"/>
                <w:rtl/>
              </w:rPr>
              <w:t>المتطلبات الأمنية لإضفاء الطابع الافتراضي على الشبكات</w:t>
            </w:r>
          </w:p>
        </w:tc>
      </w:tr>
      <w:tr w:rsidR="00DF7487" w:rsidRPr="008872B4" w14:paraId="3E3A4493" w14:textId="77777777" w:rsidTr="005B653D">
        <w:tc>
          <w:tcPr>
            <w:tcW w:w="753" w:type="pct"/>
            <w:tcBorders>
              <w:top w:val="single" w:sz="4" w:space="0" w:color="auto"/>
              <w:bottom w:val="single" w:sz="4" w:space="0" w:color="auto"/>
            </w:tcBorders>
          </w:tcPr>
          <w:p w14:paraId="26B8387D" w14:textId="77777777" w:rsidR="00DF7487" w:rsidRPr="008872B4" w:rsidRDefault="0039317D" w:rsidP="005B653D">
            <w:pPr>
              <w:pStyle w:val="Tabletext"/>
              <w:jc w:val="left"/>
              <w:rPr>
                <w:position w:val="2"/>
              </w:rPr>
            </w:pPr>
            <w:hyperlink r:id="rId256" w:history="1">
              <w:r w:rsidR="00DF7487" w:rsidRPr="008872B4">
                <w:rPr>
                  <w:color w:val="0000FF"/>
                  <w:position w:val="2"/>
                  <w:u w:val="single"/>
                </w:rPr>
                <w:t>X.1045</w:t>
              </w:r>
            </w:hyperlink>
          </w:p>
        </w:tc>
        <w:tc>
          <w:tcPr>
            <w:tcW w:w="701" w:type="pct"/>
            <w:tcBorders>
              <w:top w:val="single" w:sz="4" w:space="0" w:color="auto"/>
              <w:bottom w:val="single" w:sz="4" w:space="0" w:color="auto"/>
            </w:tcBorders>
          </w:tcPr>
          <w:p w14:paraId="045BD128" w14:textId="77777777" w:rsidR="00DF7487" w:rsidRPr="008872B4" w:rsidRDefault="00DF7487" w:rsidP="005B653D">
            <w:pPr>
              <w:pStyle w:val="Tabletext"/>
              <w:jc w:val="left"/>
              <w:rPr>
                <w:spacing w:val="-6"/>
                <w:position w:val="2"/>
              </w:rPr>
            </w:pPr>
            <w:r w:rsidRPr="008872B4">
              <w:rPr>
                <w:position w:val="2"/>
              </w:rPr>
              <w:t>2019-10-29</w:t>
            </w:r>
          </w:p>
        </w:tc>
        <w:tc>
          <w:tcPr>
            <w:tcW w:w="660" w:type="pct"/>
            <w:tcBorders>
              <w:top w:val="single" w:sz="4" w:space="0" w:color="auto"/>
              <w:bottom w:val="single" w:sz="4" w:space="0" w:color="auto"/>
            </w:tcBorders>
          </w:tcPr>
          <w:p w14:paraId="5173926B" w14:textId="71C5B64E"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59C4F720"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44961CF" w14:textId="77777777" w:rsidR="00DF7487" w:rsidRPr="008872B4" w:rsidRDefault="00DF7487" w:rsidP="005B653D">
            <w:pPr>
              <w:pStyle w:val="Tabletext"/>
              <w:jc w:val="left"/>
              <w:rPr>
                <w:position w:val="2"/>
                <w:highlight w:val="yellow"/>
              </w:rPr>
            </w:pPr>
            <w:r w:rsidRPr="008872B4">
              <w:rPr>
                <w:position w:val="2"/>
                <w:rtl/>
              </w:rPr>
              <w:t>معمارية سلسلة الخدمات الأمنية من أجل الشبكات والتطبيقات</w:t>
            </w:r>
          </w:p>
        </w:tc>
      </w:tr>
      <w:tr w:rsidR="00DF7487" w:rsidRPr="008872B4" w14:paraId="7211C06B" w14:textId="77777777" w:rsidTr="005B653D">
        <w:tc>
          <w:tcPr>
            <w:tcW w:w="753" w:type="pct"/>
            <w:tcBorders>
              <w:top w:val="single" w:sz="4" w:space="0" w:color="auto"/>
              <w:bottom w:val="single" w:sz="4" w:space="0" w:color="auto"/>
            </w:tcBorders>
          </w:tcPr>
          <w:p w14:paraId="4DF0D323" w14:textId="2D823F14" w:rsidR="00DF7487" w:rsidRPr="008872B4" w:rsidRDefault="0039317D" w:rsidP="005B653D">
            <w:pPr>
              <w:pStyle w:val="Tabletext"/>
              <w:jc w:val="left"/>
            </w:pPr>
            <w:hyperlink r:id="rId257" w:history="1">
              <w:r w:rsidR="00DF7487" w:rsidRPr="008872B4">
                <w:rPr>
                  <w:rFonts w:eastAsia="Malgun Gothic"/>
                  <w:color w:val="0000FF"/>
                  <w:u w:val="single"/>
                </w:rPr>
                <w:t>X.1046</w:t>
              </w:r>
            </w:hyperlink>
          </w:p>
        </w:tc>
        <w:tc>
          <w:tcPr>
            <w:tcW w:w="701" w:type="pct"/>
            <w:tcBorders>
              <w:top w:val="single" w:sz="4" w:space="0" w:color="auto"/>
              <w:bottom w:val="single" w:sz="4" w:space="0" w:color="auto"/>
            </w:tcBorders>
          </w:tcPr>
          <w:p w14:paraId="2AE0D4D6" w14:textId="78BABF53" w:rsidR="00DF7487" w:rsidRPr="008872B4" w:rsidRDefault="00DF7487" w:rsidP="005B653D">
            <w:pPr>
              <w:pStyle w:val="Tabletext"/>
              <w:jc w:val="left"/>
              <w:rPr>
                <w:position w:val="2"/>
              </w:rPr>
            </w:pPr>
            <w:r w:rsidRPr="008872B4">
              <w:rPr>
                <w:rFonts w:eastAsia="Malgun Gothic"/>
              </w:rPr>
              <w:t>2020-12-14</w:t>
            </w:r>
          </w:p>
        </w:tc>
        <w:tc>
          <w:tcPr>
            <w:tcW w:w="660" w:type="pct"/>
            <w:tcBorders>
              <w:top w:val="single" w:sz="4" w:space="0" w:color="auto"/>
              <w:bottom w:val="single" w:sz="4" w:space="0" w:color="auto"/>
            </w:tcBorders>
          </w:tcPr>
          <w:p w14:paraId="0E51D788" w14:textId="310D2A50"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74C64250" w14:textId="58EF87A5"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4EAE2F5" w14:textId="20E6DF15" w:rsidR="00DF7487" w:rsidRPr="008872B4" w:rsidRDefault="00DF7487" w:rsidP="005B653D">
            <w:pPr>
              <w:pStyle w:val="Tabletext"/>
              <w:jc w:val="left"/>
              <w:rPr>
                <w:position w:val="2"/>
                <w:rtl/>
              </w:rPr>
            </w:pPr>
            <w:r w:rsidRPr="008872B4">
              <w:rPr>
                <w:position w:val="2"/>
                <w:rtl/>
              </w:rPr>
              <w:t>إطار للأمن المعرَّف بالبرمجيات في الشبكات المعرَّفة بالبرمجيات/شبكات التمثيل الافتراضي لوظائف الشبكة</w:t>
            </w:r>
          </w:p>
        </w:tc>
      </w:tr>
      <w:tr w:rsidR="00DF7487" w:rsidRPr="008872B4" w14:paraId="4AA06D94" w14:textId="77777777" w:rsidTr="005B653D">
        <w:tc>
          <w:tcPr>
            <w:tcW w:w="753" w:type="pct"/>
            <w:tcBorders>
              <w:top w:val="single" w:sz="4" w:space="0" w:color="auto"/>
              <w:bottom w:val="single" w:sz="4" w:space="0" w:color="auto"/>
            </w:tcBorders>
          </w:tcPr>
          <w:p w14:paraId="52F65DF8" w14:textId="76A1547F" w:rsidR="00DF7487" w:rsidRPr="008872B4" w:rsidRDefault="0039317D" w:rsidP="005B653D">
            <w:pPr>
              <w:pStyle w:val="Tabletext"/>
              <w:jc w:val="left"/>
            </w:pPr>
            <w:hyperlink r:id="rId258" w:history="1">
              <w:r w:rsidR="00DF7487" w:rsidRPr="008872B4">
                <w:rPr>
                  <w:rFonts w:eastAsia="Malgun Gothic"/>
                  <w:color w:val="0000FF"/>
                  <w:u w:val="single"/>
                </w:rPr>
                <w:t>X.1047</w:t>
              </w:r>
            </w:hyperlink>
          </w:p>
        </w:tc>
        <w:tc>
          <w:tcPr>
            <w:tcW w:w="701" w:type="pct"/>
            <w:tcBorders>
              <w:top w:val="single" w:sz="4" w:space="0" w:color="auto"/>
              <w:bottom w:val="single" w:sz="4" w:space="0" w:color="auto"/>
            </w:tcBorders>
          </w:tcPr>
          <w:p w14:paraId="507FCFEE" w14:textId="26337B42" w:rsidR="00DF7487" w:rsidRPr="008872B4" w:rsidRDefault="00DF7487" w:rsidP="005B653D">
            <w:pPr>
              <w:pStyle w:val="Tabletext"/>
              <w:jc w:val="left"/>
              <w:rPr>
                <w:position w:val="2"/>
              </w:rPr>
            </w:pPr>
            <w:r w:rsidRPr="008872B4">
              <w:rPr>
                <w:rFonts w:eastAsia="Malgun Gothic"/>
              </w:rPr>
              <w:t>2021-10-29</w:t>
            </w:r>
          </w:p>
        </w:tc>
        <w:tc>
          <w:tcPr>
            <w:tcW w:w="660" w:type="pct"/>
            <w:tcBorders>
              <w:top w:val="single" w:sz="4" w:space="0" w:color="auto"/>
              <w:bottom w:val="single" w:sz="4" w:space="0" w:color="auto"/>
            </w:tcBorders>
          </w:tcPr>
          <w:p w14:paraId="5258B952" w14:textId="3522FE26"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30CA7327" w14:textId="1843DC2D"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1B07C61" w14:textId="1D9CC016" w:rsidR="00DF7487" w:rsidRPr="008872B4" w:rsidRDefault="00DF7487" w:rsidP="005B653D">
            <w:pPr>
              <w:pStyle w:val="Tabletext"/>
              <w:jc w:val="left"/>
              <w:rPr>
                <w:position w:val="2"/>
                <w:rtl/>
                <w:lang w:bidi="ar-EG"/>
              </w:rPr>
            </w:pPr>
            <w:r w:rsidRPr="008872B4">
              <w:rPr>
                <w:rFonts w:eastAsia="Malgun Gothic"/>
                <w:rtl/>
                <w:lang w:bidi="ar-EG"/>
              </w:rPr>
              <w:t>المتطلبات والمعمارية الأمنية لإدارة شرائح الشبكة وتنسيقها</w:t>
            </w:r>
          </w:p>
        </w:tc>
      </w:tr>
      <w:tr w:rsidR="00DF7487" w:rsidRPr="008872B4" w14:paraId="1A53F8C9" w14:textId="77777777" w:rsidTr="005B653D">
        <w:tc>
          <w:tcPr>
            <w:tcW w:w="753" w:type="pct"/>
            <w:tcBorders>
              <w:top w:val="single" w:sz="4" w:space="0" w:color="auto"/>
              <w:bottom w:val="single" w:sz="4" w:space="0" w:color="auto"/>
            </w:tcBorders>
          </w:tcPr>
          <w:p w14:paraId="5C659757" w14:textId="77777777" w:rsidR="00DF7487" w:rsidRPr="008872B4" w:rsidRDefault="0039317D" w:rsidP="005B653D">
            <w:pPr>
              <w:pStyle w:val="Tabletext"/>
              <w:jc w:val="left"/>
              <w:rPr>
                <w:position w:val="2"/>
              </w:rPr>
            </w:pPr>
            <w:hyperlink r:id="rId259" w:history="1">
              <w:r w:rsidR="00DF7487" w:rsidRPr="008872B4">
                <w:rPr>
                  <w:color w:val="0000FF"/>
                  <w:position w:val="2"/>
                  <w:u w:val="single"/>
                </w:rPr>
                <w:t>X.1051 (2016) Cor.1</w:t>
              </w:r>
            </w:hyperlink>
          </w:p>
        </w:tc>
        <w:tc>
          <w:tcPr>
            <w:tcW w:w="701" w:type="pct"/>
            <w:tcBorders>
              <w:top w:val="single" w:sz="4" w:space="0" w:color="auto"/>
              <w:bottom w:val="single" w:sz="4" w:space="0" w:color="auto"/>
            </w:tcBorders>
          </w:tcPr>
          <w:p w14:paraId="406BB993" w14:textId="77777777" w:rsidR="00DF7487" w:rsidRPr="008872B4" w:rsidRDefault="00DF7487" w:rsidP="005B653D">
            <w:pPr>
              <w:pStyle w:val="Tabletext"/>
              <w:jc w:val="left"/>
              <w:rPr>
                <w:spacing w:val="-6"/>
                <w:position w:val="2"/>
              </w:rPr>
            </w:pPr>
            <w:r w:rsidRPr="008872B4">
              <w:rPr>
                <w:position w:val="2"/>
              </w:rPr>
              <w:t>2017-09-06</w:t>
            </w:r>
          </w:p>
        </w:tc>
        <w:tc>
          <w:tcPr>
            <w:tcW w:w="660" w:type="pct"/>
            <w:tcBorders>
              <w:top w:val="single" w:sz="4" w:space="0" w:color="auto"/>
              <w:bottom w:val="single" w:sz="4" w:space="0" w:color="auto"/>
            </w:tcBorders>
          </w:tcPr>
          <w:p w14:paraId="7FBB157D" w14:textId="425B0EEA"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47345B7D" w14:textId="77777777" w:rsidR="00DF7487" w:rsidRPr="008872B4" w:rsidRDefault="00DF7487" w:rsidP="005B653D">
            <w:pPr>
              <w:pStyle w:val="Tabletext"/>
              <w:jc w:val="left"/>
              <w:rPr>
                <w:spacing w:val="-4"/>
                <w:position w:val="2"/>
              </w:rPr>
            </w:pPr>
            <w:r w:rsidRPr="008872B4">
              <w:rPr>
                <w:spacing w:val="-4"/>
                <w:position w:val="2"/>
                <w:rtl/>
              </w:rPr>
              <w:t>اتفاق</w:t>
            </w:r>
          </w:p>
        </w:tc>
        <w:tc>
          <w:tcPr>
            <w:tcW w:w="1886" w:type="pct"/>
            <w:tcBorders>
              <w:top w:val="single" w:sz="4" w:space="0" w:color="auto"/>
              <w:bottom w:val="single" w:sz="4" w:space="0" w:color="auto"/>
            </w:tcBorders>
          </w:tcPr>
          <w:p w14:paraId="3EA6A6A6" w14:textId="77777777" w:rsidR="00DF7487" w:rsidRPr="008872B4" w:rsidRDefault="00DF7487" w:rsidP="005B653D">
            <w:pPr>
              <w:pStyle w:val="Tabletext"/>
              <w:jc w:val="left"/>
              <w:rPr>
                <w:position w:val="2"/>
                <w:highlight w:val="yellow"/>
              </w:rPr>
            </w:pPr>
          </w:p>
        </w:tc>
      </w:tr>
      <w:tr w:rsidR="00DF7487" w:rsidRPr="008872B4" w14:paraId="1C90C2E6" w14:textId="77777777" w:rsidTr="005B653D">
        <w:tc>
          <w:tcPr>
            <w:tcW w:w="753" w:type="pct"/>
            <w:tcBorders>
              <w:top w:val="single" w:sz="4" w:space="0" w:color="auto"/>
              <w:bottom w:val="single" w:sz="4" w:space="0" w:color="auto"/>
            </w:tcBorders>
          </w:tcPr>
          <w:p w14:paraId="57831E1C" w14:textId="699DCDBD" w:rsidR="00DF7487" w:rsidRPr="008872B4" w:rsidRDefault="0039317D" w:rsidP="005B653D">
            <w:pPr>
              <w:pStyle w:val="Tabletext"/>
              <w:jc w:val="left"/>
            </w:pPr>
            <w:hyperlink r:id="rId260" w:history="1">
              <w:r w:rsidR="00DF7487" w:rsidRPr="008872B4">
                <w:rPr>
                  <w:rFonts w:eastAsia="Malgun Gothic"/>
                  <w:color w:val="0000FF"/>
                  <w:u w:val="single"/>
                </w:rPr>
                <w:t>X.1052</w:t>
              </w:r>
            </w:hyperlink>
          </w:p>
        </w:tc>
        <w:tc>
          <w:tcPr>
            <w:tcW w:w="701" w:type="pct"/>
            <w:tcBorders>
              <w:top w:val="single" w:sz="4" w:space="0" w:color="auto"/>
              <w:bottom w:val="single" w:sz="4" w:space="0" w:color="auto"/>
            </w:tcBorders>
          </w:tcPr>
          <w:p w14:paraId="5C26F395" w14:textId="65EABEAC"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5D5B8C0B" w14:textId="5CC0BB07"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1C1877F0" w14:textId="5E7738B0"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1BDE1EA" w14:textId="407CB37F" w:rsidR="00DF7487" w:rsidRPr="00DD073D" w:rsidRDefault="00DF7487" w:rsidP="005B653D">
            <w:pPr>
              <w:pStyle w:val="Tabletext"/>
              <w:jc w:val="left"/>
              <w:rPr>
                <w:spacing w:val="-2"/>
                <w:position w:val="2"/>
                <w:highlight w:val="yellow"/>
              </w:rPr>
            </w:pPr>
            <w:r w:rsidRPr="00DD073D">
              <w:rPr>
                <w:rFonts w:eastAsia="Malgun Gothic"/>
                <w:spacing w:val="-2"/>
                <w:rtl/>
              </w:rPr>
              <w:t>عمليات إدارة أمن المعلومات لمنظمات الاتصالات</w:t>
            </w:r>
          </w:p>
        </w:tc>
      </w:tr>
      <w:tr w:rsidR="00DF7487" w:rsidRPr="008872B4" w14:paraId="2C410432" w14:textId="77777777" w:rsidTr="005B653D">
        <w:tc>
          <w:tcPr>
            <w:tcW w:w="753" w:type="pct"/>
            <w:tcBorders>
              <w:top w:val="single" w:sz="4" w:space="0" w:color="auto"/>
              <w:bottom w:val="single" w:sz="4" w:space="0" w:color="auto"/>
            </w:tcBorders>
          </w:tcPr>
          <w:p w14:paraId="227BFFA1" w14:textId="77777777" w:rsidR="00DF7487" w:rsidRPr="008872B4" w:rsidRDefault="0039317D" w:rsidP="005B653D">
            <w:pPr>
              <w:pStyle w:val="Tabletext"/>
              <w:jc w:val="left"/>
              <w:rPr>
                <w:position w:val="2"/>
              </w:rPr>
            </w:pPr>
            <w:hyperlink r:id="rId261" w:history="1">
              <w:r w:rsidR="00DF7487" w:rsidRPr="008872B4">
                <w:rPr>
                  <w:color w:val="0000FF"/>
                  <w:position w:val="2"/>
                  <w:u w:val="single"/>
                </w:rPr>
                <w:t>X.1053</w:t>
              </w:r>
            </w:hyperlink>
          </w:p>
        </w:tc>
        <w:tc>
          <w:tcPr>
            <w:tcW w:w="701" w:type="pct"/>
            <w:tcBorders>
              <w:top w:val="single" w:sz="4" w:space="0" w:color="auto"/>
              <w:bottom w:val="single" w:sz="4" w:space="0" w:color="auto"/>
            </w:tcBorders>
          </w:tcPr>
          <w:p w14:paraId="0A0A7758" w14:textId="77777777" w:rsidR="00DF7487" w:rsidRPr="008872B4" w:rsidRDefault="00DF7487" w:rsidP="005B653D">
            <w:pPr>
              <w:pStyle w:val="Tabletext"/>
              <w:jc w:val="left"/>
              <w:rPr>
                <w:spacing w:val="-6"/>
                <w:position w:val="2"/>
              </w:rPr>
            </w:pPr>
            <w:r w:rsidRPr="008872B4">
              <w:rPr>
                <w:position w:val="2"/>
              </w:rPr>
              <w:t>2017-11-13</w:t>
            </w:r>
          </w:p>
        </w:tc>
        <w:tc>
          <w:tcPr>
            <w:tcW w:w="660" w:type="pct"/>
            <w:tcBorders>
              <w:top w:val="single" w:sz="4" w:space="0" w:color="auto"/>
              <w:bottom w:val="single" w:sz="4" w:space="0" w:color="auto"/>
            </w:tcBorders>
          </w:tcPr>
          <w:p w14:paraId="4E9112C1" w14:textId="25FAD0BE"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2E896143"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7651770" w14:textId="77777777" w:rsidR="00DF7487" w:rsidRPr="008872B4" w:rsidRDefault="00DF7487" w:rsidP="005B653D">
            <w:pPr>
              <w:pStyle w:val="Tabletext"/>
              <w:jc w:val="left"/>
              <w:rPr>
                <w:position w:val="2"/>
                <w:highlight w:val="yellow"/>
              </w:rPr>
            </w:pPr>
            <w:r w:rsidRPr="008872B4">
              <w:rPr>
                <w:position w:val="2"/>
                <w:rtl/>
              </w:rPr>
              <w:t xml:space="preserve">مدونة الممارسات المتعلقة بضوابط أمن المعلومات استناداً إلى التوصية </w:t>
            </w:r>
            <w:r w:rsidRPr="008872B4">
              <w:rPr>
                <w:position w:val="2"/>
              </w:rPr>
              <w:t>ITU-T X.1051</w:t>
            </w:r>
            <w:r w:rsidRPr="008872B4">
              <w:rPr>
                <w:position w:val="2"/>
                <w:rtl/>
              </w:rPr>
              <w:t xml:space="preserve"> من أجل منظمات الاتصالات الصغيرة والمتوسطة</w:t>
            </w:r>
          </w:p>
        </w:tc>
      </w:tr>
      <w:tr w:rsidR="00DF7487" w:rsidRPr="008872B4" w14:paraId="6183482D" w14:textId="77777777" w:rsidTr="005B653D">
        <w:tc>
          <w:tcPr>
            <w:tcW w:w="753" w:type="pct"/>
            <w:tcBorders>
              <w:top w:val="single" w:sz="4" w:space="0" w:color="auto"/>
              <w:bottom w:val="single" w:sz="4" w:space="0" w:color="auto"/>
            </w:tcBorders>
          </w:tcPr>
          <w:p w14:paraId="554ACA34" w14:textId="77777777" w:rsidR="00DF7487" w:rsidRPr="008872B4" w:rsidRDefault="0039317D" w:rsidP="005B653D">
            <w:pPr>
              <w:pStyle w:val="Tabletext"/>
              <w:jc w:val="left"/>
              <w:rPr>
                <w:position w:val="2"/>
              </w:rPr>
            </w:pPr>
            <w:hyperlink r:id="rId262" w:history="1">
              <w:r w:rsidR="00DF7487" w:rsidRPr="008872B4">
                <w:rPr>
                  <w:color w:val="0000FF"/>
                  <w:position w:val="2"/>
                  <w:u w:val="single"/>
                </w:rPr>
                <w:t>X.1058</w:t>
              </w:r>
            </w:hyperlink>
          </w:p>
        </w:tc>
        <w:tc>
          <w:tcPr>
            <w:tcW w:w="701" w:type="pct"/>
            <w:tcBorders>
              <w:top w:val="single" w:sz="4" w:space="0" w:color="auto"/>
              <w:bottom w:val="single" w:sz="4" w:space="0" w:color="auto"/>
            </w:tcBorders>
          </w:tcPr>
          <w:p w14:paraId="313C1724" w14:textId="77777777" w:rsidR="00DF7487" w:rsidRPr="008872B4" w:rsidRDefault="00DF7487" w:rsidP="005B653D">
            <w:pPr>
              <w:pStyle w:val="Tabletext"/>
              <w:jc w:val="left"/>
              <w:rPr>
                <w:spacing w:val="-6"/>
                <w:position w:val="2"/>
              </w:rPr>
            </w:pPr>
            <w:r w:rsidRPr="008872B4">
              <w:rPr>
                <w:position w:val="2"/>
              </w:rPr>
              <w:t>2017-03-30</w:t>
            </w:r>
          </w:p>
        </w:tc>
        <w:tc>
          <w:tcPr>
            <w:tcW w:w="660" w:type="pct"/>
            <w:tcBorders>
              <w:top w:val="single" w:sz="4" w:space="0" w:color="auto"/>
              <w:bottom w:val="single" w:sz="4" w:space="0" w:color="auto"/>
            </w:tcBorders>
          </w:tcPr>
          <w:p w14:paraId="69508948" w14:textId="47F6F42C"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51AF7AC1"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540511A8" w14:textId="601BBAEA" w:rsidR="00DF7487" w:rsidRPr="008872B4" w:rsidRDefault="00DF7487" w:rsidP="005B653D">
            <w:pPr>
              <w:pStyle w:val="Tabletext"/>
              <w:jc w:val="left"/>
              <w:rPr>
                <w:position w:val="2"/>
                <w:highlight w:val="yellow"/>
              </w:rPr>
            </w:pPr>
            <w:r w:rsidRPr="008872B4">
              <w:rPr>
                <w:position w:val="2"/>
                <w:rtl/>
              </w:rPr>
              <w:t>تكنولوجيا المعلومات - التقنيات الأمنية - مدونة الممارسات المتعلقة بحماية المعلومات المحددة لهوية شخص</w:t>
            </w:r>
          </w:p>
        </w:tc>
      </w:tr>
      <w:tr w:rsidR="00DF7487" w:rsidRPr="008872B4" w14:paraId="3DA0729F" w14:textId="77777777" w:rsidTr="005B653D">
        <w:tc>
          <w:tcPr>
            <w:tcW w:w="753" w:type="pct"/>
            <w:tcBorders>
              <w:top w:val="single" w:sz="4" w:space="0" w:color="auto"/>
              <w:bottom w:val="single" w:sz="4" w:space="0" w:color="auto"/>
            </w:tcBorders>
          </w:tcPr>
          <w:p w14:paraId="0474C0A4" w14:textId="77777777" w:rsidR="00DF7487" w:rsidRPr="008872B4" w:rsidRDefault="0039317D" w:rsidP="005B653D">
            <w:pPr>
              <w:pStyle w:val="Tabletext"/>
              <w:jc w:val="left"/>
              <w:rPr>
                <w:position w:val="2"/>
              </w:rPr>
            </w:pPr>
            <w:hyperlink r:id="rId263" w:history="1">
              <w:r w:rsidR="00DF7487" w:rsidRPr="008872B4">
                <w:rPr>
                  <w:color w:val="0000FF"/>
                  <w:position w:val="2"/>
                  <w:u w:val="single"/>
                </w:rPr>
                <w:t>X.1059</w:t>
              </w:r>
            </w:hyperlink>
          </w:p>
        </w:tc>
        <w:tc>
          <w:tcPr>
            <w:tcW w:w="701" w:type="pct"/>
            <w:tcBorders>
              <w:top w:val="single" w:sz="4" w:space="0" w:color="auto"/>
              <w:bottom w:val="single" w:sz="4" w:space="0" w:color="auto"/>
            </w:tcBorders>
          </w:tcPr>
          <w:p w14:paraId="0E0F0256" w14:textId="77777777" w:rsidR="00DF7487" w:rsidRPr="008872B4" w:rsidRDefault="00DF7487" w:rsidP="005B653D">
            <w:pPr>
              <w:pStyle w:val="Tabletext"/>
              <w:jc w:val="left"/>
              <w:rPr>
                <w:spacing w:val="-6"/>
                <w:position w:val="2"/>
              </w:rPr>
            </w:pPr>
            <w:r w:rsidRPr="008872B4">
              <w:rPr>
                <w:position w:val="2"/>
              </w:rPr>
              <w:t>2019-10-29</w:t>
            </w:r>
          </w:p>
        </w:tc>
        <w:tc>
          <w:tcPr>
            <w:tcW w:w="660" w:type="pct"/>
            <w:tcBorders>
              <w:top w:val="single" w:sz="4" w:space="0" w:color="auto"/>
              <w:bottom w:val="single" w:sz="4" w:space="0" w:color="auto"/>
            </w:tcBorders>
          </w:tcPr>
          <w:p w14:paraId="70D95DE7" w14:textId="35C691E6"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5DF45DC1"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2BD9241" w14:textId="77777777" w:rsidR="00DF7487" w:rsidRPr="008872B4" w:rsidRDefault="00DF7487" w:rsidP="005B653D">
            <w:pPr>
              <w:pStyle w:val="Tabletext"/>
              <w:jc w:val="left"/>
              <w:rPr>
                <w:position w:val="2"/>
                <w:highlight w:val="yellow"/>
              </w:rPr>
            </w:pPr>
            <w:r w:rsidRPr="008872B4">
              <w:rPr>
                <w:position w:val="2"/>
                <w:rtl/>
              </w:rPr>
              <w:t>توجيهات تنفيذ من أجل منظمات الاتصالات بشأن إدارة مخاطر أصولها التي يمكن النفاذ إليها عالمياً في الشبكات القائمة على بروتوكول الإنترنت</w:t>
            </w:r>
          </w:p>
        </w:tc>
      </w:tr>
      <w:tr w:rsidR="00DF7487" w:rsidRPr="008872B4" w14:paraId="2F988C46" w14:textId="77777777" w:rsidTr="005B653D">
        <w:tc>
          <w:tcPr>
            <w:tcW w:w="753" w:type="pct"/>
            <w:tcBorders>
              <w:top w:val="single" w:sz="4" w:space="0" w:color="auto"/>
              <w:bottom w:val="single" w:sz="4" w:space="0" w:color="auto"/>
            </w:tcBorders>
          </w:tcPr>
          <w:p w14:paraId="4E85370B" w14:textId="652265E0" w:rsidR="00DF7487" w:rsidRPr="008872B4" w:rsidRDefault="0039317D" w:rsidP="005B653D">
            <w:pPr>
              <w:pStyle w:val="Tabletext"/>
              <w:jc w:val="left"/>
            </w:pPr>
            <w:hyperlink r:id="rId264" w:history="1">
              <w:r w:rsidR="00DF7487" w:rsidRPr="008872B4">
                <w:rPr>
                  <w:rFonts w:eastAsia="Malgun Gothic"/>
                  <w:color w:val="0000FF"/>
                  <w:u w:val="single"/>
                </w:rPr>
                <w:t>X.1060</w:t>
              </w:r>
            </w:hyperlink>
          </w:p>
        </w:tc>
        <w:tc>
          <w:tcPr>
            <w:tcW w:w="701" w:type="pct"/>
            <w:tcBorders>
              <w:top w:val="single" w:sz="4" w:space="0" w:color="auto"/>
              <w:bottom w:val="single" w:sz="4" w:space="0" w:color="auto"/>
            </w:tcBorders>
          </w:tcPr>
          <w:p w14:paraId="679D700B" w14:textId="73AB2919" w:rsidR="00DF7487" w:rsidRPr="008872B4" w:rsidRDefault="00DF7487" w:rsidP="005B653D">
            <w:pPr>
              <w:pStyle w:val="Tabletext"/>
              <w:jc w:val="left"/>
              <w:rPr>
                <w:position w:val="2"/>
              </w:rPr>
            </w:pPr>
            <w:r w:rsidRPr="008872B4">
              <w:rPr>
                <w:rFonts w:eastAsia="Malgun Gothic"/>
              </w:rPr>
              <w:t>2021-06-29</w:t>
            </w:r>
          </w:p>
        </w:tc>
        <w:tc>
          <w:tcPr>
            <w:tcW w:w="660" w:type="pct"/>
            <w:tcBorders>
              <w:top w:val="single" w:sz="4" w:space="0" w:color="auto"/>
              <w:bottom w:val="single" w:sz="4" w:space="0" w:color="auto"/>
            </w:tcBorders>
          </w:tcPr>
          <w:p w14:paraId="1DE0480A" w14:textId="019DA1FF"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40386CA4" w14:textId="54C60AFF"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FACB495" w14:textId="56AA7D20" w:rsidR="00DF7487" w:rsidRPr="008872B4" w:rsidRDefault="00DF7487" w:rsidP="005B653D">
            <w:pPr>
              <w:pStyle w:val="Tabletext"/>
              <w:jc w:val="left"/>
              <w:rPr>
                <w:position w:val="2"/>
                <w:rtl/>
              </w:rPr>
            </w:pPr>
            <w:r w:rsidRPr="008872B4">
              <w:rPr>
                <w:rtl/>
              </w:rPr>
              <w:t xml:space="preserve">إطار لإنشاء مركز دفاع </w:t>
            </w:r>
            <w:proofErr w:type="spellStart"/>
            <w:r w:rsidRPr="008872B4">
              <w:rPr>
                <w:rtl/>
              </w:rPr>
              <w:t>سيبراني</w:t>
            </w:r>
            <w:proofErr w:type="spellEnd"/>
            <w:r w:rsidRPr="008872B4">
              <w:rPr>
                <w:rtl/>
              </w:rPr>
              <w:t xml:space="preserve"> وتشغيله</w:t>
            </w:r>
          </w:p>
        </w:tc>
      </w:tr>
      <w:tr w:rsidR="00DF7487" w:rsidRPr="008872B4" w14:paraId="61FB703C" w14:textId="77777777" w:rsidTr="005B653D">
        <w:tc>
          <w:tcPr>
            <w:tcW w:w="753" w:type="pct"/>
            <w:tcBorders>
              <w:top w:val="single" w:sz="4" w:space="0" w:color="auto"/>
              <w:bottom w:val="single" w:sz="4" w:space="0" w:color="auto"/>
            </w:tcBorders>
          </w:tcPr>
          <w:p w14:paraId="34049D99" w14:textId="025DFFDA" w:rsidR="00DF7487" w:rsidRPr="008872B4" w:rsidRDefault="0039317D" w:rsidP="005B653D">
            <w:pPr>
              <w:pStyle w:val="Tabletext"/>
              <w:jc w:val="left"/>
            </w:pPr>
            <w:hyperlink r:id="rId265" w:history="1">
              <w:r w:rsidR="00DF7487" w:rsidRPr="008872B4">
                <w:rPr>
                  <w:rFonts w:eastAsia="Malgun Gothic"/>
                  <w:color w:val="0000FF"/>
                  <w:u w:val="single"/>
                </w:rPr>
                <w:t>X.1061</w:t>
              </w:r>
            </w:hyperlink>
          </w:p>
        </w:tc>
        <w:tc>
          <w:tcPr>
            <w:tcW w:w="701" w:type="pct"/>
            <w:tcBorders>
              <w:top w:val="single" w:sz="4" w:space="0" w:color="auto"/>
              <w:bottom w:val="single" w:sz="4" w:space="0" w:color="auto"/>
            </w:tcBorders>
          </w:tcPr>
          <w:p w14:paraId="301EC27C" w14:textId="6B2D0C3C" w:rsidR="00DF7487" w:rsidRPr="008872B4" w:rsidRDefault="00DF7487" w:rsidP="005B653D">
            <w:pPr>
              <w:pStyle w:val="Tabletext"/>
              <w:jc w:val="left"/>
              <w:rPr>
                <w:position w:val="2"/>
              </w:rPr>
            </w:pPr>
            <w:r w:rsidRPr="008872B4">
              <w:rPr>
                <w:rFonts w:eastAsia="Malgun Gothic"/>
              </w:rPr>
              <w:t>2021-08-22</w:t>
            </w:r>
          </w:p>
        </w:tc>
        <w:tc>
          <w:tcPr>
            <w:tcW w:w="660" w:type="pct"/>
            <w:tcBorders>
              <w:top w:val="single" w:sz="4" w:space="0" w:color="auto"/>
              <w:bottom w:val="single" w:sz="4" w:space="0" w:color="auto"/>
            </w:tcBorders>
          </w:tcPr>
          <w:p w14:paraId="2717E8F6" w14:textId="50CC9F9C"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5B50FE02" w14:textId="34374A0E"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D2D67FF" w14:textId="1196F27C" w:rsidR="00DF7487" w:rsidRPr="008872B4" w:rsidRDefault="00DF7487" w:rsidP="005B653D">
            <w:pPr>
              <w:pStyle w:val="Tabletext"/>
              <w:jc w:val="left"/>
              <w:rPr>
                <w:position w:val="2"/>
                <w:rtl/>
              </w:rPr>
            </w:pPr>
            <w:r w:rsidRPr="008872B4">
              <w:rPr>
                <w:rFonts w:eastAsia="Malgun Gothic"/>
                <w:rtl/>
              </w:rPr>
              <w:t xml:space="preserve">المبادئ التوجيهية لتحصيل التأمين </w:t>
            </w:r>
            <w:proofErr w:type="spellStart"/>
            <w:r w:rsidRPr="008872B4">
              <w:rPr>
                <w:rFonts w:eastAsia="Malgun Gothic"/>
                <w:rtl/>
              </w:rPr>
              <w:t>السيبراني</w:t>
            </w:r>
            <w:proofErr w:type="spellEnd"/>
          </w:p>
        </w:tc>
      </w:tr>
      <w:tr w:rsidR="00DF7487" w:rsidRPr="008872B4" w14:paraId="7A2E3DC8" w14:textId="77777777" w:rsidTr="005B653D">
        <w:tc>
          <w:tcPr>
            <w:tcW w:w="753" w:type="pct"/>
            <w:tcBorders>
              <w:top w:val="single" w:sz="4" w:space="0" w:color="auto"/>
              <w:bottom w:val="single" w:sz="4" w:space="0" w:color="auto"/>
            </w:tcBorders>
          </w:tcPr>
          <w:p w14:paraId="4F5A21A5" w14:textId="77777777" w:rsidR="00DF7487" w:rsidRPr="008872B4" w:rsidRDefault="0039317D" w:rsidP="005B653D">
            <w:pPr>
              <w:pStyle w:val="Tabletext"/>
              <w:keepNext/>
              <w:keepLines/>
              <w:jc w:val="left"/>
              <w:rPr>
                <w:position w:val="2"/>
              </w:rPr>
            </w:pPr>
            <w:hyperlink r:id="rId266" w:history="1">
              <w:r w:rsidR="00DF7487" w:rsidRPr="008872B4">
                <w:rPr>
                  <w:color w:val="0000FF"/>
                  <w:position w:val="2"/>
                  <w:u w:val="single"/>
                </w:rPr>
                <w:t>X.1080.0</w:t>
              </w:r>
            </w:hyperlink>
          </w:p>
        </w:tc>
        <w:tc>
          <w:tcPr>
            <w:tcW w:w="701" w:type="pct"/>
            <w:tcBorders>
              <w:top w:val="single" w:sz="4" w:space="0" w:color="auto"/>
              <w:bottom w:val="single" w:sz="4" w:space="0" w:color="auto"/>
            </w:tcBorders>
          </w:tcPr>
          <w:p w14:paraId="4FC9864A" w14:textId="77777777" w:rsidR="00DF7487" w:rsidRPr="008872B4" w:rsidRDefault="00DF7487" w:rsidP="005B653D">
            <w:pPr>
              <w:pStyle w:val="Tabletext"/>
              <w:keepNext/>
              <w:keepLines/>
              <w:jc w:val="left"/>
              <w:rPr>
                <w:spacing w:val="-6"/>
                <w:position w:val="2"/>
              </w:rPr>
            </w:pPr>
            <w:r w:rsidRPr="008872B4">
              <w:rPr>
                <w:position w:val="2"/>
              </w:rPr>
              <w:t>2017-03-30</w:t>
            </w:r>
          </w:p>
        </w:tc>
        <w:tc>
          <w:tcPr>
            <w:tcW w:w="660" w:type="pct"/>
            <w:tcBorders>
              <w:top w:val="single" w:sz="4" w:space="0" w:color="auto"/>
              <w:bottom w:val="single" w:sz="4" w:space="0" w:color="auto"/>
            </w:tcBorders>
          </w:tcPr>
          <w:p w14:paraId="0131AC70" w14:textId="7CF27523" w:rsidR="00DF7487" w:rsidRPr="00DF7487" w:rsidRDefault="00DF7487" w:rsidP="005B653D">
            <w:pPr>
              <w:pStyle w:val="Tabletext"/>
              <w:keepNext/>
              <w:keepLines/>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69B0F936" w14:textId="77777777" w:rsidR="00DF7487" w:rsidRPr="008872B4" w:rsidRDefault="00DF7487" w:rsidP="005B653D">
            <w:pPr>
              <w:pStyle w:val="Tabletext"/>
              <w:keepNext/>
              <w:keepLines/>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4555731F" w14:textId="77777777" w:rsidR="00DF7487" w:rsidRPr="008872B4" w:rsidRDefault="00DF7487" w:rsidP="005B653D">
            <w:pPr>
              <w:pStyle w:val="Tabletext"/>
              <w:keepNext/>
              <w:keepLines/>
              <w:jc w:val="left"/>
              <w:rPr>
                <w:position w:val="2"/>
                <w:highlight w:val="yellow"/>
              </w:rPr>
            </w:pPr>
            <w:r w:rsidRPr="008872B4">
              <w:rPr>
                <w:position w:val="2"/>
                <w:rtl/>
              </w:rPr>
              <w:t>التحكم في النفاذ لحماية بيانات القياس الحيوي عن بُعد</w:t>
            </w:r>
          </w:p>
        </w:tc>
      </w:tr>
      <w:tr w:rsidR="00DF7487" w:rsidRPr="008872B4" w14:paraId="5C003AA9" w14:textId="77777777" w:rsidTr="005B653D">
        <w:tc>
          <w:tcPr>
            <w:tcW w:w="753" w:type="pct"/>
            <w:tcBorders>
              <w:top w:val="single" w:sz="4" w:space="0" w:color="auto"/>
              <w:bottom w:val="single" w:sz="4" w:space="0" w:color="auto"/>
            </w:tcBorders>
          </w:tcPr>
          <w:p w14:paraId="5B051379" w14:textId="77777777" w:rsidR="00DF7487" w:rsidRPr="008872B4" w:rsidRDefault="0039317D" w:rsidP="005B653D">
            <w:pPr>
              <w:pStyle w:val="Tabletext"/>
              <w:jc w:val="left"/>
              <w:rPr>
                <w:position w:val="2"/>
              </w:rPr>
            </w:pPr>
            <w:hyperlink r:id="rId267" w:history="1">
              <w:r w:rsidR="00DF7487" w:rsidRPr="008872B4">
                <w:rPr>
                  <w:color w:val="0000FF"/>
                  <w:position w:val="2"/>
                  <w:u w:val="single"/>
                </w:rPr>
                <w:t>X.1080.0 (2017) Cor.1</w:t>
              </w:r>
            </w:hyperlink>
          </w:p>
        </w:tc>
        <w:tc>
          <w:tcPr>
            <w:tcW w:w="701" w:type="pct"/>
            <w:tcBorders>
              <w:top w:val="single" w:sz="4" w:space="0" w:color="auto"/>
              <w:bottom w:val="single" w:sz="4" w:space="0" w:color="auto"/>
            </w:tcBorders>
          </w:tcPr>
          <w:p w14:paraId="6CC8DF7F" w14:textId="77777777" w:rsidR="00DF7487" w:rsidRPr="008872B4" w:rsidRDefault="00DF7487" w:rsidP="005B653D">
            <w:pPr>
              <w:pStyle w:val="Tabletext"/>
              <w:jc w:val="left"/>
              <w:rPr>
                <w:spacing w:val="-6"/>
                <w:position w:val="2"/>
              </w:rPr>
            </w:pPr>
            <w:r w:rsidRPr="008872B4">
              <w:rPr>
                <w:position w:val="2"/>
              </w:rPr>
              <w:t>2018-03-29</w:t>
            </w:r>
          </w:p>
        </w:tc>
        <w:tc>
          <w:tcPr>
            <w:tcW w:w="660" w:type="pct"/>
            <w:tcBorders>
              <w:top w:val="single" w:sz="4" w:space="0" w:color="auto"/>
              <w:bottom w:val="single" w:sz="4" w:space="0" w:color="auto"/>
            </w:tcBorders>
          </w:tcPr>
          <w:p w14:paraId="71330378" w14:textId="0A2B3E7C"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4D190802" w14:textId="77777777" w:rsidR="00DF7487" w:rsidRPr="008872B4" w:rsidRDefault="00DF7487" w:rsidP="005B653D">
            <w:pPr>
              <w:pStyle w:val="Tabletext"/>
              <w:jc w:val="left"/>
              <w:rPr>
                <w:spacing w:val="-4"/>
                <w:position w:val="2"/>
              </w:rPr>
            </w:pPr>
            <w:r w:rsidRPr="008872B4">
              <w:rPr>
                <w:spacing w:val="-4"/>
                <w:position w:val="2"/>
                <w:rtl/>
              </w:rPr>
              <w:t>اتفاق</w:t>
            </w:r>
          </w:p>
        </w:tc>
        <w:tc>
          <w:tcPr>
            <w:tcW w:w="1886" w:type="pct"/>
            <w:tcBorders>
              <w:top w:val="single" w:sz="4" w:space="0" w:color="auto"/>
              <w:bottom w:val="single" w:sz="4" w:space="0" w:color="auto"/>
            </w:tcBorders>
          </w:tcPr>
          <w:p w14:paraId="5455007A" w14:textId="77777777" w:rsidR="00DF7487" w:rsidRPr="008872B4" w:rsidRDefault="00DF7487" w:rsidP="005B653D">
            <w:pPr>
              <w:pStyle w:val="Tabletext"/>
              <w:jc w:val="left"/>
              <w:rPr>
                <w:position w:val="2"/>
                <w:highlight w:val="yellow"/>
              </w:rPr>
            </w:pPr>
          </w:p>
        </w:tc>
      </w:tr>
      <w:tr w:rsidR="00DF7487" w:rsidRPr="008872B4" w14:paraId="666620D4" w14:textId="77777777" w:rsidTr="005B653D">
        <w:tc>
          <w:tcPr>
            <w:tcW w:w="753" w:type="pct"/>
            <w:tcBorders>
              <w:top w:val="single" w:sz="4" w:space="0" w:color="auto"/>
              <w:bottom w:val="single" w:sz="4" w:space="0" w:color="auto"/>
            </w:tcBorders>
          </w:tcPr>
          <w:p w14:paraId="0FD74648" w14:textId="77777777" w:rsidR="00DF7487" w:rsidRPr="008872B4" w:rsidRDefault="0039317D" w:rsidP="005B653D">
            <w:pPr>
              <w:pStyle w:val="Tabletext"/>
              <w:jc w:val="left"/>
              <w:rPr>
                <w:position w:val="2"/>
              </w:rPr>
            </w:pPr>
            <w:hyperlink r:id="rId268" w:history="1">
              <w:r w:rsidR="00DF7487" w:rsidRPr="008872B4">
                <w:rPr>
                  <w:color w:val="0000FF"/>
                  <w:position w:val="2"/>
                  <w:u w:val="single"/>
                </w:rPr>
                <w:t>X.1080.1</w:t>
              </w:r>
            </w:hyperlink>
          </w:p>
        </w:tc>
        <w:tc>
          <w:tcPr>
            <w:tcW w:w="701" w:type="pct"/>
            <w:tcBorders>
              <w:top w:val="single" w:sz="4" w:space="0" w:color="auto"/>
              <w:bottom w:val="single" w:sz="4" w:space="0" w:color="auto"/>
            </w:tcBorders>
          </w:tcPr>
          <w:p w14:paraId="50AFE650" w14:textId="77777777" w:rsidR="00DF7487" w:rsidRPr="008872B4" w:rsidRDefault="00DF7487" w:rsidP="005B653D">
            <w:pPr>
              <w:pStyle w:val="Tabletext"/>
              <w:jc w:val="left"/>
              <w:rPr>
                <w:spacing w:val="-6"/>
                <w:position w:val="2"/>
              </w:rPr>
            </w:pPr>
            <w:r w:rsidRPr="008872B4">
              <w:rPr>
                <w:position w:val="2"/>
              </w:rPr>
              <w:t>2018-05-14</w:t>
            </w:r>
          </w:p>
        </w:tc>
        <w:tc>
          <w:tcPr>
            <w:tcW w:w="660" w:type="pct"/>
            <w:tcBorders>
              <w:top w:val="single" w:sz="4" w:space="0" w:color="auto"/>
              <w:bottom w:val="single" w:sz="4" w:space="0" w:color="auto"/>
            </w:tcBorders>
          </w:tcPr>
          <w:p w14:paraId="072360B6" w14:textId="475A602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341CAD4"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E0F275E" w14:textId="77777777" w:rsidR="00DF7487" w:rsidRPr="008872B4" w:rsidRDefault="00DF7487" w:rsidP="005B653D">
            <w:pPr>
              <w:pStyle w:val="Tabletext"/>
              <w:jc w:val="left"/>
              <w:rPr>
                <w:position w:val="2"/>
                <w:highlight w:val="yellow"/>
              </w:rPr>
            </w:pPr>
            <w:r w:rsidRPr="008872B4">
              <w:rPr>
                <w:position w:val="2"/>
                <w:rtl/>
              </w:rPr>
              <w:t>الصحة الإلكترونية والطب عن بُعد على صعيد العالم - بروتوكول اتصالات نوعي</w:t>
            </w:r>
          </w:p>
        </w:tc>
      </w:tr>
      <w:tr w:rsidR="00DF7487" w:rsidRPr="008872B4" w14:paraId="000ABF98" w14:textId="77777777" w:rsidTr="005B653D">
        <w:tc>
          <w:tcPr>
            <w:tcW w:w="753" w:type="pct"/>
            <w:tcBorders>
              <w:top w:val="single" w:sz="4" w:space="0" w:color="auto"/>
              <w:bottom w:val="single" w:sz="4" w:space="0" w:color="auto"/>
            </w:tcBorders>
          </w:tcPr>
          <w:p w14:paraId="41DE0470" w14:textId="3FA28590" w:rsidR="00DF7487" w:rsidRPr="008872B4" w:rsidRDefault="0039317D" w:rsidP="005B653D">
            <w:pPr>
              <w:pStyle w:val="Tabletext"/>
              <w:jc w:val="left"/>
            </w:pPr>
            <w:hyperlink r:id="rId269" w:history="1">
              <w:r w:rsidR="00DF7487" w:rsidRPr="008872B4">
                <w:rPr>
                  <w:rFonts w:eastAsia="Malgun Gothic"/>
                  <w:color w:val="0000FF"/>
                  <w:u w:val="single"/>
                </w:rPr>
                <w:t>X.1080.2</w:t>
              </w:r>
            </w:hyperlink>
          </w:p>
        </w:tc>
        <w:tc>
          <w:tcPr>
            <w:tcW w:w="701" w:type="pct"/>
            <w:tcBorders>
              <w:top w:val="single" w:sz="4" w:space="0" w:color="auto"/>
              <w:bottom w:val="single" w:sz="4" w:space="0" w:color="auto"/>
            </w:tcBorders>
          </w:tcPr>
          <w:p w14:paraId="7D5D1925" w14:textId="58EABBB4" w:rsidR="00DF7487" w:rsidRPr="008872B4" w:rsidRDefault="00DF7487" w:rsidP="005B653D">
            <w:pPr>
              <w:pStyle w:val="Tabletext"/>
              <w:jc w:val="left"/>
              <w:rPr>
                <w:position w:val="2"/>
              </w:rPr>
            </w:pPr>
            <w:r w:rsidRPr="008872B4">
              <w:rPr>
                <w:rFonts w:eastAsia="Malgun Gothic"/>
              </w:rPr>
              <w:t>2021-10-29</w:t>
            </w:r>
          </w:p>
        </w:tc>
        <w:tc>
          <w:tcPr>
            <w:tcW w:w="660" w:type="pct"/>
            <w:tcBorders>
              <w:top w:val="single" w:sz="4" w:space="0" w:color="auto"/>
              <w:bottom w:val="single" w:sz="4" w:space="0" w:color="auto"/>
            </w:tcBorders>
          </w:tcPr>
          <w:p w14:paraId="779AA62F" w14:textId="1F20406C"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2E6621F" w14:textId="37C53F4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B4EFB47" w14:textId="0E88F5A2" w:rsidR="00DF7487" w:rsidRPr="00DD073D" w:rsidRDefault="00DF7487" w:rsidP="005B653D">
            <w:pPr>
              <w:pStyle w:val="Tabletext"/>
              <w:jc w:val="left"/>
              <w:rPr>
                <w:position w:val="2"/>
                <w:rtl/>
              </w:rPr>
            </w:pPr>
            <w:r w:rsidRPr="00DD073D">
              <w:rPr>
                <w:rFonts w:eastAsia="Malgun Gothic"/>
                <w:rtl/>
              </w:rPr>
              <w:t>بروتوكولات نقل البيولوجيا إلى الآلة</w:t>
            </w:r>
            <w:r w:rsidRPr="00DD073D">
              <w:rPr>
                <w:rFonts w:eastAsia="Malgun Gothic"/>
              </w:rPr>
              <w:t xml:space="preserve"> (B2M) </w:t>
            </w:r>
          </w:p>
        </w:tc>
      </w:tr>
      <w:tr w:rsidR="00DF7487" w:rsidRPr="008872B4" w14:paraId="46C91734" w14:textId="77777777" w:rsidTr="005B653D">
        <w:tc>
          <w:tcPr>
            <w:tcW w:w="753" w:type="pct"/>
            <w:tcBorders>
              <w:top w:val="single" w:sz="4" w:space="0" w:color="auto"/>
              <w:bottom w:val="single" w:sz="4" w:space="0" w:color="auto"/>
            </w:tcBorders>
          </w:tcPr>
          <w:p w14:paraId="7706637E" w14:textId="77777777" w:rsidR="00DF7487" w:rsidRPr="008872B4" w:rsidRDefault="0039317D" w:rsidP="005B653D">
            <w:pPr>
              <w:pStyle w:val="Tabletext"/>
              <w:jc w:val="left"/>
              <w:rPr>
                <w:position w:val="2"/>
              </w:rPr>
            </w:pPr>
            <w:hyperlink r:id="rId270" w:history="1">
              <w:r w:rsidR="00DF7487" w:rsidRPr="008872B4">
                <w:rPr>
                  <w:color w:val="0000FF"/>
                  <w:position w:val="2"/>
                  <w:u w:val="single"/>
                </w:rPr>
                <w:t>X.1093</w:t>
              </w:r>
            </w:hyperlink>
          </w:p>
        </w:tc>
        <w:tc>
          <w:tcPr>
            <w:tcW w:w="701" w:type="pct"/>
            <w:tcBorders>
              <w:top w:val="single" w:sz="4" w:space="0" w:color="auto"/>
              <w:bottom w:val="single" w:sz="4" w:space="0" w:color="auto"/>
            </w:tcBorders>
          </w:tcPr>
          <w:p w14:paraId="4B23C9FD" w14:textId="77777777" w:rsidR="00DF7487" w:rsidRPr="008872B4" w:rsidRDefault="00DF7487" w:rsidP="005B653D">
            <w:pPr>
              <w:pStyle w:val="Tabletext"/>
              <w:jc w:val="left"/>
              <w:rPr>
                <w:spacing w:val="-6"/>
                <w:position w:val="2"/>
              </w:rPr>
            </w:pPr>
            <w:r w:rsidRPr="008872B4">
              <w:rPr>
                <w:position w:val="2"/>
              </w:rPr>
              <w:t>2018-11-13</w:t>
            </w:r>
          </w:p>
        </w:tc>
        <w:tc>
          <w:tcPr>
            <w:tcW w:w="660" w:type="pct"/>
            <w:tcBorders>
              <w:top w:val="single" w:sz="4" w:space="0" w:color="auto"/>
              <w:bottom w:val="single" w:sz="4" w:space="0" w:color="auto"/>
            </w:tcBorders>
          </w:tcPr>
          <w:p w14:paraId="3708DA6F" w14:textId="415C4868"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69B0A0E6"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81989D2" w14:textId="77777777" w:rsidR="00DF7487" w:rsidRPr="008872B4" w:rsidRDefault="00DF7487" w:rsidP="005B653D">
            <w:pPr>
              <w:pStyle w:val="Tabletext"/>
              <w:jc w:val="left"/>
              <w:rPr>
                <w:position w:val="2"/>
                <w:highlight w:val="yellow"/>
              </w:rPr>
            </w:pPr>
            <w:r w:rsidRPr="008872B4">
              <w:rPr>
                <w:position w:val="2"/>
                <w:rtl/>
              </w:rPr>
              <w:t xml:space="preserve">التحكم في النفاذ إلى البيانات </w:t>
            </w:r>
            <w:proofErr w:type="spellStart"/>
            <w:r w:rsidRPr="008872B4">
              <w:rPr>
                <w:position w:val="2"/>
                <w:rtl/>
              </w:rPr>
              <w:t>البيومترية</w:t>
            </w:r>
            <w:proofErr w:type="spellEnd"/>
            <w:r w:rsidRPr="008872B4">
              <w:rPr>
                <w:position w:val="2"/>
                <w:rtl/>
              </w:rPr>
              <w:t xml:space="preserve"> عن بُعد باستخدام بطاقات تعرّف الهوية الذكية</w:t>
            </w:r>
          </w:p>
        </w:tc>
      </w:tr>
      <w:tr w:rsidR="00DF7487" w:rsidRPr="008872B4" w14:paraId="437ADA9F" w14:textId="77777777" w:rsidTr="005B653D">
        <w:tc>
          <w:tcPr>
            <w:tcW w:w="753" w:type="pct"/>
            <w:tcBorders>
              <w:top w:val="single" w:sz="4" w:space="0" w:color="auto"/>
              <w:bottom w:val="single" w:sz="4" w:space="0" w:color="auto"/>
            </w:tcBorders>
          </w:tcPr>
          <w:p w14:paraId="2B8BFE88" w14:textId="77777777" w:rsidR="00DF7487" w:rsidRPr="008872B4" w:rsidRDefault="0039317D" w:rsidP="005B653D">
            <w:pPr>
              <w:pStyle w:val="Tabletext"/>
              <w:jc w:val="left"/>
              <w:rPr>
                <w:position w:val="2"/>
              </w:rPr>
            </w:pPr>
            <w:hyperlink r:id="rId271" w:history="1">
              <w:r w:rsidR="00DF7487" w:rsidRPr="008872B4">
                <w:rPr>
                  <w:color w:val="0000FF"/>
                  <w:position w:val="2"/>
                  <w:u w:val="single"/>
                </w:rPr>
                <w:t>X.1094</w:t>
              </w:r>
            </w:hyperlink>
          </w:p>
        </w:tc>
        <w:tc>
          <w:tcPr>
            <w:tcW w:w="701" w:type="pct"/>
            <w:tcBorders>
              <w:top w:val="single" w:sz="4" w:space="0" w:color="auto"/>
              <w:bottom w:val="single" w:sz="4" w:space="0" w:color="auto"/>
            </w:tcBorders>
          </w:tcPr>
          <w:p w14:paraId="34B07CAD" w14:textId="77777777" w:rsidR="00DF7487" w:rsidRPr="008872B4" w:rsidRDefault="00DF7487" w:rsidP="005B653D">
            <w:pPr>
              <w:pStyle w:val="Tabletext"/>
              <w:jc w:val="left"/>
              <w:rPr>
                <w:spacing w:val="-6"/>
                <w:position w:val="2"/>
              </w:rPr>
            </w:pPr>
            <w:r w:rsidRPr="008872B4">
              <w:rPr>
                <w:position w:val="2"/>
              </w:rPr>
              <w:t>2019-03-16</w:t>
            </w:r>
          </w:p>
        </w:tc>
        <w:tc>
          <w:tcPr>
            <w:tcW w:w="660" w:type="pct"/>
            <w:tcBorders>
              <w:top w:val="single" w:sz="4" w:space="0" w:color="auto"/>
              <w:bottom w:val="single" w:sz="4" w:space="0" w:color="auto"/>
            </w:tcBorders>
          </w:tcPr>
          <w:p w14:paraId="71ABC772" w14:textId="55565A0A"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660F4F02"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456DD76" w14:textId="77777777" w:rsidR="00DF7487" w:rsidRPr="008872B4" w:rsidRDefault="00DF7487" w:rsidP="005B653D">
            <w:pPr>
              <w:pStyle w:val="Tabletext"/>
              <w:jc w:val="left"/>
              <w:rPr>
                <w:position w:val="2"/>
                <w:highlight w:val="yellow"/>
                <w:rtl/>
              </w:rPr>
            </w:pPr>
            <w:r w:rsidRPr="008872B4">
              <w:rPr>
                <w:position w:val="2"/>
                <w:rtl/>
              </w:rPr>
              <w:t>الاستيقان البيومتري عن بُعد باستعمال إشارات حيوية</w:t>
            </w:r>
          </w:p>
        </w:tc>
      </w:tr>
      <w:tr w:rsidR="00DF7487" w:rsidRPr="008872B4" w14:paraId="03AF6B1E" w14:textId="77777777" w:rsidTr="005B653D">
        <w:tc>
          <w:tcPr>
            <w:tcW w:w="753" w:type="pct"/>
            <w:tcBorders>
              <w:top w:val="single" w:sz="4" w:space="0" w:color="auto"/>
              <w:bottom w:val="single" w:sz="4" w:space="0" w:color="auto"/>
            </w:tcBorders>
          </w:tcPr>
          <w:p w14:paraId="5B21EF2F" w14:textId="77777777" w:rsidR="00DF7487" w:rsidRPr="008872B4" w:rsidRDefault="0039317D" w:rsidP="005B653D">
            <w:pPr>
              <w:pStyle w:val="Tabletext"/>
              <w:jc w:val="left"/>
              <w:rPr>
                <w:position w:val="2"/>
              </w:rPr>
            </w:pPr>
            <w:hyperlink r:id="rId272" w:history="1">
              <w:r w:rsidR="00DF7487" w:rsidRPr="008872B4">
                <w:rPr>
                  <w:color w:val="0000FF"/>
                  <w:position w:val="2"/>
                  <w:u w:val="single"/>
                </w:rPr>
                <w:t>X.1126</w:t>
              </w:r>
            </w:hyperlink>
          </w:p>
        </w:tc>
        <w:tc>
          <w:tcPr>
            <w:tcW w:w="701" w:type="pct"/>
            <w:tcBorders>
              <w:top w:val="single" w:sz="4" w:space="0" w:color="auto"/>
              <w:bottom w:val="single" w:sz="4" w:space="0" w:color="auto"/>
            </w:tcBorders>
          </w:tcPr>
          <w:p w14:paraId="3FE1CDB8" w14:textId="77777777" w:rsidR="00DF7487" w:rsidRPr="008872B4" w:rsidRDefault="00DF7487" w:rsidP="005B653D">
            <w:pPr>
              <w:pStyle w:val="Tabletext"/>
              <w:jc w:val="left"/>
              <w:rPr>
                <w:spacing w:val="-6"/>
                <w:position w:val="2"/>
              </w:rPr>
            </w:pPr>
            <w:r w:rsidRPr="008872B4">
              <w:rPr>
                <w:position w:val="2"/>
              </w:rPr>
              <w:t>2017-03-30</w:t>
            </w:r>
          </w:p>
        </w:tc>
        <w:tc>
          <w:tcPr>
            <w:tcW w:w="660" w:type="pct"/>
            <w:tcBorders>
              <w:top w:val="single" w:sz="4" w:space="0" w:color="auto"/>
              <w:bottom w:val="single" w:sz="4" w:space="0" w:color="auto"/>
            </w:tcBorders>
          </w:tcPr>
          <w:p w14:paraId="549DD80B" w14:textId="7945618E"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467613C9"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3AE1CE2D" w14:textId="77777777" w:rsidR="00DF7487" w:rsidRPr="008872B4" w:rsidRDefault="00DF7487" w:rsidP="005B653D">
            <w:pPr>
              <w:pStyle w:val="Tabletext"/>
              <w:jc w:val="left"/>
              <w:rPr>
                <w:position w:val="2"/>
                <w:highlight w:val="yellow"/>
                <w:rtl/>
              </w:rPr>
            </w:pPr>
            <w:r w:rsidRPr="008872B4">
              <w:rPr>
                <w:position w:val="2"/>
                <w:rtl/>
              </w:rPr>
              <w:t>مبادئ توجيهية بشأن التخفيف من الآثار السلبية للمطاريف المتضررة في الشبكات المتنقلة</w:t>
            </w:r>
          </w:p>
        </w:tc>
      </w:tr>
      <w:tr w:rsidR="00DF7487" w:rsidRPr="008872B4" w14:paraId="5A191019" w14:textId="77777777" w:rsidTr="005B653D">
        <w:tc>
          <w:tcPr>
            <w:tcW w:w="753" w:type="pct"/>
            <w:tcBorders>
              <w:top w:val="single" w:sz="4" w:space="0" w:color="auto"/>
              <w:bottom w:val="single" w:sz="4" w:space="0" w:color="auto"/>
            </w:tcBorders>
          </w:tcPr>
          <w:p w14:paraId="7BAD1E69" w14:textId="77777777" w:rsidR="00DF7487" w:rsidRPr="008872B4" w:rsidRDefault="0039317D" w:rsidP="005B653D">
            <w:pPr>
              <w:pStyle w:val="Tabletext"/>
              <w:keepNext/>
              <w:keepLines/>
              <w:jc w:val="left"/>
              <w:rPr>
                <w:position w:val="2"/>
              </w:rPr>
            </w:pPr>
            <w:hyperlink r:id="rId273" w:history="1">
              <w:r w:rsidR="00DF7487" w:rsidRPr="008872B4">
                <w:rPr>
                  <w:color w:val="0000FF"/>
                  <w:position w:val="2"/>
                  <w:u w:val="single"/>
                </w:rPr>
                <w:t>X.1127</w:t>
              </w:r>
            </w:hyperlink>
          </w:p>
        </w:tc>
        <w:tc>
          <w:tcPr>
            <w:tcW w:w="701" w:type="pct"/>
            <w:tcBorders>
              <w:top w:val="single" w:sz="4" w:space="0" w:color="auto"/>
              <w:bottom w:val="single" w:sz="4" w:space="0" w:color="auto"/>
            </w:tcBorders>
          </w:tcPr>
          <w:p w14:paraId="3B748B0B" w14:textId="77777777" w:rsidR="00DF7487" w:rsidRPr="008872B4" w:rsidRDefault="00DF7487" w:rsidP="005B653D">
            <w:pPr>
              <w:pStyle w:val="Tabletext"/>
              <w:keepNext/>
              <w:keepLines/>
              <w:jc w:val="left"/>
              <w:rPr>
                <w:spacing w:val="-6"/>
                <w:position w:val="2"/>
              </w:rPr>
            </w:pPr>
            <w:r w:rsidRPr="008872B4">
              <w:rPr>
                <w:position w:val="2"/>
              </w:rPr>
              <w:t>2017-09-06</w:t>
            </w:r>
          </w:p>
        </w:tc>
        <w:tc>
          <w:tcPr>
            <w:tcW w:w="660" w:type="pct"/>
            <w:tcBorders>
              <w:top w:val="single" w:sz="4" w:space="0" w:color="auto"/>
              <w:bottom w:val="single" w:sz="4" w:space="0" w:color="auto"/>
            </w:tcBorders>
          </w:tcPr>
          <w:p w14:paraId="01070A3A" w14:textId="5B2B178B" w:rsidR="00DF7487" w:rsidRPr="00DF7487" w:rsidRDefault="00DF7487" w:rsidP="005B653D">
            <w:pPr>
              <w:pStyle w:val="Tabletext"/>
              <w:keepNext/>
              <w:keepLines/>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062015C3" w14:textId="77777777" w:rsidR="00DF7487" w:rsidRPr="008872B4" w:rsidRDefault="00DF7487" w:rsidP="005B653D">
            <w:pPr>
              <w:pStyle w:val="Tabletext"/>
              <w:keepNext/>
              <w:keepLines/>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17EF8048" w14:textId="77777777" w:rsidR="00DF7487" w:rsidRPr="008872B4" w:rsidRDefault="00DF7487" w:rsidP="005B653D">
            <w:pPr>
              <w:pStyle w:val="Tabletext"/>
              <w:keepNext/>
              <w:keepLines/>
              <w:jc w:val="left"/>
              <w:rPr>
                <w:position w:val="2"/>
                <w:highlight w:val="yellow"/>
              </w:rPr>
            </w:pPr>
            <w:r w:rsidRPr="008872B4">
              <w:rPr>
                <w:position w:val="2"/>
                <w:rtl/>
              </w:rPr>
              <w:t>المتطلبات الأمنية الوظيفية والمعمارية الوظيفية لتدابير مكافحة سرقة الهواتف المتنقلة</w:t>
            </w:r>
          </w:p>
        </w:tc>
      </w:tr>
      <w:tr w:rsidR="00DF7487" w:rsidRPr="008872B4" w14:paraId="1579C128" w14:textId="77777777" w:rsidTr="005B653D">
        <w:tc>
          <w:tcPr>
            <w:tcW w:w="753" w:type="pct"/>
            <w:tcBorders>
              <w:top w:val="single" w:sz="4" w:space="0" w:color="auto"/>
              <w:bottom w:val="single" w:sz="4" w:space="0" w:color="auto"/>
            </w:tcBorders>
          </w:tcPr>
          <w:p w14:paraId="0E8B63A9" w14:textId="77777777" w:rsidR="00DF7487" w:rsidRPr="008872B4" w:rsidRDefault="0039317D" w:rsidP="005B653D">
            <w:pPr>
              <w:pStyle w:val="Tabletext"/>
              <w:jc w:val="left"/>
              <w:rPr>
                <w:position w:val="2"/>
              </w:rPr>
            </w:pPr>
            <w:hyperlink r:id="rId274" w:history="1">
              <w:r w:rsidR="00DF7487" w:rsidRPr="008872B4">
                <w:rPr>
                  <w:color w:val="0000FF"/>
                  <w:position w:val="2"/>
                  <w:u w:val="single"/>
                </w:rPr>
                <w:t>X.1145</w:t>
              </w:r>
            </w:hyperlink>
          </w:p>
        </w:tc>
        <w:tc>
          <w:tcPr>
            <w:tcW w:w="701" w:type="pct"/>
            <w:tcBorders>
              <w:top w:val="single" w:sz="4" w:space="0" w:color="auto"/>
              <w:bottom w:val="single" w:sz="4" w:space="0" w:color="auto"/>
            </w:tcBorders>
          </w:tcPr>
          <w:p w14:paraId="147B0883" w14:textId="77777777" w:rsidR="00DF7487" w:rsidRPr="008872B4" w:rsidRDefault="00DF7487" w:rsidP="005B653D">
            <w:pPr>
              <w:pStyle w:val="Tabletext"/>
              <w:jc w:val="left"/>
              <w:rPr>
                <w:spacing w:val="-6"/>
                <w:position w:val="2"/>
              </w:rPr>
            </w:pPr>
            <w:r w:rsidRPr="008872B4">
              <w:rPr>
                <w:position w:val="2"/>
              </w:rPr>
              <w:t>2017-05-14</w:t>
            </w:r>
          </w:p>
        </w:tc>
        <w:tc>
          <w:tcPr>
            <w:tcW w:w="660" w:type="pct"/>
            <w:tcBorders>
              <w:top w:val="single" w:sz="4" w:space="0" w:color="auto"/>
              <w:bottom w:val="single" w:sz="4" w:space="0" w:color="auto"/>
            </w:tcBorders>
          </w:tcPr>
          <w:p w14:paraId="4F025352" w14:textId="06C2D9D8"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7434071"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A0BE5BF" w14:textId="77777777" w:rsidR="00DF7487" w:rsidRPr="008872B4" w:rsidRDefault="00DF7487" w:rsidP="005B653D">
            <w:pPr>
              <w:pStyle w:val="Tabletext"/>
              <w:jc w:val="left"/>
              <w:rPr>
                <w:position w:val="2"/>
                <w:rtl/>
              </w:rPr>
            </w:pPr>
            <w:r w:rsidRPr="008872B4">
              <w:rPr>
                <w:position w:val="2"/>
                <w:rtl/>
              </w:rPr>
              <w:t>إطار ومتطلبات الأمن من أجل القدرات المفتوحة لخدمات الاتصالات</w:t>
            </w:r>
          </w:p>
        </w:tc>
      </w:tr>
      <w:tr w:rsidR="00DF7487" w:rsidRPr="008872B4" w14:paraId="57863144" w14:textId="77777777" w:rsidTr="005B653D">
        <w:tc>
          <w:tcPr>
            <w:tcW w:w="753" w:type="pct"/>
            <w:tcBorders>
              <w:top w:val="single" w:sz="4" w:space="0" w:color="auto"/>
              <w:bottom w:val="single" w:sz="4" w:space="0" w:color="auto"/>
            </w:tcBorders>
          </w:tcPr>
          <w:p w14:paraId="7AF3DD2A" w14:textId="77777777" w:rsidR="00DF7487" w:rsidRPr="008872B4" w:rsidRDefault="0039317D" w:rsidP="005B653D">
            <w:pPr>
              <w:pStyle w:val="Tabletext"/>
              <w:jc w:val="left"/>
              <w:rPr>
                <w:position w:val="2"/>
              </w:rPr>
            </w:pPr>
            <w:hyperlink r:id="rId275" w:history="1">
              <w:r w:rsidR="00DF7487" w:rsidRPr="008872B4">
                <w:rPr>
                  <w:color w:val="0000FF"/>
                  <w:position w:val="2"/>
                  <w:u w:val="single"/>
                </w:rPr>
                <w:t>X.1146</w:t>
              </w:r>
            </w:hyperlink>
          </w:p>
        </w:tc>
        <w:tc>
          <w:tcPr>
            <w:tcW w:w="701" w:type="pct"/>
            <w:tcBorders>
              <w:top w:val="single" w:sz="4" w:space="0" w:color="auto"/>
              <w:bottom w:val="single" w:sz="4" w:space="0" w:color="auto"/>
            </w:tcBorders>
          </w:tcPr>
          <w:p w14:paraId="787898F4"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4590BCDB" w14:textId="3D474C91"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5CA9ECE8"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DF267D4" w14:textId="77777777" w:rsidR="00DF7487" w:rsidRPr="008872B4" w:rsidRDefault="00DF7487" w:rsidP="005B653D">
            <w:pPr>
              <w:pStyle w:val="Tabletext"/>
              <w:jc w:val="left"/>
              <w:rPr>
                <w:position w:val="2"/>
                <w:rtl/>
              </w:rPr>
            </w:pPr>
            <w:r w:rsidRPr="008872B4">
              <w:rPr>
                <w:position w:val="2"/>
                <w:rtl/>
              </w:rPr>
              <w:t>مبادئ توجيهية لضمان حماية خدمات القيمة المضافة التي يقدمها مشغلو الاتصالات</w:t>
            </w:r>
          </w:p>
        </w:tc>
      </w:tr>
      <w:tr w:rsidR="00DF7487" w:rsidRPr="008872B4" w14:paraId="6FBC02C8" w14:textId="77777777" w:rsidTr="005B653D">
        <w:tc>
          <w:tcPr>
            <w:tcW w:w="753" w:type="pct"/>
            <w:tcBorders>
              <w:top w:val="single" w:sz="4" w:space="0" w:color="auto"/>
              <w:bottom w:val="single" w:sz="4" w:space="0" w:color="auto"/>
            </w:tcBorders>
          </w:tcPr>
          <w:p w14:paraId="521CE447" w14:textId="77777777" w:rsidR="00DF7487" w:rsidRPr="008872B4" w:rsidRDefault="0039317D" w:rsidP="005B653D">
            <w:pPr>
              <w:pStyle w:val="Tabletext"/>
              <w:jc w:val="left"/>
              <w:rPr>
                <w:position w:val="2"/>
              </w:rPr>
            </w:pPr>
            <w:hyperlink r:id="rId276" w:history="1">
              <w:r w:rsidR="00DF7487" w:rsidRPr="008872B4">
                <w:rPr>
                  <w:color w:val="0000FF"/>
                  <w:position w:val="2"/>
                  <w:u w:val="single"/>
                </w:rPr>
                <w:t>X.1147</w:t>
              </w:r>
            </w:hyperlink>
          </w:p>
        </w:tc>
        <w:tc>
          <w:tcPr>
            <w:tcW w:w="701" w:type="pct"/>
            <w:tcBorders>
              <w:top w:val="single" w:sz="4" w:space="0" w:color="auto"/>
              <w:bottom w:val="single" w:sz="4" w:space="0" w:color="auto"/>
            </w:tcBorders>
          </w:tcPr>
          <w:p w14:paraId="396E6B2F" w14:textId="77777777" w:rsidR="00DF7487" w:rsidRPr="008872B4" w:rsidRDefault="00DF7487" w:rsidP="005B653D">
            <w:pPr>
              <w:pStyle w:val="Tabletext"/>
              <w:jc w:val="left"/>
              <w:rPr>
                <w:spacing w:val="-6"/>
                <w:position w:val="2"/>
              </w:rPr>
            </w:pPr>
            <w:r w:rsidRPr="008872B4">
              <w:rPr>
                <w:position w:val="2"/>
              </w:rPr>
              <w:t>2018-11-13</w:t>
            </w:r>
          </w:p>
        </w:tc>
        <w:tc>
          <w:tcPr>
            <w:tcW w:w="660" w:type="pct"/>
            <w:tcBorders>
              <w:top w:val="single" w:sz="4" w:space="0" w:color="auto"/>
              <w:bottom w:val="single" w:sz="4" w:space="0" w:color="auto"/>
            </w:tcBorders>
          </w:tcPr>
          <w:p w14:paraId="5C12B96C" w14:textId="0BFB926C"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55604BC9"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A4838E8" w14:textId="77777777" w:rsidR="00DF7487" w:rsidRPr="008872B4" w:rsidRDefault="00DF7487" w:rsidP="005B653D">
            <w:pPr>
              <w:pStyle w:val="Tabletext"/>
              <w:jc w:val="left"/>
              <w:rPr>
                <w:position w:val="2"/>
                <w:highlight w:val="yellow"/>
              </w:rPr>
            </w:pPr>
            <w:r w:rsidRPr="008872B4">
              <w:rPr>
                <w:position w:val="2"/>
                <w:rtl/>
              </w:rPr>
              <w:t>المتطلبات الأمنية والإطار الأمني</w:t>
            </w:r>
            <w:r w:rsidRPr="008872B4">
              <w:rPr>
                <w:position w:val="2"/>
                <w:rtl/>
                <w:lang w:bidi="ar-EG"/>
              </w:rPr>
              <w:t xml:space="preserve"> ل</w:t>
            </w:r>
            <w:r w:rsidRPr="008872B4">
              <w:rPr>
                <w:position w:val="2"/>
                <w:rtl/>
              </w:rPr>
              <w:t>تحليلات البيانات الضخمة في خدمات الإنترنت المتنقلة</w:t>
            </w:r>
          </w:p>
        </w:tc>
      </w:tr>
      <w:tr w:rsidR="00DF7487" w:rsidRPr="008872B4" w14:paraId="2695F2C0" w14:textId="77777777" w:rsidTr="005B653D">
        <w:tc>
          <w:tcPr>
            <w:tcW w:w="753" w:type="pct"/>
            <w:tcBorders>
              <w:top w:val="single" w:sz="4" w:space="0" w:color="auto"/>
              <w:bottom w:val="single" w:sz="4" w:space="0" w:color="auto"/>
            </w:tcBorders>
          </w:tcPr>
          <w:p w14:paraId="1AC39F15" w14:textId="77777777" w:rsidR="00DF7487" w:rsidRPr="008872B4" w:rsidRDefault="0039317D" w:rsidP="005B653D">
            <w:pPr>
              <w:pStyle w:val="Tabletext"/>
              <w:jc w:val="left"/>
              <w:rPr>
                <w:position w:val="2"/>
              </w:rPr>
            </w:pPr>
            <w:hyperlink r:id="rId277" w:history="1">
              <w:r w:rsidR="00DF7487" w:rsidRPr="008872B4">
                <w:rPr>
                  <w:rStyle w:val="Hyperlink"/>
                  <w:position w:val="2"/>
                </w:rPr>
                <w:t>X.1148</w:t>
              </w:r>
            </w:hyperlink>
          </w:p>
        </w:tc>
        <w:tc>
          <w:tcPr>
            <w:tcW w:w="701" w:type="pct"/>
            <w:tcBorders>
              <w:top w:val="single" w:sz="4" w:space="0" w:color="auto"/>
              <w:bottom w:val="single" w:sz="4" w:space="0" w:color="auto"/>
            </w:tcBorders>
          </w:tcPr>
          <w:p w14:paraId="5DBA95CF" w14:textId="77777777" w:rsidR="00DF7487" w:rsidRPr="008872B4" w:rsidRDefault="00DF7487" w:rsidP="005B653D">
            <w:pPr>
              <w:pStyle w:val="Tabletext"/>
              <w:jc w:val="left"/>
              <w:rPr>
                <w:spacing w:val="-6"/>
                <w:position w:val="2"/>
              </w:rPr>
            </w:pPr>
            <w:r w:rsidRPr="008872B4">
              <w:rPr>
                <w:position w:val="2"/>
              </w:rPr>
              <w:t>2020-09-03</w:t>
            </w:r>
          </w:p>
        </w:tc>
        <w:tc>
          <w:tcPr>
            <w:tcW w:w="660" w:type="pct"/>
            <w:tcBorders>
              <w:top w:val="single" w:sz="4" w:space="0" w:color="auto"/>
              <w:bottom w:val="single" w:sz="4" w:space="0" w:color="auto"/>
            </w:tcBorders>
          </w:tcPr>
          <w:p w14:paraId="5A121458" w14:textId="5136C021"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02A34E43"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4DFE0F18" w14:textId="77777777" w:rsidR="00DF7487" w:rsidRPr="008872B4" w:rsidRDefault="00DF7487" w:rsidP="005B653D">
            <w:pPr>
              <w:pStyle w:val="Tabletext"/>
              <w:jc w:val="left"/>
              <w:rPr>
                <w:position w:val="2"/>
                <w:highlight w:val="yellow"/>
              </w:rPr>
            </w:pPr>
            <w:bookmarkStart w:id="115" w:name="_Hlk55145211"/>
            <w:r w:rsidRPr="008872B4">
              <w:rPr>
                <w:position w:val="2"/>
                <w:rtl/>
              </w:rPr>
              <w:t>إطار عملية إزالة معرِّفات الهوية من أجل مقدمي خدمات الاتصالات</w:t>
            </w:r>
            <w:bookmarkEnd w:id="115"/>
          </w:p>
        </w:tc>
      </w:tr>
      <w:tr w:rsidR="00DF7487" w:rsidRPr="008872B4" w14:paraId="632BFAAC" w14:textId="77777777" w:rsidTr="005B653D">
        <w:tc>
          <w:tcPr>
            <w:tcW w:w="753" w:type="pct"/>
            <w:tcBorders>
              <w:top w:val="single" w:sz="4" w:space="0" w:color="auto"/>
              <w:bottom w:val="single" w:sz="4" w:space="0" w:color="auto"/>
            </w:tcBorders>
          </w:tcPr>
          <w:p w14:paraId="618E70DC" w14:textId="77777777" w:rsidR="00DF7487" w:rsidRPr="008872B4" w:rsidRDefault="0039317D" w:rsidP="005B653D">
            <w:pPr>
              <w:pStyle w:val="Tabletext"/>
              <w:jc w:val="left"/>
              <w:rPr>
                <w:position w:val="2"/>
              </w:rPr>
            </w:pPr>
            <w:hyperlink r:id="rId278" w:history="1">
              <w:r w:rsidR="00DF7487" w:rsidRPr="008872B4">
                <w:rPr>
                  <w:rStyle w:val="Hyperlink"/>
                  <w:position w:val="2"/>
                </w:rPr>
                <w:t>X.1149</w:t>
              </w:r>
            </w:hyperlink>
          </w:p>
        </w:tc>
        <w:tc>
          <w:tcPr>
            <w:tcW w:w="701" w:type="pct"/>
            <w:tcBorders>
              <w:top w:val="single" w:sz="4" w:space="0" w:color="auto"/>
              <w:bottom w:val="single" w:sz="4" w:space="0" w:color="auto"/>
            </w:tcBorders>
          </w:tcPr>
          <w:p w14:paraId="308CA235" w14:textId="77777777" w:rsidR="00DF7487" w:rsidRPr="008872B4" w:rsidRDefault="00DF7487" w:rsidP="005B653D">
            <w:pPr>
              <w:pStyle w:val="Tabletext"/>
              <w:jc w:val="left"/>
              <w:rPr>
                <w:spacing w:val="-6"/>
                <w:position w:val="2"/>
              </w:rPr>
            </w:pPr>
            <w:r w:rsidRPr="008872B4">
              <w:rPr>
                <w:position w:val="2"/>
              </w:rPr>
              <w:t>2020-05-29</w:t>
            </w:r>
          </w:p>
        </w:tc>
        <w:tc>
          <w:tcPr>
            <w:tcW w:w="660" w:type="pct"/>
            <w:tcBorders>
              <w:top w:val="single" w:sz="4" w:space="0" w:color="auto"/>
              <w:bottom w:val="single" w:sz="4" w:space="0" w:color="auto"/>
            </w:tcBorders>
          </w:tcPr>
          <w:p w14:paraId="1E378F84" w14:textId="084DA9FB"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548980A3"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A18C435" w14:textId="77777777" w:rsidR="00DF7487" w:rsidRPr="008872B4" w:rsidRDefault="00DF7487" w:rsidP="005B653D">
            <w:pPr>
              <w:pStyle w:val="Tabletext"/>
              <w:jc w:val="left"/>
              <w:rPr>
                <w:position w:val="2"/>
              </w:rPr>
            </w:pPr>
            <w:r w:rsidRPr="008872B4">
              <w:rPr>
                <w:position w:val="2"/>
                <w:rtl/>
              </w:rPr>
              <w:t>الإطار الأمني لمنصة مفتوحة لخدمات التكنولوجيا المالية</w:t>
            </w:r>
          </w:p>
        </w:tc>
      </w:tr>
      <w:tr w:rsidR="00DF7487" w:rsidRPr="008872B4" w14:paraId="6412288D" w14:textId="77777777" w:rsidTr="005B653D">
        <w:tc>
          <w:tcPr>
            <w:tcW w:w="753" w:type="pct"/>
            <w:tcBorders>
              <w:top w:val="single" w:sz="4" w:space="0" w:color="auto"/>
              <w:bottom w:val="single" w:sz="4" w:space="0" w:color="auto"/>
            </w:tcBorders>
          </w:tcPr>
          <w:p w14:paraId="293C7506" w14:textId="77777777" w:rsidR="00DF7487" w:rsidRPr="008872B4" w:rsidRDefault="0039317D" w:rsidP="005B653D">
            <w:pPr>
              <w:pStyle w:val="Tabletext"/>
              <w:jc w:val="left"/>
              <w:rPr>
                <w:position w:val="2"/>
              </w:rPr>
            </w:pPr>
            <w:hyperlink r:id="rId279" w:history="1">
              <w:r w:rsidR="00DF7487" w:rsidRPr="008872B4">
                <w:rPr>
                  <w:color w:val="0000FF"/>
                  <w:position w:val="2"/>
                  <w:u w:val="single"/>
                </w:rPr>
                <w:t xml:space="preserve">X.1197 (2012) </w:t>
              </w:r>
              <w:proofErr w:type="spellStart"/>
              <w:r w:rsidR="00DF7487" w:rsidRPr="008872B4">
                <w:rPr>
                  <w:color w:val="0000FF"/>
                  <w:position w:val="2"/>
                  <w:u w:val="single"/>
                </w:rPr>
                <w:t>Amd</w:t>
              </w:r>
              <w:proofErr w:type="spellEnd"/>
              <w:r w:rsidR="00DF7487" w:rsidRPr="008872B4">
                <w:rPr>
                  <w:color w:val="0000FF"/>
                  <w:position w:val="2"/>
                  <w:u w:val="single"/>
                </w:rPr>
                <w:t>. 1</w:t>
              </w:r>
            </w:hyperlink>
          </w:p>
        </w:tc>
        <w:tc>
          <w:tcPr>
            <w:tcW w:w="701" w:type="pct"/>
            <w:tcBorders>
              <w:top w:val="single" w:sz="4" w:space="0" w:color="auto"/>
              <w:bottom w:val="single" w:sz="4" w:space="0" w:color="auto"/>
            </w:tcBorders>
          </w:tcPr>
          <w:p w14:paraId="0F62272C" w14:textId="77777777" w:rsidR="00DF7487" w:rsidRPr="008872B4" w:rsidRDefault="00DF7487" w:rsidP="005B653D">
            <w:pPr>
              <w:pStyle w:val="Tabletext"/>
              <w:jc w:val="left"/>
              <w:rPr>
                <w:spacing w:val="-6"/>
                <w:position w:val="2"/>
              </w:rPr>
            </w:pPr>
            <w:r w:rsidRPr="008872B4">
              <w:rPr>
                <w:position w:val="2"/>
              </w:rPr>
              <w:t>2019-09-05</w:t>
            </w:r>
          </w:p>
        </w:tc>
        <w:tc>
          <w:tcPr>
            <w:tcW w:w="660" w:type="pct"/>
            <w:tcBorders>
              <w:top w:val="single" w:sz="4" w:space="0" w:color="auto"/>
              <w:bottom w:val="single" w:sz="4" w:space="0" w:color="auto"/>
            </w:tcBorders>
          </w:tcPr>
          <w:p w14:paraId="43857B1B" w14:textId="64347B46"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2D09685" w14:textId="77777777" w:rsidR="00DF7487" w:rsidRPr="008872B4" w:rsidRDefault="00DF7487" w:rsidP="005B653D">
            <w:pPr>
              <w:pStyle w:val="Tabletext"/>
              <w:jc w:val="left"/>
              <w:rPr>
                <w:spacing w:val="-4"/>
                <w:position w:val="2"/>
              </w:rPr>
            </w:pPr>
            <w:r w:rsidRPr="008872B4">
              <w:rPr>
                <w:spacing w:val="-4"/>
                <w:position w:val="2"/>
                <w:rtl/>
              </w:rPr>
              <w:t>اتفاق</w:t>
            </w:r>
          </w:p>
        </w:tc>
        <w:tc>
          <w:tcPr>
            <w:tcW w:w="1886" w:type="pct"/>
            <w:tcBorders>
              <w:top w:val="single" w:sz="4" w:space="0" w:color="auto"/>
              <w:bottom w:val="single" w:sz="4" w:space="0" w:color="auto"/>
            </w:tcBorders>
          </w:tcPr>
          <w:p w14:paraId="472B52BE" w14:textId="77777777" w:rsidR="00DF7487" w:rsidRPr="008872B4" w:rsidRDefault="00DF7487" w:rsidP="005B653D">
            <w:pPr>
              <w:pStyle w:val="Tabletext"/>
              <w:jc w:val="left"/>
              <w:rPr>
                <w:position w:val="2"/>
              </w:rPr>
            </w:pPr>
          </w:p>
        </w:tc>
      </w:tr>
      <w:tr w:rsidR="00DF7487" w:rsidRPr="008872B4" w14:paraId="448181EC" w14:textId="77777777" w:rsidTr="005B653D">
        <w:tc>
          <w:tcPr>
            <w:tcW w:w="753" w:type="pct"/>
            <w:tcBorders>
              <w:top w:val="single" w:sz="4" w:space="0" w:color="auto"/>
              <w:bottom w:val="single" w:sz="4" w:space="0" w:color="auto"/>
            </w:tcBorders>
          </w:tcPr>
          <w:p w14:paraId="27AA87C9" w14:textId="77777777" w:rsidR="00DF7487" w:rsidRPr="008872B4" w:rsidRDefault="0039317D" w:rsidP="005B653D">
            <w:pPr>
              <w:pStyle w:val="Tabletext"/>
              <w:jc w:val="left"/>
              <w:rPr>
                <w:position w:val="2"/>
              </w:rPr>
            </w:pPr>
            <w:hyperlink r:id="rId280" w:history="1">
              <w:r w:rsidR="00DF7487" w:rsidRPr="008872B4">
                <w:rPr>
                  <w:color w:val="0000FF"/>
                  <w:position w:val="2"/>
                  <w:u w:val="single"/>
                </w:rPr>
                <w:t>X.1212</w:t>
              </w:r>
            </w:hyperlink>
          </w:p>
        </w:tc>
        <w:tc>
          <w:tcPr>
            <w:tcW w:w="701" w:type="pct"/>
            <w:tcBorders>
              <w:top w:val="single" w:sz="4" w:space="0" w:color="auto"/>
              <w:bottom w:val="single" w:sz="4" w:space="0" w:color="auto"/>
            </w:tcBorders>
          </w:tcPr>
          <w:p w14:paraId="5427E656" w14:textId="77777777" w:rsidR="00DF7487" w:rsidRPr="008872B4" w:rsidRDefault="00DF7487" w:rsidP="005B653D">
            <w:pPr>
              <w:pStyle w:val="Tabletext"/>
              <w:jc w:val="left"/>
              <w:rPr>
                <w:spacing w:val="-6"/>
                <w:position w:val="2"/>
              </w:rPr>
            </w:pPr>
            <w:r w:rsidRPr="008872B4">
              <w:rPr>
                <w:position w:val="2"/>
              </w:rPr>
              <w:t>2017-03-30</w:t>
            </w:r>
          </w:p>
        </w:tc>
        <w:tc>
          <w:tcPr>
            <w:tcW w:w="660" w:type="pct"/>
            <w:tcBorders>
              <w:top w:val="single" w:sz="4" w:space="0" w:color="auto"/>
              <w:bottom w:val="single" w:sz="4" w:space="0" w:color="auto"/>
            </w:tcBorders>
          </w:tcPr>
          <w:p w14:paraId="19BC538D" w14:textId="1DFA6EA6"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68DE07AF"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8D9BF02" w14:textId="77777777" w:rsidR="00DF7487" w:rsidRPr="008872B4" w:rsidRDefault="00DF7487" w:rsidP="005B653D">
            <w:pPr>
              <w:pStyle w:val="Tabletext"/>
              <w:jc w:val="left"/>
              <w:rPr>
                <w:position w:val="2"/>
              </w:rPr>
            </w:pPr>
            <w:r w:rsidRPr="008872B4">
              <w:rPr>
                <w:position w:val="2"/>
                <w:rtl/>
              </w:rPr>
              <w:t>اعتبارات التصميم لتحسين تصوُّر المستعملين النهائيين لمؤشرات استحقاق الثقة</w:t>
            </w:r>
          </w:p>
        </w:tc>
      </w:tr>
      <w:tr w:rsidR="00DF7487" w:rsidRPr="008872B4" w14:paraId="164FB7A7" w14:textId="77777777" w:rsidTr="005B653D">
        <w:tc>
          <w:tcPr>
            <w:tcW w:w="753" w:type="pct"/>
            <w:tcBorders>
              <w:top w:val="single" w:sz="4" w:space="0" w:color="auto"/>
              <w:bottom w:val="single" w:sz="4" w:space="0" w:color="auto"/>
            </w:tcBorders>
          </w:tcPr>
          <w:p w14:paraId="37621E8A" w14:textId="77777777" w:rsidR="00DF7487" w:rsidRPr="008872B4" w:rsidRDefault="0039317D" w:rsidP="005B653D">
            <w:pPr>
              <w:pStyle w:val="Tabletext"/>
              <w:jc w:val="left"/>
              <w:rPr>
                <w:position w:val="2"/>
              </w:rPr>
            </w:pPr>
            <w:hyperlink r:id="rId281" w:history="1">
              <w:r w:rsidR="00DF7487" w:rsidRPr="008872B4">
                <w:rPr>
                  <w:color w:val="0000FF"/>
                  <w:position w:val="2"/>
                  <w:u w:val="single"/>
                </w:rPr>
                <w:t>X.1213</w:t>
              </w:r>
            </w:hyperlink>
          </w:p>
        </w:tc>
        <w:tc>
          <w:tcPr>
            <w:tcW w:w="701" w:type="pct"/>
            <w:tcBorders>
              <w:top w:val="single" w:sz="4" w:space="0" w:color="auto"/>
              <w:bottom w:val="single" w:sz="4" w:space="0" w:color="auto"/>
            </w:tcBorders>
          </w:tcPr>
          <w:p w14:paraId="4A3A6BE0" w14:textId="77777777" w:rsidR="00DF7487" w:rsidRPr="008872B4" w:rsidRDefault="00DF7487" w:rsidP="005B653D">
            <w:pPr>
              <w:pStyle w:val="Tabletext"/>
              <w:jc w:val="left"/>
              <w:rPr>
                <w:spacing w:val="-6"/>
                <w:position w:val="2"/>
              </w:rPr>
            </w:pPr>
            <w:r w:rsidRPr="008872B4">
              <w:rPr>
                <w:position w:val="2"/>
              </w:rPr>
              <w:t>2017-09-06</w:t>
            </w:r>
          </w:p>
        </w:tc>
        <w:tc>
          <w:tcPr>
            <w:tcW w:w="660" w:type="pct"/>
            <w:tcBorders>
              <w:top w:val="single" w:sz="4" w:space="0" w:color="auto"/>
              <w:bottom w:val="single" w:sz="4" w:space="0" w:color="auto"/>
            </w:tcBorders>
          </w:tcPr>
          <w:p w14:paraId="3E493EC0" w14:textId="0E6D61CF"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AF92571"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631E23C9" w14:textId="77777777" w:rsidR="00DF7487" w:rsidRPr="008872B4" w:rsidRDefault="00DF7487" w:rsidP="005B653D">
            <w:pPr>
              <w:pStyle w:val="Tabletext"/>
              <w:jc w:val="left"/>
              <w:rPr>
                <w:position w:val="2"/>
              </w:rPr>
            </w:pPr>
            <w:r w:rsidRPr="008872B4">
              <w:rPr>
                <w:position w:val="2"/>
                <w:rtl/>
              </w:rPr>
              <w:t>متطلبات القدرات الأمنية لمكافحة البرمجيات الروبوتية القائمة على استعمال الهواتف الذكية</w:t>
            </w:r>
          </w:p>
        </w:tc>
      </w:tr>
      <w:tr w:rsidR="00DF7487" w:rsidRPr="008872B4" w14:paraId="463804CB" w14:textId="77777777" w:rsidTr="005B653D">
        <w:tc>
          <w:tcPr>
            <w:tcW w:w="753" w:type="pct"/>
            <w:tcBorders>
              <w:top w:val="single" w:sz="4" w:space="0" w:color="auto"/>
              <w:bottom w:val="single" w:sz="4" w:space="0" w:color="auto"/>
            </w:tcBorders>
          </w:tcPr>
          <w:p w14:paraId="0B454F26" w14:textId="77777777" w:rsidR="00DF7487" w:rsidRPr="008872B4" w:rsidRDefault="0039317D" w:rsidP="005B653D">
            <w:pPr>
              <w:pStyle w:val="Tabletext"/>
              <w:jc w:val="left"/>
              <w:rPr>
                <w:position w:val="2"/>
              </w:rPr>
            </w:pPr>
            <w:hyperlink r:id="rId282" w:history="1">
              <w:r w:rsidR="00DF7487" w:rsidRPr="008872B4">
                <w:rPr>
                  <w:color w:val="0000FF"/>
                  <w:position w:val="2"/>
                  <w:u w:val="single"/>
                </w:rPr>
                <w:t>X.1214</w:t>
              </w:r>
            </w:hyperlink>
          </w:p>
        </w:tc>
        <w:tc>
          <w:tcPr>
            <w:tcW w:w="701" w:type="pct"/>
            <w:tcBorders>
              <w:top w:val="single" w:sz="4" w:space="0" w:color="auto"/>
              <w:bottom w:val="single" w:sz="4" w:space="0" w:color="auto"/>
            </w:tcBorders>
          </w:tcPr>
          <w:p w14:paraId="7CFA113C" w14:textId="77777777" w:rsidR="00DF7487" w:rsidRPr="008872B4" w:rsidRDefault="00DF7487" w:rsidP="005B653D">
            <w:pPr>
              <w:pStyle w:val="Tabletext"/>
              <w:jc w:val="left"/>
              <w:rPr>
                <w:spacing w:val="-6"/>
                <w:position w:val="2"/>
              </w:rPr>
            </w:pPr>
            <w:r w:rsidRPr="008872B4">
              <w:rPr>
                <w:position w:val="2"/>
              </w:rPr>
              <w:t>2018-03-29</w:t>
            </w:r>
          </w:p>
        </w:tc>
        <w:tc>
          <w:tcPr>
            <w:tcW w:w="660" w:type="pct"/>
            <w:tcBorders>
              <w:top w:val="single" w:sz="4" w:space="0" w:color="auto"/>
              <w:bottom w:val="single" w:sz="4" w:space="0" w:color="auto"/>
            </w:tcBorders>
          </w:tcPr>
          <w:p w14:paraId="20741FFD" w14:textId="6BD973E1"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21FBE3AF"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575A81F2" w14:textId="77777777" w:rsidR="00DF7487" w:rsidRPr="008872B4" w:rsidRDefault="00DF7487" w:rsidP="005B653D">
            <w:pPr>
              <w:pStyle w:val="Tabletext"/>
              <w:jc w:val="left"/>
              <w:rPr>
                <w:position w:val="2"/>
                <w:highlight w:val="yellow"/>
              </w:rPr>
            </w:pPr>
            <w:r w:rsidRPr="008872B4">
              <w:rPr>
                <w:position w:val="2"/>
                <w:rtl/>
              </w:rPr>
              <w:t>تقنيات تقييم الأمن في شبكات الاتصالات/ تكنولوجيا المعلومات والاتصالات</w:t>
            </w:r>
          </w:p>
        </w:tc>
      </w:tr>
      <w:tr w:rsidR="00DF7487" w:rsidRPr="008872B4" w14:paraId="057539FF" w14:textId="77777777" w:rsidTr="005B653D">
        <w:tc>
          <w:tcPr>
            <w:tcW w:w="753" w:type="pct"/>
            <w:tcBorders>
              <w:top w:val="single" w:sz="4" w:space="0" w:color="auto"/>
              <w:bottom w:val="single" w:sz="4" w:space="0" w:color="auto"/>
            </w:tcBorders>
          </w:tcPr>
          <w:p w14:paraId="6E1CBE74" w14:textId="77777777" w:rsidR="00DF7487" w:rsidRPr="008872B4" w:rsidRDefault="0039317D" w:rsidP="005B653D">
            <w:pPr>
              <w:pStyle w:val="Tabletext"/>
              <w:jc w:val="left"/>
              <w:rPr>
                <w:position w:val="2"/>
              </w:rPr>
            </w:pPr>
            <w:hyperlink r:id="rId283" w:history="1">
              <w:r w:rsidR="00DF7487" w:rsidRPr="008872B4">
                <w:rPr>
                  <w:color w:val="0000FF"/>
                  <w:position w:val="2"/>
                  <w:u w:val="single"/>
                </w:rPr>
                <w:t>X.1215</w:t>
              </w:r>
            </w:hyperlink>
          </w:p>
        </w:tc>
        <w:tc>
          <w:tcPr>
            <w:tcW w:w="701" w:type="pct"/>
            <w:tcBorders>
              <w:top w:val="single" w:sz="4" w:space="0" w:color="auto"/>
              <w:bottom w:val="single" w:sz="4" w:space="0" w:color="auto"/>
            </w:tcBorders>
          </w:tcPr>
          <w:p w14:paraId="5FC358C2" w14:textId="77777777" w:rsidR="00DF7487" w:rsidRPr="008872B4" w:rsidRDefault="00DF7487" w:rsidP="005B653D">
            <w:pPr>
              <w:pStyle w:val="Tabletext"/>
              <w:jc w:val="left"/>
              <w:rPr>
                <w:spacing w:val="-6"/>
                <w:position w:val="2"/>
              </w:rPr>
            </w:pPr>
            <w:r w:rsidRPr="008872B4">
              <w:rPr>
                <w:position w:val="2"/>
              </w:rPr>
              <w:t>2019-01-30</w:t>
            </w:r>
          </w:p>
        </w:tc>
        <w:tc>
          <w:tcPr>
            <w:tcW w:w="660" w:type="pct"/>
            <w:tcBorders>
              <w:top w:val="single" w:sz="4" w:space="0" w:color="auto"/>
              <w:bottom w:val="single" w:sz="4" w:space="0" w:color="auto"/>
            </w:tcBorders>
          </w:tcPr>
          <w:p w14:paraId="6430E49D" w14:textId="6B0D624D"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42BF4895"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3F504509" w14:textId="77777777" w:rsidR="00DF7487" w:rsidRPr="008872B4" w:rsidRDefault="00DF7487" w:rsidP="005B653D">
            <w:pPr>
              <w:pStyle w:val="Tabletext"/>
              <w:jc w:val="left"/>
              <w:rPr>
                <w:position w:val="2"/>
                <w:highlight w:val="yellow"/>
              </w:rPr>
            </w:pPr>
            <w:r w:rsidRPr="008872B4">
              <w:rPr>
                <w:position w:val="2"/>
                <w:rtl/>
              </w:rPr>
              <w:t xml:space="preserve">حالات الاستعمال المتعلقة بلغة التعبير </w:t>
            </w:r>
            <w:proofErr w:type="spellStart"/>
            <w:r w:rsidRPr="008872B4">
              <w:rPr>
                <w:position w:val="2"/>
                <w:rtl/>
              </w:rPr>
              <w:t>المهيكل</w:t>
            </w:r>
            <w:proofErr w:type="spellEnd"/>
            <w:r w:rsidRPr="008872B4">
              <w:rPr>
                <w:position w:val="2"/>
                <w:rtl/>
              </w:rPr>
              <w:t xml:space="preserve"> عن معلومات التهديدات</w:t>
            </w:r>
          </w:p>
        </w:tc>
      </w:tr>
      <w:tr w:rsidR="00DF7487" w:rsidRPr="008872B4" w14:paraId="4CD0BA9C" w14:textId="77777777" w:rsidTr="005B653D">
        <w:tc>
          <w:tcPr>
            <w:tcW w:w="753" w:type="pct"/>
            <w:tcBorders>
              <w:top w:val="single" w:sz="4" w:space="0" w:color="auto"/>
              <w:bottom w:val="single" w:sz="4" w:space="0" w:color="auto"/>
            </w:tcBorders>
          </w:tcPr>
          <w:p w14:paraId="7D3EA94D" w14:textId="77777777" w:rsidR="00DF7487" w:rsidRPr="008872B4" w:rsidRDefault="0039317D" w:rsidP="005B653D">
            <w:pPr>
              <w:pStyle w:val="Tabletext"/>
              <w:jc w:val="left"/>
              <w:rPr>
                <w:position w:val="2"/>
              </w:rPr>
            </w:pPr>
            <w:hyperlink r:id="rId284" w:history="1">
              <w:r w:rsidR="00DF7487" w:rsidRPr="008872B4">
                <w:rPr>
                  <w:rStyle w:val="Hyperlink"/>
                  <w:position w:val="2"/>
                </w:rPr>
                <w:t>X.1216</w:t>
              </w:r>
            </w:hyperlink>
          </w:p>
        </w:tc>
        <w:tc>
          <w:tcPr>
            <w:tcW w:w="701" w:type="pct"/>
            <w:tcBorders>
              <w:top w:val="single" w:sz="4" w:space="0" w:color="auto"/>
              <w:bottom w:val="single" w:sz="4" w:space="0" w:color="auto"/>
            </w:tcBorders>
          </w:tcPr>
          <w:p w14:paraId="67F1DB9E" w14:textId="77777777" w:rsidR="00DF7487" w:rsidRPr="008872B4" w:rsidRDefault="00DF7487" w:rsidP="005B653D">
            <w:pPr>
              <w:pStyle w:val="Tabletext"/>
              <w:jc w:val="left"/>
              <w:rPr>
                <w:spacing w:val="-6"/>
                <w:position w:val="2"/>
              </w:rPr>
            </w:pPr>
            <w:r w:rsidRPr="008872B4">
              <w:rPr>
                <w:position w:val="2"/>
              </w:rPr>
              <w:t>2020-09-03</w:t>
            </w:r>
          </w:p>
        </w:tc>
        <w:tc>
          <w:tcPr>
            <w:tcW w:w="660" w:type="pct"/>
            <w:tcBorders>
              <w:top w:val="single" w:sz="4" w:space="0" w:color="auto"/>
              <w:bottom w:val="single" w:sz="4" w:space="0" w:color="auto"/>
            </w:tcBorders>
          </w:tcPr>
          <w:p w14:paraId="448324EC" w14:textId="21C361CA"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62C5A7B"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1E981E57" w14:textId="77777777" w:rsidR="00DF7487" w:rsidRPr="008872B4" w:rsidRDefault="00DF7487" w:rsidP="005B653D">
            <w:pPr>
              <w:pStyle w:val="Tabletext"/>
              <w:jc w:val="left"/>
              <w:rPr>
                <w:position w:val="2"/>
                <w:highlight w:val="yellow"/>
              </w:rPr>
            </w:pPr>
            <w:r w:rsidRPr="008872B4">
              <w:rPr>
                <w:position w:val="2"/>
                <w:rtl/>
              </w:rPr>
              <w:t xml:space="preserve">متطلبات جمع وحفظ أدلة حوادث الأمن </w:t>
            </w:r>
            <w:proofErr w:type="spellStart"/>
            <w:r w:rsidRPr="008872B4">
              <w:rPr>
                <w:position w:val="2"/>
                <w:rtl/>
              </w:rPr>
              <w:t>السيبراني</w:t>
            </w:r>
            <w:proofErr w:type="spellEnd"/>
          </w:p>
        </w:tc>
      </w:tr>
      <w:tr w:rsidR="00DF7487" w:rsidRPr="008872B4" w14:paraId="186F50B3" w14:textId="77777777" w:rsidTr="005B653D">
        <w:tc>
          <w:tcPr>
            <w:tcW w:w="753" w:type="pct"/>
            <w:tcBorders>
              <w:top w:val="single" w:sz="4" w:space="0" w:color="auto"/>
              <w:bottom w:val="single" w:sz="4" w:space="0" w:color="auto"/>
            </w:tcBorders>
          </w:tcPr>
          <w:p w14:paraId="5588AC1D" w14:textId="52566230" w:rsidR="00DF7487" w:rsidRPr="008872B4" w:rsidRDefault="0039317D" w:rsidP="005B653D">
            <w:pPr>
              <w:pStyle w:val="Tabletext"/>
              <w:jc w:val="left"/>
            </w:pPr>
            <w:hyperlink r:id="rId285" w:history="1">
              <w:r w:rsidR="00DF7487" w:rsidRPr="008872B4">
                <w:rPr>
                  <w:rFonts w:eastAsia="Malgun Gothic"/>
                  <w:color w:val="0000FF"/>
                  <w:u w:val="single"/>
                </w:rPr>
                <w:t>X.1217</w:t>
              </w:r>
            </w:hyperlink>
          </w:p>
        </w:tc>
        <w:tc>
          <w:tcPr>
            <w:tcW w:w="701" w:type="pct"/>
            <w:tcBorders>
              <w:top w:val="single" w:sz="4" w:space="0" w:color="auto"/>
              <w:bottom w:val="single" w:sz="4" w:space="0" w:color="auto"/>
            </w:tcBorders>
          </w:tcPr>
          <w:p w14:paraId="773FC30D" w14:textId="5701A6ED" w:rsidR="00DF7487" w:rsidRPr="008872B4" w:rsidRDefault="00DF7487" w:rsidP="005B653D">
            <w:pPr>
              <w:pStyle w:val="Tabletext"/>
              <w:jc w:val="left"/>
              <w:rPr>
                <w:position w:val="2"/>
              </w:rPr>
            </w:pPr>
            <w:r w:rsidRPr="008872B4">
              <w:rPr>
                <w:rFonts w:eastAsia="Malgun Gothic"/>
              </w:rPr>
              <w:t>2021-01-07</w:t>
            </w:r>
          </w:p>
        </w:tc>
        <w:tc>
          <w:tcPr>
            <w:tcW w:w="660" w:type="pct"/>
            <w:tcBorders>
              <w:top w:val="single" w:sz="4" w:space="0" w:color="auto"/>
              <w:bottom w:val="single" w:sz="4" w:space="0" w:color="auto"/>
            </w:tcBorders>
          </w:tcPr>
          <w:p w14:paraId="642AC6DA" w14:textId="7A590DB2"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581B8038" w14:textId="1DBE65E0"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3212DB2E" w14:textId="04DAD22D" w:rsidR="00DF7487" w:rsidRPr="00DD073D" w:rsidRDefault="00DF7487" w:rsidP="005B653D">
            <w:pPr>
              <w:pStyle w:val="Tabletext"/>
              <w:jc w:val="left"/>
              <w:rPr>
                <w:spacing w:val="-2"/>
                <w:position w:val="2"/>
                <w:rtl/>
              </w:rPr>
            </w:pPr>
            <w:r w:rsidRPr="00DD073D">
              <w:rPr>
                <w:color w:val="000000"/>
                <w:spacing w:val="-2"/>
                <w:position w:val="2"/>
                <w:rtl/>
              </w:rPr>
              <w:t>مبادئ توجيهية بشأن تطبيق المعلومات المتعلقة بالتهديدات في إطار تشغيل شبكات الاتصالات</w:t>
            </w:r>
          </w:p>
        </w:tc>
      </w:tr>
      <w:tr w:rsidR="00DF7487" w:rsidRPr="008872B4" w14:paraId="083BE04B" w14:textId="77777777" w:rsidTr="005B653D">
        <w:tc>
          <w:tcPr>
            <w:tcW w:w="753" w:type="pct"/>
            <w:tcBorders>
              <w:top w:val="single" w:sz="4" w:space="0" w:color="auto"/>
              <w:bottom w:val="single" w:sz="4" w:space="0" w:color="auto"/>
            </w:tcBorders>
          </w:tcPr>
          <w:p w14:paraId="3D71FAC6" w14:textId="586130A6" w:rsidR="00DF7487" w:rsidRPr="008872B4" w:rsidRDefault="0039317D" w:rsidP="005B653D">
            <w:pPr>
              <w:pStyle w:val="Tabletext"/>
              <w:jc w:val="left"/>
            </w:pPr>
            <w:hyperlink r:id="rId286" w:history="1">
              <w:r w:rsidR="00DF7487" w:rsidRPr="008872B4">
                <w:rPr>
                  <w:rFonts w:eastAsia="Malgun Gothic"/>
                  <w:color w:val="0000FF"/>
                  <w:u w:val="single"/>
                </w:rPr>
                <w:t>X.1218</w:t>
              </w:r>
            </w:hyperlink>
          </w:p>
        </w:tc>
        <w:tc>
          <w:tcPr>
            <w:tcW w:w="701" w:type="pct"/>
            <w:tcBorders>
              <w:top w:val="single" w:sz="4" w:space="0" w:color="auto"/>
              <w:bottom w:val="single" w:sz="4" w:space="0" w:color="auto"/>
            </w:tcBorders>
          </w:tcPr>
          <w:p w14:paraId="58AE5AC4" w14:textId="23944592"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33DCED11" w14:textId="5B25A41B"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3D7F732D" w14:textId="6AEC167F"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D72628F" w14:textId="554CBE66" w:rsidR="00DF7487" w:rsidRPr="008872B4" w:rsidRDefault="00DF7487" w:rsidP="005B653D">
            <w:pPr>
              <w:pStyle w:val="Tabletext"/>
              <w:jc w:val="left"/>
              <w:rPr>
                <w:position w:val="2"/>
                <w:rtl/>
              </w:rPr>
            </w:pPr>
            <w:r w:rsidRPr="008872B4">
              <w:rPr>
                <w:color w:val="000000"/>
                <w:position w:val="2"/>
                <w:rtl/>
              </w:rPr>
              <w:t xml:space="preserve">المتطلبات والمبادئ التوجيهية المتعلقة بالتحليلات الدينامية للبرمجيات الضارة في بيئة </w:t>
            </w:r>
            <w:r w:rsidRPr="00656B68">
              <w:rPr>
                <w:color w:val="000000"/>
                <w:position w:val="2"/>
                <w:rtl/>
              </w:rPr>
              <w:t>افتراضية</w:t>
            </w:r>
          </w:p>
        </w:tc>
      </w:tr>
      <w:tr w:rsidR="00DF7487" w:rsidRPr="008872B4" w14:paraId="7578BB12" w14:textId="77777777" w:rsidTr="005B653D">
        <w:tc>
          <w:tcPr>
            <w:tcW w:w="753" w:type="pct"/>
            <w:tcBorders>
              <w:top w:val="single" w:sz="4" w:space="0" w:color="auto"/>
              <w:bottom w:val="single" w:sz="4" w:space="0" w:color="auto"/>
            </w:tcBorders>
          </w:tcPr>
          <w:p w14:paraId="68C8B7EF" w14:textId="3856273A" w:rsidR="00DF7487" w:rsidRPr="008872B4" w:rsidRDefault="0039317D" w:rsidP="005B653D">
            <w:pPr>
              <w:pStyle w:val="Tabletext"/>
              <w:jc w:val="left"/>
            </w:pPr>
            <w:hyperlink r:id="rId287" w:history="1">
              <w:r w:rsidR="00DF7487" w:rsidRPr="008872B4">
                <w:rPr>
                  <w:color w:val="0000FF"/>
                  <w:position w:val="2"/>
                  <w:u w:val="single"/>
                </w:rPr>
                <w:t>X.1232</w:t>
              </w:r>
            </w:hyperlink>
          </w:p>
        </w:tc>
        <w:tc>
          <w:tcPr>
            <w:tcW w:w="701" w:type="pct"/>
            <w:tcBorders>
              <w:top w:val="single" w:sz="4" w:space="0" w:color="auto"/>
              <w:bottom w:val="single" w:sz="4" w:space="0" w:color="auto"/>
            </w:tcBorders>
          </w:tcPr>
          <w:p w14:paraId="77453672" w14:textId="5C2BB66F" w:rsidR="00DF7487" w:rsidRPr="008872B4" w:rsidRDefault="00DF7487" w:rsidP="005B653D">
            <w:pPr>
              <w:pStyle w:val="Tabletext"/>
              <w:jc w:val="left"/>
              <w:rPr>
                <w:rFonts w:eastAsia="Malgun Gothic"/>
              </w:rPr>
            </w:pPr>
            <w:r w:rsidRPr="008872B4">
              <w:rPr>
                <w:position w:val="2"/>
              </w:rPr>
              <w:t>2019-10-29</w:t>
            </w:r>
          </w:p>
        </w:tc>
        <w:tc>
          <w:tcPr>
            <w:tcW w:w="660" w:type="pct"/>
            <w:tcBorders>
              <w:top w:val="single" w:sz="4" w:space="0" w:color="auto"/>
              <w:bottom w:val="single" w:sz="4" w:space="0" w:color="auto"/>
            </w:tcBorders>
          </w:tcPr>
          <w:p w14:paraId="35469F76" w14:textId="290285D0"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71604902" w14:textId="43374B0D"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5DDB516" w14:textId="3B470292" w:rsidR="00DF7487" w:rsidRPr="008872B4" w:rsidRDefault="00DF7487" w:rsidP="005B653D">
            <w:pPr>
              <w:pStyle w:val="Tabletext"/>
              <w:jc w:val="left"/>
              <w:rPr>
                <w:color w:val="000000"/>
                <w:position w:val="2"/>
                <w:rtl/>
              </w:rPr>
            </w:pPr>
            <w:r w:rsidRPr="008872B4">
              <w:rPr>
                <w:position w:val="2"/>
                <w:rtl/>
              </w:rPr>
              <w:t xml:space="preserve">إطار تقني لمكافحة الرسائل </w:t>
            </w:r>
            <w:proofErr w:type="spellStart"/>
            <w:r w:rsidRPr="008872B4">
              <w:rPr>
                <w:position w:val="2"/>
                <w:rtl/>
              </w:rPr>
              <w:t>الاقتحامية</w:t>
            </w:r>
            <w:proofErr w:type="spellEnd"/>
            <w:r w:rsidRPr="008872B4">
              <w:rPr>
                <w:position w:val="2"/>
                <w:rtl/>
              </w:rPr>
              <w:t xml:space="preserve"> الدعائية في المعلومات التي يولدها المستعملون</w:t>
            </w:r>
          </w:p>
        </w:tc>
      </w:tr>
      <w:tr w:rsidR="00DF7487" w:rsidRPr="008872B4" w14:paraId="48261117" w14:textId="77777777" w:rsidTr="005B653D">
        <w:tc>
          <w:tcPr>
            <w:tcW w:w="753" w:type="pct"/>
            <w:tcBorders>
              <w:top w:val="single" w:sz="4" w:space="0" w:color="auto"/>
              <w:bottom w:val="single" w:sz="4" w:space="0" w:color="auto"/>
            </w:tcBorders>
          </w:tcPr>
          <w:p w14:paraId="3F3E16C6" w14:textId="0BC6E1A4" w:rsidR="00DF7487" w:rsidRPr="008872B4" w:rsidRDefault="0039317D" w:rsidP="005B653D">
            <w:pPr>
              <w:pStyle w:val="Tabletext"/>
              <w:jc w:val="left"/>
            </w:pPr>
            <w:hyperlink r:id="rId288" w:history="1">
              <w:r w:rsidR="00DF7487" w:rsidRPr="008872B4">
                <w:rPr>
                  <w:rFonts w:eastAsia="Malgun Gothic"/>
                  <w:color w:val="0000FF"/>
                  <w:u w:val="single"/>
                </w:rPr>
                <w:t>X.1233</w:t>
              </w:r>
            </w:hyperlink>
          </w:p>
        </w:tc>
        <w:tc>
          <w:tcPr>
            <w:tcW w:w="701" w:type="pct"/>
            <w:tcBorders>
              <w:top w:val="single" w:sz="4" w:space="0" w:color="auto"/>
              <w:bottom w:val="single" w:sz="4" w:space="0" w:color="auto"/>
            </w:tcBorders>
          </w:tcPr>
          <w:p w14:paraId="4BFC8172" w14:textId="67CAFC2F" w:rsidR="00DF7487" w:rsidRPr="008872B4" w:rsidRDefault="00DF7487" w:rsidP="005B653D">
            <w:pPr>
              <w:pStyle w:val="Tabletext"/>
              <w:jc w:val="left"/>
              <w:rPr>
                <w:position w:val="2"/>
              </w:rPr>
            </w:pPr>
            <w:r w:rsidRPr="008872B4">
              <w:rPr>
                <w:rFonts w:eastAsia="Malgun Gothic"/>
              </w:rPr>
              <w:t>2021-09-03</w:t>
            </w:r>
          </w:p>
        </w:tc>
        <w:tc>
          <w:tcPr>
            <w:tcW w:w="660" w:type="pct"/>
            <w:tcBorders>
              <w:top w:val="single" w:sz="4" w:space="0" w:color="auto"/>
              <w:bottom w:val="single" w:sz="4" w:space="0" w:color="auto"/>
            </w:tcBorders>
          </w:tcPr>
          <w:p w14:paraId="30FED240" w14:textId="4D231DAB"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3AD4A0F1" w14:textId="1F25092F"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0A2F002A" w14:textId="371F5DB0" w:rsidR="00DF7487" w:rsidRPr="008872B4" w:rsidRDefault="00DF7487" w:rsidP="005B653D">
            <w:pPr>
              <w:pStyle w:val="Tabletext"/>
              <w:jc w:val="left"/>
              <w:rPr>
                <w:position w:val="2"/>
                <w:rtl/>
              </w:rPr>
            </w:pPr>
            <w:r w:rsidRPr="008872B4">
              <w:rPr>
                <w:rFonts w:eastAsia="SimSun"/>
                <w:rtl/>
                <w:lang w:bidi="ar-EG"/>
              </w:rPr>
              <w:t xml:space="preserve">مبادئ توجيهية بشأن مكافحة الرسائل </w:t>
            </w:r>
            <w:proofErr w:type="spellStart"/>
            <w:r w:rsidRPr="008872B4">
              <w:rPr>
                <w:rFonts w:eastAsia="SimSun"/>
                <w:rtl/>
                <w:lang w:bidi="ar-EG"/>
              </w:rPr>
              <w:t>الاقتحامية</w:t>
            </w:r>
            <w:proofErr w:type="spellEnd"/>
            <w:r w:rsidRPr="008872B4">
              <w:rPr>
                <w:rFonts w:eastAsia="SimSun"/>
                <w:rtl/>
                <w:lang w:bidi="ar-EG"/>
              </w:rPr>
              <w:t xml:space="preserve"> عبر المراسلة الفورية</w:t>
            </w:r>
          </w:p>
        </w:tc>
      </w:tr>
      <w:tr w:rsidR="00DF7487" w:rsidRPr="008872B4" w14:paraId="3ED90824" w14:textId="77777777" w:rsidTr="005B653D">
        <w:tc>
          <w:tcPr>
            <w:tcW w:w="753" w:type="pct"/>
            <w:tcBorders>
              <w:top w:val="single" w:sz="4" w:space="0" w:color="auto"/>
              <w:bottom w:val="single" w:sz="4" w:space="0" w:color="auto"/>
            </w:tcBorders>
          </w:tcPr>
          <w:p w14:paraId="0FA22EEE" w14:textId="2C7BEA62" w:rsidR="00DF7487" w:rsidRPr="008872B4" w:rsidRDefault="00DF7487" w:rsidP="005B653D">
            <w:pPr>
              <w:pStyle w:val="Tabletext"/>
              <w:jc w:val="left"/>
            </w:pPr>
            <w:r w:rsidRPr="008872B4">
              <w:rPr>
                <w:rFonts w:eastAsia="Malgun Gothic"/>
                <w:lang w:eastAsia="ko-KR"/>
              </w:rPr>
              <w:t>X.1234</w:t>
            </w:r>
          </w:p>
        </w:tc>
        <w:tc>
          <w:tcPr>
            <w:tcW w:w="701" w:type="pct"/>
            <w:tcBorders>
              <w:top w:val="single" w:sz="4" w:space="0" w:color="auto"/>
              <w:bottom w:val="single" w:sz="4" w:space="0" w:color="auto"/>
            </w:tcBorders>
          </w:tcPr>
          <w:p w14:paraId="5BEF2398" w14:textId="28DB8CCB" w:rsidR="00DF7487" w:rsidRPr="008872B4" w:rsidRDefault="00DF7487" w:rsidP="005B653D">
            <w:pPr>
              <w:pStyle w:val="Tabletext"/>
              <w:jc w:val="left"/>
              <w:rPr>
                <w:position w:val="2"/>
              </w:rPr>
            </w:pPr>
            <w:r w:rsidRPr="008872B4">
              <w:rPr>
                <w:rFonts w:eastAsia="Malgun Gothic"/>
              </w:rPr>
              <w:t>2022-01-07</w:t>
            </w:r>
          </w:p>
        </w:tc>
        <w:tc>
          <w:tcPr>
            <w:tcW w:w="660" w:type="pct"/>
            <w:tcBorders>
              <w:top w:val="single" w:sz="4" w:space="0" w:color="auto"/>
              <w:bottom w:val="single" w:sz="4" w:space="0" w:color="auto"/>
            </w:tcBorders>
          </w:tcPr>
          <w:p w14:paraId="003574D6" w14:textId="4CFFD5D8"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1DCFD776" w14:textId="5592D3DF"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498999AB" w14:textId="28BD96B7" w:rsidR="00DF7487" w:rsidRPr="008872B4" w:rsidRDefault="00DF7487" w:rsidP="005B653D">
            <w:pPr>
              <w:pStyle w:val="Tabletext"/>
              <w:jc w:val="left"/>
              <w:rPr>
                <w:position w:val="2"/>
                <w:rtl/>
              </w:rPr>
            </w:pPr>
            <w:r w:rsidRPr="008872B4">
              <w:rPr>
                <w:rFonts w:eastAsia="SimSun"/>
                <w:rtl/>
                <w:lang w:bidi="ar-EG"/>
              </w:rPr>
              <w:t xml:space="preserve">مبادئ توجيهية بشأن مكافحة الرسائل </w:t>
            </w:r>
            <w:proofErr w:type="spellStart"/>
            <w:r w:rsidRPr="008872B4">
              <w:rPr>
                <w:rFonts w:eastAsia="SimSun"/>
                <w:rtl/>
                <w:lang w:bidi="ar-EG"/>
              </w:rPr>
              <w:t>الاقتحامية</w:t>
            </w:r>
            <w:proofErr w:type="spellEnd"/>
            <w:r w:rsidRPr="008872B4">
              <w:rPr>
                <w:rFonts w:eastAsia="SimSun"/>
                <w:rtl/>
                <w:lang w:bidi="ar-EG"/>
              </w:rPr>
              <w:t xml:space="preserve"> الموجهة عبر خدمة الرسائل متعددة الوسائط</w:t>
            </w:r>
          </w:p>
        </w:tc>
      </w:tr>
      <w:tr w:rsidR="00DF7487" w:rsidRPr="008872B4" w14:paraId="085316E9" w14:textId="77777777" w:rsidTr="005B653D">
        <w:tc>
          <w:tcPr>
            <w:tcW w:w="753" w:type="pct"/>
            <w:tcBorders>
              <w:top w:val="single" w:sz="4" w:space="0" w:color="auto"/>
              <w:bottom w:val="single" w:sz="4" w:space="0" w:color="auto"/>
            </w:tcBorders>
          </w:tcPr>
          <w:p w14:paraId="389B1037" w14:textId="069AC1BF" w:rsidR="00DF7487" w:rsidRPr="008872B4" w:rsidRDefault="00DF7487" w:rsidP="005B653D">
            <w:pPr>
              <w:pStyle w:val="Tabletext"/>
              <w:jc w:val="left"/>
            </w:pPr>
            <w:r w:rsidRPr="008872B4">
              <w:rPr>
                <w:rFonts w:eastAsia="Malgun Gothic"/>
                <w:lang w:eastAsia="ko-KR"/>
              </w:rPr>
              <w:t>X.1235</w:t>
            </w:r>
          </w:p>
        </w:tc>
        <w:tc>
          <w:tcPr>
            <w:tcW w:w="701" w:type="pct"/>
            <w:tcBorders>
              <w:top w:val="single" w:sz="4" w:space="0" w:color="auto"/>
              <w:bottom w:val="single" w:sz="4" w:space="0" w:color="auto"/>
            </w:tcBorders>
          </w:tcPr>
          <w:p w14:paraId="2FC9D996" w14:textId="7A077CAC" w:rsidR="00DF7487" w:rsidRPr="008872B4" w:rsidRDefault="00DF7487" w:rsidP="005B653D">
            <w:pPr>
              <w:pStyle w:val="Tabletext"/>
              <w:jc w:val="left"/>
              <w:rPr>
                <w:position w:val="2"/>
              </w:rPr>
            </w:pPr>
            <w:r w:rsidRPr="008872B4">
              <w:rPr>
                <w:rFonts w:eastAsia="Malgun Gothic"/>
              </w:rPr>
              <w:t>2022-01-07</w:t>
            </w:r>
          </w:p>
        </w:tc>
        <w:tc>
          <w:tcPr>
            <w:tcW w:w="660" w:type="pct"/>
            <w:tcBorders>
              <w:top w:val="single" w:sz="4" w:space="0" w:color="auto"/>
              <w:bottom w:val="single" w:sz="4" w:space="0" w:color="auto"/>
            </w:tcBorders>
          </w:tcPr>
          <w:p w14:paraId="6DAD0D88" w14:textId="6ECA7654"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2ED0388" w14:textId="095FA28C"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79AD4C3F" w14:textId="5C5A008D" w:rsidR="00DF7487" w:rsidRPr="008872B4" w:rsidRDefault="00DF7487" w:rsidP="005B653D">
            <w:pPr>
              <w:pStyle w:val="Tabletext"/>
              <w:jc w:val="left"/>
              <w:rPr>
                <w:position w:val="2"/>
                <w:rtl/>
              </w:rPr>
            </w:pPr>
            <w:r w:rsidRPr="008872B4">
              <w:rPr>
                <w:rFonts w:eastAsia="SimSun"/>
                <w:rtl/>
              </w:rPr>
              <w:t>التكنولوجيات المستخدمة في مكافحة انتحال المواقع الإلكترونية لمنظمات الاتصالات</w:t>
            </w:r>
          </w:p>
        </w:tc>
      </w:tr>
      <w:tr w:rsidR="00DF7487" w:rsidRPr="008872B4" w14:paraId="0C6C0FE4" w14:textId="77777777" w:rsidTr="005B653D">
        <w:tc>
          <w:tcPr>
            <w:tcW w:w="753" w:type="pct"/>
            <w:tcBorders>
              <w:top w:val="single" w:sz="4" w:space="0" w:color="auto"/>
              <w:bottom w:val="single" w:sz="4" w:space="0" w:color="auto"/>
            </w:tcBorders>
          </w:tcPr>
          <w:p w14:paraId="08BBFA5B" w14:textId="77777777" w:rsidR="00DF7487" w:rsidRPr="008872B4" w:rsidRDefault="0039317D" w:rsidP="005B653D">
            <w:pPr>
              <w:pStyle w:val="Tabletext"/>
              <w:jc w:val="left"/>
              <w:rPr>
                <w:position w:val="2"/>
              </w:rPr>
            </w:pPr>
            <w:hyperlink r:id="rId289" w:history="1">
              <w:r w:rsidR="00DF7487" w:rsidRPr="008872B4">
                <w:rPr>
                  <w:color w:val="0000FF"/>
                  <w:position w:val="2"/>
                  <w:u w:val="single"/>
                </w:rPr>
                <w:t>X.1248</w:t>
              </w:r>
            </w:hyperlink>
          </w:p>
        </w:tc>
        <w:tc>
          <w:tcPr>
            <w:tcW w:w="701" w:type="pct"/>
            <w:tcBorders>
              <w:top w:val="single" w:sz="4" w:space="0" w:color="auto"/>
              <w:bottom w:val="single" w:sz="4" w:space="0" w:color="auto"/>
            </w:tcBorders>
          </w:tcPr>
          <w:p w14:paraId="2E802C0F" w14:textId="77777777" w:rsidR="00DF7487" w:rsidRPr="008872B4" w:rsidRDefault="00DF7487" w:rsidP="005B653D">
            <w:pPr>
              <w:pStyle w:val="Tabletext"/>
              <w:jc w:val="left"/>
              <w:rPr>
                <w:spacing w:val="-6"/>
                <w:position w:val="2"/>
                <w:highlight w:val="yellow"/>
              </w:rPr>
            </w:pPr>
            <w:r w:rsidRPr="008872B4">
              <w:rPr>
                <w:position w:val="2"/>
              </w:rPr>
              <w:t>2017-09-06</w:t>
            </w:r>
          </w:p>
        </w:tc>
        <w:tc>
          <w:tcPr>
            <w:tcW w:w="660" w:type="pct"/>
            <w:tcBorders>
              <w:top w:val="single" w:sz="4" w:space="0" w:color="auto"/>
              <w:bottom w:val="single" w:sz="4" w:space="0" w:color="auto"/>
            </w:tcBorders>
          </w:tcPr>
          <w:p w14:paraId="0626FB5E" w14:textId="3E317B02"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2085F64E"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4E46C7CE" w14:textId="77777777" w:rsidR="00DF7487" w:rsidRPr="008872B4" w:rsidRDefault="00DF7487" w:rsidP="005B653D">
            <w:pPr>
              <w:pStyle w:val="Tabletext"/>
              <w:jc w:val="left"/>
              <w:rPr>
                <w:position w:val="2"/>
                <w:highlight w:val="yellow"/>
              </w:rPr>
            </w:pPr>
            <w:r w:rsidRPr="008872B4">
              <w:rPr>
                <w:position w:val="2"/>
                <w:rtl/>
              </w:rPr>
              <w:t>المتطلبات التقنية لمكافحة اقتحام المراسلة اللحظية</w:t>
            </w:r>
          </w:p>
        </w:tc>
      </w:tr>
      <w:tr w:rsidR="00DF7487" w:rsidRPr="008872B4" w14:paraId="48734D64" w14:textId="77777777" w:rsidTr="005B653D">
        <w:tc>
          <w:tcPr>
            <w:tcW w:w="753" w:type="pct"/>
            <w:tcBorders>
              <w:top w:val="single" w:sz="4" w:space="0" w:color="auto"/>
              <w:bottom w:val="single" w:sz="4" w:space="0" w:color="auto"/>
            </w:tcBorders>
          </w:tcPr>
          <w:p w14:paraId="28AA6071" w14:textId="77777777" w:rsidR="00DF7487" w:rsidRPr="008872B4" w:rsidRDefault="0039317D" w:rsidP="005B653D">
            <w:pPr>
              <w:pStyle w:val="Tabletext"/>
              <w:jc w:val="left"/>
              <w:rPr>
                <w:position w:val="2"/>
              </w:rPr>
            </w:pPr>
            <w:hyperlink r:id="rId290" w:history="1">
              <w:r w:rsidR="00DF7487" w:rsidRPr="008872B4">
                <w:rPr>
                  <w:color w:val="0000FF"/>
                  <w:position w:val="2"/>
                  <w:u w:val="single"/>
                </w:rPr>
                <w:t>X.1249</w:t>
              </w:r>
            </w:hyperlink>
          </w:p>
        </w:tc>
        <w:tc>
          <w:tcPr>
            <w:tcW w:w="701" w:type="pct"/>
            <w:tcBorders>
              <w:top w:val="single" w:sz="4" w:space="0" w:color="auto"/>
              <w:bottom w:val="single" w:sz="4" w:space="0" w:color="auto"/>
            </w:tcBorders>
          </w:tcPr>
          <w:p w14:paraId="2B4294E3" w14:textId="77777777" w:rsidR="00DF7487" w:rsidRPr="008872B4" w:rsidRDefault="00DF7487" w:rsidP="005B653D">
            <w:pPr>
              <w:pStyle w:val="Tabletext"/>
              <w:jc w:val="left"/>
              <w:rPr>
                <w:spacing w:val="-6"/>
                <w:position w:val="2"/>
                <w:highlight w:val="yellow"/>
              </w:rPr>
            </w:pPr>
            <w:r w:rsidRPr="008872B4">
              <w:rPr>
                <w:position w:val="2"/>
              </w:rPr>
              <w:t>2019-01-30</w:t>
            </w:r>
          </w:p>
        </w:tc>
        <w:tc>
          <w:tcPr>
            <w:tcW w:w="660" w:type="pct"/>
            <w:tcBorders>
              <w:top w:val="single" w:sz="4" w:space="0" w:color="auto"/>
              <w:bottom w:val="single" w:sz="4" w:space="0" w:color="auto"/>
            </w:tcBorders>
          </w:tcPr>
          <w:p w14:paraId="34568708" w14:textId="06387634"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6870B14"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35C101EA" w14:textId="77777777" w:rsidR="00DF7487" w:rsidRPr="008872B4" w:rsidRDefault="00DF7487" w:rsidP="005B653D">
            <w:pPr>
              <w:pStyle w:val="Tabletext"/>
              <w:jc w:val="left"/>
              <w:rPr>
                <w:position w:val="2"/>
                <w:highlight w:val="yellow"/>
              </w:rPr>
            </w:pPr>
            <w:r w:rsidRPr="008872B4">
              <w:rPr>
                <w:position w:val="2"/>
                <w:rtl/>
              </w:rPr>
              <w:t xml:space="preserve">إطار تقني </w:t>
            </w:r>
            <w:r w:rsidRPr="008872B4">
              <w:rPr>
                <w:color w:val="000000"/>
                <w:position w:val="2"/>
                <w:rtl/>
              </w:rPr>
              <w:t xml:space="preserve">لمكافحة الرسائل </w:t>
            </w:r>
            <w:proofErr w:type="spellStart"/>
            <w:r w:rsidRPr="008872B4">
              <w:rPr>
                <w:color w:val="000000"/>
                <w:position w:val="2"/>
                <w:rtl/>
              </w:rPr>
              <w:t>الاقتحامية</w:t>
            </w:r>
            <w:proofErr w:type="spellEnd"/>
            <w:r w:rsidRPr="008872B4">
              <w:rPr>
                <w:color w:val="000000"/>
                <w:position w:val="2"/>
                <w:rtl/>
              </w:rPr>
              <w:t xml:space="preserve"> الدعائية ضمن تطبيقات الاتصالات المتنقلة </w:t>
            </w:r>
          </w:p>
        </w:tc>
      </w:tr>
      <w:tr w:rsidR="00DF7487" w:rsidRPr="008872B4" w14:paraId="625D8004" w14:textId="77777777" w:rsidTr="005B653D">
        <w:tc>
          <w:tcPr>
            <w:tcW w:w="753" w:type="pct"/>
            <w:tcBorders>
              <w:top w:val="single" w:sz="4" w:space="0" w:color="auto"/>
              <w:bottom w:val="single" w:sz="4" w:space="0" w:color="auto"/>
            </w:tcBorders>
          </w:tcPr>
          <w:p w14:paraId="4A19A2C4" w14:textId="06A8E466" w:rsidR="00DF7487" w:rsidRPr="008872B4" w:rsidRDefault="0039317D" w:rsidP="005B653D">
            <w:pPr>
              <w:pStyle w:val="Tabletext"/>
              <w:jc w:val="left"/>
            </w:pPr>
            <w:hyperlink r:id="rId291" w:history="1">
              <w:r w:rsidR="00DF7487" w:rsidRPr="008872B4">
                <w:rPr>
                  <w:rFonts w:eastAsia="Malgun Gothic"/>
                  <w:color w:val="0000FF"/>
                  <w:u w:val="single"/>
                </w:rPr>
                <w:t>X.1252</w:t>
              </w:r>
            </w:hyperlink>
          </w:p>
        </w:tc>
        <w:tc>
          <w:tcPr>
            <w:tcW w:w="701" w:type="pct"/>
            <w:tcBorders>
              <w:top w:val="single" w:sz="4" w:space="0" w:color="auto"/>
              <w:bottom w:val="single" w:sz="4" w:space="0" w:color="auto"/>
            </w:tcBorders>
          </w:tcPr>
          <w:p w14:paraId="5486088D" w14:textId="184EDD6C" w:rsidR="00DF7487" w:rsidRPr="008872B4" w:rsidRDefault="00DF7487" w:rsidP="005B653D">
            <w:pPr>
              <w:pStyle w:val="Tabletext"/>
              <w:jc w:val="left"/>
              <w:rPr>
                <w:position w:val="2"/>
              </w:rPr>
            </w:pPr>
            <w:r w:rsidRPr="008872B4">
              <w:rPr>
                <w:rFonts w:eastAsia="Malgun Gothic"/>
              </w:rPr>
              <w:t>2021-04-30</w:t>
            </w:r>
          </w:p>
        </w:tc>
        <w:tc>
          <w:tcPr>
            <w:tcW w:w="660" w:type="pct"/>
            <w:tcBorders>
              <w:top w:val="single" w:sz="4" w:space="0" w:color="auto"/>
              <w:bottom w:val="single" w:sz="4" w:space="0" w:color="auto"/>
            </w:tcBorders>
          </w:tcPr>
          <w:p w14:paraId="3502F0C6" w14:textId="1651C3BB"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4CDBB6D1" w14:textId="1AF7F83F"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401566E" w14:textId="5A3166BE" w:rsidR="00DF7487" w:rsidRPr="008872B4" w:rsidRDefault="00DF7487" w:rsidP="005B653D">
            <w:pPr>
              <w:pStyle w:val="Tabletext"/>
              <w:jc w:val="left"/>
              <w:rPr>
                <w:position w:val="2"/>
                <w:rtl/>
              </w:rPr>
            </w:pPr>
            <w:r w:rsidRPr="008872B4">
              <w:rPr>
                <w:rtl/>
              </w:rPr>
              <w:t>مصطلحات وتعاريف أساسية تتعلق بإدارة الهوية</w:t>
            </w:r>
          </w:p>
        </w:tc>
      </w:tr>
      <w:tr w:rsidR="00DF7487" w:rsidRPr="008872B4" w14:paraId="3D31E7DE" w14:textId="77777777" w:rsidTr="005B653D">
        <w:tc>
          <w:tcPr>
            <w:tcW w:w="753" w:type="pct"/>
            <w:tcBorders>
              <w:top w:val="single" w:sz="4" w:space="0" w:color="auto"/>
              <w:bottom w:val="single" w:sz="4" w:space="0" w:color="auto"/>
            </w:tcBorders>
          </w:tcPr>
          <w:p w14:paraId="0A6CD7F0" w14:textId="77777777" w:rsidR="00DF7487" w:rsidRPr="008872B4" w:rsidRDefault="0039317D" w:rsidP="005B653D">
            <w:pPr>
              <w:pStyle w:val="Tabletext"/>
              <w:jc w:val="left"/>
              <w:rPr>
                <w:position w:val="2"/>
              </w:rPr>
            </w:pPr>
            <w:hyperlink r:id="rId292" w:history="1">
              <w:r w:rsidR="00DF7487" w:rsidRPr="008872B4">
                <w:rPr>
                  <w:rStyle w:val="Hyperlink"/>
                  <w:position w:val="2"/>
                </w:rPr>
                <w:t>X.1254</w:t>
              </w:r>
            </w:hyperlink>
          </w:p>
        </w:tc>
        <w:tc>
          <w:tcPr>
            <w:tcW w:w="701" w:type="pct"/>
            <w:tcBorders>
              <w:top w:val="single" w:sz="4" w:space="0" w:color="auto"/>
              <w:bottom w:val="single" w:sz="4" w:space="0" w:color="auto"/>
            </w:tcBorders>
          </w:tcPr>
          <w:p w14:paraId="0CA4C72A" w14:textId="77777777" w:rsidR="00DF7487" w:rsidRPr="008872B4" w:rsidRDefault="00DF7487" w:rsidP="005B653D">
            <w:pPr>
              <w:pStyle w:val="Tabletext"/>
              <w:jc w:val="left"/>
              <w:rPr>
                <w:spacing w:val="-6"/>
                <w:position w:val="2"/>
                <w:highlight w:val="yellow"/>
              </w:rPr>
            </w:pPr>
            <w:r w:rsidRPr="008872B4">
              <w:rPr>
                <w:position w:val="2"/>
              </w:rPr>
              <w:t>2020-09-03</w:t>
            </w:r>
          </w:p>
        </w:tc>
        <w:tc>
          <w:tcPr>
            <w:tcW w:w="660" w:type="pct"/>
            <w:tcBorders>
              <w:top w:val="single" w:sz="4" w:space="0" w:color="auto"/>
              <w:bottom w:val="single" w:sz="4" w:space="0" w:color="auto"/>
            </w:tcBorders>
          </w:tcPr>
          <w:p w14:paraId="287959D8" w14:textId="65AEF07E"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5278872A"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74E62BF9" w14:textId="77777777" w:rsidR="00DF7487" w:rsidRPr="008872B4" w:rsidRDefault="00DF7487" w:rsidP="005B653D">
            <w:pPr>
              <w:pStyle w:val="Tabletext"/>
              <w:jc w:val="left"/>
              <w:rPr>
                <w:color w:val="000000"/>
                <w:position w:val="2"/>
              </w:rPr>
            </w:pPr>
            <w:r w:rsidRPr="008872B4">
              <w:rPr>
                <w:color w:val="000000"/>
                <w:position w:val="2"/>
                <w:rtl/>
              </w:rPr>
              <w:t>إطار ضمان استيقان الكيان</w:t>
            </w:r>
          </w:p>
        </w:tc>
      </w:tr>
      <w:tr w:rsidR="00DF7487" w:rsidRPr="008872B4" w14:paraId="2F31F298" w14:textId="77777777" w:rsidTr="005B653D">
        <w:tc>
          <w:tcPr>
            <w:tcW w:w="753" w:type="pct"/>
            <w:tcBorders>
              <w:top w:val="single" w:sz="4" w:space="0" w:color="auto"/>
              <w:bottom w:val="single" w:sz="4" w:space="0" w:color="auto"/>
            </w:tcBorders>
          </w:tcPr>
          <w:p w14:paraId="3E990597" w14:textId="77777777" w:rsidR="00DF7487" w:rsidRPr="008872B4" w:rsidRDefault="0039317D" w:rsidP="005B653D">
            <w:pPr>
              <w:pStyle w:val="Tabletext"/>
              <w:jc w:val="left"/>
              <w:rPr>
                <w:position w:val="2"/>
              </w:rPr>
            </w:pPr>
            <w:hyperlink r:id="rId293" w:history="1">
              <w:r w:rsidR="00DF7487" w:rsidRPr="008872B4">
                <w:rPr>
                  <w:color w:val="0000FF"/>
                  <w:position w:val="2"/>
                  <w:u w:val="single"/>
                </w:rPr>
                <w:t>X.1276</w:t>
              </w:r>
            </w:hyperlink>
          </w:p>
        </w:tc>
        <w:tc>
          <w:tcPr>
            <w:tcW w:w="701" w:type="pct"/>
            <w:tcBorders>
              <w:top w:val="single" w:sz="4" w:space="0" w:color="auto"/>
              <w:bottom w:val="single" w:sz="4" w:space="0" w:color="auto"/>
            </w:tcBorders>
          </w:tcPr>
          <w:p w14:paraId="0F7858CF" w14:textId="77777777" w:rsidR="00DF7487" w:rsidRPr="008872B4" w:rsidRDefault="00DF7487" w:rsidP="005B653D">
            <w:pPr>
              <w:pStyle w:val="Tabletext"/>
              <w:jc w:val="left"/>
              <w:rPr>
                <w:spacing w:val="-6"/>
                <w:position w:val="2"/>
              </w:rPr>
            </w:pPr>
            <w:r w:rsidRPr="008872B4">
              <w:rPr>
                <w:position w:val="2"/>
              </w:rPr>
              <w:t>2018-05-14</w:t>
            </w:r>
          </w:p>
        </w:tc>
        <w:tc>
          <w:tcPr>
            <w:tcW w:w="660" w:type="pct"/>
            <w:tcBorders>
              <w:top w:val="single" w:sz="4" w:space="0" w:color="auto"/>
              <w:bottom w:val="single" w:sz="4" w:space="0" w:color="auto"/>
            </w:tcBorders>
          </w:tcPr>
          <w:p w14:paraId="16F3C6B5" w14:textId="3E475A8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211AC880"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B8A9990" w14:textId="77777777" w:rsidR="00DF7487" w:rsidRPr="008872B4" w:rsidRDefault="00DF7487" w:rsidP="005B653D">
            <w:pPr>
              <w:pStyle w:val="Tabletext"/>
              <w:jc w:val="left"/>
              <w:rPr>
                <w:color w:val="000000"/>
                <w:position w:val="2"/>
              </w:rPr>
            </w:pPr>
            <w:r w:rsidRPr="008872B4">
              <w:rPr>
                <w:color w:val="000000"/>
                <w:position w:val="2"/>
                <w:rtl/>
              </w:rPr>
              <w:t xml:space="preserve">البروتوكول والبيانات </w:t>
            </w:r>
            <w:proofErr w:type="spellStart"/>
            <w:r w:rsidRPr="008872B4">
              <w:rPr>
                <w:color w:val="000000"/>
                <w:position w:val="2"/>
                <w:rtl/>
              </w:rPr>
              <w:t>الشرحية</w:t>
            </w:r>
            <w:proofErr w:type="spellEnd"/>
            <w:r w:rsidRPr="008872B4">
              <w:rPr>
                <w:color w:val="000000"/>
                <w:position w:val="2"/>
                <w:rtl/>
              </w:rPr>
              <w:t xml:space="preserve"> لرفع مستوى الاستيقان - الإصدار 1.0</w:t>
            </w:r>
          </w:p>
        </w:tc>
      </w:tr>
      <w:tr w:rsidR="00DF7487" w:rsidRPr="008872B4" w14:paraId="609E24EB" w14:textId="77777777" w:rsidTr="005B653D">
        <w:tc>
          <w:tcPr>
            <w:tcW w:w="753" w:type="pct"/>
            <w:tcBorders>
              <w:top w:val="single" w:sz="4" w:space="0" w:color="auto"/>
              <w:bottom w:val="single" w:sz="4" w:space="0" w:color="auto"/>
            </w:tcBorders>
          </w:tcPr>
          <w:p w14:paraId="2A347D6C" w14:textId="77777777" w:rsidR="00DF7487" w:rsidRPr="008872B4" w:rsidRDefault="0039317D" w:rsidP="005B653D">
            <w:pPr>
              <w:pStyle w:val="Tabletext"/>
              <w:jc w:val="left"/>
              <w:rPr>
                <w:position w:val="2"/>
              </w:rPr>
            </w:pPr>
            <w:hyperlink r:id="rId294" w:history="1">
              <w:r w:rsidR="00DF7487" w:rsidRPr="008872B4">
                <w:rPr>
                  <w:color w:val="0000FF"/>
                  <w:position w:val="2"/>
                  <w:u w:val="single"/>
                </w:rPr>
                <w:t>X.1277</w:t>
              </w:r>
            </w:hyperlink>
          </w:p>
        </w:tc>
        <w:tc>
          <w:tcPr>
            <w:tcW w:w="701" w:type="pct"/>
            <w:tcBorders>
              <w:top w:val="single" w:sz="4" w:space="0" w:color="auto"/>
              <w:bottom w:val="single" w:sz="4" w:space="0" w:color="auto"/>
            </w:tcBorders>
          </w:tcPr>
          <w:p w14:paraId="3ABC67A9" w14:textId="77777777" w:rsidR="00DF7487" w:rsidRPr="008872B4" w:rsidRDefault="00DF7487" w:rsidP="005B653D">
            <w:pPr>
              <w:pStyle w:val="Tabletext"/>
              <w:jc w:val="left"/>
              <w:rPr>
                <w:spacing w:val="-6"/>
                <w:position w:val="2"/>
              </w:rPr>
            </w:pPr>
            <w:r w:rsidRPr="008872B4">
              <w:rPr>
                <w:position w:val="2"/>
              </w:rPr>
              <w:t>2018-11-29</w:t>
            </w:r>
          </w:p>
        </w:tc>
        <w:tc>
          <w:tcPr>
            <w:tcW w:w="660" w:type="pct"/>
            <w:tcBorders>
              <w:top w:val="single" w:sz="4" w:space="0" w:color="auto"/>
              <w:bottom w:val="single" w:sz="4" w:space="0" w:color="auto"/>
            </w:tcBorders>
          </w:tcPr>
          <w:p w14:paraId="68E1868C" w14:textId="2527C494"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2EF3A5FE"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433C1C9" w14:textId="77777777" w:rsidR="00DF7487" w:rsidRPr="008872B4" w:rsidRDefault="00DF7487" w:rsidP="005B653D">
            <w:pPr>
              <w:pStyle w:val="Tabletext"/>
              <w:jc w:val="left"/>
              <w:rPr>
                <w:color w:val="000000"/>
                <w:position w:val="2"/>
              </w:rPr>
            </w:pPr>
            <w:r w:rsidRPr="008872B4">
              <w:rPr>
                <w:color w:val="000000"/>
                <w:position w:val="2"/>
                <w:rtl/>
              </w:rPr>
              <w:t>إطار الاستيقان الشامل</w:t>
            </w:r>
          </w:p>
        </w:tc>
      </w:tr>
      <w:tr w:rsidR="00DF7487" w:rsidRPr="008872B4" w14:paraId="5B9CC9C6" w14:textId="77777777" w:rsidTr="005B653D">
        <w:tc>
          <w:tcPr>
            <w:tcW w:w="753" w:type="pct"/>
            <w:tcBorders>
              <w:top w:val="single" w:sz="4" w:space="0" w:color="auto"/>
              <w:bottom w:val="single" w:sz="4" w:space="0" w:color="auto"/>
            </w:tcBorders>
          </w:tcPr>
          <w:p w14:paraId="2DFB309A" w14:textId="77777777" w:rsidR="00DF7487" w:rsidRPr="008872B4" w:rsidRDefault="0039317D" w:rsidP="005B653D">
            <w:pPr>
              <w:pStyle w:val="Tabletext"/>
              <w:jc w:val="left"/>
              <w:rPr>
                <w:position w:val="2"/>
                <w:rtl/>
              </w:rPr>
            </w:pPr>
            <w:hyperlink r:id="rId295" w:history="1">
              <w:r w:rsidR="00DF7487" w:rsidRPr="008872B4">
                <w:rPr>
                  <w:color w:val="0000FF"/>
                  <w:position w:val="2"/>
                  <w:u w:val="single"/>
                </w:rPr>
                <w:t>X.1278</w:t>
              </w:r>
            </w:hyperlink>
          </w:p>
        </w:tc>
        <w:tc>
          <w:tcPr>
            <w:tcW w:w="701" w:type="pct"/>
            <w:tcBorders>
              <w:top w:val="single" w:sz="4" w:space="0" w:color="auto"/>
              <w:bottom w:val="single" w:sz="4" w:space="0" w:color="auto"/>
            </w:tcBorders>
          </w:tcPr>
          <w:p w14:paraId="188446A2" w14:textId="77777777" w:rsidR="00DF7487" w:rsidRPr="008872B4" w:rsidRDefault="00DF7487" w:rsidP="005B653D">
            <w:pPr>
              <w:pStyle w:val="Tabletext"/>
              <w:jc w:val="left"/>
              <w:rPr>
                <w:spacing w:val="-6"/>
                <w:position w:val="2"/>
              </w:rPr>
            </w:pPr>
            <w:r w:rsidRPr="008872B4">
              <w:rPr>
                <w:position w:val="2"/>
              </w:rPr>
              <w:t>2018-11-29</w:t>
            </w:r>
          </w:p>
        </w:tc>
        <w:tc>
          <w:tcPr>
            <w:tcW w:w="660" w:type="pct"/>
            <w:tcBorders>
              <w:top w:val="single" w:sz="4" w:space="0" w:color="auto"/>
              <w:bottom w:val="single" w:sz="4" w:space="0" w:color="auto"/>
            </w:tcBorders>
          </w:tcPr>
          <w:p w14:paraId="259681A8" w14:textId="6DB1FC88"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9F8C47A"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79649DE" w14:textId="77777777" w:rsidR="00DF7487" w:rsidRPr="008872B4" w:rsidRDefault="00DF7487" w:rsidP="005B653D">
            <w:pPr>
              <w:pStyle w:val="Tabletext"/>
              <w:jc w:val="left"/>
              <w:rPr>
                <w:color w:val="000000"/>
                <w:position w:val="2"/>
              </w:rPr>
            </w:pPr>
            <w:r w:rsidRPr="008872B4">
              <w:rPr>
                <w:color w:val="000000"/>
                <w:position w:val="2"/>
                <w:rtl/>
              </w:rPr>
              <w:t>البروتوكول من العميل إلى المستيقن/إطار شامل من عاملين</w:t>
            </w:r>
          </w:p>
        </w:tc>
      </w:tr>
      <w:tr w:rsidR="00DF7487" w:rsidRPr="008872B4" w14:paraId="1C640E16" w14:textId="77777777" w:rsidTr="005B653D">
        <w:tc>
          <w:tcPr>
            <w:tcW w:w="753" w:type="pct"/>
            <w:tcBorders>
              <w:top w:val="single" w:sz="4" w:space="0" w:color="auto"/>
              <w:bottom w:val="single" w:sz="4" w:space="0" w:color="auto"/>
            </w:tcBorders>
          </w:tcPr>
          <w:p w14:paraId="28F5A226" w14:textId="77777777" w:rsidR="00DF7487" w:rsidRPr="008872B4" w:rsidRDefault="0039317D" w:rsidP="005B653D">
            <w:pPr>
              <w:pStyle w:val="Tabletext"/>
              <w:jc w:val="left"/>
              <w:rPr>
                <w:position w:val="2"/>
              </w:rPr>
            </w:pPr>
            <w:hyperlink r:id="rId296" w:history="1">
              <w:r w:rsidR="00DF7487" w:rsidRPr="008872B4">
                <w:rPr>
                  <w:rStyle w:val="Hyperlink"/>
                  <w:position w:val="2"/>
                </w:rPr>
                <w:t>X.1279</w:t>
              </w:r>
            </w:hyperlink>
          </w:p>
        </w:tc>
        <w:tc>
          <w:tcPr>
            <w:tcW w:w="701" w:type="pct"/>
            <w:tcBorders>
              <w:top w:val="single" w:sz="4" w:space="0" w:color="auto"/>
              <w:bottom w:val="single" w:sz="4" w:space="0" w:color="auto"/>
            </w:tcBorders>
          </w:tcPr>
          <w:p w14:paraId="725A50E3" w14:textId="77777777" w:rsidR="00DF7487" w:rsidRPr="008872B4" w:rsidRDefault="00DF7487" w:rsidP="005B653D">
            <w:pPr>
              <w:pStyle w:val="Tabletext"/>
              <w:jc w:val="left"/>
              <w:rPr>
                <w:spacing w:val="-6"/>
                <w:position w:val="2"/>
              </w:rPr>
            </w:pPr>
            <w:r w:rsidRPr="008872B4">
              <w:rPr>
                <w:position w:val="2"/>
              </w:rPr>
              <w:t>2020-09-03</w:t>
            </w:r>
          </w:p>
        </w:tc>
        <w:tc>
          <w:tcPr>
            <w:tcW w:w="660" w:type="pct"/>
            <w:tcBorders>
              <w:top w:val="single" w:sz="4" w:space="0" w:color="auto"/>
              <w:bottom w:val="single" w:sz="4" w:space="0" w:color="auto"/>
            </w:tcBorders>
          </w:tcPr>
          <w:p w14:paraId="0DDE0071" w14:textId="724DD232"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8C398CA"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2C93787" w14:textId="77777777" w:rsidR="00DF7487" w:rsidRPr="008872B4" w:rsidRDefault="00DF7487" w:rsidP="005B653D">
            <w:pPr>
              <w:pStyle w:val="Tabletext"/>
              <w:jc w:val="left"/>
              <w:rPr>
                <w:color w:val="000000"/>
                <w:position w:val="2"/>
              </w:rPr>
            </w:pPr>
            <w:r w:rsidRPr="008872B4">
              <w:rPr>
                <w:color w:val="000000"/>
                <w:position w:val="2"/>
                <w:rtl/>
              </w:rPr>
              <w:t xml:space="preserve">إطار للاستيقان المعزز باستخدام القياسات </w:t>
            </w:r>
            <w:proofErr w:type="spellStart"/>
            <w:r w:rsidRPr="008872B4">
              <w:rPr>
                <w:color w:val="000000"/>
                <w:position w:val="2"/>
                <w:rtl/>
              </w:rPr>
              <w:t>البيومترية</w:t>
            </w:r>
            <w:proofErr w:type="spellEnd"/>
            <w:r w:rsidRPr="008872B4">
              <w:rPr>
                <w:color w:val="000000"/>
                <w:position w:val="2"/>
                <w:rtl/>
              </w:rPr>
              <w:t xml:space="preserve"> عن بُعد مع آليات الكشف عن حالات الانتحال</w:t>
            </w:r>
          </w:p>
        </w:tc>
      </w:tr>
      <w:tr w:rsidR="00DF7487" w:rsidRPr="008872B4" w14:paraId="0CFB117C" w14:textId="77777777" w:rsidTr="005B653D">
        <w:tc>
          <w:tcPr>
            <w:tcW w:w="753" w:type="pct"/>
            <w:tcBorders>
              <w:top w:val="single" w:sz="4" w:space="0" w:color="auto"/>
              <w:bottom w:val="single" w:sz="4" w:space="0" w:color="auto"/>
            </w:tcBorders>
          </w:tcPr>
          <w:p w14:paraId="457D25E1" w14:textId="77777777" w:rsidR="00DF7487" w:rsidRPr="008872B4" w:rsidRDefault="0039317D" w:rsidP="005B653D">
            <w:pPr>
              <w:pStyle w:val="Tabletext"/>
              <w:jc w:val="left"/>
              <w:rPr>
                <w:position w:val="2"/>
              </w:rPr>
            </w:pPr>
            <w:hyperlink r:id="rId297" w:history="1">
              <w:r w:rsidR="00DF7487" w:rsidRPr="008872B4">
                <w:rPr>
                  <w:color w:val="0000FF"/>
                  <w:position w:val="2"/>
                  <w:u w:val="single"/>
                </w:rPr>
                <w:t>X.1331</w:t>
              </w:r>
            </w:hyperlink>
          </w:p>
        </w:tc>
        <w:tc>
          <w:tcPr>
            <w:tcW w:w="701" w:type="pct"/>
            <w:tcBorders>
              <w:top w:val="single" w:sz="4" w:space="0" w:color="auto"/>
              <w:bottom w:val="single" w:sz="4" w:space="0" w:color="auto"/>
            </w:tcBorders>
          </w:tcPr>
          <w:p w14:paraId="6D22F1F1" w14:textId="77777777" w:rsidR="00DF7487" w:rsidRPr="008872B4" w:rsidRDefault="00DF7487" w:rsidP="005B653D">
            <w:pPr>
              <w:pStyle w:val="Tabletext"/>
              <w:jc w:val="left"/>
              <w:rPr>
                <w:spacing w:val="-6"/>
                <w:position w:val="2"/>
              </w:rPr>
            </w:pPr>
            <w:r w:rsidRPr="008872B4">
              <w:rPr>
                <w:position w:val="2"/>
              </w:rPr>
              <w:t>2018-03-29</w:t>
            </w:r>
          </w:p>
        </w:tc>
        <w:tc>
          <w:tcPr>
            <w:tcW w:w="660" w:type="pct"/>
            <w:tcBorders>
              <w:top w:val="single" w:sz="4" w:space="0" w:color="auto"/>
              <w:bottom w:val="single" w:sz="4" w:space="0" w:color="auto"/>
            </w:tcBorders>
          </w:tcPr>
          <w:p w14:paraId="70A89625" w14:textId="5A81D135"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0E95035A"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05AE5B8E" w14:textId="77777777" w:rsidR="00DF7487" w:rsidRPr="008872B4" w:rsidRDefault="00DF7487" w:rsidP="005B653D">
            <w:pPr>
              <w:pStyle w:val="Tabletext"/>
              <w:jc w:val="left"/>
              <w:rPr>
                <w:color w:val="000000"/>
                <w:position w:val="2"/>
              </w:rPr>
            </w:pPr>
            <w:r w:rsidRPr="008872B4">
              <w:rPr>
                <w:color w:val="000000"/>
                <w:position w:val="2"/>
                <w:rtl/>
              </w:rPr>
              <w:t xml:space="preserve">مبادئ توجيهية بشأن أمن أجهزة الشبكات المنزلية </w:t>
            </w:r>
            <w:r w:rsidRPr="008872B4">
              <w:rPr>
                <w:color w:val="000000"/>
                <w:position w:val="2"/>
              </w:rPr>
              <w:t>(HAN)</w:t>
            </w:r>
            <w:r w:rsidRPr="008872B4">
              <w:rPr>
                <w:color w:val="000000"/>
                <w:position w:val="2"/>
                <w:rtl/>
              </w:rPr>
              <w:t xml:space="preserve"> في أنظمة الشبكات الذكية</w:t>
            </w:r>
          </w:p>
        </w:tc>
      </w:tr>
      <w:tr w:rsidR="00DF7487" w:rsidRPr="008872B4" w14:paraId="7BDA5319" w14:textId="77777777" w:rsidTr="005B653D">
        <w:tc>
          <w:tcPr>
            <w:tcW w:w="753" w:type="pct"/>
            <w:tcBorders>
              <w:top w:val="single" w:sz="4" w:space="0" w:color="auto"/>
              <w:bottom w:val="single" w:sz="4" w:space="0" w:color="auto"/>
            </w:tcBorders>
          </w:tcPr>
          <w:p w14:paraId="16DA6CAF" w14:textId="77777777" w:rsidR="00DF7487" w:rsidRPr="008872B4" w:rsidRDefault="0039317D" w:rsidP="005B653D">
            <w:pPr>
              <w:pStyle w:val="Tabletext"/>
              <w:jc w:val="left"/>
              <w:rPr>
                <w:position w:val="2"/>
              </w:rPr>
            </w:pPr>
            <w:hyperlink r:id="rId298" w:history="1">
              <w:r w:rsidR="00DF7487" w:rsidRPr="008872B4">
                <w:rPr>
                  <w:rStyle w:val="Hyperlink"/>
                  <w:position w:val="2"/>
                </w:rPr>
                <w:t>X.1332</w:t>
              </w:r>
            </w:hyperlink>
          </w:p>
        </w:tc>
        <w:tc>
          <w:tcPr>
            <w:tcW w:w="701" w:type="pct"/>
            <w:tcBorders>
              <w:top w:val="single" w:sz="4" w:space="0" w:color="auto"/>
              <w:bottom w:val="single" w:sz="4" w:space="0" w:color="auto"/>
            </w:tcBorders>
          </w:tcPr>
          <w:p w14:paraId="5488369C" w14:textId="77777777" w:rsidR="00DF7487" w:rsidRPr="008872B4" w:rsidRDefault="00DF7487" w:rsidP="005B653D">
            <w:pPr>
              <w:pStyle w:val="Tabletext"/>
              <w:jc w:val="left"/>
              <w:rPr>
                <w:spacing w:val="-6"/>
                <w:position w:val="2"/>
              </w:rPr>
            </w:pPr>
            <w:r w:rsidRPr="008872B4">
              <w:rPr>
                <w:position w:val="2"/>
              </w:rPr>
              <w:t>2020-03-26</w:t>
            </w:r>
          </w:p>
        </w:tc>
        <w:tc>
          <w:tcPr>
            <w:tcW w:w="660" w:type="pct"/>
            <w:tcBorders>
              <w:top w:val="single" w:sz="4" w:space="0" w:color="auto"/>
              <w:bottom w:val="single" w:sz="4" w:space="0" w:color="auto"/>
            </w:tcBorders>
          </w:tcPr>
          <w:p w14:paraId="08A3F1FD" w14:textId="5DBDE51B"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4873F4B"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393E58F" w14:textId="77777777" w:rsidR="00DF7487" w:rsidRPr="008872B4" w:rsidRDefault="00DF7487" w:rsidP="005B653D">
            <w:pPr>
              <w:pStyle w:val="Tabletext"/>
              <w:jc w:val="left"/>
              <w:rPr>
                <w:color w:val="000000"/>
                <w:position w:val="2"/>
              </w:rPr>
            </w:pPr>
            <w:r w:rsidRPr="008872B4">
              <w:rPr>
                <w:color w:val="000000"/>
                <w:position w:val="2"/>
                <w:rtl/>
              </w:rPr>
              <w:t>مبادئ توجيهية بشأن أمن خدمات القياس الذكية في الشبكات الذكية</w:t>
            </w:r>
          </w:p>
        </w:tc>
      </w:tr>
      <w:tr w:rsidR="00DF7487" w:rsidRPr="008872B4" w14:paraId="364A5F02" w14:textId="77777777" w:rsidTr="005B653D">
        <w:tc>
          <w:tcPr>
            <w:tcW w:w="753" w:type="pct"/>
            <w:tcBorders>
              <w:top w:val="single" w:sz="4" w:space="0" w:color="auto"/>
              <w:bottom w:val="single" w:sz="4" w:space="0" w:color="auto"/>
            </w:tcBorders>
          </w:tcPr>
          <w:p w14:paraId="3E3B1A18" w14:textId="0B4E7985" w:rsidR="00DF7487" w:rsidRPr="008872B4" w:rsidRDefault="00DF7487" w:rsidP="005B653D">
            <w:pPr>
              <w:pStyle w:val="Tabletext"/>
              <w:jc w:val="left"/>
            </w:pPr>
            <w:r w:rsidRPr="008872B4">
              <w:rPr>
                <w:rFonts w:eastAsia="Malgun Gothic"/>
                <w:lang w:eastAsia="ko-KR"/>
              </w:rPr>
              <w:t>X.1333</w:t>
            </w:r>
          </w:p>
        </w:tc>
        <w:tc>
          <w:tcPr>
            <w:tcW w:w="701" w:type="pct"/>
            <w:tcBorders>
              <w:top w:val="single" w:sz="4" w:space="0" w:color="auto"/>
              <w:bottom w:val="single" w:sz="4" w:space="0" w:color="auto"/>
            </w:tcBorders>
          </w:tcPr>
          <w:p w14:paraId="7C64CDED" w14:textId="5C989059" w:rsidR="00DF7487" w:rsidRPr="008872B4" w:rsidRDefault="00DF7487" w:rsidP="005B653D">
            <w:pPr>
              <w:pStyle w:val="Tabletext"/>
              <w:jc w:val="left"/>
              <w:rPr>
                <w:position w:val="2"/>
              </w:rPr>
            </w:pPr>
            <w:r w:rsidRPr="008872B4">
              <w:rPr>
                <w:rFonts w:eastAsia="Malgun Gothic"/>
                <w:lang w:eastAsia="ko-KR"/>
              </w:rPr>
              <w:t>2022-01-07</w:t>
            </w:r>
          </w:p>
        </w:tc>
        <w:tc>
          <w:tcPr>
            <w:tcW w:w="660" w:type="pct"/>
            <w:tcBorders>
              <w:top w:val="single" w:sz="4" w:space="0" w:color="auto"/>
              <w:bottom w:val="single" w:sz="4" w:space="0" w:color="auto"/>
            </w:tcBorders>
          </w:tcPr>
          <w:p w14:paraId="423CFAAD" w14:textId="1AD7FFD0"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3869A92C" w14:textId="234CAEBA"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488BCD28" w14:textId="782112CB" w:rsidR="00DF7487" w:rsidRPr="008872B4" w:rsidRDefault="00DF7487" w:rsidP="005B653D">
            <w:pPr>
              <w:pStyle w:val="Tabletext"/>
              <w:jc w:val="left"/>
              <w:rPr>
                <w:color w:val="000000"/>
                <w:position w:val="2"/>
                <w:rtl/>
              </w:rPr>
            </w:pPr>
            <w:r w:rsidRPr="008872B4">
              <w:rPr>
                <w:rtl/>
              </w:rPr>
              <w:t>المبادئ التوجيهية الأمنية لاستعمال أدوات النفاذ عن بُعد في أنظمة التحكم الموصولة بالإنترنت</w:t>
            </w:r>
          </w:p>
        </w:tc>
      </w:tr>
      <w:tr w:rsidR="00DF7487" w:rsidRPr="008872B4" w14:paraId="6E8B3A28" w14:textId="77777777" w:rsidTr="005B653D">
        <w:tc>
          <w:tcPr>
            <w:tcW w:w="753" w:type="pct"/>
            <w:tcBorders>
              <w:top w:val="single" w:sz="4" w:space="0" w:color="auto"/>
              <w:bottom w:val="single" w:sz="4" w:space="0" w:color="auto"/>
            </w:tcBorders>
          </w:tcPr>
          <w:p w14:paraId="01B2D01C" w14:textId="77777777" w:rsidR="00DF7487" w:rsidRPr="008872B4" w:rsidRDefault="0039317D" w:rsidP="005B653D">
            <w:pPr>
              <w:pStyle w:val="Tabletext"/>
              <w:jc w:val="left"/>
              <w:rPr>
                <w:position w:val="2"/>
              </w:rPr>
            </w:pPr>
            <w:hyperlink r:id="rId299" w:history="1">
              <w:r w:rsidR="00DF7487" w:rsidRPr="008872B4">
                <w:rPr>
                  <w:color w:val="0000FF"/>
                  <w:position w:val="2"/>
                  <w:u w:val="single"/>
                </w:rPr>
                <w:t>X.1361</w:t>
              </w:r>
            </w:hyperlink>
          </w:p>
        </w:tc>
        <w:tc>
          <w:tcPr>
            <w:tcW w:w="701" w:type="pct"/>
            <w:tcBorders>
              <w:top w:val="single" w:sz="4" w:space="0" w:color="auto"/>
              <w:bottom w:val="single" w:sz="4" w:space="0" w:color="auto"/>
            </w:tcBorders>
          </w:tcPr>
          <w:p w14:paraId="43E6768C" w14:textId="77777777" w:rsidR="00DF7487" w:rsidRPr="008872B4" w:rsidRDefault="00DF7487" w:rsidP="005B653D">
            <w:pPr>
              <w:pStyle w:val="Tabletext"/>
              <w:jc w:val="left"/>
              <w:rPr>
                <w:spacing w:val="-6"/>
                <w:position w:val="2"/>
              </w:rPr>
            </w:pPr>
            <w:r w:rsidRPr="008872B4">
              <w:rPr>
                <w:position w:val="2"/>
              </w:rPr>
              <w:t>2018-09-07</w:t>
            </w:r>
          </w:p>
        </w:tc>
        <w:tc>
          <w:tcPr>
            <w:tcW w:w="660" w:type="pct"/>
            <w:tcBorders>
              <w:top w:val="single" w:sz="4" w:space="0" w:color="auto"/>
              <w:bottom w:val="single" w:sz="4" w:space="0" w:color="auto"/>
            </w:tcBorders>
          </w:tcPr>
          <w:p w14:paraId="7B5EB16C" w14:textId="4C2B8630"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7AC987E6"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06F7293" w14:textId="77777777" w:rsidR="00DF7487" w:rsidRPr="008872B4" w:rsidRDefault="00DF7487" w:rsidP="005B653D">
            <w:pPr>
              <w:pStyle w:val="Tabletext"/>
              <w:jc w:val="left"/>
              <w:rPr>
                <w:color w:val="000000"/>
                <w:position w:val="2"/>
                <w:rtl/>
              </w:rPr>
            </w:pPr>
            <w:r w:rsidRPr="008872B4">
              <w:rPr>
                <w:color w:val="000000"/>
                <w:position w:val="2"/>
                <w:rtl/>
              </w:rPr>
              <w:t>إطار أمني لإنترنت الأشياء قائم على نموذج البوابة</w:t>
            </w:r>
          </w:p>
        </w:tc>
      </w:tr>
      <w:tr w:rsidR="00DF7487" w:rsidRPr="008872B4" w14:paraId="15D89D07" w14:textId="77777777" w:rsidTr="005B653D">
        <w:tc>
          <w:tcPr>
            <w:tcW w:w="753" w:type="pct"/>
            <w:tcBorders>
              <w:top w:val="single" w:sz="4" w:space="0" w:color="auto"/>
              <w:bottom w:val="single" w:sz="4" w:space="0" w:color="auto"/>
            </w:tcBorders>
          </w:tcPr>
          <w:p w14:paraId="6E42F8AE" w14:textId="77777777" w:rsidR="00DF7487" w:rsidRPr="008872B4" w:rsidRDefault="0039317D" w:rsidP="005B653D">
            <w:pPr>
              <w:pStyle w:val="Tabletext"/>
              <w:jc w:val="left"/>
              <w:rPr>
                <w:position w:val="2"/>
              </w:rPr>
            </w:pPr>
            <w:hyperlink r:id="rId300" w:history="1">
              <w:r w:rsidR="00DF7487" w:rsidRPr="008872B4">
                <w:rPr>
                  <w:color w:val="0000FF"/>
                  <w:position w:val="2"/>
                  <w:u w:val="single"/>
                </w:rPr>
                <w:t>X.1362</w:t>
              </w:r>
            </w:hyperlink>
          </w:p>
        </w:tc>
        <w:tc>
          <w:tcPr>
            <w:tcW w:w="701" w:type="pct"/>
            <w:tcBorders>
              <w:top w:val="single" w:sz="4" w:space="0" w:color="auto"/>
              <w:bottom w:val="single" w:sz="4" w:space="0" w:color="auto"/>
            </w:tcBorders>
          </w:tcPr>
          <w:p w14:paraId="1A4B17A3" w14:textId="77777777" w:rsidR="00DF7487" w:rsidRPr="008872B4" w:rsidRDefault="00DF7487" w:rsidP="005B653D">
            <w:pPr>
              <w:pStyle w:val="Tabletext"/>
              <w:jc w:val="left"/>
              <w:rPr>
                <w:spacing w:val="-6"/>
                <w:position w:val="2"/>
                <w:highlight w:val="yellow"/>
              </w:rPr>
            </w:pPr>
            <w:r w:rsidRPr="008872B4">
              <w:rPr>
                <w:position w:val="2"/>
              </w:rPr>
              <w:t>2017-03-30</w:t>
            </w:r>
          </w:p>
        </w:tc>
        <w:tc>
          <w:tcPr>
            <w:tcW w:w="660" w:type="pct"/>
            <w:tcBorders>
              <w:top w:val="single" w:sz="4" w:space="0" w:color="auto"/>
              <w:bottom w:val="single" w:sz="4" w:space="0" w:color="auto"/>
            </w:tcBorders>
          </w:tcPr>
          <w:p w14:paraId="4DD67565" w14:textId="56075FDC"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376291D6"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5B819908" w14:textId="77777777" w:rsidR="00DF7487" w:rsidRPr="008872B4" w:rsidRDefault="00DF7487" w:rsidP="005B653D">
            <w:pPr>
              <w:pStyle w:val="Tabletext"/>
              <w:jc w:val="left"/>
              <w:rPr>
                <w:color w:val="000000"/>
                <w:position w:val="2"/>
              </w:rPr>
            </w:pPr>
            <w:r w:rsidRPr="008872B4">
              <w:rPr>
                <w:color w:val="000000"/>
                <w:position w:val="2"/>
                <w:rtl/>
              </w:rPr>
              <w:t xml:space="preserve">إجراء تجفير بسيط من أجل بيئات إنترنت الأشياء </w:t>
            </w:r>
            <w:r w:rsidRPr="008872B4">
              <w:rPr>
                <w:color w:val="000000"/>
                <w:position w:val="2"/>
              </w:rPr>
              <w:t>(IoT)</w:t>
            </w:r>
          </w:p>
        </w:tc>
      </w:tr>
      <w:tr w:rsidR="00DF7487" w:rsidRPr="008872B4" w14:paraId="4385BA3E" w14:textId="77777777" w:rsidTr="005B653D">
        <w:tc>
          <w:tcPr>
            <w:tcW w:w="753" w:type="pct"/>
            <w:tcBorders>
              <w:top w:val="single" w:sz="4" w:space="0" w:color="auto"/>
              <w:bottom w:val="single" w:sz="4" w:space="0" w:color="auto"/>
            </w:tcBorders>
          </w:tcPr>
          <w:p w14:paraId="320CD635" w14:textId="77777777" w:rsidR="00DF7487" w:rsidRPr="008872B4" w:rsidRDefault="0039317D" w:rsidP="005B653D">
            <w:pPr>
              <w:pStyle w:val="Tabletext"/>
              <w:jc w:val="left"/>
              <w:rPr>
                <w:position w:val="2"/>
              </w:rPr>
            </w:pPr>
            <w:hyperlink r:id="rId301" w:history="1">
              <w:r w:rsidR="00DF7487" w:rsidRPr="008872B4">
                <w:rPr>
                  <w:rStyle w:val="Hyperlink"/>
                  <w:position w:val="2"/>
                </w:rPr>
                <w:t>X.1363</w:t>
              </w:r>
            </w:hyperlink>
          </w:p>
        </w:tc>
        <w:tc>
          <w:tcPr>
            <w:tcW w:w="701" w:type="pct"/>
            <w:tcBorders>
              <w:top w:val="single" w:sz="4" w:space="0" w:color="auto"/>
              <w:bottom w:val="single" w:sz="4" w:space="0" w:color="auto"/>
            </w:tcBorders>
          </w:tcPr>
          <w:p w14:paraId="31827FBA" w14:textId="77777777" w:rsidR="00DF7487" w:rsidRPr="008872B4" w:rsidRDefault="00DF7487" w:rsidP="005B653D">
            <w:pPr>
              <w:pStyle w:val="Tabletext"/>
              <w:jc w:val="left"/>
              <w:rPr>
                <w:spacing w:val="-6"/>
                <w:position w:val="2"/>
              </w:rPr>
            </w:pPr>
            <w:r w:rsidRPr="008872B4">
              <w:rPr>
                <w:position w:val="2"/>
              </w:rPr>
              <w:t>2020-05-29</w:t>
            </w:r>
          </w:p>
        </w:tc>
        <w:tc>
          <w:tcPr>
            <w:tcW w:w="660" w:type="pct"/>
            <w:tcBorders>
              <w:top w:val="single" w:sz="4" w:space="0" w:color="auto"/>
              <w:bottom w:val="single" w:sz="4" w:space="0" w:color="auto"/>
            </w:tcBorders>
          </w:tcPr>
          <w:p w14:paraId="766ADF8E" w14:textId="26CA029E"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D0F3462"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4B597FB9" w14:textId="50E34EE7" w:rsidR="00DF7487" w:rsidRPr="008872B4" w:rsidRDefault="00DF7487" w:rsidP="005B653D">
            <w:pPr>
              <w:pStyle w:val="Tabletext"/>
              <w:jc w:val="left"/>
              <w:rPr>
                <w:color w:val="000000"/>
                <w:position w:val="2"/>
                <w:rtl/>
                <w:lang w:bidi="ar-EG"/>
              </w:rPr>
            </w:pPr>
            <w:r w:rsidRPr="008872B4">
              <w:rPr>
                <w:color w:val="000000"/>
                <w:position w:val="2"/>
                <w:rtl/>
                <w:lang w:bidi="ar-EG"/>
              </w:rPr>
              <w:t xml:space="preserve">إطار تقني لمعالجة المعلومات المحددة لهوية شخص </w:t>
            </w:r>
            <w:r w:rsidRPr="008872B4">
              <w:rPr>
                <w:color w:val="000000"/>
                <w:position w:val="2"/>
                <w:lang w:bidi="ar-EG"/>
              </w:rPr>
              <w:t>(PII)</w:t>
            </w:r>
            <w:r w:rsidRPr="008872B4">
              <w:rPr>
                <w:color w:val="000000"/>
                <w:position w:val="2"/>
                <w:rtl/>
                <w:lang w:bidi="ar-EG"/>
              </w:rPr>
              <w:t xml:space="preserve"> في بيئة إنترنت الأشياء </w:t>
            </w:r>
            <w:r w:rsidRPr="008872B4">
              <w:rPr>
                <w:color w:val="000000"/>
                <w:position w:val="2"/>
                <w:lang w:bidi="ar-EG"/>
              </w:rPr>
              <w:t>(IoT)</w:t>
            </w:r>
          </w:p>
        </w:tc>
      </w:tr>
      <w:tr w:rsidR="00DF7487" w:rsidRPr="008872B4" w14:paraId="7BDDE844" w14:textId="77777777" w:rsidTr="005B653D">
        <w:tc>
          <w:tcPr>
            <w:tcW w:w="753" w:type="pct"/>
            <w:tcBorders>
              <w:top w:val="single" w:sz="4" w:space="0" w:color="auto"/>
              <w:bottom w:val="single" w:sz="4" w:space="0" w:color="auto"/>
            </w:tcBorders>
          </w:tcPr>
          <w:p w14:paraId="7C46B4C9" w14:textId="77777777" w:rsidR="00DF7487" w:rsidRPr="008872B4" w:rsidRDefault="0039317D" w:rsidP="005B653D">
            <w:pPr>
              <w:pStyle w:val="Tabletext"/>
              <w:jc w:val="left"/>
              <w:rPr>
                <w:position w:val="2"/>
              </w:rPr>
            </w:pPr>
            <w:hyperlink r:id="rId302" w:history="1">
              <w:r w:rsidR="00DF7487" w:rsidRPr="008872B4">
                <w:rPr>
                  <w:rStyle w:val="Hyperlink"/>
                  <w:position w:val="2"/>
                </w:rPr>
                <w:t>X.1364</w:t>
              </w:r>
            </w:hyperlink>
          </w:p>
        </w:tc>
        <w:tc>
          <w:tcPr>
            <w:tcW w:w="701" w:type="pct"/>
            <w:tcBorders>
              <w:top w:val="single" w:sz="4" w:space="0" w:color="auto"/>
              <w:bottom w:val="single" w:sz="4" w:space="0" w:color="auto"/>
            </w:tcBorders>
          </w:tcPr>
          <w:p w14:paraId="3F92822C" w14:textId="77777777" w:rsidR="00DF7487" w:rsidRPr="008872B4" w:rsidRDefault="00DF7487" w:rsidP="005B653D">
            <w:pPr>
              <w:pStyle w:val="Tabletext"/>
              <w:jc w:val="left"/>
              <w:rPr>
                <w:spacing w:val="-6"/>
                <w:position w:val="2"/>
              </w:rPr>
            </w:pPr>
            <w:r w:rsidRPr="008872B4">
              <w:rPr>
                <w:position w:val="2"/>
              </w:rPr>
              <w:t>2020-03-26</w:t>
            </w:r>
          </w:p>
        </w:tc>
        <w:tc>
          <w:tcPr>
            <w:tcW w:w="660" w:type="pct"/>
            <w:tcBorders>
              <w:top w:val="single" w:sz="4" w:space="0" w:color="auto"/>
              <w:bottom w:val="single" w:sz="4" w:space="0" w:color="auto"/>
            </w:tcBorders>
          </w:tcPr>
          <w:p w14:paraId="7298B543" w14:textId="745BCDCD"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676EBF07"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1EA35AC5" w14:textId="77777777" w:rsidR="00DF7487" w:rsidRPr="008872B4" w:rsidRDefault="00DF7487" w:rsidP="005B653D">
            <w:pPr>
              <w:pStyle w:val="Tabletext"/>
              <w:jc w:val="left"/>
              <w:rPr>
                <w:color w:val="000000"/>
                <w:position w:val="2"/>
                <w:rtl/>
              </w:rPr>
            </w:pPr>
            <w:r w:rsidRPr="008872B4">
              <w:rPr>
                <w:position w:val="2"/>
                <w:rtl/>
              </w:rPr>
              <w:t>المتطلبات الأمنية والإطار الأمني لإنترنت الأشياء ضيقة النطاق</w:t>
            </w:r>
          </w:p>
        </w:tc>
      </w:tr>
      <w:tr w:rsidR="00DF7487" w:rsidRPr="008872B4" w14:paraId="30CFFE20" w14:textId="77777777" w:rsidTr="005B653D">
        <w:tc>
          <w:tcPr>
            <w:tcW w:w="753" w:type="pct"/>
            <w:tcBorders>
              <w:top w:val="single" w:sz="4" w:space="0" w:color="auto"/>
              <w:bottom w:val="single" w:sz="4" w:space="0" w:color="auto"/>
            </w:tcBorders>
          </w:tcPr>
          <w:p w14:paraId="0B247B75" w14:textId="77777777" w:rsidR="00DF7487" w:rsidRPr="008872B4" w:rsidRDefault="0039317D" w:rsidP="005B653D">
            <w:pPr>
              <w:pStyle w:val="Tabletext"/>
              <w:jc w:val="left"/>
              <w:rPr>
                <w:position w:val="2"/>
              </w:rPr>
            </w:pPr>
            <w:hyperlink r:id="rId303" w:history="1">
              <w:r w:rsidR="00DF7487" w:rsidRPr="008872B4">
                <w:rPr>
                  <w:rStyle w:val="Hyperlink"/>
                  <w:position w:val="2"/>
                </w:rPr>
                <w:t>X.1365</w:t>
              </w:r>
            </w:hyperlink>
          </w:p>
        </w:tc>
        <w:tc>
          <w:tcPr>
            <w:tcW w:w="701" w:type="pct"/>
            <w:tcBorders>
              <w:top w:val="single" w:sz="4" w:space="0" w:color="auto"/>
              <w:bottom w:val="single" w:sz="4" w:space="0" w:color="auto"/>
            </w:tcBorders>
          </w:tcPr>
          <w:p w14:paraId="11A0E9A2" w14:textId="77777777" w:rsidR="00DF7487" w:rsidRPr="008872B4" w:rsidRDefault="00DF7487" w:rsidP="005B653D">
            <w:pPr>
              <w:pStyle w:val="Tabletext"/>
              <w:jc w:val="left"/>
              <w:rPr>
                <w:spacing w:val="-6"/>
                <w:position w:val="2"/>
              </w:rPr>
            </w:pPr>
            <w:r w:rsidRPr="008872B4">
              <w:rPr>
                <w:position w:val="2"/>
              </w:rPr>
              <w:t>2020-03-26</w:t>
            </w:r>
          </w:p>
        </w:tc>
        <w:tc>
          <w:tcPr>
            <w:tcW w:w="660" w:type="pct"/>
            <w:tcBorders>
              <w:top w:val="single" w:sz="4" w:space="0" w:color="auto"/>
              <w:bottom w:val="single" w:sz="4" w:space="0" w:color="auto"/>
            </w:tcBorders>
          </w:tcPr>
          <w:p w14:paraId="652FB32E" w14:textId="0C9D4D6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1F9E8EA"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1B6946DB" w14:textId="77777777" w:rsidR="00DF7487" w:rsidRPr="008872B4" w:rsidRDefault="00DF7487" w:rsidP="005B653D">
            <w:pPr>
              <w:pStyle w:val="Tabletext"/>
              <w:jc w:val="left"/>
              <w:rPr>
                <w:color w:val="000000"/>
                <w:position w:val="2"/>
                <w:rtl/>
              </w:rPr>
            </w:pPr>
            <w:r w:rsidRPr="008872B4">
              <w:rPr>
                <w:color w:val="000000"/>
                <w:position w:val="2"/>
                <w:rtl/>
              </w:rPr>
              <w:t xml:space="preserve">منهجية أمنية من أجل استخدام التجفير القائم على الهوية لدعم خدمات إنترنت الأشياء </w:t>
            </w:r>
            <w:r w:rsidRPr="008872B4">
              <w:rPr>
                <w:color w:val="000000"/>
                <w:position w:val="2"/>
              </w:rPr>
              <w:t>(IoT)</w:t>
            </w:r>
            <w:r w:rsidRPr="008872B4">
              <w:rPr>
                <w:color w:val="000000"/>
                <w:position w:val="2"/>
                <w:rtl/>
              </w:rPr>
              <w:t xml:space="preserve"> على شبكات الاتصالات</w:t>
            </w:r>
          </w:p>
        </w:tc>
      </w:tr>
      <w:tr w:rsidR="00DF7487" w:rsidRPr="008872B4" w14:paraId="7D452AFB" w14:textId="77777777" w:rsidTr="005B653D">
        <w:tc>
          <w:tcPr>
            <w:tcW w:w="753" w:type="pct"/>
            <w:tcBorders>
              <w:top w:val="single" w:sz="4" w:space="0" w:color="auto"/>
              <w:bottom w:val="single" w:sz="4" w:space="0" w:color="auto"/>
            </w:tcBorders>
          </w:tcPr>
          <w:p w14:paraId="3654DECD" w14:textId="77777777" w:rsidR="00DF7487" w:rsidRPr="008872B4" w:rsidRDefault="0039317D" w:rsidP="005B653D">
            <w:pPr>
              <w:pStyle w:val="Tabletext"/>
              <w:jc w:val="left"/>
              <w:rPr>
                <w:position w:val="2"/>
              </w:rPr>
            </w:pPr>
            <w:hyperlink r:id="rId304" w:history="1">
              <w:r w:rsidR="00DF7487" w:rsidRPr="008872B4">
                <w:rPr>
                  <w:rStyle w:val="Hyperlink"/>
                  <w:position w:val="2"/>
                </w:rPr>
                <w:t>X.1366</w:t>
              </w:r>
            </w:hyperlink>
          </w:p>
        </w:tc>
        <w:tc>
          <w:tcPr>
            <w:tcW w:w="701" w:type="pct"/>
            <w:tcBorders>
              <w:top w:val="single" w:sz="4" w:space="0" w:color="auto"/>
              <w:bottom w:val="single" w:sz="4" w:space="0" w:color="auto"/>
            </w:tcBorders>
          </w:tcPr>
          <w:p w14:paraId="70F43BC1" w14:textId="77777777" w:rsidR="00DF7487" w:rsidRPr="008872B4" w:rsidRDefault="00DF7487" w:rsidP="005B653D">
            <w:pPr>
              <w:pStyle w:val="Tabletext"/>
              <w:jc w:val="left"/>
              <w:rPr>
                <w:spacing w:val="-6"/>
                <w:position w:val="2"/>
              </w:rPr>
            </w:pPr>
            <w:r w:rsidRPr="008872B4">
              <w:rPr>
                <w:position w:val="2"/>
              </w:rPr>
              <w:t>2020-09-03</w:t>
            </w:r>
          </w:p>
        </w:tc>
        <w:tc>
          <w:tcPr>
            <w:tcW w:w="660" w:type="pct"/>
            <w:tcBorders>
              <w:top w:val="single" w:sz="4" w:space="0" w:color="auto"/>
              <w:bottom w:val="single" w:sz="4" w:space="0" w:color="auto"/>
            </w:tcBorders>
          </w:tcPr>
          <w:p w14:paraId="64A560C9" w14:textId="276D6E8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377EDAA8"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18973E7E" w14:textId="77777777" w:rsidR="00DF7487" w:rsidRPr="008872B4" w:rsidRDefault="00DF7487" w:rsidP="005B653D">
            <w:pPr>
              <w:pStyle w:val="Tabletext"/>
              <w:jc w:val="left"/>
              <w:rPr>
                <w:color w:val="000000"/>
                <w:position w:val="2"/>
              </w:rPr>
            </w:pPr>
            <w:r w:rsidRPr="008872B4">
              <w:rPr>
                <w:color w:val="000000"/>
                <w:position w:val="2"/>
                <w:rtl/>
              </w:rPr>
              <w:t xml:space="preserve">مخطط استيقان الرسائل المجمَّعة من أجل بيئة إنترنت الأشياء </w:t>
            </w:r>
            <w:r w:rsidRPr="008872B4">
              <w:rPr>
                <w:color w:val="000000"/>
                <w:position w:val="2"/>
              </w:rPr>
              <w:t>(IoT)</w:t>
            </w:r>
          </w:p>
        </w:tc>
      </w:tr>
      <w:tr w:rsidR="00DF7487" w:rsidRPr="008872B4" w14:paraId="2CFF31CE" w14:textId="77777777" w:rsidTr="005B653D">
        <w:tc>
          <w:tcPr>
            <w:tcW w:w="753" w:type="pct"/>
            <w:tcBorders>
              <w:top w:val="single" w:sz="4" w:space="0" w:color="auto"/>
              <w:bottom w:val="single" w:sz="4" w:space="0" w:color="auto"/>
            </w:tcBorders>
          </w:tcPr>
          <w:p w14:paraId="618EDCC3" w14:textId="77777777" w:rsidR="00DF7487" w:rsidRPr="008872B4" w:rsidRDefault="0039317D" w:rsidP="005B653D">
            <w:pPr>
              <w:pStyle w:val="Tabletext"/>
              <w:jc w:val="left"/>
              <w:rPr>
                <w:position w:val="2"/>
              </w:rPr>
            </w:pPr>
            <w:hyperlink r:id="rId305" w:history="1">
              <w:r w:rsidR="00DF7487" w:rsidRPr="008872B4">
                <w:rPr>
                  <w:rStyle w:val="Hyperlink"/>
                  <w:position w:val="2"/>
                </w:rPr>
                <w:t>X.1367</w:t>
              </w:r>
            </w:hyperlink>
          </w:p>
        </w:tc>
        <w:tc>
          <w:tcPr>
            <w:tcW w:w="701" w:type="pct"/>
            <w:tcBorders>
              <w:top w:val="single" w:sz="4" w:space="0" w:color="auto"/>
              <w:bottom w:val="single" w:sz="4" w:space="0" w:color="auto"/>
            </w:tcBorders>
          </w:tcPr>
          <w:p w14:paraId="40B80F2A" w14:textId="77777777" w:rsidR="00DF7487" w:rsidRPr="008872B4" w:rsidRDefault="00DF7487" w:rsidP="005B653D">
            <w:pPr>
              <w:pStyle w:val="Tabletext"/>
              <w:jc w:val="left"/>
              <w:rPr>
                <w:spacing w:val="-6"/>
                <w:position w:val="2"/>
                <w:highlight w:val="yellow"/>
              </w:rPr>
            </w:pPr>
            <w:r w:rsidRPr="008872B4">
              <w:rPr>
                <w:position w:val="2"/>
              </w:rPr>
              <w:t>2020-09-03</w:t>
            </w:r>
          </w:p>
        </w:tc>
        <w:tc>
          <w:tcPr>
            <w:tcW w:w="660" w:type="pct"/>
            <w:tcBorders>
              <w:top w:val="single" w:sz="4" w:space="0" w:color="auto"/>
              <w:bottom w:val="single" w:sz="4" w:space="0" w:color="auto"/>
            </w:tcBorders>
          </w:tcPr>
          <w:p w14:paraId="702A8E6E" w14:textId="37D3AB10"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2BA6F970"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3FBC11AF" w14:textId="77777777" w:rsidR="00DF7487" w:rsidRPr="008872B4" w:rsidRDefault="00DF7487" w:rsidP="005B653D">
            <w:pPr>
              <w:pStyle w:val="Tabletext"/>
              <w:jc w:val="left"/>
              <w:rPr>
                <w:color w:val="000000"/>
                <w:position w:val="2"/>
                <w:rtl/>
              </w:rPr>
            </w:pPr>
            <w:r w:rsidRPr="008872B4">
              <w:rPr>
                <w:color w:val="000000"/>
                <w:position w:val="2"/>
                <w:rtl/>
              </w:rPr>
              <w:t>نسق مقيّس لسجلات أخطاء إنترنت الأشياء من أجل عمليات الحوادث الأمنية</w:t>
            </w:r>
          </w:p>
        </w:tc>
      </w:tr>
      <w:tr w:rsidR="00DF7487" w:rsidRPr="008872B4" w14:paraId="66CB1F88" w14:textId="77777777" w:rsidTr="005B653D">
        <w:tc>
          <w:tcPr>
            <w:tcW w:w="753" w:type="pct"/>
            <w:tcBorders>
              <w:top w:val="single" w:sz="4" w:space="0" w:color="auto"/>
              <w:bottom w:val="single" w:sz="4" w:space="0" w:color="auto"/>
            </w:tcBorders>
          </w:tcPr>
          <w:p w14:paraId="52697777" w14:textId="33208D85" w:rsidR="00DF7487" w:rsidRPr="008872B4" w:rsidRDefault="0039317D" w:rsidP="005B653D">
            <w:pPr>
              <w:pStyle w:val="Tabletext"/>
              <w:jc w:val="left"/>
            </w:pPr>
            <w:hyperlink r:id="rId306" w:history="1">
              <w:r w:rsidR="00DF7487" w:rsidRPr="008872B4">
                <w:rPr>
                  <w:rFonts w:eastAsia="Malgun Gothic"/>
                  <w:color w:val="0000FF"/>
                  <w:u w:val="single"/>
                </w:rPr>
                <w:t>X.1368</w:t>
              </w:r>
            </w:hyperlink>
          </w:p>
        </w:tc>
        <w:tc>
          <w:tcPr>
            <w:tcW w:w="701" w:type="pct"/>
            <w:tcBorders>
              <w:top w:val="single" w:sz="4" w:space="0" w:color="auto"/>
              <w:bottom w:val="single" w:sz="4" w:space="0" w:color="auto"/>
            </w:tcBorders>
          </w:tcPr>
          <w:p w14:paraId="3318EE91" w14:textId="02E202A8" w:rsidR="00DF7487" w:rsidRPr="008872B4" w:rsidRDefault="00DF7487" w:rsidP="005B653D">
            <w:pPr>
              <w:pStyle w:val="Tabletext"/>
              <w:jc w:val="left"/>
              <w:rPr>
                <w:position w:val="2"/>
              </w:rPr>
            </w:pPr>
            <w:r w:rsidRPr="008872B4">
              <w:rPr>
                <w:rFonts w:eastAsia="Malgun Gothic"/>
              </w:rPr>
              <w:t>2021-01-07</w:t>
            </w:r>
          </w:p>
        </w:tc>
        <w:tc>
          <w:tcPr>
            <w:tcW w:w="660" w:type="pct"/>
            <w:tcBorders>
              <w:top w:val="single" w:sz="4" w:space="0" w:color="auto"/>
              <w:bottom w:val="single" w:sz="4" w:space="0" w:color="auto"/>
            </w:tcBorders>
          </w:tcPr>
          <w:p w14:paraId="5E84FE73" w14:textId="5F6211EE"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F227073" w14:textId="5E665CEE"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5740AA1E" w14:textId="234A4DF9" w:rsidR="00DF7487" w:rsidRPr="008872B4" w:rsidRDefault="00DF7487" w:rsidP="005B653D">
            <w:pPr>
              <w:pStyle w:val="Tabletext"/>
              <w:jc w:val="left"/>
              <w:rPr>
                <w:color w:val="000000"/>
                <w:position w:val="2"/>
                <w:rtl/>
              </w:rPr>
            </w:pPr>
            <w:r w:rsidRPr="008872B4">
              <w:rPr>
                <w:rtl/>
                <w:lang w:bidi="ar-EG"/>
              </w:rPr>
              <w:t xml:space="preserve">التحديث الآمن للبرامج الثابتة أو البرمجيات في أجهزة إنترنت الأشياء </w:t>
            </w:r>
            <w:r w:rsidRPr="008872B4">
              <w:rPr>
                <w:lang w:bidi="ar-EG"/>
              </w:rPr>
              <w:t>(IoT)</w:t>
            </w:r>
          </w:p>
        </w:tc>
      </w:tr>
      <w:tr w:rsidR="00DF7487" w:rsidRPr="008872B4" w14:paraId="47AA5C9D" w14:textId="77777777" w:rsidTr="005B653D">
        <w:tc>
          <w:tcPr>
            <w:tcW w:w="753" w:type="pct"/>
            <w:tcBorders>
              <w:top w:val="single" w:sz="4" w:space="0" w:color="auto"/>
              <w:bottom w:val="single" w:sz="4" w:space="0" w:color="auto"/>
            </w:tcBorders>
          </w:tcPr>
          <w:p w14:paraId="00C33E98" w14:textId="6A51A407" w:rsidR="00DF7487" w:rsidRPr="008872B4" w:rsidRDefault="00DF7487" w:rsidP="005B653D">
            <w:pPr>
              <w:pStyle w:val="Tabletext"/>
              <w:jc w:val="left"/>
            </w:pPr>
            <w:r w:rsidRPr="008872B4">
              <w:rPr>
                <w:rFonts w:eastAsia="Malgun Gothic"/>
                <w:lang w:eastAsia="ko-KR"/>
              </w:rPr>
              <w:t>X.1369</w:t>
            </w:r>
          </w:p>
        </w:tc>
        <w:tc>
          <w:tcPr>
            <w:tcW w:w="701" w:type="pct"/>
            <w:tcBorders>
              <w:top w:val="single" w:sz="4" w:space="0" w:color="auto"/>
              <w:bottom w:val="single" w:sz="4" w:space="0" w:color="auto"/>
            </w:tcBorders>
          </w:tcPr>
          <w:p w14:paraId="5D44ED10" w14:textId="590E9D99" w:rsidR="00DF7487" w:rsidRPr="008872B4" w:rsidRDefault="00DF7487" w:rsidP="005B653D">
            <w:pPr>
              <w:pStyle w:val="Tabletext"/>
              <w:jc w:val="left"/>
              <w:rPr>
                <w:position w:val="2"/>
              </w:rPr>
            </w:pPr>
            <w:r w:rsidRPr="008872B4">
              <w:rPr>
                <w:rFonts w:eastAsia="Malgun Gothic"/>
              </w:rPr>
              <w:t>2022-01-07</w:t>
            </w:r>
          </w:p>
        </w:tc>
        <w:tc>
          <w:tcPr>
            <w:tcW w:w="660" w:type="pct"/>
            <w:tcBorders>
              <w:top w:val="single" w:sz="4" w:space="0" w:color="auto"/>
              <w:bottom w:val="single" w:sz="4" w:space="0" w:color="auto"/>
            </w:tcBorders>
          </w:tcPr>
          <w:p w14:paraId="38476039" w14:textId="2BB1080E"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5432EBE" w14:textId="264E9F58"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1D65062B" w14:textId="7A0024F2" w:rsidR="00DF7487" w:rsidRPr="008872B4" w:rsidRDefault="00DF7487" w:rsidP="005B653D">
            <w:pPr>
              <w:pStyle w:val="Tabletext"/>
              <w:jc w:val="left"/>
              <w:rPr>
                <w:color w:val="000000"/>
                <w:position w:val="2"/>
                <w:rtl/>
              </w:rPr>
            </w:pPr>
            <w:r w:rsidRPr="008872B4">
              <w:rPr>
                <w:rtl/>
                <w:lang w:bidi="ar-EG"/>
              </w:rPr>
              <w:t>المتطلبات الأمنية لمنصة خدمة إنترنت الأشياء</w:t>
            </w:r>
          </w:p>
        </w:tc>
      </w:tr>
      <w:tr w:rsidR="00DF7487" w:rsidRPr="008872B4" w14:paraId="235A147B" w14:textId="77777777" w:rsidTr="005B653D">
        <w:tc>
          <w:tcPr>
            <w:tcW w:w="753" w:type="pct"/>
            <w:tcBorders>
              <w:top w:val="single" w:sz="4" w:space="0" w:color="auto"/>
              <w:bottom w:val="single" w:sz="4" w:space="0" w:color="auto"/>
            </w:tcBorders>
          </w:tcPr>
          <w:p w14:paraId="55266D66" w14:textId="77777777" w:rsidR="00DF7487" w:rsidRPr="008872B4" w:rsidRDefault="0039317D" w:rsidP="005B653D">
            <w:pPr>
              <w:pStyle w:val="Tabletext"/>
              <w:jc w:val="left"/>
              <w:rPr>
                <w:position w:val="2"/>
              </w:rPr>
            </w:pPr>
            <w:hyperlink r:id="rId307" w:history="1">
              <w:r w:rsidR="00DF7487" w:rsidRPr="008872B4">
                <w:rPr>
                  <w:rStyle w:val="Hyperlink"/>
                  <w:position w:val="2"/>
                </w:rPr>
                <w:t>X.1371</w:t>
              </w:r>
            </w:hyperlink>
          </w:p>
        </w:tc>
        <w:tc>
          <w:tcPr>
            <w:tcW w:w="701" w:type="pct"/>
            <w:tcBorders>
              <w:top w:val="single" w:sz="4" w:space="0" w:color="auto"/>
              <w:bottom w:val="single" w:sz="4" w:space="0" w:color="auto"/>
            </w:tcBorders>
          </w:tcPr>
          <w:p w14:paraId="3E3FB96C" w14:textId="77777777" w:rsidR="00DF7487" w:rsidRPr="008872B4" w:rsidRDefault="00DF7487" w:rsidP="005B653D">
            <w:pPr>
              <w:pStyle w:val="Tabletext"/>
              <w:jc w:val="left"/>
              <w:rPr>
                <w:spacing w:val="-6"/>
                <w:position w:val="2"/>
                <w:highlight w:val="yellow"/>
              </w:rPr>
            </w:pPr>
            <w:r w:rsidRPr="008872B4">
              <w:rPr>
                <w:position w:val="2"/>
              </w:rPr>
              <w:t>2020-05-29</w:t>
            </w:r>
          </w:p>
        </w:tc>
        <w:tc>
          <w:tcPr>
            <w:tcW w:w="660" w:type="pct"/>
            <w:tcBorders>
              <w:top w:val="single" w:sz="4" w:space="0" w:color="auto"/>
              <w:bottom w:val="single" w:sz="4" w:space="0" w:color="auto"/>
            </w:tcBorders>
          </w:tcPr>
          <w:p w14:paraId="2DB93622" w14:textId="1FF8CD34"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355E7E49"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051F7863" w14:textId="77777777" w:rsidR="00DF7487" w:rsidRPr="008872B4" w:rsidRDefault="00DF7487" w:rsidP="005B653D">
            <w:pPr>
              <w:pStyle w:val="Tabletext"/>
              <w:jc w:val="left"/>
              <w:rPr>
                <w:color w:val="000000"/>
                <w:position w:val="2"/>
              </w:rPr>
            </w:pPr>
            <w:r w:rsidRPr="008872B4">
              <w:rPr>
                <w:color w:val="000000"/>
                <w:position w:val="2"/>
                <w:rtl/>
              </w:rPr>
              <w:t>التهديدات الأمنية التي تواجهها المركبات الموصولة</w:t>
            </w:r>
          </w:p>
        </w:tc>
      </w:tr>
      <w:tr w:rsidR="00DF7487" w:rsidRPr="008872B4" w14:paraId="197B4190" w14:textId="77777777" w:rsidTr="005B653D">
        <w:tc>
          <w:tcPr>
            <w:tcW w:w="753" w:type="pct"/>
            <w:tcBorders>
              <w:top w:val="single" w:sz="4" w:space="0" w:color="auto"/>
              <w:bottom w:val="single" w:sz="4" w:space="0" w:color="auto"/>
            </w:tcBorders>
          </w:tcPr>
          <w:p w14:paraId="51D07418" w14:textId="77777777" w:rsidR="00DF7487" w:rsidRPr="008872B4" w:rsidRDefault="0039317D" w:rsidP="005B653D">
            <w:pPr>
              <w:pStyle w:val="Tabletext"/>
              <w:jc w:val="left"/>
              <w:rPr>
                <w:position w:val="2"/>
              </w:rPr>
            </w:pPr>
            <w:hyperlink r:id="rId308" w:history="1">
              <w:r w:rsidR="00DF7487" w:rsidRPr="008872B4">
                <w:rPr>
                  <w:rStyle w:val="Hyperlink"/>
                  <w:position w:val="2"/>
                </w:rPr>
                <w:t>X.1372</w:t>
              </w:r>
            </w:hyperlink>
          </w:p>
        </w:tc>
        <w:tc>
          <w:tcPr>
            <w:tcW w:w="701" w:type="pct"/>
            <w:tcBorders>
              <w:top w:val="single" w:sz="4" w:space="0" w:color="auto"/>
              <w:bottom w:val="single" w:sz="4" w:space="0" w:color="auto"/>
            </w:tcBorders>
          </w:tcPr>
          <w:p w14:paraId="4502AC83" w14:textId="77777777" w:rsidR="00DF7487" w:rsidRPr="008872B4" w:rsidRDefault="00DF7487" w:rsidP="005B653D">
            <w:pPr>
              <w:pStyle w:val="Tabletext"/>
              <w:jc w:val="left"/>
              <w:rPr>
                <w:spacing w:val="-6"/>
                <w:position w:val="2"/>
                <w:highlight w:val="yellow"/>
              </w:rPr>
            </w:pPr>
            <w:r w:rsidRPr="008872B4">
              <w:rPr>
                <w:position w:val="2"/>
              </w:rPr>
              <w:t>2020-03-26</w:t>
            </w:r>
          </w:p>
        </w:tc>
        <w:tc>
          <w:tcPr>
            <w:tcW w:w="660" w:type="pct"/>
            <w:tcBorders>
              <w:top w:val="single" w:sz="4" w:space="0" w:color="auto"/>
              <w:bottom w:val="single" w:sz="4" w:space="0" w:color="auto"/>
            </w:tcBorders>
          </w:tcPr>
          <w:p w14:paraId="12A0F7BB" w14:textId="3BD281B7"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444C881E"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470EAFCE" w14:textId="77777777" w:rsidR="00DF7487" w:rsidRPr="008872B4" w:rsidRDefault="00DF7487" w:rsidP="005B653D">
            <w:pPr>
              <w:pStyle w:val="Tabletext"/>
              <w:jc w:val="left"/>
              <w:rPr>
                <w:color w:val="000000"/>
                <w:position w:val="2"/>
              </w:rPr>
            </w:pPr>
            <w:r w:rsidRPr="008872B4">
              <w:rPr>
                <w:color w:val="000000"/>
                <w:position w:val="2"/>
                <w:rtl/>
              </w:rPr>
              <w:t xml:space="preserve">مبادئ توجيهية بشأن أمن الاتصالات من مركبة إلى كل شيء </w:t>
            </w:r>
            <w:r w:rsidRPr="008872B4">
              <w:rPr>
                <w:color w:val="000000"/>
                <w:position w:val="2"/>
              </w:rPr>
              <w:t>(V2X)</w:t>
            </w:r>
          </w:p>
        </w:tc>
      </w:tr>
      <w:tr w:rsidR="00DF7487" w:rsidRPr="008872B4" w14:paraId="1B49A74A" w14:textId="77777777" w:rsidTr="005B653D">
        <w:tc>
          <w:tcPr>
            <w:tcW w:w="753" w:type="pct"/>
            <w:tcBorders>
              <w:top w:val="single" w:sz="4" w:space="0" w:color="auto"/>
              <w:bottom w:val="single" w:sz="4" w:space="0" w:color="auto"/>
            </w:tcBorders>
          </w:tcPr>
          <w:p w14:paraId="288EEEFB" w14:textId="77777777" w:rsidR="00DF7487" w:rsidRPr="008872B4" w:rsidRDefault="0039317D" w:rsidP="005B653D">
            <w:pPr>
              <w:pStyle w:val="Tabletext"/>
              <w:jc w:val="left"/>
              <w:rPr>
                <w:position w:val="2"/>
              </w:rPr>
            </w:pPr>
            <w:hyperlink r:id="rId309" w:history="1">
              <w:r w:rsidR="00DF7487" w:rsidRPr="008872B4">
                <w:rPr>
                  <w:color w:val="0000FF"/>
                  <w:position w:val="2"/>
                  <w:u w:val="single"/>
                </w:rPr>
                <w:t>X.1373</w:t>
              </w:r>
            </w:hyperlink>
          </w:p>
        </w:tc>
        <w:tc>
          <w:tcPr>
            <w:tcW w:w="701" w:type="pct"/>
            <w:tcBorders>
              <w:top w:val="single" w:sz="4" w:space="0" w:color="auto"/>
              <w:bottom w:val="single" w:sz="4" w:space="0" w:color="auto"/>
            </w:tcBorders>
          </w:tcPr>
          <w:p w14:paraId="0E72D978" w14:textId="77777777" w:rsidR="00DF7487" w:rsidRPr="008872B4" w:rsidRDefault="00DF7487" w:rsidP="005B653D">
            <w:pPr>
              <w:pStyle w:val="Tabletext"/>
              <w:jc w:val="left"/>
              <w:rPr>
                <w:spacing w:val="-6"/>
                <w:position w:val="2"/>
                <w:highlight w:val="yellow"/>
              </w:rPr>
            </w:pPr>
            <w:r w:rsidRPr="008872B4">
              <w:rPr>
                <w:position w:val="2"/>
              </w:rPr>
              <w:t>2017-03-30</w:t>
            </w:r>
          </w:p>
        </w:tc>
        <w:tc>
          <w:tcPr>
            <w:tcW w:w="660" w:type="pct"/>
            <w:tcBorders>
              <w:top w:val="single" w:sz="4" w:space="0" w:color="auto"/>
              <w:bottom w:val="single" w:sz="4" w:space="0" w:color="auto"/>
            </w:tcBorders>
          </w:tcPr>
          <w:p w14:paraId="670D929B" w14:textId="10B1B45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0EBE1F20"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EBCC7CC" w14:textId="77777777" w:rsidR="00DF7487" w:rsidRPr="008872B4" w:rsidRDefault="00DF7487" w:rsidP="005B653D">
            <w:pPr>
              <w:pStyle w:val="Tabletext"/>
              <w:jc w:val="left"/>
              <w:rPr>
                <w:position w:val="2"/>
                <w:highlight w:val="yellow"/>
              </w:rPr>
            </w:pPr>
            <w:r w:rsidRPr="008872B4">
              <w:rPr>
                <w:position w:val="2"/>
                <w:rtl/>
              </w:rPr>
              <w:t>قدرات التحديث الآمن لبرمجيات أجهزة الاتصالات في أنظمة النقل الذكية</w:t>
            </w:r>
          </w:p>
        </w:tc>
      </w:tr>
      <w:tr w:rsidR="00DF7487" w:rsidRPr="008872B4" w14:paraId="40F10DEF" w14:textId="77777777" w:rsidTr="005B653D">
        <w:tc>
          <w:tcPr>
            <w:tcW w:w="753" w:type="pct"/>
            <w:tcBorders>
              <w:top w:val="single" w:sz="4" w:space="0" w:color="auto"/>
              <w:bottom w:val="single" w:sz="4" w:space="0" w:color="auto"/>
            </w:tcBorders>
          </w:tcPr>
          <w:p w14:paraId="7661444F" w14:textId="21AB9E5D" w:rsidR="00DF7487" w:rsidRPr="008872B4" w:rsidRDefault="0039317D" w:rsidP="005B653D">
            <w:pPr>
              <w:pStyle w:val="Tabletext"/>
              <w:jc w:val="left"/>
            </w:pPr>
            <w:hyperlink r:id="rId310" w:history="1">
              <w:r w:rsidR="00DF7487" w:rsidRPr="008872B4">
                <w:rPr>
                  <w:rFonts w:eastAsia="Malgun Gothic"/>
                  <w:color w:val="0000FF"/>
                  <w:u w:val="single"/>
                </w:rPr>
                <w:t>X.1374</w:t>
              </w:r>
            </w:hyperlink>
          </w:p>
        </w:tc>
        <w:tc>
          <w:tcPr>
            <w:tcW w:w="701" w:type="pct"/>
            <w:tcBorders>
              <w:top w:val="single" w:sz="4" w:space="0" w:color="auto"/>
              <w:bottom w:val="single" w:sz="4" w:space="0" w:color="auto"/>
            </w:tcBorders>
          </w:tcPr>
          <w:p w14:paraId="0C8678EC" w14:textId="4FE717A5"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1DD9B0B5" w14:textId="6B24E713"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435CC15B" w14:textId="64D669C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872A356" w14:textId="5D207CE8" w:rsidR="00DF7487" w:rsidRPr="008872B4" w:rsidRDefault="00DF7487" w:rsidP="005B653D">
            <w:pPr>
              <w:pStyle w:val="Tabletext"/>
              <w:jc w:val="left"/>
              <w:rPr>
                <w:position w:val="2"/>
                <w:rtl/>
              </w:rPr>
            </w:pPr>
            <w:r w:rsidRPr="008872B4">
              <w:rPr>
                <w:rFonts w:eastAsia="Malgun Gothic"/>
                <w:rtl/>
              </w:rPr>
              <w:t>متطلبات أمن السطوح البينية الخارجية والأجهزة ذات القدرة على النفاذ إلى المركبات</w:t>
            </w:r>
          </w:p>
        </w:tc>
      </w:tr>
      <w:tr w:rsidR="00DF7487" w:rsidRPr="008872B4" w14:paraId="1AB2F40C" w14:textId="77777777" w:rsidTr="005B653D">
        <w:tc>
          <w:tcPr>
            <w:tcW w:w="753" w:type="pct"/>
            <w:tcBorders>
              <w:top w:val="single" w:sz="4" w:space="0" w:color="auto"/>
              <w:bottom w:val="single" w:sz="4" w:space="0" w:color="auto"/>
            </w:tcBorders>
          </w:tcPr>
          <w:p w14:paraId="3A2A43BB" w14:textId="5B313A1D" w:rsidR="00DF7487" w:rsidRPr="008872B4" w:rsidRDefault="0039317D" w:rsidP="005B653D">
            <w:pPr>
              <w:pStyle w:val="Tabletext"/>
              <w:jc w:val="left"/>
            </w:pPr>
            <w:hyperlink r:id="rId311" w:history="1">
              <w:r w:rsidR="00DF7487" w:rsidRPr="008872B4">
                <w:rPr>
                  <w:rFonts w:eastAsia="Malgun Gothic"/>
                  <w:color w:val="0000FF"/>
                  <w:u w:val="single"/>
                </w:rPr>
                <w:t>X.1375</w:t>
              </w:r>
            </w:hyperlink>
          </w:p>
        </w:tc>
        <w:tc>
          <w:tcPr>
            <w:tcW w:w="701" w:type="pct"/>
            <w:tcBorders>
              <w:top w:val="single" w:sz="4" w:space="0" w:color="auto"/>
              <w:bottom w:val="single" w:sz="4" w:space="0" w:color="auto"/>
            </w:tcBorders>
          </w:tcPr>
          <w:p w14:paraId="02753B1F" w14:textId="0A8F53F6"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6669D419" w14:textId="7FBB6681"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4FABA00" w14:textId="3CAF1E13"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1BE403C" w14:textId="51E56A79" w:rsidR="00DF7487" w:rsidRPr="008872B4" w:rsidRDefault="00DF7487" w:rsidP="005B653D">
            <w:pPr>
              <w:pStyle w:val="Tabletext"/>
              <w:jc w:val="left"/>
              <w:rPr>
                <w:position w:val="2"/>
                <w:rtl/>
              </w:rPr>
            </w:pPr>
            <w:r w:rsidRPr="008872B4">
              <w:rPr>
                <w:rFonts w:eastAsia="Malgun Gothic"/>
                <w:rtl/>
              </w:rPr>
              <w:t>مبادئ توجيهية بشأن نظام كشف التسلل للشبكات داخل المركبات</w:t>
            </w:r>
          </w:p>
        </w:tc>
      </w:tr>
      <w:tr w:rsidR="00DF7487" w:rsidRPr="008872B4" w14:paraId="06DD8536" w14:textId="77777777" w:rsidTr="005B653D">
        <w:tc>
          <w:tcPr>
            <w:tcW w:w="753" w:type="pct"/>
            <w:tcBorders>
              <w:top w:val="single" w:sz="4" w:space="0" w:color="auto"/>
              <w:bottom w:val="single" w:sz="4" w:space="0" w:color="auto"/>
            </w:tcBorders>
          </w:tcPr>
          <w:p w14:paraId="16B33DCD" w14:textId="027CBDD4" w:rsidR="00DF7487" w:rsidRPr="008872B4" w:rsidRDefault="0039317D" w:rsidP="005B653D">
            <w:pPr>
              <w:pStyle w:val="Tabletext"/>
              <w:jc w:val="left"/>
            </w:pPr>
            <w:hyperlink r:id="rId312" w:history="1">
              <w:r w:rsidR="00DF7487" w:rsidRPr="008872B4">
                <w:rPr>
                  <w:rFonts w:eastAsia="Malgun Gothic"/>
                  <w:color w:val="0000FF"/>
                  <w:u w:val="single"/>
                </w:rPr>
                <w:t>X.1376</w:t>
              </w:r>
            </w:hyperlink>
          </w:p>
        </w:tc>
        <w:tc>
          <w:tcPr>
            <w:tcW w:w="701" w:type="pct"/>
            <w:tcBorders>
              <w:top w:val="single" w:sz="4" w:space="0" w:color="auto"/>
              <w:bottom w:val="single" w:sz="4" w:space="0" w:color="auto"/>
            </w:tcBorders>
          </w:tcPr>
          <w:p w14:paraId="7556904D" w14:textId="068B1E6D" w:rsidR="00DF7487" w:rsidRPr="008872B4" w:rsidRDefault="00DF7487" w:rsidP="005B653D">
            <w:pPr>
              <w:pStyle w:val="Tabletext"/>
              <w:jc w:val="left"/>
              <w:rPr>
                <w:position w:val="2"/>
              </w:rPr>
            </w:pPr>
            <w:r w:rsidRPr="008872B4">
              <w:rPr>
                <w:rFonts w:eastAsia="Malgun Gothic"/>
              </w:rPr>
              <w:t>2021-01-07</w:t>
            </w:r>
          </w:p>
        </w:tc>
        <w:tc>
          <w:tcPr>
            <w:tcW w:w="660" w:type="pct"/>
            <w:tcBorders>
              <w:top w:val="single" w:sz="4" w:space="0" w:color="auto"/>
              <w:bottom w:val="single" w:sz="4" w:space="0" w:color="auto"/>
            </w:tcBorders>
          </w:tcPr>
          <w:p w14:paraId="14EAC7F8" w14:textId="7E67E83F"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E064173" w14:textId="2B1673A7"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1098FC7" w14:textId="1F45508C" w:rsidR="00DF7487" w:rsidRPr="008872B4" w:rsidRDefault="00DF7487" w:rsidP="005B653D">
            <w:pPr>
              <w:pStyle w:val="Tabletext"/>
              <w:jc w:val="left"/>
              <w:rPr>
                <w:position w:val="2"/>
                <w:rtl/>
              </w:rPr>
            </w:pPr>
            <w:r w:rsidRPr="008872B4">
              <w:rPr>
                <w:rtl/>
                <w:lang w:val="en-GB"/>
              </w:rPr>
              <w:t>آلية كشف سوء السلوك من الناحية الأمنية بشأن المركبات الموصولة</w:t>
            </w:r>
          </w:p>
        </w:tc>
      </w:tr>
      <w:tr w:rsidR="00DF7487" w:rsidRPr="008872B4" w14:paraId="5CEAB749" w14:textId="77777777" w:rsidTr="005B653D">
        <w:tc>
          <w:tcPr>
            <w:tcW w:w="753" w:type="pct"/>
            <w:tcBorders>
              <w:top w:val="single" w:sz="4" w:space="0" w:color="auto"/>
              <w:bottom w:val="single" w:sz="4" w:space="0" w:color="auto"/>
            </w:tcBorders>
          </w:tcPr>
          <w:p w14:paraId="56ADCD53" w14:textId="2AFB6675" w:rsidR="00DF7487" w:rsidRPr="008872B4" w:rsidRDefault="0039317D" w:rsidP="005B653D">
            <w:pPr>
              <w:pStyle w:val="Tabletext"/>
              <w:jc w:val="left"/>
            </w:pPr>
            <w:hyperlink r:id="rId313" w:history="1">
              <w:r w:rsidR="00DF7487" w:rsidRPr="008872B4">
                <w:rPr>
                  <w:rFonts w:eastAsia="Malgun Gothic"/>
                  <w:color w:val="0000FF"/>
                  <w:u w:val="single"/>
                </w:rPr>
                <w:t>X.1400</w:t>
              </w:r>
            </w:hyperlink>
          </w:p>
        </w:tc>
        <w:tc>
          <w:tcPr>
            <w:tcW w:w="701" w:type="pct"/>
            <w:tcBorders>
              <w:top w:val="single" w:sz="4" w:space="0" w:color="auto"/>
              <w:bottom w:val="single" w:sz="4" w:space="0" w:color="auto"/>
            </w:tcBorders>
          </w:tcPr>
          <w:p w14:paraId="64AAD92B" w14:textId="0996590B"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095A35AB" w14:textId="51BE3D00"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64C99BF0" w14:textId="41BA934E"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5703695" w14:textId="2D071A7F" w:rsidR="00DF7487" w:rsidRPr="008872B4" w:rsidRDefault="00DF7487" w:rsidP="005B653D">
            <w:pPr>
              <w:pStyle w:val="Tabletext"/>
              <w:jc w:val="left"/>
              <w:rPr>
                <w:position w:val="2"/>
                <w:rtl/>
              </w:rPr>
            </w:pPr>
            <w:r w:rsidRPr="008872B4">
              <w:rPr>
                <w:rtl/>
                <w:lang w:val="en-GB"/>
              </w:rPr>
              <w:t>مصطلحات وتعاريف لتكنولوجيا سجل الحسابات الموزع</w:t>
            </w:r>
          </w:p>
        </w:tc>
      </w:tr>
      <w:tr w:rsidR="00DF7487" w:rsidRPr="008872B4" w14:paraId="6EFF356F" w14:textId="77777777" w:rsidTr="005B653D">
        <w:tc>
          <w:tcPr>
            <w:tcW w:w="753" w:type="pct"/>
            <w:tcBorders>
              <w:top w:val="single" w:sz="4" w:space="0" w:color="auto"/>
              <w:bottom w:val="single" w:sz="4" w:space="0" w:color="auto"/>
            </w:tcBorders>
          </w:tcPr>
          <w:p w14:paraId="73A394FA" w14:textId="77777777" w:rsidR="00DF7487" w:rsidRPr="008872B4" w:rsidRDefault="0039317D" w:rsidP="005B653D">
            <w:pPr>
              <w:pStyle w:val="Tabletext"/>
              <w:jc w:val="left"/>
              <w:rPr>
                <w:position w:val="2"/>
              </w:rPr>
            </w:pPr>
            <w:hyperlink r:id="rId314" w:history="1">
              <w:r w:rsidR="00DF7487" w:rsidRPr="008872B4">
                <w:rPr>
                  <w:color w:val="0000FF"/>
                  <w:position w:val="2"/>
                  <w:u w:val="single"/>
                </w:rPr>
                <w:t>X.1401</w:t>
              </w:r>
            </w:hyperlink>
          </w:p>
        </w:tc>
        <w:tc>
          <w:tcPr>
            <w:tcW w:w="701" w:type="pct"/>
            <w:tcBorders>
              <w:top w:val="single" w:sz="4" w:space="0" w:color="auto"/>
              <w:bottom w:val="single" w:sz="4" w:space="0" w:color="auto"/>
            </w:tcBorders>
          </w:tcPr>
          <w:p w14:paraId="65972584" w14:textId="77777777" w:rsidR="00DF7487" w:rsidRPr="008872B4" w:rsidRDefault="00DF7487" w:rsidP="005B653D">
            <w:pPr>
              <w:pStyle w:val="Tabletext"/>
              <w:jc w:val="left"/>
              <w:rPr>
                <w:spacing w:val="-6"/>
                <w:position w:val="2"/>
                <w:highlight w:val="yellow"/>
              </w:rPr>
            </w:pPr>
            <w:r w:rsidRPr="008872B4">
              <w:rPr>
                <w:position w:val="2"/>
              </w:rPr>
              <w:t>2019-11-29</w:t>
            </w:r>
          </w:p>
        </w:tc>
        <w:tc>
          <w:tcPr>
            <w:tcW w:w="660" w:type="pct"/>
            <w:tcBorders>
              <w:top w:val="single" w:sz="4" w:space="0" w:color="auto"/>
              <w:bottom w:val="single" w:sz="4" w:space="0" w:color="auto"/>
            </w:tcBorders>
          </w:tcPr>
          <w:p w14:paraId="72872BF7" w14:textId="7C15BC88"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46AE9BF7" w14:textId="77777777" w:rsidR="00DF7487" w:rsidRPr="008872B4" w:rsidRDefault="00DF7487" w:rsidP="005B653D">
            <w:pPr>
              <w:spacing w:before="60" w:after="60" w:line="240" w:lineRule="exact"/>
              <w:jc w:val="left"/>
              <w:rPr>
                <w:spacing w:val="-4"/>
                <w:position w:val="2"/>
                <w:sz w:val="20"/>
                <w:szCs w:val="20"/>
                <w:lang w:eastAsia="zh-CN"/>
              </w:rPr>
            </w:pPr>
            <w:r w:rsidRPr="008872B4">
              <w:rPr>
                <w:spacing w:val="-4"/>
                <w:position w:val="2"/>
                <w:sz w:val="20"/>
                <w:szCs w:val="20"/>
                <w:rtl/>
                <w:lang w:eastAsia="zh-CN"/>
              </w:rPr>
              <w:t>عملية الموافقة البديلة</w:t>
            </w:r>
          </w:p>
        </w:tc>
        <w:tc>
          <w:tcPr>
            <w:tcW w:w="1886" w:type="pct"/>
            <w:tcBorders>
              <w:top w:val="single" w:sz="4" w:space="0" w:color="auto"/>
              <w:bottom w:val="single" w:sz="4" w:space="0" w:color="auto"/>
            </w:tcBorders>
          </w:tcPr>
          <w:p w14:paraId="33A228AD" w14:textId="2D602D1C" w:rsidR="00DF7487" w:rsidRPr="008872B4" w:rsidRDefault="00DF7487" w:rsidP="005B653D">
            <w:pPr>
              <w:pStyle w:val="Tabletext"/>
              <w:jc w:val="left"/>
              <w:rPr>
                <w:position w:val="2"/>
              </w:rPr>
            </w:pPr>
            <w:r w:rsidRPr="008872B4">
              <w:rPr>
                <w:position w:val="2"/>
                <w:rtl/>
              </w:rPr>
              <w:t>التهديدات الأمنية المتعلقة بتكنولوجيا سجل الحسابات الموزع</w:t>
            </w:r>
          </w:p>
        </w:tc>
      </w:tr>
      <w:tr w:rsidR="00DF7487" w:rsidRPr="008872B4" w14:paraId="14709AC1" w14:textId="77777777" w:rsidTr="005B653D">
        <w:tc>
          <w:tcPr>
            <w:tcW w:w="753" w:type="pct"/>
            <w:tcBorders>
              <w:top w:val="single" w:sz="4" w:space="0" w:color="auto"/>
              <w:bottom w:val="single" w:sz="4" w:space="0" w:color="auto"/>
            </w:tcBorders>
          </w:tcPr>
          <w:p w14:paraId="4FB1D331" w14:textId="085EC5BC" w:rsidR="00DF7487" w:rsidRPr="008872B4" w:rsidRDefault="0039317D" w:rsidP="005B653D">
            <w:pPr>
              <w:pStyle w:val="Tabletext"/>
              <w:jc w:val="left"/>
              <w:rPr>
                <w:position w:val="2"/>
              </w:rPr>
            </w:pPr>
            <w:hyperlink r:id="rId315" w:history="1">
              <w:r w:rsidR="00DF7487" w:rsidRPr="008872B4">
                <w:rPr>
                  <w:rFonts w:eastAsia="Malgun Gothic"/>
                  <w:color w:val="0000FF"/>
                  <w:u w:val="single"/>
                </w:rPr>
                <w:t>X.1402</w:t>
              </w:r>
            </w:hyperlink>
          </w:p>
        </w:tc>
        <w:tc>
          <w:tcPr>
            <w:tcW w:w="701" w:type="pct"/>
            <w:tcBorders>
              <w:top w:val="single" w:sz="4" w:space="0" w:color="auto"/>
              <w:bottom w:val="single" w:sz="4" w:space="0" w:color="auto"/>
            </w:tcBorders>
          </w:tcPr>
          <w:p w14:paraId="73FFDFFB" w14:textId="0EF16DDD" w:rsidR="00DF7487" w:rsidRPr="008872B4" w:rsidRDefault="00DF7487" w:rsidP="005B653D">
            <w:pPr>
              <w:pStyle w:val="Tabletext"/>
              <w:jc w:val="left"/>
              <w:rPr>
                <w:spacing w:val="-6"/>
                <w:position w:val="2"/>
              </w:rPr>
            </w:pPr>
            <w:r w:rsidRPr="008872B4">
              <w:rPr>
                <w:rFonts w:eastAsia="Malgun Gothic"/>
              </w:rPr>
              <w:t>2020-07-22</w:t>
            </w:r>
          </w:p>
        </w:tc>
        <w:tc>
          <w:tcPr>
            <w:tcW w:w="660" w:type="pct"/>
            <w:tcBorders>
              <w:top w:val="single" w:sz="4" w:space="0" w:color="auto"/>
              <w:bottom w:val="single" w:sz="4" w:space="0" w:color="auto"/>
            </w:tcBorders>
          </w:tcPr>
          <w:p w14:paraId="3A409094" w14:textId="275ECD3B"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59F742EC" w14:textId="77777777" w:rsidR="00DF7487" w:rsidRPr="008872B4" w:rsidRDefault="00DF7487" w:rsidP="005B653D">
            <w:pPr>
              <w:spacing w:before="60" w:after="60" w:line="240" w:lineRule="exact"/>
              <w:jc w:val="left"/>
              <w:rPr>
                <w:spacing w:val="-4"/>
                <w:position w:val="2"/>
                <w:sz w:val="20"/>
                <w:szCs w:val="20"/>
                <w:lang w:eastAsia="zh-CN"/>
              </w:rPr>
            </w:pPr>
            <w:r w:rsidRPr="008872B4">
              <w:rPr>
                <w:spacing w:val="-4"/>
                <w:position w:val="2"/>
                <w:sz w:val="20"/>
                <w:szCs w:val="20"/>
                <w:rtl/>
                <w:lang w:eastAsia="zh-CN"/>
              </w:rPr>
              <w:t>عملية الموافقة البديلة</w:t>
            </w:r>
          </w:p>
        </w:tc>
        <w:tc>
          <w:tcPr>
            <w:tcW w:w="1886" w:type="pct"/>
            <w:tcBorders>
              <w:top w:val="single" w:sz="4" w:space="0" w:color="auto"/>
              <w:bottom w:val="single" w:sz="4" w:space="0" w:color="auto"/>
            </w:tcBorders>
          </w:tcPr>
          <w:p w14:paraId="7DCF4AAC" w14:textId="2A64710D" w:rsidR="00DF7487" w:rsidRPr="008872B4" w:rsidRDefault="00DF7487" w:rsidP="005B653D">
            <w:pPr>
              <w:pStyle w:val="Tabletext"/>
              <w:jc w:val="left"/>
              <w:rPr>
                <w:position w:val="2"/>
              </w:rPr>
            </w:pPr>
            <w:r w:rsidRPr="008872B4">
              <w:rPr>
                <w:position w:val="2"/>
                <w:rtl/>
              </w:rPr>
              <w:t>إطار أمني لتكنولوجيا سجل الحسابات الموزع</w:t>
            </w:r>
          </w:p>
        </w:tc>
      </w:tr>
      <w:tr w:rsidR="00DF7487" w:rsidRPr="008872B4" w14:paraId="72A5279C" w14:textId="77777777" w:rsidTr="005B653D">
        <w:tc>
          <w:tcPr>
            <w:tcW w:w="753" w:type="pct"/>
            <w:tcBorders>
              <w:top w:val="single" w:sz="4" w:space="0" w:color="auto"/>
              <w:bottom w:val="single" w:sz="4" w:space="0" w:color="auto"/>
            </w:tcBorders>
          </w:tcPr>
          <w:p w14:paraId="3EED91BD" w14:textId="77777777" w:rsidR="00DF7487" w:rsidRPr="008872B4" w:rsidRDefault="0039317D" w:rsidP="005B653D">
            <w:pPr>
              <w:pStyle w:val="Tabletext"/>
              <w:jc w:val="left"/>
              <w:rPr>
                <w:position w:val="2"/>
              </w:rPr>
            </w:pPr>
            <w:hyperlink r:id="rId316" w:history="1">
              <w:r w:rsidR="00DF7487" w:rsidRPr="008872B4">
                <w:rPr>
                  <w:rStyle w:val="Hyperlink"/>
                  <w:position w:val="2"/>
                </w:rPr>
                <w:t>X.1403</w:t>
              </w:r>
            </w:hyperlink>
          </w:p>
        </w:tc>
        <w:tc>
          <w:tcPr>
            <w:tcW w:w="701" w:type="pct"/>
            <w:tcBorders>
              <w:top w:val="single" w:sz="4" w:space="0" w:color="auto"/>
              <w:bottom w:val="single" w:sz="4" w:space="0" w:color="auto"/>
            </w:tcBorders>
          </w:tcPr>
          <w:p w14:paraId="3AFCDF45" w14:textId="77777777" w:rsidR="00DF7487" w:rsidRPr="008872B4" w:rsidRDefault="00DF7487" w:rsidP="005B653D">
            <w:pPr>
              <w:pStyle w:val="Tabletext"/>
              <w:jc w:val="left"/>
              <w:rPr>
                <w:spacing w:val="-6"/>
                <w:position w:val="2"/>
              </w:rPr>
            </w:pPr>
            <w:r w:rsidRPr="008872B4">
              <w:rPr>
                <w:position w:val="2"/>
              </w:rPr>
              <w:t>2020-09-03</w:t>
            </w:r>
          </w:p>
        </w:tc>
        <w:tc>
          <w:tcPr>
            <w:tcW w:w="660" w:type="pct"/>
            <w:tcBorders>
              <w:top w:val="single" w:sz="4" w:space="0" w:color="auto"/>
              <w:bottom w:val="single" w:sz="4" w:space="0" w:color="auto"/>
            </w:tcBorders>
          </w:tcPr>
          <w:p w14:paraId="120E2B38" w14:textId="022686B4"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449CABF4" w14:textId="77777777" w:rsidR="00DF7487" w:rsidRPr="008872B4" w:rsidRDefault="00DF7487" w:rsidP="005B653D">
            <w:pPr>
              <w:spacing w:before="60" w:after="60" w:line="240" w:lineRule="exact"/>
              <w:jc w:val="left"/>
              <w:rPr>
                <w:spacing w:val="-4"/>
                <w:position w:val="2"/>
                <w:sz w:val="20"/>
                <w:szCs w:val="20"/>
                <w:lang w:eastAsia="zh-CN"/>
              </w:rPr>
            </w:pPr>
            <w:r w:rsidRPr="008872B4">
              <w:rPr>
                <w:spacing w:val="-4"/>
                <w:position w:val="2"/>
                <w:sz w:val="20"/>
                <w:szCs w:val="20"/>
                <w:rtl/>
                <w:lang w:eastAsia="zh-CN"/>
              </w:rPr>
              <w:t>عملية الموافقة التقليدية</w:t>
            </w:r>
          </w:p>
        </w:tc>
        <w:tc>
          <w:tcPr>
            <w:tcW w:w="1886" w:type="pct"/>
            <w:tcBorders>
              <w:top w:val="single" w:sz="4" w:space="0" w:color="auto"/>
              <w:bottom w:val="single" w:sz="4" w:space="0" w:color="auto"/>
            </w:tcBorders>
          </w:tcPr>
          <w:p w14:paraId="497D9AB7" w14:textId="5F1771E0" w:rsidR="00DF7487" w:rsidRPr="008872B4" w:rsidRDefault="00DF7487" w:rsidP="005B653D">
            <w:pPr>
              <w:pStyle w:val="Tabletext"/>
              <w:jc w:val="left"/>
              <w:rPr>
                <w:position w:val="2"/>
              </w:rPr>
            </w:pPr>
            <w:r w:rsidRPr="008872B4">
              <w:rPr>
                <w:position w:val="2"/>
                <w:rtl/>
              </w:rPr>
              <w:t>مبادئ توجيهية أمنية بشأن استخدام تكنولوجيا سجل الحسابات الموزع في إدارة الهوية اللامركزية</w:t>
            </w:r>
          </w:p>
        </w:tc>
      </w:tr>
      <w:tr w:rsidR="00DF7487" w:rsidRPr="008872B4" w14:paraId="745939C4" w14:textId="77777777" w:rsidTr="005B653D">
        <w:tc>
          <w:tcPr>
            <w:tcW w:w="753" w:type="pct"/>
            <w:tcBorders>
              <w:top w:val="single" w:sz="4" w:space="0" w:color="auto"/>
              <w:bottom w:val="single" w:sz="4" w:space="0" w:color="auto"/>
            </w:tcBorders>
          </w:tcPr>
          <w:p w14:paraId="6B0B2DE0" w14:textId="654448B7" w:rsidR="00DF7487" w:rsidRPr="008872B4" w:rsidRDefault="0039317D" w:rsidP="005B653D">
            <w:pPr>
              <w:pStyle w:val="Tabletext"/>
              <w:jc w:val="left"/>
            </w:pPr>
            <w:hyperlink r:id="rId317" w:history="1">
              <w:r w:rsidR="00DF7487" w:rsidRPr="008872B4">
                <w:rPr>
                  <w:rFonts w:eastAsia="Malgun Gothic"/>
                  <w:color w:val="0000FF"/>
                  <w:u w:val="single"/>
                </w:rPr>
                <w:t>X.1404</w:t>
              </w:r>
            </w:hyperlink>
          </w:p>
        </w:tc>
        <w:tc>
          <w:tcPr>
            <w:tcW w:w="701" w:type="pct"/>
            <w:tcBorders>
              <w:top w:val="single" w:sz="4" w:space="0" w:color="auto"/>
              <w:bottom w:val="single" w:sz="4" w:space="0" w:color="auto"/>
            </w:tcBorders>
          </w:tcPr>
          <w:p w14:paraId="26EBD53A" w14:textId="07A67883"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405FC672" w14:textId="76E54CFA"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354CDBFB" w14:textId="4F6AFD2D" w:rsidR="00DF7487" w:rsidRPr="008872B4" w:rsidRDefault="00DF7487" w:rsidP="005B653D">
            <w:pPr>
              <w:spacing w:before="60" w:after="60" w:line="240" w:lineRule="exact"/>
              <w:jc w:val="left"/>
              <w:rPr>
                <w:spacing w:val="-4"/>
                <w:position w:val="2"/>
                <w:sz w:val="20"/>
                <w:szCs w:val="20"/>
                <w:rtl/>
                <w:lang w:eastAsia="zh-CN"/>
              </w:rPr>
            </w:pPr>
            <w:r w:rsidRPr="008872B4">
              <w:rPr>
                <w:spacing w:val="-4"/>
                <w:position w:val="2"/>
                <w:sz w:val="20"/>
                <w:szCs w:val="20"/>
                <w:rtl/>
                <w:lang w:eastAsia="zh-CN"/>
              </w:rPr>
              <w:t>عملية الموافقة البديلة</w:t>
            </w:r>
          </w:p>
        </w:tc>
        <w:tc>
          <w:tcPr>
            <w:tcW w:w="1886" w:type="pct"/>
            <w:tcBorders>
              <w:top w:val="single" w:sz="4" w:space="0" w:color="auto"/>
              <w:bottom w:val="single" w:sz="4" w:space="0" w:color="auto"/>
            </w:tcBorders>
          </w:tcPr>
          <w:p w14:paraId="609FFA7B" w14:textId="25AB8786" w:rsidR="00DF7487" w:rsidRPr="00DD073D" w:rsidRDefault="00DF7487" w:rsidP="005B653D">
            <w:pPr>
              <w:pStyle w:val="Tabletext"/>
              <w:jc w:val="left"/>
              <w:rPr>
                <w:position w:val="2"/>
                <w:rtl/>
              </w:rPr>
            </w:pPr>
            <w:r w:rsidRPr="00DD073D">
              <w:rPr>
                <w:rtl/>
                <w:lang w:val="en-GB"/>
              </w:rPr>
              <w:t>ضمان الأمن لتكنولوجيا سجل الحسابات الموزع</w:t>
            </w:r>
          </w:p>
        </w:tc>
      </w:tr>
      <w:tr w:rsidR="00DF7487" w:rsidRPr="008872B4" w14:paraId="3C36AC04" w14:textId="77777777" w:rsidTr="005B653D">
        <w:tc>
          <w:tcPr>
            <w:tcW w:w="753" w:type="pct"/>
            <w:tcBorders>
              <w:top w:val="single" w:sz="4" w:space="0" w:color="auto"/>
              <w:bottom w:val="single" w:sz="4" w:space="0" w:color="auto"/>
            </w:tcBorders>
          </w:tcPr>
          <w:p w14:paraId="02D72354" w14:textId="7E49C7D3" w:rsidR="00DF7487" w:rsidRPr="008872B4" w:rsidRDefault="0039317D" w:rsidP="005B653D">
            <w:pPr>
              <w:pStyle w:val="Tabletext"/>
              <w:jc w:val="left"/>
            </w:pPr>
            <w:hyperlink r:id="rId318" w:history="1">
              <w:r w:rsidR="00DF7487" w:rsidRPr="008872B4">
                <w:rPr>
                  <w:rFonts w:eastAsia="Malgun Gothic"/>
                  <w:color w:val="0000FF"/>
                  <w:u w:val="single"/>
                </w:rPr>
                <w:t>X.1405</w:t>
              </w:r>
            </w:hyperlink>
          </w:p>
        </w:tc>
        <w:tc>
          <w:tcPr>
            <w:tcW w:w="701" w:type="pct"/>
            <w:tcBorders>
              <w:top w:val="single" w:sz="4" w:space="0" w:color="auto"/>
              <w:bottom w:val="single" w:sz="4" w:space="0" w:color="auto"/>
            </w:tcBorders>
          </w:tcPr>
          <w:p w14:paraId="1272ED84" w14:textId="6F83DA31" w:rsidR="00DF7487" w:rsidRPr="008872B4" w:rsidRDefault="00DF7487" w:rsidP="005B653D">
            <w:pPr>
              <w:pStyle w:val="Tabletext"/>
              <w:jc w:val="left"/>
              <w:rPr>
                <w:position w:val="2"/>
              </w:rPr>
            </w:pPr>
            <w:r w:rsidRPr="008872B4">
              <w:rPr>
                <w:rFonts w:eastAsia="Malgun Gothic"/>
              </w:rPr>
              <w:t>2021-06-29</w:t>
            </w:r>
          </w:p>
        </w:tc>
        <w:tc>
          <w:tcPr>
            <w:tcW w:w="660" w:type="pct"/>
            <w:tcBorders>
              <w:top w:val="single" w:sz="4" w:space="0" w:color="auto"/>
              <w:bottom w:val="single" w:sz="4" w:space="0" w:color="auto"/>
            </w:tcBorders>
          </w:tcPr>
          <w:p w14:paraId="5E0E9A91" w14:textId="4E0FA2EF"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714C990A" w14:textId="7A403238" w:rsidR="00DF7487" w:rsidRPr="008872B4" w:rsidRDefault="00DF7487" w:rsidP="005B653D">
            <w:pPr>
              <w:spacing w:before="60" w:after="60" w:line="240" w:lineRule="exact"/>
              <w:jc w:val="left"/>
              <w:rPr>
                <w:spacing w:val="-4"/>
                <w:position w:val="2"/>
                <w:sz w:val="20"/>
                <w:szCs w:val="20"/>
                <w:rtl/>
                <w:lang w:eastAsia="zh-CN"/>
              </w:rPr>
            </w:pPr>
            <w:r w:rsidRPr="008872B4">
              <w:rPr>
                <w:spacing w:val="-4"/>
                <w:position w:val="2"/>
                <w:sz w:val="20"/>
                <w:szCs w:val="20"/>
                <w:rtl/>
                <w:lang w:eastAsia="zh-CN"/>
              </w:rPr>
              <w:t>عملية الموافقة البديلة</w:t>
            </w:r>
          </w:p>
        </w:tc>
        <w:tc>
          <w:tcPr>
            <w:tcW w:w="1886" w:type="pct"/>
            <w:tcBorders>
              <w:top w:val="single" w:sz="4" w:space="0" w:color="auto"/>
              <w:bottom w:val="single" w:sz="4" w:space="0" w:color="auto"/>
            </w:tcBorders>
          </w:tcPr>
          <w:p w14:paraId="2297FFA2" w14:textId="4813DCE1" w:rsidR="00DF7487" w:rsidRPr="00642EAF" w:rsidRDefault="00DF7487" w:rsidP="005B653D">
            <w:pPr>
              <w:pStyle w:val="Tabletext"/>
              <w:jc w:val="left"/>
              <w:rPr>
                <w:position w:val="2"/>
                <w:rtl/>
              </w:rPr>
            </w:pPr>
            <w:r w:rsidRPr="00642EAF">
              <w:rPr>
                <w:rtl/>
                <w:lang w:val="en-GB"/>
              </w:rPr>
              <w:t>التهديدات الأمنية والمتطلبات لخدمات الدفع الرقمية القائمة على تكنولوجيا سجل الحسابات الموزع</w:t>
            </w:r>
          </w:p>
        </w:tc>
      </w:tr>
      <w:tr w:rsidR="00DF7487" w:rsidRPr="008872B4" w14:paraId="4D42CEC0" w14:textId="77777777" w:rsidTr="005B653D">
        <w:tc>
          <w:tcPr>
            <w:tcW w:w="753" w:type="pct"/>
            <w:tcBorders>
              <w:top w:val="single" w:sz="4" w:space="0" w:color="auto"/>
              <w:bottom w:val="single" w:sz="4" w:space="0" w:color="auto"/>
            </w:tcBorders>
          </w:tcPr>
          <w:p w14:paraId="5583C3B9" w14:textId="7A8C8DAA" w:rsidR="00DF7487" w:rsidRPr="008872B4" w:rsidRDefault="0039317D" w:rsidP="005B653D">
            <w:pPr>
              <w:pStyle w:val="Tabletext"/>
              <w:jc w:val="left"/>
            </w:pPr>
            <w:hyperlink r:id="rId319" w:history="1">
              <w:r w:rsidR="00DF7487" w:rsidRPr="008872B4">
                <w:rPr>
                  <w:rFonts w:eastAsia="Malgun Gothic"/>
                  <w:color w:val="0000FF"/>
                  <w:u w:val="single"/>
                </w:rPr>
                <w:t>X.1406</w:t>
              </w:r>
            </w:hyperlink>
          </w:p>
        </w:tc>
        <w:tc>
          <w:tcPr>
            <w:tcW w:w="701" w:type="pct"/>
            <w:tcBorders>
              <w:top w:val="single" w:sz="4" w:space="0" w:color="auto"/>
              <w:bottom w:val="single" w:sz="4" w:space="0" w:color="auto"/>
            </w:tcBorders>
          </w:tcPr>
          <w:p w14:paraId="3AF8663A" w14:textId="7D23BF3F" w:rsidR="00DF7487" w:rsidRPr="008872B4" w:rsidRDefault="00DF7487" w:rsidP="005B653D">
            <w:pPr>
              <w:pStyle w:val="Tabletext"/>
              <w:jc w:val="left"/>
              <w:rPr>
                <w:position w:val="2"/>
              </w:rPr>
            </w:pPr>
            <w:r w:rsidRPr="008872B4">
              <w:rPr>
                <w:rFonts w:eastAsia="Malgun Gothic"/>
              </w:rPr>
              <w:t>2021-07-14</w:t>
            </w:r>
          </w:p>
        </w:tc>
        <w:tc>
          <w:tcPr>
            <w:tcW w:w="660" w:type="pct"/>
            <w:tcBorders>
              <w:top w:val="single" w:sz="4" w:space="0" w:color="auto"/>
              <w:bottom w:val="single" w:sz="4" w:space="0" w:color="auto"/>
            </w:tcBorders>
          </w:tcPr>
          <w:p w14:paraId="667686A0" w14:textId="67B3E225"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6C1793DF" w14:textId="7858E497" w:rsidR="00DF7487" w:rsidRPr="008872B4" w:rsidRDefault="00DF7487" w:rsidP="005B653D">
            <w:pPr>
              <w:spacing w:before="60" w:after="60" w:line="240" w:lineRule="exact"/>
              <w:jc w:val="left"/>
              <w:rPr>
                <w:spacing w:val="-4"/>
                <w:position w:val="2"/>
                <w:sz w:val="20"/>
                <w:szCs w:val="20"/>
                <w:rtl/>
                <w:lang w:eastAsia="zh-CN"/>
              </w:rPr>
            </w:pPr>
            <w:r w:rsidRPr="008872B4">
              <w:rPr>
                <w:spacing w:val="-4"/>
                <w:position w:val="2"/>
                <w:sz w:val="20"/>
                <w:szCs w:val="20"/>
                <w:rtl/>
                <w:lang w:eastAsia="zh-CN"/>
              </w:rPr>
              <w:t>عملية الموافقة البديلة</w:t>
            </w:r>
          </w:p>
        </w:tc>
        <w:tc>
          <w:tcPr>
            <w:tcW w:w="1886" w:type="pct"/>
            <w:tcBorders>
              <w:top w:val="single" w:sz="4" w:space="0" w:color="auto"/>
              <w:bottom w:val="single" w:sz="4" w:space="0" w:color="auto"/>
            </w:tcBorders>
          </w:tcPr>
          <w:p w14:paraId="5F90B37E" w14:textId="46F3E6D4" w:rsidR="00DF7487" w:rsidRPr="00642EAF" w:rsidRDefault="00DF7487" w:rsidP="005B653D">
            <w:pPr>
              <w:pStyle w:val="Tabletext"/>
              <w:jc w:val="left"/>
              <w:rPr>
                <w:position w:val="2"/>
                <w:rtl/>
              </w:rPr>
            </w:pPr>
            <w:r w:rsidRPr="00642EAF">
              <w:rPr>
                <w:rtl/>
                <w:lang w:val="en-GB"/>
              </w:rPr>
              <w:t>التهديدات الأمنية لأنظمة التصويت الإلكتروني التي تستخدم تكنولوجيا سجل الحسابات الموزع</w:t>
            </w:r>
          </w:p>
        </w:tc>
      </w:tr>
      <w:tr w:rsidR="00DF7487" w:rsidRPr="008872B4" w14:paraId="15C8C071" w14:textId="77777777" w:rsidTr="005B653D">
        <w:tc>
          <w:tcPr>
            <w:tcW w:w="753" w:type="pct"/>
            <w:tcBorders>
              <w:top w:val="single" w:sz="4" w:space="0" w:color="auto"/>
              <w:bottom w:val="single" w:sz="4" w:space="0" w:color="auto"/>
            </w:tcBorders>
          </w:tcPr>
          <w:p w14:paraId="102A329A" w14:textId="41D71625" w:rsidR="00DF7487" w:rsidRPr="008872B4" w:rsidRDefault="00DF7487" w:rsidP="005B653D">
            <w:pPr>
              <w:pStyle w:val="Tabletext"/>
              <w:jc w:val="left"/>
            </w:pPr>
            <w:r w:rsidRPr="008872B4">
              <w:rPr>
                <w:rFonts w:eastAsia="Malgun Gothic"/>
                <w:lang w:eastAsia="ko-KR"/>
              </w:rPr>
              <w:lastRenderedPageBreak/>
              <w:t>X.1407</w:t>
            </w:r>
          </w:p>
        </w:tc>
        <w:tc>
          <w:tcPr>
            <w:tcW w:w="701" w:type="pct"/>
            <w:tcBorders>
              <w:top w:val="single" w:sz="4" w:space="0" w:color="auto"/>
              <w:bottom w:val="single" w:sz="4" w:space="0" w:color="auto"/>
            </w:tcBorders>
          </w:tcPr>
          <w:p w14:paraId="3DE404D4" w14:textId="73794EF9" w:rsidR="00DF7487" w:rsidRPr="008872B4" w:rsidRDefault="00DF7487" w:rsidP="005B653D">
            <w:pPr>
              <w:pStyle w:val="Tabletext"/>
              <w:jc w:val="left"/>
              <w:rPr>
                <w:position w:val="2"/>
              </w:rPr>
            </w:pPr>
            <w:r w:rsidRPr="008872B4">
              <w:rPr>
                <w:rFonts w:eastAsia="Malgun Gothic"/>
              </w:rPr>
              <w:t>2022-01-07</w:t>
            </w:r>
          </w:p>
        </w:tc>
        <w:tc>
          <w:tcPr>
            <w:tcW w:w="660" w:type="pct"/>
            <w:tcBorders>
              <w:top w:val="single" w:sz="4" w:space="0" w:color="auto"/>
              <w:bottom w:val="single" w:sz="4" w:space="0" w:color="auto"/>
            </w:tcBorders>
          </w:tcPr>
          <w:p w14:paraId="6F9A0C69" w14:textId="05420EAB"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3DAF85B" w14:textId="30A32980" w:rsidR="00DF7487" w:rsidRPr="008872B4" w:rsidRDefault="00DF7487" w:rsidP="005B653D">
            <w:pPr>
              <w:spacing w:before="60" w:after="60" w:line="240" w:lineRule="exact"/>
              <w:jc w:val="left"/>
              <w:rPr>
                <w:spacing w:val="-4"/>
                <w:position w:val="2"/>
                <w:sz w:val="20"/>
                <w:szCs w:val="20"/>
                <w:rtl/>
                <w:lang w:eastAsia="zh-CN"/>
              </w:rPr>
            </w:pPr>
            <w:r w:rsidRPr="008872B4">
              <w:rPr>
                <w:spacing w:val="-4"/>
                <w:position w:val="2"/>
                <w:sz w:val="20"/>
                <w:szCs w:val="20"/>
                <w:rtl/>
                <w:lang w:eastAsia="zh-CN"/>
              </w:rPr>
              <w:t>عملية الموافقة التقليدية</w:t>
            </w:r>
          </w:p>
        </w:tc>
        <w:tc>
          <w:tcPr>
            <w:tcW w:w="1886" w:type="pct"/>
            <w:tcBorders>
              <w:top w:val="single" w:sz="4" w:space="0" w:color="auto"/>
              <w:bottom w:val="single" w:sz="4" w:space="0" w:color="auto"/>
            </w:tcBorders>
          </w:tcPr>
          <w:p w14:paraId="0276773B" w14:textId="7B7AAFD6" w:rsidR="00DF7487" w:rsidRPr="00642EAF" w:rsidRDefault="00DF7487" w:rsidP="005B653D">
            <w:pPr>
              <w:pStyle w:val="Tabletext"/>
              <w:jc w:val="left"/>
              <w:rPr>
                <w:spacing w:val="-2"/>
                <w:position w:val="2"/>
                <w:rtl/>
              </w:rPr>
            </w:pPr>
            <w:r w:rsidRPr="00642EAF">
              <w:rPr>
                <w:spacing w:val="-2"/>
                <w:rtl/>
                <w:lang w:val="en-GB"/>
              </w:rPr>
              <w:t>المتطلبات الأمنية لخدمات تدقيق السلامة الرقمية القائمة على تكنولوجيا سجل الحسابات الموزع</w:t>
            </w:r>
          </w:p>
        </w:tc>
      </w:tr>
      <w:tr w:rsidR="00DF7487" w:rsidRPr="008872B4" w14:paraId="13FB2009" w14:textId="77777777" w:rsidTr="005B653D">
        <w:tc>
          <w:tcPr>
            <w:tcW w:w="753" w:type="pct"/>
            <w:tcBorders>
              <w:top w:val="single" w:sz="4" w:space="0" w:color="auto"/>
              <w:bottom w:val="single" w:sz="4" w:space="0" w:color="auto"/>
            </w:tcBorders>
          </w:tcPr>
          <w:p w14:paraId="21CCFACA" w14:textId="7462C15E" w:rsidR="00DF7487" w:rsidRPr="008872B4" w:rsidRDefault="0039317D" w:rsidP="005B653D">
            <w:pPr>
              <w:pStyle w:val="Tabletext"/>
              <w:jc w:val="left"/>
            </w:pPr>
            <w:hyperlink r:id="rId320" w:history="1">
              <w:r w:rsidR="00DF7487" w:rsidRPr="008872B4">
                <w:rPr>
                  <w:rFonts w:eastAsia="Malgun Gothic"/>
                  <w:color w:val="0000FF"/>
                  <w:u w:val="single"/>
                </w:rPr>
                <w:t>X.1408</w:t>
              </w:r>
            </w:hyperlink>
          </w:p>
        </w:tc>
        <w:tc>
          <w:tcPr>
            <w:tcW w:w="701" w:type="pct"/>
            <w:tcBorders>
              <w:top w:val="single" w:sz="4" w:space="0" w:color="auto"/>
              <w:bottom w:val="single" w:sz="4" w:space="0" w:color="auto"/>
            </w:tcBorders>
          </w:tcPr>
          <w:p w14:paraId="4FBDDDE4" w14:textId="0BA13B39" w:rsidR="00DF7487" w:rsidRPr="008872B4" w:rsidRDefault="00DF7487" w:rsidP="005B653D">
            <w:pPr>
              <w:pStyle w:val="Tabletext"/>
              <w:jc w:val="left"/>
              <w:rPr>
                <w:position w:val="2"/>
              </w:rPr>
            </w:pPr>
            <w:r w:rsidRPr="008872B4">
              <w:rPr>
                <w:rFonts w:eastAsia="Malgun Gothic"/>
              </w:rPr>
              <w:t>2021-10-29</w:t>
            </w:r>
          </w:p>
        </w:tc>
        <w:tc>
          <w:tcPr>
            <w:tcW w:w="660" w:type="pct"/>
            <w:tcBorders>
              <w:top w:val="single" w:sz="4" w:space="0" w:color="auto"/>
              <w:bottom w:val="single" w:sz="4" w:space="0" w:color="auto"/>
            </w:tcBorders>
          </w:tcPr>
          <w:p w14:paraId="41F64ABF" w14:textId="7D110138"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09E4FD7" w14:textId="5D672A06" w:rsidR="00DF7487" w:rsidRPr="008872B4" w:rsidRDefault="00DF7487" w:rsidP="005B653D">
            <w:pPr>
              <w:spacing w:before="60" w:after="60" w:line="240" w:lineRule="exact"/>
              <w:jc w:val="left"/>
              <w:rPr>
                <w:spacing w:val="-4"/>
                <w:position w:val="2"/>
                <w:sz w:val="20"/>
                <w:szCs w:val="20"/>
                <w:rtl/>
                <w:lang w:eastAsia="zh-CN"/>
              </w:rPr>
            </w:pPr>
            <w:r w:rsidRPr="008872B4">
              <w:rPr>
                <w:spacing w:val="-4"/>
                <w:position w:val="2"/>
                <w:sz w:val="20"/>
                <w:szCs w:val="20"/>
                <w:rtl/>
                <w:lang w:eastAsia="zh-CN"/>
              </w:rPr>
              <w:t>عملية الموافقة البديلة</w:t>
            </w:r>
          </w:p>
        </w:tc>
        <w:tc>
          <w:tcPr>
            <w:tcW w:w="1886" w:type="pct"/>
            <w:tcBorders>
              <w:top w:val="single" w:sz="4" w:space="0" w:color="auto"/>
              <w:bottom w:val="single" w:sz="4" w:space="0" w:color="auto"/>
            </w:tcBorders>
          </w:tcPr>
          <w:p w14:paraId="7469A566" w14:textId="7DEC7821" w:rsidR="00DF7487" w:rsidRPr="001634FC" w:rsidRDefault="001634FC" w:rsidP="001634FC">
            <w:pPr>
              <w:pStyle w:val="Tabletext"/>
              <w:jc w:val="left"/>
              <w:rPr>
                <w:position w:val="2"/>
                <w:rtl/>
                <w:lang w:bidi="ar-EG"/>
              </w:rPr>
            </w:pPr>
            <w:r w:rsidRPr="001634FC">
              <w:rPr>
                <w:rFonts w:eastAsia="Malgun Gothic"/>
                <w:rtl/>
                <w:lang w:bidi="ar-EG"/>
              </w:rPr>
              <w:t>التهديدات والمتطلبات الأمنية للنفاذ إلى البيانات وتقاسمها على أساس تكنولوجيا سجل الحسابات الموزَّع</w:t>
            </w:r>
          </w:p>
        </w:tc>
      </w:tr>
      <w:tr w:rsidR="00DF7487" w:rsidRPr="008872B4" w14:paraId="05DF9D2F" w14:textId="77777777" w:rsidTr="005B653D">
        <w:tc>
          <w:tcPr>
            <w:tcW w:w="753" w:type="pct"/>
            <w:tcBorders>
              <w:top w:val="single" w:sz="4" w:space="0" w:color="auto"/>
              <w:bottom w:val="single" w:sz="4" w:space="0" w:color="auto"/>
            </w:tcBorders>
          </w:tcPr>
          <w:p w14:paraId="44ED704D" w14:textId="77777777" w:rsidR="00DF7487" w:rsidRPr="008872B4" w:rsidRDefault="0039317D" w:rsidP="005B653D">
            <w:pPr>
              <w:pStyle w:val="Tabletext"/>
              <w:jc w:val="left"/>
              <w:rPr>
                <w:position w:val="2"/>
              </w:rPr>
            </w:pPr>
            <w:hyperlink r:id="rId321" w:history="1">
              <w:r w:rsidR="00DF7487" w:rsidRPr="008872B4">
                <w:rPr>
                  <w:color w:val="0000FF"/>
                  <w:position w:val="2"/>
                  <w:u w:val="single"/>
                </w:rPr>
                <w:t>X.1450</w:t>
              </w:r>
            </w:hyperlink>
          </w:p>
        </w:tc>
        <w:tc>
          <w:tcPr>
            <w:tcW w:w="701" w:type="pct"/>
            <w:tcBorders>
              <w:top w:val="single" w:sz="4" w:space="0" w:color="auto"/>
              <w:bottom w:val="single" w:sz="4" w:space="0" w:color="auto"/>
            </w:tcBorders>
          </w:tcPr>
          <w:p w14:paraId="63FA11B6"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0B8667DC" w14:textId="1E20A63F"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3E4B1640" w14:textId="77777777" w:rsidR="00DF7487" w:rsidRPr="008872B4" w:rsidRDefault="00DF7487" w:rsidP="005B653D">
            <w:pPr>
              <w:spacing w:before="60" w:after="60" w:line="240" w:lineRule="exact"/>
              <w:jc w:val="left"/>
              <w:rPr>
                <w:spacing w:val="-4"/>
                <w:position w:val="2"/>
                <w:sz w:val="20"/>
                <w:szCs w:val="20"/>
                <w:rtl/>
                <w:lang w:eastAsia="zh-CN"/>
              </w:rPr>
            </w:pPr>
            <w:r w:rsidRPr="008872B4">
              <w:rPr>
                <w:spacing w:val="-4"/>
                <w:position w:val="2"/>
                <w:sz w:val="20"/>
                <w:szCs w:val="20"/>
                <w:rtl/>
                <w:lang w:eastAsia="zh-CN"/>
              </w:rPr>
              <w:t>عملية الموافقة البديلة</w:t>
            </w:r>
          </w:p>
        </w:tc>
        <w:tc>
          <w:tcPr>
            <w:tcW w:w="1886" w:type="pct"/>
            <w:tcBorders>
              <w:top w:val="single" w:sz="4" w:space="0" w:color="auto"/>
              <w:bottom w:val="single" w:sz="4" w:space="0" w:color="auto"/>
            </w:tcBorders>
          </w:tcPr>
          <w:p w14:paraId="61A158FC" w14:textId="77777777" w:rsidR="00DF7487" w:rsidRPr="008872B4" w:rsidRDefault="00DF7487" w:rsidP="005B653D">
            <w:pPr>
              <w:pStyle w:val="Tabletext"/>
              <w:jc w:val="left"/>
              <w:rPr>
                <w:position w:val="2"/>
                <w:rtl/>
              </w:rPr>
            </w:pPr>
            <w:r w:rsidRPr="008872B4">
              <w:rPr>
                <w:position w:val="2"/>
                <w:rtl/>
              </w:rPr>
              <w:t>مبادئ توجيهية بشأن الاستيقان المختلط وآليات إدارة المفاتيح في النموذج عميل-مخدِّم</w:t>
            </w:r>
          </w:p>
        </w:tc>
      </w:tr>
      <w:tr w:rsidR="00DF7487" w:rsidRPr="008872B4" w14:paraId="6C326F2D" w14:textId="77777777" w:rsidTr="005B653D">
        <w:tc>
          <w:tcPr>
            <w:tcW w:w="753" w:type="pct"/>
            <w:tcBorders>
              <w:top w:val="single" w:sz="4" w:space="0" w:color="auto"/>
              <w:bottom w:val="single" w:sz="4" w:space="0" w:color="auto"/>
            </w:tcBorders>
          </w:tcPr>
          <w:p w14:paraId="6E9DBB2F" w14:textId="77777777" w:rsidR="00DF7487" w:rsidRPr="008872B4" w:rsidRDefault="0039317D" w:rsidP="005B653D">
            <w:pPr>
              <w:pStyle w:val="Tabletext"/>
              <w:jc w:val="left"/>
              <w:rPr>
                <w:position w:val="2"/>
              </w:rPr>
            </w:pPr>
            <w:hyperlink r:id="rId322" w:history="1">
              <w:r w:rsidR="00DF7487" w:rsidRPr="008872B4">
                <w:rPr>
                  <w:rStyle w:val="Hyperlink"/>
                  <w:position w:val="2"/>
                </w:rPr>
                <w:t>X.1451</w:t>
              </w:r>
            </w:hyperlink>
          </w:p>
        </w:tc>
        <w:tc>
          <w:tcPr>
            <w:tcW w:w="701" w:type="pct"/>
            <w:tcBorders>
              <w:top w:val="single" w:sz="4" w:space="0" w:color="auto"/>
              <w:bottom w:val="single" w:sz="4" w:space="0" w:color="auto"/>
            </w:tcBorders>
          </w:tcPr>
          <w:p w14:paraId="3422F33C" w14:textId="77777777" w:rsidR="00DF7487" w:rsidRPr="008872B4" w:rsidRDefault="00DF7487" w:rsidP="005B653D">
            <w:pPr>
              <w:pStyle w:val="Tabletext"/>
              <w:jc w:val="left"/>
              <w:rPr>
                <w:spacing w:val="-6"/>
                <w:position w:val="2"/>
                <w:highlight w:val="yellow"/>
              </w:rPr>
            </w:pPr>
            <w:r w:rsidRPr="008872B4">
              <w:rPr>
                <w:position w:val="2"/>
              </w:rPr>
              <w:t>2020-05-29</w:t>
            </w:r>
          </w:p>
        </w:tc>
        <w:tc>
          <w:tcPr>
            <w:tcW w:w="660" w:type="pct"/>
            <w:tcBorders>
              <w:top w:val="single" w:sz="4" w:space="0" w:color="auto"/>
              <w:bottom w:val="single" w:sz="4" w:space="0" w:color="auto"/>
            </w:tcBorders>
          </w:tcPr>
          <w:p w14:paraId="3BDA13B2" w14:textId="59D8F27F"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383277C5"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3298DD2" w14:textId="77777777" w:rsidR="00DF7487" w:rsidRPr="008872B4" w:rsidRDefault="00DF7487" w:rsidP="005B653D">
            <w:pPr>
              <w:pStyle w:val="Tabletext"/>
              <w:jc w:val="left"/>
              <w:rPr>
                <w:position w:val="2"/>
              </w:rPr>
            </w:pPr>
            <w:r w:rsidRPr="008872B4">
              <w:rPr>
                <w:position w:val="2"/>
                <w:rtl/>
              </w:rPr>
              <w:t>تحديد المخاطر لتحقيق المستوى الأمثل من الاستيقان</w:t>
            </w:r>
          </w:p>
        </w:tc>
      </w:tr>
      <w:tr w:rsidR="00DF7487" w:rsidRPr="008872B4" w14:paraId="033E2E9E" w14:textId="77777777" w:rsidTr="005B653D">
        <w:tc>
          <w:tcPr>
            <w:tcW w:w="753" w:type="pct"/>
            <w:tcBorders>
              <w:top w:val="single" w:sz="4" w:space="0" w:color="auto"/>
              <w:bottom w:val="single" w:sz="4" w:space="0" w:color="auto"/>
            </w:tcBorders>
          </w:tcPr>
          <w:p w14:paraId="3B445828" w14:textId="37BC4322" w:rsidR="00DF7487" w:rsidRPr="008872B4" w:rsidRDefault="0039317D" w:rsidP="005B653D">
            <w:pPr>
              <w:pStyle w:val="Tabletext"/>
              <w:jc w:val="left"/>
            </w:pPr>
            <w:hyperlink r:id="rId323" w:history="1">
              <w:r w:rsidR="00DF7487" w:rsidRPr="008872B4">
                <w:rPr>
                  <w:rFonts w:eastAsia="Malgun Gothic"/>
                  <w:color w:val="0000FF"/>
                  <w:u w:val="single"/>
                </w:rPr>
                <w:t>X.1452</w:t>
              </w:r>
            </w:hyperlink>
          </w:p>
        </w:tc>
        <w:tc>
          <w:tcPr>
            <w:tcW w:w="701" w:type="pct"/>
            <w:tcBorders>
              <w:top w:val="single" w:sz="4" w:space="0" w:color="auto"/>
              <w:bottom w:val="single" w:sz="4" w:space="0" w:color="auto"/>
            </w:tcBorders>
          </w:tcPr>
          <w:p w14:paraId="47F6C103" w14:textId="4C6842BF"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605758B2" w14:textId="76A5968C"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11F27EE2" w14:textId="26366E43"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EFA4BE4" w14:textId="3F1D1049" w:rsidR="00DF7487" w:rsidRPr="00642EAF" w:rsidRDefault="00DF7487" w:rsidP="005B653D">
            <w:pPr>
              <w:pStyle w:val="Tabletext"/>
              <w:jc w:val="left"/>
              <w:rPr>
                <w:position w:val="2"/>
                <w:rtl/>
              </w:rPr>
            </w:pPr>
            <w:r w:rsidRPr="00642EAF">
              <w:rPr>
                <w:rtl/>
              </w:rPr>
              <w:t>مبادئ توجيهية بشأن خدمات الأمن التي يقدمها المشغلون</w:t>
            </w:r>
          </w:p>
        </w:tc>
      </w:tr>
      <w:tr w:rsidR="00DF7487" w:rsidRPr="008872B4" w14:paraId="422AA6A9" w14:textId="77777777" w:rsidTr="005B653D">
        <w:tc>
          <w:tcPr>
            <w:tcW w:w="753" w:type="pct"/>
            <w:tcBorders>
              <w:top w:val="single" w:sz="4" w:space="0" w:color="auto"/>
              <w:bottom w:val="single" w:sz="4" w:space="0" w:color="auto"/>
            </w:tcBorders>
          </w:tcPr>
          <w:p w14:paraId="17D4AA12" w14:textId="13826CF9" w:rsidR="00DF7487" w:rsidRPr="008872B4" w:rsidRDefault="00DF7487" w:rsidP="005B653D">
            <w:pPr>
              <w:pStyle w:val="Tabletext"/>
              <w:jc w:val="left"/>
            </w:pPr>
            <w:r w:rsidRPr="008872B4">
              <w:rPr>
                <w:rFonts w:eastAsia="Malgun Gothic"/>
                <w:lang w:eastAsia="ko-KR"/>
              </w:rPr>
              <w:t>X.1453</w:t>
            </w:r>
          </w:p>
        </w:tc>
        <w:tc>
          <w:tcPr>
            <w:tcW w:w="701" w:type="pct"/>
            <w:tcBorders>
              <w:top w:val="single" w:sz="4" w:space="0" w:color="auto"/>
              <w:bottom w:val="single" w:sz="4" w:space="0" w:color="auto"/>
            </w:tcBorders>
          </w:tcPr>
          <w:p w14:paraId="548D307B" w14:textId="0D9B396B" w:rsidR="00DF7487" w:rsidRPr="008872B4" w:rsidRDefault="00DF7487" w:rsidP="005B653D">
            <w:pPr>
              <w:pStyle w:val="Tabletext"/>
              <w:jc w:val="left"/>
              <w:rPr>
                <w:position w:val="2"/>
              </w:rPr>
            </w:pPr>
            <w:r w:rsidRPr="008872B4">
              <w:rPr>
                <w:rFonts w:eastAsia="Malgun Gothic"/>
              </w:rPr>
              <w:t>2022-01-07</w:t>
            </w:r>
          </w:p>
        </w:tc>
        <w:tc>
          <w:tcPr>
            <w:tcW w:w="660" w:type="pct"/>
            <w:tcBorders>
              <w:top w:val="single" w:sz="4" w:space="0" w:color="auto"/>
              <w:bottom w:val="single" w:sz="4" w:space="0" w:color="auto"/>
            </w:tcBorders>
          </w:tcPr>
          <w:p w14:paraId="4789C483" w14:textId="52F171FD"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B44A9AA" w14:textId="3A27AB3F"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642D8A97" w14:textId="5B8FE126" w:rsidR="00DF7487" w:rsidRPr="00642EAF" w:rsidRDefault="00DF7487" w:rsidP="005B653D">
            <w:pPr>
              <w:pStyle w:val="Tabletext"/>
              <w:jc w:val="left"/>
              <w:rPr>
                <w:position w:val="2"/>
                <w:rtl/>
              </w:rPr>
            </w:pPr>
            <w:r w:rsidRPr="00642EAF">
              <w:rPr>
                <w:rtl/>
                <w:lang w:bidi="ar-EG"/>
              </w:rPr>
              <w:t>التهديدات الأمنية والمتطلبات الأمنية لأنظمة الإدارة الفيديوية</w:t>
            </w:r>
          </w:p>
        </w:tc>
      </w:tr>
      <w:tr w:rsidR="00DF7487" w:rsidRPr="008872B4" w14:paraId="2A2386CB" w14:textId="77777777" w:rsidTr="005B653D">
        <w:tc>
          <w:tcPr>
            <w:tcW w:w="753" w:type="pct"/>
            <w:tcBorders>
              <w:top w:val="single" w:sz="4" w:space="0" w:color="auto"/>
              <w:bottom w:val="single" w:sz="4" w:space="0" w:color="auto"/>
            </w:tcBorders>
          </w:tcPr>
          <w:p w14:paraId="686DD477" w14:textId="4F8378B7" w:rsidR="00DF7487" w:rsidRPr="008872B4" w:rsidRDefault="0039317D" w:rsidP="005B653D">
            <w:pPr>
              <w:pStyle w:val="Tabletext"/>
              <w:jc w:val="left"/>
            </w:pPr>
            <w:hyperlink r:id="rId324" w:history="1">
              <w:r w:rsidR="00DF7487" w:rsidRPr="008872B4">
                <w:rPr>
                  <w:rFonts w:eastAsia="Malgun Gothic"/>
                  <w:color w:val="0000FF"/>
                  <w:u w:val="single"/>
                </w:rPr>
                <w:t>X.1470</w:t>
              </w:r>
            </w:hyperlink>
          </w:p>
        </w:tc>
        <w:tc>
          <w:tcPr>
            <w:tcW w:w="701" w:type="pct"/>
            <w:tcBorders>
              <w:top w:val="single" w:sz="4" w:space="0" w:color="auto"/>
              <w:bottom w:val="single" w:sz="4" w:space="0" w:color="auto"/>
            </w:tcBorders>
          </w:tcPr>
          <w:p w14:paraId="587CCBB8" w14:textId="01BAEC69" w:rsidR="00DF7487" w:rsidRPr="008872B4" w:rsidRDefault="00DF7487" w:rsidP="005B653D">
            <w:pPr>
              <w:pStyle w:val="Tabletext"/>
              <w:jc w:val="left"/>
              <w:rPr>
                <w:position w:val="2"/>
              </w:rPr>
            </w:pPr>
            <w:r w:rsidRPr="008872B4">
              <w:rPr>
                <w:rFonts w:eastAsia="Malgun Gothic"/>
              </w:rPr>
              <w:t>2021-11-13</w:t>
            </w:r>
          </w:p>
        </w:tc>
        <w:tc>
          <w:tcPr>
            <w:tcW w:w="660" w:type="pct"/>
            <w:tcBorders>
              <w:top w:val="single" w:sz="4" w:space="0" w:color="auto"/>
              <w:bottom w:val="single" w:sz="4" w:space="0" w:color="auto"/>
            </w:tcBorders>
          </w:tcPr>
          <w:p w14:paraId="46A040AA" w14:textId="38765A4A"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CDD860A" w14:textId="25CF12EF"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96BDDAA" w14:textId="7DE39FD1" w:rsidR="00DF7487" w:rsidRPr="008872B4" w:rsidRDefault="00DF7487" w:rsidP="005B653D">
            <w:pPr>
              <w:pStyle w:val="Tabletext"/>
              <w:jc w:val="left"/>
              <w:rPr>
                <w:position w:val="2"/>
                <w:rtl/>
              </w:rPr>
            </w:pPr>
            <w:r w:rsidRPr="008872B4">
              <w:rPr>
                <w:rFonts w:eastAsia="Malgun Gothic"/>
                <w:rtl/>
              </w:rPr>
              <w:t>المبادئ التوجيهية الأمنية لخدمة العملاء الإلكترونية القائمة على شبكة الإنترنت</w:t>
            </w:r>
          </w:p>
        </w:tc>
      </w:tr>
      <w:tr w:rsidR="00DF7487" w:rsidRPr="008872B4" w14:paraId="7F98BB22" w14:textId="77777777" w:rsidTr="005B653D">
        <w:tc>
          <w:tcPr>
            <w:tcW w:w="753" w:type="pct"/>
            <w:tcBorders>
              <w:top w:val="single" w:sz="4" w:space="0" w:color="auto"/>
              <w:bottom w:val="single" w:sz="4" w:space="0" w:color="auto"/>
            </w:tcBorders>
          </w:tcPr>
          <w:p w14:paraId="65E012E6" w14:textId="77777777" w:rsidR="00DF7487" w:rsidRPr="008872B4" w:rsidRDefault="0039317D" w:rsidP="005B653D">
            <w:pPr>
              <w:pStyle w:val="Tabletext"/>
              <w:jc w:val="left"/>
              <w:rPr>
                <w:position w:val="2"/>
              </w:rPr>
            </w:pPr>
            <w:hyperlink r:id="rId325" w:history="1">
              <w:r w:rsidR="00DF7487" w:rsidRPr="008872B4">
                <w:rPr>
                  <w:color w:val="0000FF"/>
                  <w:position w:val="2"/>
                  <w:u w:val="single"/>
                </w:rPr>
                <w:t xml:space="preserve">X.1500 (2011) </w:t>
              </w:r>
              <w:proofErr w:type="spellStart"/>
              <w:r w:rsidR="00DF7487" w:rsidRPr="008872B4">
                <w:rPr>
                  <w:color w:val="0000FF"/>
                  <w:position w:val="2"/>
                  <w:u w:val="single"/>
                </w:rPr>
                <w:t>Amd</w:t>
              </w:r>
              <w:proofErr w:type="spellEnd"/>
              <w:r w:rsidR="00DF7487" w:rsidRPr="008872B4">
                <w:rPr>
                  <w:color w:val="0000FF"/>
                  <w:position w:val="2"/>
                  <w:u w:val="single"/>
                </w:rPr>
                <w:t>. 11</w:t>
              </w:r>
            </w:hyperlink>
          </w:p>
        </w:tc>
        <w:tc>
          <w:tcPr>
            <w:tcW w:w="701" w:type="pct"/>
            <w:tcBorders>
              <w:top w:val="single" w:sz="4" w:space="0" w:color="auto"/>
              <w:bottom w:val="single" w:sz="4" w:space="0" w:color="auto"/>
            </w:tcBorders>
          </w:tcPr>
          <w:p w14:paraId="6041F491" w14:textId="77777777" w:rsidR="00DF7487" w:rsidRPr="008872B4" w:rsidRDefault="00DF7487" w:rsidP="005B653D">
            <w:pPr>
              <w:pStyle w:val="Tabletext"/>
              <w:jc w:val="left"/>
              <w:rPr>
                <w:spacing w:val="-6"/>
                <w:position w:val="2"/>
              </w:rPr>
            </w:pPr>
            <w:r w:rsidRPr="008872B4">
              <w:rPr>
                <w:position w:val="2"/>
              </w:rPr>
              <w:t>2017-03-30</w:t>
            </w:r>
          </w:p>
        </w:tc>
        <w:tc>
          <w:tcPr>
            <w:tcW w:w="660" w:type="pct"/>
            <w:tcBorders>
              <w:top w:val="single" w:sz="4" w:space="0" w:color="auto"/>
              <w:bottom w:val="single" w:sz="4" w:space="0" w:color="auto"/>
            </w:tcBorders>
          </w:tcPr>
          <w:p w14:paraId="5D5057E9" w14:textId="58F6A61D"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6E495B6F" w14:textId="77777777" w:rsidR="00DF7487" w:rsidRPr="008872B4" w:rsidRDefault="00DF7487" w:rsidP="005B653D">
            <w:pPr>
              <w:pStyle w:val="Tabletext"/>
              <w:jc w:val="left"/>
              <w:rPr>
                <w:spacing w:val="-4"/>
                <w:position w:val="2"/>
              </w:rPr>
            </w:pPr>
            <w:r w:rsidRPr="008872B4">
              <w:rPr>
                <w:spacing w:val="-4"/>
                <w:position w:val="2"/>
                <w:rtl/>
              </w:rPr>
              <w:t>اتفاق</w:t>
            </w:r>
          </w:p>
        </w:tc>
        <w:tc>
          <w:tcPr>
            <w:tcW w:w="1886" w:type="pct"/>
            <w:tcBorders>
              <w:top w:val="single" w:sz="4" w:space="0" w:color="auto"/>
              <w:bottom w:val="single" w:sz="4" w:space="0" w:color="auto"/>
            </w:tcBorders>
          </w:tcPr>
          <w:p w14:paraId="0F45B0B5" w14:textId="77777777" w:rsidR="00DF7487" w:rsidRPr="008872B4" w:rsidRDefault="00DF7487" w:rsidP="005B653D">
            <w:pPr>
              <w:pStyle w:val="Tabletext"/>
              <w:jc w:val="left"/>
              <w:rPr>
                <w:position w:val="2"/>
                <w:rtl/>
              </w:rPr>
            </w:pPr>
            <w:r w:rsidRPr="008872B4">
              <w:rPr>
                <w:position w:val="2"/>
                <w:rtl/>
              </w:rPr>
              <w:t xml:space="preserve">تقنيات مهيكلة ومراجَعة لتبادل معلومات الأمن </w:t>
            </w:r>
            <w:proofErr w:type="spellStart"/>
            <w:r w:rsidRPr="008872B4">
              <w:rPr>
                <w:position w:val="2"/>
                <w:rtl/>
              </w:rPr>
              <w:t>السيبراني</w:t>
            </w:r>
            <w:proofErr w:type="spellEnd"/>
          </w:p>
        </w:tc>
      </w:tr>
      <w:tr w:rsidR="00DF7487" w:rsidRPr="008872B4" w14:paraId="528886EF" w14:textId="77777777" w:rsidTr="005B653D">
        <w:tc>
          <w:tcPr>
            <w:tcW w:w="753" w:type="pct"/>
            <w:tcBorders>
              <w:top w:val="single" w:sz="4" w:space="0" w:color="auto"/>
              <w:bottom w:val="single" w:sz="4" w:space="0" w:color="auto"/>
            </w:tcBorders>
          </w:tcPr>
          <w:p w14:paraId="21500E13" w14:textId="77777777" w:rsidR="00DF7487" w:rsidRPr="008872B4" w:rsidRDefault="0039317D" w:rsidP="005B653D">
            <w:pPr>
              <w:pStyle w:val="Tabletext"/>
              <w:jc w:val="left"/>
              <w:rPr>
                <w:position w:val="2"/>
              </w:rPr>
            </w:pPr>
            <w:hyperlink r:id="rId326" w:history="1">
              <w:r w:rsidR="00DF7487" w:rsidRPr="008872B4">
                <w:rPr>
                  <w:color w:val="0000FF"/>
                  <w:position w:val="2"/>
                  <w:u w:val="single"/>
                </w:rPr>
                <w:t xml:space="preserve">X.1500 (2011) </w:t>
              </w:r>
              <w:proofErr w:type="spellStart"/>
              <w:r w:rsidR="00DF7487" w:rsidRPr="008872B4">
                <w:rPr>
                  <w:color w:val="0000FF"/>
                  <w:position w:val="2"/>
                  <w:u w:val="single"/>
                </w:rPr>
                <w:t>Amd</w:t>
              </w:r>
              <w:proofErr w:type="spellEnd"/>
              <w:r w:rsidR="00DF7487" w:rsidRPr="008872B4">
                <w:rPr>
                  <w:color w:val="0000FF"/>
                  <w:position w:val="2"/>
                  <w:u w:val="single"/>
                </w:rPr>
                <w:t>. 12</w:t>
              </w:r>
            </w:hyperlink>
          </w:p>
        </w:tc>
        <w:tc>
          <w:tcPr>
            <w:tcW w:w="701" w:type="pct"/>
            <w:tcBorders>
              <w:top w:val="single" w:sz="4" w:space="0" w:color="auto"/>
              <w:bottom w:val="single" w:sz="4" w:space="0" w:color="auto"/>
            </w:tcBorders>
          </w:tcPr>
          <w:p w14:paraId="1738B929" w14:textId="77777777" w:rsidR="00DF7487" w:rsidRPr="008872B4" w:rsidRDefault="00DF7487" w:rsidP="005B653D">
            <w:pPr>
              <w:pStyle w:val="Tabletext"/>
              <w:jc w:val="left"/>
              <w:rPr>
                <w:spacing w:val="-6"/>
                <w:position w:val="2"/>
                <w:highlight w:val="yellow"/>
              </w:rPr>
            </w:pPr>
            <w:r w:rsidRPr="008872B4">
              <w:rPr>
                <w:position w:val="2"/>
              </w:rPr>
              <w:t>2018-03-29</w:t>
            </w:r>
          </w:p>
        </w:tc>
        <w:tc>
          <w:tcPr>
            <w:tcW w:w="660" w:type="pct"/>
            <w:tcBorders>
              <w:top w:val="single" w:sz="4" w:space="0" w:color="auto"/>
              <w:bottom w:val="single" w:sz="4" w:space="0" w:color="auto"/>
            </w:tcBorders>
          </w:tcPr>
          <w:p w14:paraId="76240D98" w14:textId="4D696D1A"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602A66CB" w14:textId="77777777" w:rsidR="00DF7487" w:rsidRPr="008872B4" w:rsidRDefault="00DF7487" w:rsidP="005B653D">
            <w:pPr>
              <w:pStyle w:val="Tabletext"/>
              <w:jc w:val="left"/>
              <w:rPr>
                <w:spacing w:val="-4"/>
                <w:position w:val="2"/>
              </w:rPr>
            </w:pPr>
            <w:r w:rsidRPr="008872B4">
              <w:rPr>
                <w:spacing w:val="-4"/>
                <w:position w:val="2"/>
                <w:rtl/>
              </w:rPr>
              <w:t>اتفاق</w:t>
            </w:r>
          </w:p>
        </w:tc>
        <w:tc>
          <w:tcPr>
            <w:tcW w:w="1886" w:type="pct"/>
            <w:tcBorders>
              <w:top w:val="single" w:sz="4" w:space="0" w:color="auto"/>
              <w:bottom w:val="single" w:sz="4" w:space="0" w:color="auto"/>
            </w:tcBorders>
          </w:tcPr>
          <w:p w14:paraId="55B66D36" w14:textId="77777777" w:rsidR="00DF7487" w:rsidRPr="008872B4" w:rsidRDefault="00DF7487" w:rsidP="005B653D">
            <w:pPr>
              <w:pStyle w:val="Tabletext"/>
              <w:jc w:val="left"/>
              <w:rPr>
                <w:position w:val="2"/>
              </w:rPr>
            </w:pPr>
            <w:r w:rsidRPr="008872B4">
              <w:rPr>
                <w:position w:val="2"/>
                <w:rtl/>
              </w:rPr>
              <w:t xml:space="preserve">تقنيات مهيكلة ومراجَعة لتبادل معلومات الأمن </w:t>
            </w:r>
            <w:proofErr w:type="spellStart"/>
            <w:r w:rsidRPr="008872B4">
              <w:rPr>
                <w:position w:val="2"/>
                <w:rtl/>
              </w:rPr>
              <w:t>السيبراني</w:t>
            </w:r>
            <w:proofErr w:type="spellEnd"/>
          </w:p>
        </w:tc>
      </w:tr>
      <w:tr w:rsidR="00DF7487" w:rsidRPr="008872B4" w14:paraId="3DA1566A" w14:textId="77777777" w:rsidTr="005B653D">
        <w:tc>
          <w:tcPr>
            <w:tcW w:w="753" w:type="pct"/>
            <w:tcBorders>
              <w:top w:val="single" w:sz="4" w:space="0" w:color="auto"/>
              <w:bottom w:val="single" w:sz="4" w:space="0" w:color="auto"/>
            </w:tcBorders>
          </w:tcPr>
          <w:p w14:paraId="5AAD6241" w14:textId="77777777" w:rsidR="00DF7487" w:rsidRPr="008872B4" w:rsidRDefault="0039317D" w:rsidP="005B653D">
            <w:pPr>
              <w:pStyle w:val="Tabletext"/>
              <w:jc w:val="left"/>
              <w:rPr>
                <w:position w:val="2"/>
              </w:rPr>
            </w:pPr>
            <w:hyperlink r:id="rId327" w:history="1">
              <w:r w:rsidR="00DF7487" w:rsidRPr="008872B4">
                <w:rPr>
                  <w:color w:val="0000FF"/>
                  <w:position w:val="2"/>
                  <w:u w:val="single"/>
                </w:rPr>
                <w:t>X.1541</w:t>
              </w:r>
            </w:hyperlink>
          </w:p>
        </w:tc>
        <w:tc>
          <w:tcPr>
            <w:tcW w:w="701" w:type="pct"/>
            <w:tcBorders>
              <w:top w:val="single" w:sz="4" w:space="0" w:color="auto"/>
              <w:bottom w:val="single" w:sz="4" w:space="0" w:color="auto"/>
            </w:tcBorders>
          </w:tcPr>
          <w:p w14:paraId="489F32E0" w14:textId="77777777" w:rsidR="00DF7487" w:rsidRPr="008872B4" w:rsidRDefault="00DF7487" w:rsidP="005B653D">
            <w:pPr>
              <w:pStyle w:val="Tabletext"/>
              <w:jc w:val="left"/>
              <w:rPr>
                <w:spacing w:val="-6"/>
                <w:position w:val="2"/>
              </w:rPr>
            </w:pPr>
            <w:r w:rsidRPr="008872B4">
              <w:rPr>
                <w:position w:val="2"/>
              </w:rPr>
              <w:t>2017-09-06</w:t>
            </w:r>
          </w:p>
        </w:tc>
        <w:tc>
          <w:tcPr>
            <w:tcW w:w="660" w:type="pct"/>
            <w:tcBorders>
              <w:top w:val="single" w:sz="4" w:space="0" w:color="auto"/>
              <w:bottom w:val="single" w:sz="4" w:space="0" w:color="auto"/>
            </w:tcBorders>
          </w:tcPr>
          <w:p w14:paraId="1E6F9E5C" w14:textId="5E114B51"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3B1AE0E0"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1131C6B9" w14:textId="77777777" w:rsidR="00DF7487" w:rsidRPr="008872B4" w:rsidRDefault="00DF7487" w:rsidP="005B653D">
            <w:pPr>
              <w:pStyle w:val="Tabletext"/>
              <w:jc w:val="left"/>
              <w:rPr>
                <w:position w:val="2"/>
              </w:rPr>
            </w:pPr>
            <w:r w:rsidRPr="008872B4">
              <w:rPr>
                <w:position w:val="2"/>
                <w:rtl/>
              </w:rPr>
              <w:t>نسق تبادل وصف الشيء المتعلق بالحادث – الإصدار 2</w:t>
            </w:r>
          </w:p>
        </w:tc>
      </w:tr>
      <w:tr w:rsidR="00DF7487" w:rsidRPr="008872B4" w14:paraId="738F4A9A" w14:textId="77777777" w:rsidTr="005B653D">
        <w:tc>
          <w:tcPr>
            <w:tcW w:w="753" w:type="pct"/>
            <w:tcBorders>
              <w:top w:val="single" w:sz="4" w:space="0" w:color="auto"/>
              <w:bottom w:val="single" w:sz="4" w:space="0" w:color="auto"/>
            </w:tcBorders>
          </w:tcPr>
          <w:p w14:paraId="717CE49D" w14:textId="77777777" w:rsidR="00DF7487" w:rsidRPr="008872B4" w:rsidRDefault="0039317D" w:rsidP="005B653D">
            <w:pPr>
              <w:pStyle w:val="Tabletext"/>
              <w:jc w:val="left"/>
              <w:rPr>
                <w:position w:val="2"/>
              </w:rPr>
            </w:pPr>
            <w:hyperlink r:id="rId328" w:history="1">
              <w:r w:rsidR="00DF7487" w:rsidRPr="008872B4">
                <w:rPr>
                  <w:color w:val="0000FF"/>
                  <w:position w:val="2"/>
                  <w:u w:val="single"/>
                </w:rPr>
                <w:t>X.1550</w:t>
              </w:r>
            </w:hyperlink>
          </w:p>
        </w:tc>
        <w:tc>
          <w:tcPr>
            <w:tcW w:w="701" w:type="pct"/>
            <w:tcBorders>
              <w:top w:val="single" w:sz="4" w:space="0" w:color="auto"/>
              <w:bottom w:val="single" w:sz="4" w:space="0" w:color="auto"/>
            </w:tcBorders>
          </w:tcPr>
          <w:p w14:paraId="5F5B5F82" w14:textId="77777777" w:rsidR="00DF7487" w:rsidRPr="008872B4" w:rsidRDefault="00DF7487" w:rsidP="005B653D">
            <w:pPr>
              <w:pStyle w:val="Tabletext"/>
              <w:jc w:val="left"/>
              <w:rPr>
                <w:spacing w:val="-6"/>
                <w:position w:val="2"/>
                <w:highlight w:val="yellow"/>
              </w:rPr>
            </w:pPr>
            <w:r w:rsidRPr="008872B4">
              <w:rPr>
                <w:position w:val="2"/>
              </w:rPr>
              <w:t>2017-03-30</w:t>
            </w:r>
          </w:p>
        </w:tc>
        <w:tc>
          <w:tcPr>
            <w:tcW w:w="660" w:type="pct"/>
            <w:tcBorders>
              <w:top w:val="single" w:sz="4" w:space="0" w:color="auto"/>
              <w:bottom w:val="single" w:sz="4" w:space="0" w:color="auto"/>
            </w:tcBorders>
          </w:tcPr>
          <w:p w14:paraId="4F6BDD76" w14:textId="41520458"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81BCC88"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5D828759" w14:textId="77777777" w:rsidR="00DF7487" w:rsidRPr="008872B4" w:rsidRDefault="00DF7487" w:rsidP="005B653D">
            <w:pPr>
              <w:pStyle w:val="Tabletext"/>
              <w:jc w:val="left"/>
              <w:rPr>
                <w:position w:val="2"/>
              </w:rPr>
            </w:pPr>
            <w:r w:rsidRPr="008872B4">
              <w:rPr>
                <w:position w:val="2"/>
                <w:rtl/>
              </w:rPr>
              <w:t>نماذج للتحكم في النفاذ لشبكات تبادل معلومات الحوادث العارضة</w:t>
            </w:r>
          </w:p>
        </w:tc>
      </w:tr>
      <w:tr w:rsidR="00DF7487" w:rsidRPr="008872B4" w14:paraId="2D750F3C" w14:textId="77777777" w:rsidTr="005B653D">
        <w:tc>
          <w:tcPr>
            <w:tcW w:w="753" w:type="pct"/>
            <w:tcBorders>
              <w:top w:val="single" w:sz="4" w:space="0" w:color="auto"/>
              <w:bottom w:val="single" w:sz="4" w:space="0" w:color="auto"/>
            </w:tcBorders>
          </w:tcPr>
          <w:p w14:paraId="5B2DFE04" w14:textId="77777777" w:rsidR="00DF7487" w:rsidRPr="008872B4" w:rsidRDefault="0039317D" w:rsidP="005B653D">
            <w:pPr>
              <w:pStyle w:val="Tabletext"/>
              <w:jc w:val="left"/>
              <w:rPr>
                <w:position w:val="2"/>
              </w:rPr>
            </w:pPr>
            <w:hyperlink r:id="rId329" w:history="1">
              <w:r w:rsidR="00DF7487" w:rsidRPr="008872B4">
                <w:rPr>
                  <w:color w:val="0000FF"/>
                  <w:position w:val="2"/>
                  <w:u w:val="single"/>
                </w:rPr>
                <w:t>X.1603</w:t>
              </w:r>
            </w:hyperlink>
          </w:p>
        </w:tc>
        <w:tc>
          <w:tcPr>
            <w:tcW w:w="701" w:type="pct"/>
            <w:tcBorders>
              <w:top w:val="single" w:sz="4" w:space="0" w:color="auto"/>
              <w:bottom w:val="single" w:sz="4" w:space="0" w:color="auto"/>
            </w:tcBorders>
          </w:tcPr>
          <w:p w14:paraId="0E76B3E7" w14:textId="77777777" w:rsidR="00DF7487" w:rsidRPr="008872B4" w:rsidRDefault="00DF7487" w:rsidP="005B653D">
            <w:pPr>
              <w:pStyle w:val="Tabletext"/>
              <w:jc w:val="left"/>
              <w:rPr>
                <w:spacing w:val="-6"/>
                <w:position w:val="2"/>
              </w:rPr>
            </w:pPr>
            <w:r w:rsidRPr="008872B4">
              <w:rPr>
                <w:position w:val="2"/>
              </w:rPr>
              <w:t>2018-03-29</w:t>
            </w:r>
          </w:p>
        </w:tc>
        <w:tc>
          <w:tcPr>
            <w:tcW w:w="660" w:type="pct"/>
            <w:tcBorders>
              <w:top w:val="single" w:sz="4" w:space="0" w:color="auto"/>
              <w:bottom w:val="single" w:sz="4" w:space="0" w:color="auto"/>
            </w:tcBorders>
          </w:tcPr>
          <w:p w14:paraId="7AE04D3A" w14:textId="23C05AD4"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9FF9FA3"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E9BE38B" w14:textId="77777777" w:rsidR="00DF7487" w:rsidRPr="008872B4" w:rsidRDefault="00DF7487" w:rsidP="005B653D">
            <w:pPr>
              <w:pStyle w:val="Tabletext"/>
              <w:jc w:val="left"/>
              <w:rPr>
                <w:position w:val="2"/>
                <w:rtl/>
              </w:rPr>
            </w:pPr>
            <w:r w:rsidRPr="008872B4">
              <w:rPr>
                <w:position w:val="2"/>
                <w:rtl/>
              </w:rPr>
              <w:t>متطلبات أمن البيانات لخدمة المراقبة في الحوسبة السحابية</w:t>
            </w:r>
          </w:p>
        </w:tc>
      </w:tr>
      <w:tr w:rsidR="00DF7487" w:rsidRPr="008872B4" w14:paraId="583D2A60" w14:textId="77777777" w:rsidTr="005B653D">
        <w:tc>
          <w:tcPr>
            <w:tcW w:w="753" w:type="pct"/>
            <w:tcBorders>
              <w:top w:val="single" w:sz="4" w:space="0" w:color="auto"/>
              <w:bottom w:val="single" w:sz="4" w:space="0" w:color="auto"/>
            </w:tcBorders>
          </w:tcPr>
          <w:p w14:paraId="7ED62C10" w14:textId="77777777" w:rsidR="00DF7487" w:rsidRPr="008872B4" w:rsidRDefault="0039317D" w:rsidP="005B653D">
            <w:pPr>
              <w:pStyle w:val="Tabletext"/>
              <w:jc w:val="left"/>
              <w:rPr>
                <w:position w:val="2"/>
              </w:rPr>
            </w:pPr>
            <w:hyperlink r:id="rId330" w:history="1">
              <w:r w:rsidR="00DF7487" w:rsidRPr="008872B4">
                <w:rPr>
                  <w:rStyle w:val="Hyperlink"/>
                  <w:position w:val="2"/>
                </w:rPr>
                <w:t>X.1604</w:t>
              </w:r>
            </w:hyperlink>
          </w:p>
        </w:tc>
        <w:tc>
          <w:tcPr>
            <w:tcW w:w="701" w:type="pct"/>
            <w:tcBorders>
              <w:top w:val="single" w:sz="4" w:space="0" w:color="auto"/>
              <w:bottom w:val="single" w:sz="4" w:space="0" w:color="auto"/>
            </w:tcBorders>
          </w:tcPr>
          <w:p w14:paraId="796555A6" w14:textId="77777777" w:rsidR="00DF7487" w:rsidRPr="008872B4" w:rsidRDefault="00DF7487" w:rsidP="005B653D">
            <w:pPr>
              <w:pStyle w:val="Tabletext"/>
              <w:jc w:val="left"/>
              <w:rPr>
                <w:spacing w:val="-6"/>
                <w:position w:val="2"/>
                <w:highlight w:val="yellow"/>
              </w:rPr>
            </w:pPr>
            <w:r w:rsidRPr="008872B4">
              <w:rPr>
                <w:position w:val="2"/>
              </w:rPr>
              <w:t>2020-03-26</w:t>
            </w:r>
          </w:p>
        </w:tc>
        <w:tc>
          <w:tcPr>
            <w:tcW w:w="660" w:type="pct"/>
            <w:tcBorders>
              <w:top w:val="single" w:sz="4" w:space="0" w:color="auto"/>
              <w:bottom w:val="single" w:sz="4" w:space="0" w:color="auto"/>
            </w:tcBorders>
          </w:tcPr>
          <w:p w14:paraId="3F93BA9D" w14:textId="5327B78E"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216AF5E0"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1F6747E0" w14:textId="77777777" w:rsidR="00DF7487" w:rsidRPr="008872B4" w:rsidRDefault="00DF7487" w:rsidP="005B653D">
            <w:pPr>
              <w:pStyle w:val="Tabletext"/>
              <w:jc w:val="left"/>
              <w:rPr>
                <w:position w:val="2"/>
              </w:rPr>
            </w:pPr>
            <w:r w:rsidRPr="008872B4">
              <w:rPr>
                <w:position w:val="2"/>
                <w:rtl/>
              </w:rPr>
              <w:t>متطلبات أمن الشبكة كخدمة (</w:t>
            </w:r>
            <w:proofErr w:type="spellStart"/>
            <w:r w:rsidRPr="008872B4">
              <w:rPr>
                <w:position w:val="2"/>
              </w:rPr>
              <w:t>NaaS</w:t>
            </w:r>
            <w:proofErr w:type="spellEnd"/>
            <w:r w:rsidRPr="008872B4">
              <w:rPr>
                <w:position w:val="2"/>
                <w:rtl/>
              </w:rPr>
              <w:t>) في الحوسبة السحابية</w:t>
            </w:r>
          </w:p>
        </w:tc>
      </w:tr>
      <w:tr w:rsidR="00DF7487" w:rsidRPr="008872B4" w14:paraId="0D9E6B37" w14:textId="77777777" w:rsidTr="005B653D">
        <w:tc>
          <w:tcPr>
            <w:tcW w:w="753" w:type="pct"/>
            <w:tcBorders>
              <w:top w:val="single" w:sz="4" w:space="0" w:color="auto"/>
              <w:bottom w:val="single" w:sz="4" w:space="0" w:color="auto"/>
            </w:tcBorders>
          </w:tcPr>
          <w:p w14:paraId="3D8F8216" w14:textId="77777777" w:rsidR="00DF7487" w:rsidRPr="008872B4" w:rsidRDefault="0039317D" w:rsidP="005B653D">
            <w:pPr>
              <w:pStyle w:val="Tabletext"/>
              <w:jc w:val="left"/>
              <w:rPr>
                <w:position w:val="2"/>
              </w:rPr>
            </w:pPr>
            <w:hyperlink r:id="rId331" w:history="1">
              <w:r w:rsidR="00DF7487" w:rsidRPr="008872B4">
                <w:rPr>
                  <w:rStyle w:val="Hyperlink"/>
                  <w:position w:val="2"/>
                </w:rPr>
                <w:t>X.1605</w:t>
              </w:r>
            </w:hyperlink>
          </w:p>
        </w:tc>
        <w:tc>
          <w:tcPr>
            <w:tcW w:w="701" w:type="pct"/>
            <w:tcBorders>
              <w:top w:val="single" w:sz="4" w:space="0" w:color="auto"/>
              <w:bottom w:val="single" w:sz="4" w:space="0" w:color="auto"/>
            </w:tcBorders>
          </w:tcPr>
          <w:p w14:paraId="457E5E55" w14:textId="77777777" w:rsidR="00DF7487" w:rsidRPr="008872B4" w:rsidRDefault="00DF7487" w:rsidP="005B653D">
            <w:pPr>
              <w:pStyle w:val="Tabletext"/>
              <w:jc w:val="left"/>
              <w:rPr>
                <w:spacing w:val="-6"/>
                <w:position w:val="2"/>
                <w:highlight w:val="yellow"/>
              </w:rPr>
            </w:pPr>
            <w:r w:rsidRPr="008872B4">
              <w:rPr>
                <w:position w:val="2"/>
              </w:rPr>
              <w:t>2020-03-26</w:t>
            </w:r>
          </w:p>
        </w:tc>
        <w:tc>
          <w:tcPr>
            <w:tcW w:w="660" w:type="pct"/>
            <w:tcBorders>
              <w:top w:val="single" w:sz="4" w:space="0" w:color="auto"/>
              <w:bottom w:val="single" w:sz="4" w:space="0" w:color="auto"/>
            </w:tcBorders>
          </w:tcPr>
          <w:p w14:paraId="1BF5C2A4" w14:textId="2BA49F6D"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3E38C64D"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31C3EB5" w14:textId="77777777" w:rsidR="00DF7487" w:rsidRPr="008872B4" w:rsidRDefault="00DF7487" w:rsidP="005B653D">
            <w:pPr>
              <w:pStyle w:val="Tabletext"/>
              <w:jc w:val="left"/>
              <w:rPr>
                <w:position w:val="2"/>
              </w:rPr>
            </w:pPr>
            <w:r w:rsidRPr="008872B4">
              <w:rPr>
                <w:color w:val="000000"/>
                <w:position w:val="2"/>
                <w:rtl/>
              </w:rPr>
              <w:t xml:space="preserve">متطلبات أمن البنية التحتية كخدمة </w:t>
            </w:r>
            <w:r w:rsidRPr="008872B4">
              <w:rPr>
                <w:color w:val="000000"/>
                <w:position w:val="2"/>
              </w:rPr>
              <w:t>(IaaS)</w:t>
            </w:r>
            <w:r w:rsidRPr="008872B4">
              <w:rPr>
                <w:color w:val="000000"/>
                <w:position w:val="2"/>
                <w:rtl/>
              </w:rPr>
              <w:t xml:space="preserve"> عمومية في الحوسبة السحابية</w:t>
            </w:r>
          </w:p>
        </w:tc>
      </w:tr>
      <w:tr w:rsidR="00DF7487" w:rsidRPr="008872B4" w14:paraId="6BE4D439" w14:textId="77777777" w:rsidTr="005B653D">
        <w:tc>
          <w:tcPr>
            <w:tcW w:w="753" w:type="pct"/>
            <w:tcBorders>
              <w:top w:val="single" w:sz="4" w:space="0" w:color="auto"/>
              <w:bottom w:val="single" w:sz="4" w:space="0" w:color="auto"/>
            </w:tcBorders>
          </w:tcPr>
          <w:p w14:paraId="1183DF12" w14:textId="77777777" w:rsidR="00DF7487" w:rsidRPr="008872B4" w:rsidRDefault="0039317D" w:rsidP="005B653D">
            <w:pPr>
              <w:pStyle w:val="Tabletext"/>
              <w:jc w:val="left"/>
              <w:rPr>
                <w:position w:val="2"/>
              </w:rPr>
            </w:pPr>
            <w:hyperlink r:id="rId332" w:history="1">
              <w:r w:rsidR="00DF7487" w:rsidRPr="008872B4">
                <w:rPr>
                  <w:rStyle w:val="Hyperlink"/>
                  <w:position w:val="2"/>
                </w:rPr>
                <w:t>X.1606</w:t>
              </w:r>
            </w:hyperlink>
          </w:p>
        </w:tc>
        <w:tc>
          <w:tcPr>
            <w:tcW w:w="701" w:type="pct"/>
            <w:tcBorders>
              <w:top w:val="single" w:sz="4" w:space="0" w:color="auto"/>
              <w:bottom w:val="single" w:sz="4" w:space="0" w:color="auto"/>
            </w:tcBorders>
          </w:tcPr>
          <w:p w14:paraId="0B1170F6" w14:textId="77777777" w:rsidR="00DF7487" w:rsidRPr="008872B4" w:rsidRDefault="00DF7487" w:rsidP="005B653D">
            <w:pPr>
              <w:pStyle w:val="Tabletext"/>
              <w:jc w:val="left"/>
              <w:rPr>
                <w:spacing w:val="-6"/>
                <w:position w:val="2"/>
                <w:highlight w:val="yellow"/>
              </w:rPr>
            </w:pPr>
            <w:r w:rsidRPr="008872B4">
              <w:rPr>
                <w:position w:val="2"/>
              </w:rPr>
              <w:t>2020-09-03</w:t>
            </w:r>
          </w:p>
        </w:tc>
        <w:tc>
          <w:tcPr>
            <w:tcW w:w="660" w:type="pct"/>
            <w:tcBorders>
              <w:top w:val="single" w:sz="4" w:space="0" w:color="auto"/>
              <w:bottom w:val="single" w:sz="4" w:space="0" w:color="auto"/>
            </w:tcBorders>
          </w:tcPr>
          <w:p w14:paraId="3727426B" w14:textId="38D3FEAB"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782BCD6C"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43749E2C" w14:textId="77777777" w:rsidR="00DF7487" w:rsidRPr="008872B4" w:rsidRDefault="00DF7487" w:rsidP="005B653D">
            <w:pPr>
              <w:pStyle w:val="Tabletext"/>
              <w:jc w:val="left"/>
              <w:rPr>
                <w:position w:val="2"/>
              </w:rPr>
            </w:pPr>
            <w:r w:rsidRPr="008872B4">
              <w:rPr>
                <w:position w:val="2"/>
                <w:rtl/>
              </w:rPr>
              <w:t>المتطلبات الأمنية لبيئات تطبيقات الاتصالات كخدمة</w:t>
            </w:r>
          </w:p>
        </w:tc>
      </w:tr>
      <w:tr w:rsidR="00DF7487" w:rsidRPr="008872B4" w14:paraId="6EA7140B" w14:textId="77777777" w:rsidTr="005B653D">
        <w:tc>
          <w:tcPr>
            <w:tcW w:w="753" w:type="pct"/>
            <w:tcBorders>
              <w:top w:val="single" w:sz="4" w:space="0" w:color="auto"/>
              <w:bottom w:val="single" w:sz="4" w:space="0" w:color="auto"/>
            </w:tcBorders>
          </w:tcPr>
          <w:p w14:paraId="3BD3C5E0" w14:textId="2FE82DB6" w:rsidR="00DF7487" w:rsidRPr="008872B4" w:rsidRDefault="00DF7487" w:rsidP="005B653D">
            <w:pPr>
              <w:pStyle w:val="Tabletext"/>
              <w:jc w:val="left"/>
            </w:pPr>
            <w:r w:rsidRPr="008872B4">
              <w:rPr>
                <w:rFonts w:eastAsia="Malgun Gothic"/>
                <w:lang w:eastAsia="ko-KR"/>
              </w:rPr>
              <w:t>X.1643</w:t>
            </w:r>
          </w:p>
        </w:tc>
        <w:tc>
          <w:tcPr>
            <w:tcW w:w="701" w:type="pct"/>
            <w:tcBorders>
              <w:top w:val="single" w:sz="4" w:space="0" w:color="auto"/>
              <w:bottom w:val="single" w:sz="4" w:space="0" w:color="auto"/>
            </w:tcBorders>
          </w:tcPr>
          <w:p w14:paraId="465B0641" w14:textId="792E6E77" w:rsidR="00DF7487" w:rsidRPr="008872B4" w:rsidRDefault="00DF7487" w:rsidP="005B653D">
            <w:pPr>
              <w:pStyle w:val="Tabletext"/>
              <w:jc w:val="left"/>
              <w:rPr>
                <w:position w:val="2"/>
              </w:rPr>
            </w:pPr>
            <w:r w:rsidRPr="008872B4">
              <w:rPr>
                <w:rFonts w:eastAsia="Malgun Gothic"/>
              </w:rPr>
              <w:t>2022-01-07</w:t>
            </w:r>
          </w:p>
        </w:tc>
        <w:tc>
          <w:tcPr>
            <w:tcW w:w="660" w:type="pct"/>
            <w:tcBorders>
              <w:top w:val="single" w:sz="4" w:space="0" w:color="auto"/>
              <w:bottom w:val="single" w:sz="4" w:space="0" w:color="auto"/>
            </w:tcBorders>
          </w:tcPr>
          <w:p w14:paraId="2D0BCA53" w14:textId="529B40B5"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385D9C68" w14:textId="38062943"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7A461BD8" w14:textId="01E67618" w:rsidR="00DF7487" w:rsidRPr="008872B4" w:rsidRDefault="00C32B7B" w:rsidP="005B653D">
            <w:pPr>
              <w:pStyle w:val="Tabletext"/>
              <w:jc w:val="left"/>
              <w:rPr>
                <w:position w:val="2"/>
                <w:rtl/>
              </w:rPr>
            </w:pPr>
            <w:r>
              <w:rPr>
                <w:rFonts w:hint="cs"/>
                <w:rtl/>
                <w:lang w:bidi="ar-EG"/>
              </w:rPr>
              <w:t>المتطلبات والمبادئ التوجيهية بشأن أمن الحاويات في بيئة الحوسبة السحابية</w:t>
            </w:r>
          </w:p>
        </w:tc>
      </w:tr>
      <w:tr w:rsidR="00DF7487" w:rsidRPr="008872B4" w14:paraId="3F1106F5" w14:textId="77777777" w:rsidTr="005B653D">
        <w:tc>
          <w:tcPr>
            <w:tcW w:w="753" w:type="pct"/>
            <w:tcBorders>
              <w:top w:val="single" w:sz="4" w:space="0" w:color="auto"/>
              <w:bottom w:val="single" w:sz="4" w:space="0" w:color="auto"/>
            </w:tcBorders>
          </w:tcPr>
          <w:p w14:paraId="44AE9188" w14:textId="77777777" w:rsidR="00DF7487" w:rsidRPr="008872B4" w:rsidRDefault="0039317D" w:rsidP="005B653D">
            <w:pPr>
              <w:pStyle w:val="Tabletext"/>
              <w:jc w:val="left"/>
              <w:rPr>
                <w:position w:val="2"/>
              </w:rPr>
            </w:pPr>
            <w:hyperlink r:id="rId333" w:history="1">
              <w:r w:rsidR="00DF7487" w:rsidRPr="008872B4">
                <w:rPr>
                  <w:color w:val="0000FF"/>
                  <w:position w:val="2"/>
                  <w:u w:val="single"/>
                </w:rPr>
                <w:t>X.1702</w:t>
              </w:r>
            </w:hyperlink>
          </w:p>
        </w:tc>
        <w:tc>
          <w:tcPr>
            <w:tcW w:w="701" w:type="pct"/>
            <w:tcBorders>
              <w:top w:val="single" w:sz="4" w:space="0" w:color="auto"/>
              <w:bottom w:val="single" w:sz="4" w:space="0" w:color="auto"/>
            </w:tcBorders>
          </w:tcPr>
          <w:p w14:paraId="7811EDF0" w14:textId="77777777" w:rsidR="00DF7487" w:rsidRPr="008872B4" w:rsidRDefault="00DF7487" w:rsidP="005B653D">
            <w:pPr>
              <w:pStyle w:val="Tabletext"/>
              <w:jc w:val="left"/>
              <w:rPr>
                <w:spacing w:val="-6"/>
                <w:position w:val="2"/>
              </w:rPr>
            </w:pPr>
            <w:r w:rsidRPr="008872B4">
              <w:rPr>
                <w:position w:val="2"/>
              </w:rPr>
              <w:t>2019-11-13</w:t>
            </w:r>
          </w:p>
        </w:tc>
        <w:tc>
          <w:tcPr>
            <w:tcW w:w="660" w:type="pct"/>
            <w:tcBorders>
              <w:top w:val="single" w:sz="4" w:space="0" w:color="auto"/>
              <w:bottom w:val="single" w:sz="4" w:space="0" w:color="auto"/>
            </w:tcBorders>
          </w:tcPr>
          <w:p w14:paraId="62E200BA" w14:textId="252E2694"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342D92F"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6928BFC" w14:textId="77777777" w:rsidR="00DF7487" w:rsidRPr="008872B4" w:rsidRDefault="00DF7487" w:rsidP="005B653D">
            <w:pPr>
              <w:pStyle w:val="Tabletext"/>
              <w:jc w:val="left"/>
              <w:rPr>
                <w:position w:val="2"/>
              </w:rPr>
            </w:pPr>
            <w:r w:rsidRPr="008872B4">
              <w:rPr>
                <w:position w:val="2"/>
                <w:rtl/>
              </w:rPr>
              <w:t>معمارية مولِّد الأعداد العشوائية للضوضاء الكمومية</w:t>
            </w:r>
          </w:p>
        </w:tc>
      </w:tr>
      <w:tr w:rsidR="00DF7487" w:rsidRPr="008872B4" w14:paraId="466B4BD9" w14:textId="77777777" w:rsidTr="005B653D">
        <w:tc>
          <w:tcPr>
            <w:tcW w:w="753" w:type="pct"/>
            <w:tcBorders>
              <w:top w:val="single" w:sz="4" w:space="0" w:color="auto"/>
              <w:bottom w:val="single" w:sz="4" w:space="0" w:color="auto"/>
            </w:tcBorders>
          </w:tcPr>
          <w:p w14:paraId="3D8CBBDA" w14:textId="79C46B1E" w:rsidR="00DF7487" w:rsidRPr="008872B4" w:rsidRDefault="0039317D" w:rsidP="005B653D">
            <w:pPr>
              <w:pStyle w:val="Tabletext"/>
              <w:jc w:val="left"/>
            </w:pPr>
            <w:hyperlink r:id="rId334" w:history="1">
              <w:r w:rsidR="00DF7487" w:rsidRPr="008872B4">
                <w:rPr>
                  <w:rFonts w:eastAsia="Malgun Gothic"/>
                  <w:color w:val="0000FF"/>
                  <w:u w:val="single"/>
                </w:rPr>
                <w:t>X.1710</w:t>
              </w:r>
            </w:hyperlink>
          </w:p>
        </w:tc>
        <w:tc>
          <w:tcPr>
            <w:tcW w:w="701" w:type="pct"/>
            <w:tcBorders>
              <w:top w:val="single" w:sz="4" w:space="0" w:color="auto"/>
              <w:bottom w:val="single" w:sz="4" w:space="0" w:color="auto"/>
            </w:tcBorders>
          </w:tcPr>
          <w:p w14:paraId="5B0F71C9" w14:textId="7F4E5C13"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7A8D12D1" w14:textId="435A5936"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1117E439" w14:textId="4B5BC4C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C9B21C4" w14:textId="2CFA12F7" w:rsidR="00DF7487" w:rsidRPr="008872B4" w:rsidRDefault="00DF7487" w:rsidP="005B653D">
            <w:pPr>
              <w:pStyle w:val="Tabletext"/>
              <w:jc w:val="left"/>
              <w:rPr>
                <w:position w:val="2"/>
                <w:rtl/>
              </w:rPr>
            </w:pPr>
            <w:r w:rsidRPr="008872B4">
              <w:rPr>
                <w:position w:val="2"/>
                <w:rtl/>
              </w:rPr>
              <w:t>إطار أمني لشبكات توزيع المفاتيح الكمومية</w:t>
            </w:r>
          </w:p>
        </w:tc>
      </w:tr>
      <w:tr w:rsidR="00DF7487" w:rsidRPr="008872B4" w14:paraId="7420D322" w14:textId="77777777" w:rsidTr="005B653D">
        <w:tc>
          <w:tcPr>
            <w:tcW w:w="753" w:type="pct"/>
            <w:tcBorders>
              <w:top w:val="single" w:sz="4" w:space="0" w:color="auto"/>
              <w:bottom w:val="single" w:sz="4" w:space="0" w:color="auto"/>
            </w:tcBorders>
          </w:tcPr>
          <w:p w14:paraId="6881AC44" w14:textId="12BE2ABA" w:rsidR="00DF7487" w:rsidRPr="008872B4" w:rsidRDefault="0039317D" w:rsidP="005B653D">
            <w:pPr>
              <w:pStyle w:val="Tabletext"/>
              <w:jc w:val="left"/>
            </w:pPr>
            <w:hyperlink r:id="rId335" w:history="1">
              <w:r w:rsidR="00DF7487" w:rsidRPr="008872B4">
                <w:rPr>
                  <w:rFonts w:eastAsia="Malgun Gothic"/>
                  <w:color w:val="0000FF"/>
                  <w:u w:val="single"/>
                </w:rPr>
                <w:t>X.1712</w:t>
              </w:r>
            </w:hyperlink>
          </w:p>
        </w:tc>
        <w:tc>
          <w:tcPr>
            <w:tcW w:w="701" w:type="pct"/>
            <w:tcBorders>
              <w:top w:val="single" w:sz="4" w:space="0" w:color="auto"/>
              <w:bottom w:val="single" w:sz="4" w:space="0" w:color="auto"/>
            </w:tcBorders>
          </w:tcPr>
          <w:p w14:paraId="51BA91EE" w14:textId="2479D6D9" w:rsidR="00DF7487" w:rsidRPr="008872B4" w:rsidRDefault="00DF7487" w:rsidP="005B653D">
            <w:pPr>
              <w:pStyle w:val="Tabletext"/>
              <w:jc w:val="left"/>
              <w:rPr>
                <w:position w:val="2"/>
              </w:rPr>
            </w:pPr>
            <w:r w:rsidRPr="008872B4">
              <w:rPr>
                <w:rFonts w:eastAsia="Malgun Gothic"/>
              </w:rPr>
              <w:t>2021-10-29</w:t>
            </w:r>
          </w:p>
        </w:tc>
        <w:tc>
          <w:tcPr>
            <w:tcW w:w="660" w:type="pct"/>
            <w:tcBorders>
              <w:top w:val="single" w:sz="4" w:space="0" w:color="auto"/>
              <w:bottom w:val="single" w:sz="4" w:space="0" w:color="auto"/>
            </w:tcBorders>
          </w:tcPr>
          <w:p w14:paraId="7D7D4082" w14:textId="08925A49"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4920AE64" w14:textId="7E644176"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5CF1337" w14:textId="41AD5D86" w:rsidR="00DF7487" w:rsidRPr="008872B4" w:rsidRDefault="00DF7487" w:rsidP="005B653D">
            <w:pPr>
              <w:pStyle w:val="Tabletext"/>
              <w:jc w:val="left"/>
              <w:rPr>
                <w:position w:val="2"/>
                <w:rtl/>
              </w:rPr>
            </w:pPr>
            <w:r w:rsidRPr="008872B4">
              <w:rPr>
                <w:rFonts w:eastAsia="Malgun Gothic"/>
                <w:rtl/>
              </w:rPr>
              <w:t>متطلبات وتصميمات الأمن لشبكات توزيع المفاتيح الكمومية - إدارة المفاتيح</w:t>
            </w:r>
          </w:p>
        </w:tc>
      </w:tr>
      <w:tr w:rsidR="00DF7487" w:rsidRPr="008872B4" w14:paraId="41B843C3" w14:textId="77777777" w:rsidTr="005B653D">
        <w:tc>
          <w:tcPr>
            <w:tcW w:w="753" w:type="pct"/>
            <w:tcBorders>
              <w:top w:val="single" w:sz="4" w:space="0" w:color="auto"/>
              <w:bottom w:val="single" w:sz="4" w:space="0" w:color="auto"/>
            </w:tcBorders>
          </w:tcPr>
          <w:p w14:paraId="241C9C02" w14:textId="531A224C" w:rsidR="00DF7487" w:rsidRPr="008872B4" w:rsidRDefault="0039317D" w:rsidP="005B653D">
            <w:pPr>
              <w:pStyle w:val="Tabletext"/>
              <w:jc w:val="left"/>
            </w:pPr>
            <w:hyperlink r:id="rId336" w:history="1">
              <w:r w:rsidR="00DF7487" w:rsidRPr="008872B4">
                <w:rPr>
                  <w:rFonts w:eastAsia="Malgun Gothic"/>
                  <w:color w:val="0000FF"/>
                  <w:u w:val="single"/>
                </w:rPr>
                <w:t>X.1714</w:t>
              </w:r>
            </w:hyperlink>
          </w:p>
        </w:tc>
        <w:tc>
          <w:tcPr>
            <w:tcW w:w="701" w:type="pct"/>
            <w:tcBorders>
              <w:top w:val="single" w:sz="4" w:space="0" w:color="auto"/>
              <w:bottom w:val="single" w:sz="4" w:space="0" w:color="auto"/>
            </w:tcBorders>
          </w:tcPr>
          <w:p w14:paraId="7899B783" w14:textId="2CA290A2"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3C222509" w14:textId="6283E73D"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4F39B45" w14:textId="6DDDB332"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098671B" w14:textId="66AC9945" w:rsidR="00DF7487" w:rsidRPr="008872B4" w:rsidRDefault="00DF7487" w:rsidP="005B653D">
            <w:pPr>
              <w:pStyle w:val="Tabletext"/>
              <w:jc w:val="left"/>
              <w:rPr>
                <w:position w:val="2"/>
                <w:rtl/>
              </w:rPr>
            </w:pPr>
            <w:r w:rsidRPr="008872B4">
              <w:rPr>
                <w:color w:val="000000"/>
                <w:position w:val="2"/>
                <w:rtl/>
              </w:rPr>
              <w:t>إمداد شبكات توزيع المفاتيح الكمومية بالمفاتيح المركّبة والمفاتيح السرية</w:t>
            </w:r>
          </w:p>
        </w:tc>
      </w:tr>
      <w:tr w:rsidR="00DF7487" w:rsidRPr="008872B4" w14:paraId="5DCF91BD" w14:textId="77777777" w:rsidTr="005B653D">
        <w:tc>
          <w:tcPr>
            <w:tcW w:w="753" w:type="pct"/>
            <w:tcBorders>
              <w:top w:val="single" w:sz="4" w:space="0" w:color="auto"/>
              <w:bottom w:val="single" w:sz="4" w:space="0" w:color="auto"/>
            </w:tcBorders>
          </w:tcPr>
          <w:p w14:paraId="0B44B8A1" w14:textId="77777777" w:rsidR="00DF7487" w:rsidRPr="008872B4" w:rsidRDefault="0039317D" w:rsidP="005B653D">
            <w:pPr>
              <w:pStyle w:val="Tabletext"/>
              <w:jc w:val="left"/>
              <w:rPr>
                <w:position w:val="2"/>
              </w:rPr>
            </w:pPr>
            <w:hyperlink r:id="rId337" w:history="1">
              <w:r w:rsidR="00DF7487" w:rsidRPr="008872B4">
                <w:rPr>
                  <w:rStyle w:val="Hyperlink"/>
                  <w:position w:val="2"/>
                </w:rPr>
                <w:t>X.1750</w:t>
              </w:r>
            </w:hyperlink>
          </w:p>
        </w:tc>
        <w:tc>
          <w:tcPr>
            <w:tcW w:w="701" w:type="pct"/>
            <w:tcBorders>
              <w:top w:val="single" w:sz="4" w:space="0" w:color="auto"/>
              <w:bottom w:val="single" w:sz="4" w:space="0" w:color="auto"/>
            </w:tcBorders>
          </w:tcPr>
          <w:p w14:paraId="666BA0DF" w14:textId="77777777" w:rsidR="00DF7487" w:rsidRPr="008872B4" w:rsidRDefault="00DF7487" w:rsidP="005B653D">
            <w:pPr>
              <w:pStyle w:val="Tabletext"/>
              <w:jc w:val="left"/>
              <w:rPr>
                <w:spacing w:val="-6"/>
                <w:position w:val="2"/>
              </w:rPr>
            </w:pPr>
            <w:r w:rsidRPr="008872B4">
              <w:rPr>
                <w:position w:val="2"/>
              </w:rPr>
              <w:t>2020-09-03</w:t>
            </w:r>
          </w:p>
        </w:tc>
        <w:tc>
          <w:tcPr>
            <w:tcW w:w="660" w:type="pct"/>
            <w:tcBorders>
              <w:top w:val="single" w:sz="4" w:space="0" w:color="auto"/>
              <w:bottom w:val="single" w:sz="4" w:space="0" w:color="auto"/>
            </w:tcBorders>
          </w:tcPr>
          <w:p w14:paraId="4A07878B" w14:textId="4B6BE491"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DE7B4FE"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5D17316A" w14:textId="77777777" w:rsidR="00DF7487" w:rsidRPr="008872B4" w:rsidRDefault="00DF7487" w:rsidP="005B653D">
            <w:pPr>
              <w:pStyle w:val="Tabletext"/>
              <w:jc w:val="left"/>
              <w:rPr>
                <w:position w:val="2"/>
              </w:rPr>
            </w:pPr>
            <w:r w:rsidRPr="008872B4">
              <w:rPr>
                <w:position w:val="2"/>
                <w:rtl/>
              </w:rPr>
              <w:t>مبادئ توجيهية بشأن أمن البيانات الضخمة كخدمة من أجل موردي خدمات البيانات الضخمة</w:t>
            </w:r>
          </w:p>
        </w:tc>
      </w:tr>
      <w:tr w:rsidR="00DF7487" w:rsidRPr="008872B4" w14:paraId="184D2371" w14:textId="77777777" w:rsidTr="005B653D">
        <w:tc>
          <w:tcPr>
            <w:tcW w:w="753" w:type="pct"/>
            <w:tcBorders>
              <w:top w:val="single" w:sz="4" w:space="0" w:color="auto"/>
              <w:bottom w:val="single" w:sz="4" w:space="0" w:color="auto"/>
            </w:tcBorders>
          </w:tcPr>
          <w:p w14:paraId="7F16DE84" w14:textId="77777777" w:rsidR="00DF7487" w:rsidRPr="008872B4" w:rsidRDefault="0039317D" w:rsidP="005B653D">
            <w:pPr>
              <w:pStyle w:val="Tabletext"/>
              <w:jc w:val="left"/>
              <w:rPr>
                <w:position w:val="2"/>
              </w:rPr>
            </w:pPr>
            <w:hyperlink r:id="rId338" w:history="1">
              <w:r w:rsidR="00DF7487" w:rsidRPr="008872B4">
                <w:rPr>
                  <w:rStyle w:val="Hyperlink"/>
                  <w:position w:val="2"/>
                </w:rPr>
                <w:t>X.1751</w:t>
              </w:r>
            </w:hyperlink>
          </w:p>
        </w:tc>
        <w:tc>
          <w:tcPr>
            <w:tcW w:w="701" w:type="pct"/>
            <w:tcBorders>
              <w:top w:val="single" w:sz="4" w:space="0" w:color="auto"/>
              <w:bottom w:val="single" w:sz="4" w:space="0" w:color="auto"/>
            </w:tcBorders>
          </w:tcPr>
          <w:p w14:paraId="2B636C82" w14:textId="77777777" w:rsidR="00DF7487" w:rsidRPr="008872B4" w:rsidRDefault="00DF7487" w:rsidP="005B653D">
            <w:pPr>
              <w:pStyle w:val="Tabletext"/>
              <w:jc w:val="left"/>
              <w:rPr>
                <w:spacing w:val="-6"/>
                <w:position w:val="2"/>
              </w:rPr>
            </w:pPr>
            <w:r w:rsidRPr="008872B4">
              <w:rPr>
                <w:position w:val="2"/>
              </w:rPr>
              <w:t>2020-09-03</w:t>
            </w:r>
          </w:p>
        </w:tc>
        <w:tc>
          <w:tcPr>
            <w:tcW w:w="660" w:type="pct"/>
            <w:tcBorders>
              <w:top w:val="single" w:sz="4" w:space="0" w:color="auto"/>
              <w:bottom w:val="single" w:sz="4" w:space="0" w:color="auto"/>
            </w:tcBorders>
          </w:tcPr>
          <w:p w14:paraId="20468920" w14:textId="136D64BB"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4D07588E" w14:textId="77777777" w:rsidR="00DF7487" w:rsidRPr="008872B4" w:rsidRDefault="00DF7487" w:rsidP="005B653D">
            <w:pPr>
              <w:pStyle w:val="Tabletext"/>
              <w:jc w:val="left"/>
              <w:rPr>
                <w:spacing w:val="-4"/>
                <w:position w:val="2"/>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2DDD27D0" w14:textId="77777777" w:rsidR="00DF7487" w:rsidRPr="008872B4" w:rsidRDefault="00DF7487" w:rsidP="005B653D">
            <w:pPr>
              <w:pStyle w:val="Tabletext"/>
              <w:jc w:val="left"/>
              <w:rPr>
                <w:position w:val="2"/>
              </w:rPr>
            </w:pPr>
            <w:r w:rsidRPr="008872B4">
              <w:rPr>
                <w:position w:val="2"/>
                <w:rtl/>
              </w:rPr>
              <w:t>مبادئ توجيهية أمنية بشأن إدارة دورة حياة البيانات الضخمة من أجل مشغلي الاتصالات</w:t>
            </w:r>
          </w:p>
        </w:tc>
      </w:tr>
      <w:tr w:rsidR="00DF7487" w:rsidRPr="008872B4" w14:paraId="13699C06" w14:textId="77777777" w:rsidTr="005B653D">
        <w:tc>
          <w:tcPr>
            <w:tcW w:w="753" w:type="pct"/>
            <w:tcBorders>
              <w:top w:val="single" w:sz="4" w:space="0" w:color="auto"/>
              <w:bottom w:val="single" w:sz="4" w:space="0" w:color="auto"/>
            </w:tcBorders>
          </w:tcPr>
          <w:p w14:paraId="30699802" w14:textId="05685D9C" w:rsidR="00DF7487" w:rsidRPr="008872B4" w:rsidRDefault="00DF7487" w:rsidP="005B653D">
            <w:pPr>
              <w:pStyle w:val="Tabletext"/>
              <w:jc w:val="left"/>
            </w:pPr>
            <w:r w:rsidRPr="008872B4">
              <w:rPr>
                <w:rFonts w:eastAsia="Malgun Gothic"/>
                <w:lang w:eastAsia="ko-KR"/>
              </w:rPr>
              <w:t>X.1752</w:t>
            </w:r>
          </w:p>
        </w:tc>
        <w:tc>
          <w:tcPr>
            <w:tcW w:w="701" w:type="pct"/>
            <w:tcBorders>
              <w:top w:val="single" w:sz="4" w:space="0" w:color="auto"/>
              <w:bottom w:val="single" w:sz="4" w:space="0" w:color="auto"/>
            </w:tcBorders>
          </w:tcPr>
          <w:p w14:paraId="5DF9496F" w14:textId="0FDBCF10" w:rsidR="00DF7487" w:rsidRPr="008872B4" w:rsidRDefault="00DF7487" w:rsidP="005B653D">
            <w:pPr>
              <w:pStyle w:val="Tabletext"/>
              <w:jc w:val="left"/>
              <w:rPr>
                <w:position w:val="2"/>
              </w:rPr>
            </w:pPr>
            <w:r w:rsidRPr="008872B4">
              <w:rPr>
                <w:rFonts w:eastAsia="Malgun Gothic"/>
              </w:rPr>
              <w:t>2022-01-07</w:t>
            </w:r>
          </w:p>
        </w:tc>
        <w:tc>
          <w:tcPr>
            <w:tcW w:w="660" w:type="pct"/>
            <w:tcBorders>
              <w:top w:val="single" w:sz="4" w:space="0" w:color="auto"/>
              <w:bottom w:val="single" w:sz="4" w:space="0" w:color="auto"/>
            </w:tcBorders>
          </w:tcPr>
          <w:p w14:paraId="3F8316D1" w14:textId="2756E150"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30F348E" w14:textId="6DB2A884"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19600341" w14:textId="74ED6CD0" w:rsidR="00DF7487" w:rsidRPr="00642EAF" w:rsidRDefault="00C32B7B" w:rsidP="005B653D">
            <w:pPr>
              <w:pStyle w:val="Tabletext"/>
              <w:jc w:val="left"/>
              <w:rPr>
                <w:position w:val="2"/>
                <w:rtl/>
              </w:rPr>
            </w:pPr>
            <w:r>
              <w:rPr>
                <w:rFonts w:hint="cs"/>
                <w:rtl/>
              </w:rPr>
              <w:t>مبادئ توجيهية بشأن أمن البنية التحتية للبيانات الضخمة ومنصتها</w:t>
            </w:r>
          </w:p>
        </w:tc>
      </w:tr>
      <w:tr w:rsidR="00DF7487" w:rsidRPr="008872B4" w14:paraId="528AC211" w14:textId="77777777" w:rsidTr="005B653D">
        <w:tc>
          <w:tcPr>
            <w:tcW w:w="753" w:type="pct"/>
            <w:tcBorders>
              <w:top w:val="single" w:sz="4" w:space="0" w:color="auto"/>
              <w:bottom w:val="single" w:sz="4" w:space="0" w:color="auto"/>
            </w:tcBorders>
          </w:tcPr>
          <w:p w14:paraId="3B36AB94" w14:textId="7272DB38" w:rsidR="00DF7487" w:rsidRPr="008872B4" w:rsidRDefault="0039317D" w:rsidP="005B653D">
            <w:pPr>
              <w:pStyle w:val="Tabletext"/>
              <w:jc w:val="left"/>
            </w:pPr>
            <w:hyperlink r:id="rId339" w:history="1">
              <w:r w:rsidR="00DF7487" w:rsidRPr="008872B4">
                <w:rPr>
                  <w:rFonts w:eastAsia="Malgun Gothic"/>
                  <w:color w:val="0000FF"/>
                  <w:u w:val="single"/>
                </w:rPr>
                <w:t>X.1770</w:t>
              </w:r>
            </w:hyperlink>
          </w:p>
        </w:tc>
        <w:tc>
          <w:tcPr>
            <w:tcW w:w="701" w:type="pct"/>
            <w:tcBorders>
              <w:top w:val="single" w:sz="4" w:space="0" w:color="auto"/>
              <w:bottom w:val="single" w:sz="4" w:space="0" w:color="auto"/>
            </w:tcBorders>
          </w:tcPr>
          <w:p w14:paraId="3B611DD7" w14:textId="3B50E0AA" w:rsidR="00DF7487" w:rsidRPr="008872B4" w:rsidRDefault="00DF7487" w:rsidP="005B653D">
            <w:pPr>
              <w:pStyle w:val="Tabletext"/>
              <w:jc w:val="left"/>
              <w:rPr>
                <w:position w:val="2"/>
              </w:rPr>
            </w:pPr>
            <w:r w:rsidRPr="008872B4">
              <w:rPr>
                <w:rFonts w:eastAsia="Malgun Gothic"/>
              </w:rPr>
              <w:t>2021-10-29</w:t>
            </w:r>
          </w:p>
        </w:tc>
        <w:tc>
          <w:tcPr>
            <w:tcW w:w="660" w:type="pct"/>
            <w:tcBorders>
              <w:top w:val="single" w:sz="4" w:space="0" w:color="auto"/>
              <w:bottom w:val="single" w:sz="4" w:space="0" w:color="auto"/>
            </w:tcBorders>
          </w:tcPr>
          <w:p w14:paraId="17C2891D" w14:textId="085B6175"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1D12E65E" w14:textId="44ED7F39"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91C6CE7" w14:textId="6E0082E2" w:rsidR="00DF7487" w:rsidRPr="008872B4" w:rsidRDefault="00DF7487" w:rsidP="005B653D">
            <w:pPr>
              <w:pStyle w:val="Tabletext"/>
              <w:jc w:val="left"/>
              <w:rPr>
                <w:position w:val="2"/>
                <w:rtl/>
              </w:rPr>
            </w:pPr>
            <w:r w:rsidRPr="008872B4">
              <w:rPr>
                <w:rFonts w:eastAsia="Malgun Gothic"/>
                <w:rtl/>
              </w:rPr>
              <w:t>المبادئ التوجيهية التقنية للحساب المؤمن متعدد الأطراف</w:t>
            </w:r>
          </w:p>
        </w:tc>
      </w:tr>
      <w:tr w:rsidR="00DF7487" w:rsidRPr="008872B4" w14:paraId="6E3C31FF" w14:textId="77777777" w:rsidTr="005B653D">
        <w:tc>
          <w:tcPr>
            <w:tcW w:w="753" w:type="pct"/>
            <w:tcBorders>
              <w:top w:val="single" w:sz="4" w:space="0" w:color="auto"/>
              <w:bottom w:val="single" w:sz="4" w:space="0" w:color="auto"/>
            </w:tcBorders>
          </w:tcPr>
          <w:p w14:paraId="4E7E1981" w14:textId="73E0C735" w:rsidR="00DF7487" w:rsidRPr="008872B4" w:rsidRDefault="0039317D" w:rsidP="005B653D">
            <w:pPr>
              <w:pStyle w:val="Tabletext"/>
              <w:jc w:val="left"/>
            </w:pPr>
            <w:hyperlink r:id="rId340" w:history="1">
              <w:r w:rsidR="00DF7487" w:rsidRPr="008872B4">
                <w:rPr>
                  <w:rFonts w:eastAsia="Malgun Gothic"/>
                  <w:color w:val="0000FF"/>
                  <w:u w:val="single"/>
                </w:rPr>
                <w:t>X.1811</w:t>
              </w:r>
            </w:hyperlink>
          </w:p>
        </w:tc>
        <w:tc>
          <w:tcPr>
            <w:tcW w:w="701" w:type="pct"/>
            <w:tcBorders>
              <w:top w:val="single" w:sz="4" w:space="0" w:color="auto"/>
              <w:bottom w:val="single" w:sz="4" w:space="0" w:color="auto"/>
            </w:tcBorders>
          </w:tcPr>
          <w:p w14:paraId="56A54EF1" w14:textId="11473890" w:rsidR="00DF7487" w:rsidRPr="008872B4" w:rsidRDefault="00DF7487" w:rsidP="005B653D">
            <w:pPr>
              <w:pStyle w:val="Tabletext"/>
              <w:jc w:val="left"/>
              <w:rPr>
                <w:position w:val="2"/>
              </w:rPr>
            </w:pPr>
            <w:r w:rsidRPr="008872B4">
              <w:rPr>
                <w:rFonts w:eastAsia="Malgun Gothic"/>
              </w:rPr>
              <w:t>2021-04-30</w:t>
            </w:r>
          </w:p>
        </w:tc>
        <w:tc>
          <w:tcPr>
            <w:tcW w:w="660" w:type="pct"/>
            <w:tcBorders>
              <w:top w:val="single" w:sz="4" w:space="0" w:color="auto"/>
              <w:bottom w:val="single" w:sz="4" w:space="0" w:color="auto"/>
            </w:tcBorders>
          </w:tcPr>
          <w:p w14:paraId="1ED24EAA" w14:textId="575D4614"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520A4CE" w14:textId="2CC70397" w:rsidR="00DF7487" w:rsidRPr="008872B4" w:rsidRDefault="00DF7487" w:rsidP="005B653D">
            <w:pPr>
              <w:pStyle w:val="Tabletext"/>
              <w:jc w:val="left"/>
              <w:rPr>
                <w:spacing w:val="-4"/>
                <w:position w:val="2"/>
                <w:rtl/>
              </w:rPr>
            </w:pPr>
            <w:r w:rsidRPr="008872B4">
              <w:rPr>
                <w:spacing w:val="-4"/>
                <w:position w:val="2"/>
                <w:rtl/>
              </w:rPr>
              <w:t>عملية الموافقة التقليدية</w:t>
            </w:r>
          </w:p>
        </w:tc>
        <w:tc>
          <w:tcPr>
            <w:tcW w:w="1886" w:type="pct"/>
            <w:tcBorders>
              <w:top w:val="single" w:sz="4" w:space="0" w:color="auto"/>
              <w:bottom w:val="single" w:sz="4" w:space="0" w:color="auto"/>
            </w:tcBorders>
          </w:tcPr>
          <w:p w14:paraId="505F2C88" w14:textId="2D83C670" w:rsidR="00DF7487" w:rsidRPr="008872B4" w:rsidRDefault="00DF7487" w:rsidP="005B653D">
            <w:pPr>
              <w:pStyle w:val="Tabletext"/>
              <w:jc w:val="left"/>
              <w:rPr>
                <w:position w:val="2"/>
                <w:rtl/>
              </w:rPr>
            </w:pPr>
            <w:r w:rsidRPr="008872B4">
              <w:rPr>
                <w:rtl/>
                <w:lang w:bidi="ar-EG"/>
              </w:rPr>
              <w:t>مبادئ توجيهية تتعلق بالأمن من أجل تطبيق خوارزميات آمنة من حيث الحوسبة الكمومية في أنظمة الاتصالات المتنقلة الدولية-2020</w:t>
            </w:r>
          </w:p>
        </w:tc>
      </w:tr>
      <w:tr w:rsidR="00DF7487" w:rsidRPr="008872B4" w14:paraId="50E6D3D8" w14:textId="77777777" w:rsidTr="005B653D">
        <w:tc>
          <w:tcPr>
            <w:tcW w:w="753" w:type="pct"/>
            <w:tcBorders>
              <w:top w:val="single" w:sz="4" w:space="0" w:color="auto"/>
              <w:bottom w:val="single" w:sz="4" w:space="0" w:color="auto"/>
            </w:tcBorders>
          </w:tcPr>
          <w:p w14:paraId="62556776" w14:textId="78D9433B" w:rsidR="00DF7487" w:rsidRPr="008872B4" w:rsidRDefault="0039317D" w:rsidP="005B653D">
            <w:pPr>
              <w:pStyle w:val="Tabletext"/>
              <w:jc w:val="left"/>
              <w:rPr>
                <w:position w:val="2"/>
              </w:rPr>
            </w:pPr>
            <w:hyperlink r:id="rId341" w:history="1">
              <w:r w:rsidR="00DF7487" w:rsidRPr="008872B4">
                <w:rPr>
                  <w:color w:val="0000FF"/>
                  <w:position w:val="2"/>
                  <w:u w:val="single"/>
                </w:rPr>
                <w:t>Z.100</w:t>
              </w:r>
            </w:hyperlink>
            <w:r w:rsidR="00DF7487" w:rsidRPr="008872B4">
              <w:rPr>
                <w:color w:val="0000FF"/>
                <w:position w:val="2"/>
                <w:u w:val="single"/>
                <w:rtl/>
              </w:rPr>
              <w:t xml:space="preserve">، </w:t>
            </w:r>
            <w:r w:rsidR="001634FC">
              <w:rPr>
                <w:color w:val="0000FF"/>
                <w:position w:val="2"/>
                <w:u w:val="single"/>
                <w:rtl/>
              </w:rPr>
              <w:br/>
            </w:r>
            <w:r w:rsidR="00DF7487" w:rsidRPr="008872B4">
              <w:rPr>
                <w:color w:val="0000FF"/>
                <w:position w:val="2"/>
                <w:u w:val="single"/>
                <w:rtl/>
              </w:rPr>
              <w:t xml:space="preserve">الملحق </w:t>
            </w:r>
            <w:r w:rsidR="00DF7487" w:rsidRPr="008872B4">
              <w:rPr>
                <w:color w:val="0000FF"/>
                <w:position w:val="2"/>
                <w:u w:val="single"/>
              </w:rPr>
              <w:t>F1</w:t>
            </w:r>
          </w:p>
        </w:tc>
        <w:tc>
          <w:tcPr>
            <w:tcW w:w="701" w:type="pct"/>
            <w:tcBorders>
              <w:top w:val="single" w:sz="4" w:space="0" w:color="auto"/>
              <w:bottom w:val="single" w:sz="4" w:space="0" w:color="auto"/>
            </w:tcBorders>
          </w:tcPr>
          <w:p w14:paraId="016F09AA" w14:textId="77777777" w:rsidR="00DF7487" w:rsidRPr="008872B4" w:rsidRDefault="00DF7487" w:rsidP="005B653D">
            <w:pPr>
              <w:pStyle w:val="Tabletext"/>
              <w:jc w:val="left"/>
              <w:rPr>
                <w:spacing w:val="-6"/>
                <w:position w:val="2"/>
              </w:rPr>
            </w:pPr>
            <w:r w:rsidRPr="008872B4">
              <w:rPr>
                <w:position w:val="2"/>
              </w:rPr>
              <w:t>2018-11-13</w:t>
            </w:r>
          </w:p>
        </w:tc>
        <w:tc>
          <w:tcPr>
            <w:tcW w:w="660" w:type="pct"/>
            <w:tcBorders>
              <w:top w:val="single" w:sz="4" w:space="0" w:color="auto"/>
              <w:bottom w:val="single" w:sz="4" w:space="0" w:color="auto"/>
            </w:tcBorders>
          </w:tcPr>
          <w:p w14:paraId="1BD27289" w14:textId="7AEC91B7"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7380B8F3"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C443D0D" w14:textId="77777777" w:rsidR="00DF7487" w:rsidRPr="008872B4" w:rsidRDefault="00DF7487" w:rsidP="005B653D">
            <w:pPr>
              <w:pStyle w:val="Tabletext"/>
              <w:jc w:val="left"/>
              <w:rPr>
                <w:position w:val="2"/>
              </w:rPr>
            </w:pPr>
            <w:r w:rsidRPr="008872B4">
              <w:rPr>
                <w:position w:val="2"/>
                <w:rtl/>
              </w:rPr>
              <w:t xml:space="preserve">لغة التوصيف والوصف - لمحة عامة عن اللغة </w:t>
            </w:r>
            <w:r w:rsidRPr="008872B4">
              <w:rPr>
                <w:position w:val="2"/>
              </w:rPr>
              <w:t>SDL-2010</w:t>
            </w:r>
          </w:p>
        </w:tc>
      </w:tr>
      <w:tr w:rsidR="00DF7487" w:rsidRPr="008872B4" w14:paraId="333C3DCE" w14:textId="77777777" w:rsidTr="005B653D">
        <w:tc>
          <w:tcPr>
            <w:tcW w:w="753" w:type="pct"/>
            <w:tcBorders>
              <w:top w:val="single" w:sz="4" w:space="0" w:color="auto"/>
              <w:bottom w:val="single" w:sz="4" w:space="0" w:color="auto"/>
            </w:tcBorders>
          </w:tcPr>
          <w:p w14:paraId="4259E12E" w14:textId="41F52AD1" w:rsidR="00DF7487" w:rsidRPr="008872B4" w:rsidRDefault="0039317D" w:rsidP="005B653D">
            <w:pPr>
              <w:pStyle w:val="Tabletext"/>
              <w:jc w:val="left"/>
              <w:rPr>
                <w:position w:val="2"/>
              </w:rPr>
            </w:pPr>
            <w:hyperlink r:id="rId342" w:history="1">
              <w:r w:rsidR="00DF7487" w:rsidRPr="008872B4">
                <w:rPr>
                  <w:color w:val="0000FF"/>
                  <w:position w:val="2"/>
                  <w:u w:val="single"/>
                </w:rPr>
                <w:t>Z.100</w:t>
              </w:r>
              <w:r w:rsidR="00DF7487" w:rsidRPr="008872B4">
                <w:rPr>
                  <w:color w:val="0000FF"/>
                  <w:position w:val="2"/>
                  <w:u w:val="single"/>
                  <w:rtl/>
                </w:rPr>
                <w:t>،</w:t>
              </w:r>
            </w:hyperlink>
            <w:r w:rsidR="00DF7487" w:rsidRPr="008872B4">
              <w:rPr>
                <w:color w:val="0000FF"/>
                <w:position w:val="2"/>
                <w:u w:val="single"/>
                <w:rtl/>
              </w:rPr>
              <w:t xml:space="preserve"> </w:t>
            </w:r>
            <w:r w:rsidR="001634FC">
              <w:rPr>
                <w:color w:val="0000FF"/>
                <w:position w:val="2"/>
                <w:u w:val="single"/>
                <w:rtl/>
              </w:rPr>
              <w:br/>
            </w:r>
            <w:r w:rsidR="00DF7487" w:rsidRPr="008872B4">
              <w:rPr>
                <w:color w:val="0000FF"/>
                <w:position w:val="2"/>
                <w:u w:val="single"/>
                <w:rtl/>
              </w:rPr>
              <w:t xml:space="preserve">الملحق </w:t>
            </w:r>
            <w:r w:rsidR="00DF7487" w:rsidRPr="008872B4">
              <w:rPr>
                <w:color w:val="0000FF"/>
                <w:position w:val="2"/>
                <w:u w:val="single"/>
              </w:rPr>
              <w:t>F2</w:t>
            </w:r>
          </w:p>
        </w:tc>
        <w:tc>
          <w:tcPr>
            <w:tcW w:w="701" w:type="pct"/>
            <w:tcBorders>
              <w:top w:val="single" w:sz="4" w:space="0" w:color="auto"/>
              <w:bottom w:val="single" w:sz="4" w:space="0" w:color="auto"/>
            </w:tcBorders>
          </w:tcPr>
          <w:p w14:paraId="0D208824" w14:textId="77777777" w:rsidR="00DF7487" w:rsidRPr="008872B4" w:rsidRDefault="00DF7487" w:rsidP="005B653D">
            <w:pPr>
              <w:pStyle w:val="Tabletext"/>
              <w:jc w:val="left"/>
              <w:rPr>
                <w:spacing w:val="-6"/>
                <w:position w:val="2"/>
              </w:rPr>
            </w:pPr>
            <w:r w:rsidRPr="008872B4">
              <w:rPr>
                <w:position w:val="2"/>
              </w:rPr>
              <w:t>2018-11-13</w:t>
            </w:r>
          </w:p>
        </w:tc>
        <w:tc>
          <w:tcPr>
            <w:tcW w:w="660" w:type="pct"/>
            <w:tcBorders>
              <w:top w:val="single" w:sz="4" w:space="0" w:color="auto"/>
              <w:bottom w:val="single" w:sz="4" w:space="0" w:color="auto"/>
            </w:tcBorders>
          </w:tcPr>
          <w:p w14:paraId="34138C2B" w14:textId="5321DAE3"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6CF52536"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3A16F6C" w14:textId="77777777" w:rsidR="00DF7487" w:rsidRPr="008872B4" w:rsidRDefault="00DF7487" w:rsidP="005B653D">
            <w:pPr>
              <w:pStyle w:val="Tabletext"/>
              <w:jc w:val="left"/>
              <w:rPr>
                <w:position w:val="2"/>
                <w:rtl/>
              </w:rPr>
            </w:pPr>
            <w:r w:rsidRPr="008872B4">
              <w:rPr>
                <w:position w:val="2"/>
                <w:rtl/>
              </w:rPr>
              <w:t xml:space="preserve">لغة التوصيف والوصف - لمحة عامة عن اللغة </w:t>
            </w:r>
            <w:r w:rsidRPr="008872B4">
              <w:rPr>
                <w:position w:val="2"/>
              </w:rPr>
              <w:t>SDL-2010</w:t>
            </w:r>
          </w:p>
        </w:tc>
      </w:tr>
      <w:tr w:rsidR="00DF7487" w:rsidRPr="008872B4" w14:paraId="74A737B3" w14:textId="77777777" w:rsidTr="005B653D">
        <w:tc>
          <w:tcPr>
            <w:tcW w:w="753" w:type="pct"/>
            <w:tcBorders>
              <w:top w:val="single" w:sz="4" w:space="0" w:color="auto"/>
              <w:bottom w:val="single" w:sz="4" w:space="0" w:color="auto"/>
            </w:tcBorders>
          </w:tcPr>
          <w:p w14:paraId="291BCAD3" w14:textId="75785B7B" w:rsidR="00DF7487" w:rsidRPr="008872B4" w:rsidRDefault="00DF7487" w:rsidP="005B653D">
            <w:pPr>
              <w:pStyle w:val="Tabletext"/>
              <w:jc w:val="left"/>
              <w:rPr>
                <w:position w:val="2"/>
              </w:rPr>
            </w:pPr>
            <w:r w:rsidRPr="008872B4">
              <w:rPr>
                <w:color w:val="0000FF"/>
                <w:position w:val="2"/>
                <w:u w:val="single"/>
              </w:rPr>
              <w:t>Z.100</w:t>
            </w:r>
            <w:r w:rsidRPr="008872B4">
              <w:rPr>
                <w:color w:val="0000FF"/>
                <w:position w:val="2"/>
                <w:u w:val="single"/>
                <w:rtl/>
              </w:rPr>
              <w:t xml:space="preserve">ـ، </w:t>
            </w:r>
            <w:r w:rsidR="001634FC">
              <w:rPr>
                <w:color w:val="0000FF"/>
                <w:position w:val="2"/>
                <w:u w:val="single"/>
                <w:rtl/>
              </w:rPr>
              <w:br/>
            </w:r>
            <w:r w:rsidRPr="008872B4">
              <w:rPr>
                <w:color w:val="0000FF"/>
                <w:position w:val="2"/>
                <w:u w:val="single"/>
                <w:rtl/>
              </w:rPr>
              <w:t xml:space="preserve">الملحق </w:t>
            </w:r>
            <w:r w:rsidRPr="008872B4">
              <w:rPr>
                <w:color w:val="0000FF"/>
                <w:position w:val="2"/>
                <w:u w:val="single"/>
              </w:rPr>
              <w:t>F3</w:t>
            </w:r>
          </w:p>
        </w:tc>
        <w:tc>
          <w:tcPr>
            <w:tcW w:w="701" w:type="pct"/>
            <w:tcBorders>
              <w:top w:val="single" w:sz="4" w:space="0" w:color="auto"/>
              <w:bottom w:val="single" w:sz="4" w:space="0" w:color="auto"/>
            </w:tcBorders>
          </w:tcPr>
          <w:p w14:paraId="2A40C2F7" w14:textId="77777777" w:rsidR="00DF7487" w:rsidRPr="008872B4" w:rsidRDefault="00DF7487" w:rsidP="005B653D">
            <w:pPr>
              <w:pStyle w:val="Tabletext"/>
              <w:jc w:val="left"/>
              <w:rPr>
                <w:spacing w:val="-6"/>
                <w:position w:val="2"/>
              </w:rPr>
            </w:pPr>
            <w:r w:rsidRPr="008872B4">
              <w:rPr>
                <w:position w:val="2"/>
              </w:rPr>
              <w:t>2018-11-13</w:t>
            </w:r>
          </w:p>
        </w:tc>
        <w:tc>
          <w:tcPr>
            <w:tcW w:w="660" w:type="pct"/>
            <w:tcBorders>
              <w:top w:val="single" w:sz="4" w:space="0" w:color="auto"/>
              <w:bottom w:val="single" w:sz="4" w:space="0" w:color="auto"/>
            </w:tcBorders>
          </w:tcPr>
          <w:p w14:paraId="11844E0F" w14:textId="5D62066C"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1BB33E23"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6639064" w14:textId="77777777" w:rsidR="00DF7487" w:rsidRPr="008872B4" w:rsidRDefault="00DF7487" w:rsidP="005B653D">
            <w:pPr>
              <w:pStyle w:val="Tabletext"/>
              <w:jc w:val="left"/>
              <w:rPr>
                <w:position w:val="2"/>
              </w:rPr>
            </w:pPr>
            <w:r w:rsidRPr="008872B4">
              <w:rPr>
                <w:position w:val="2"/>
                <w:rtl/>
              </w:rPr>
              <w:t xml:space="preserve">لغة التوصيف والوصف - لمحة عامة عن اللغة </w:t>
            </w:r>
            <w:r w:rsidRPr="008872B4">
              <w:rPr>
                <w:position w:val="2"/>
              </w:rPr>
              <w:t>SDL-2010</w:t>
            </w:r>
          </w:p>
        </w:tc>
      </w:tr>
      <w:tr w:rsidR="00DF7487" w:rsidRPr="008872B4" w14:paraId="55042A5E" w14:textId="77777777" w:rsidTr="005B653D">
        <w:tc>
          <w:tcPr>
            <w:tcW w:w="753" w:type="pct"/>
            <w:tcBorders>
              <w:top w:val="single" w:sz="4" w:space="0" w:color="auto"/>
              <w:bottom w:val="single" w:sz="4" w:space="0" w:color="auto"/>
            </w:tcBorders>
          </w:tcPr>
          <w:p w14:paraId="4E10B308" w14:textId="77777777" w:rsidR="00DF7487" w:rsidRPr="008872B4" w:rsidRDefault="0039317D" w:rsidP="005B653D">
            <w:pPr>
              <w:pStyle w:val="Tabletext"/>
              <w:jc w:val="left"/>
              <w:rPr>
                <w:position w:val="2"/>
              </w:rPr>
            </w:pPr>
            <w:hyperlink r:id="rId343" w:history="1">
              <w:r w:rsidR="00DF7487" w:rsidRPr="008872B4">
                <w:rPr>
                  <w:color w:val="0000FF"/>
                  <w:position w:val="2"/>
                  <w:u w:val="single"/>
                </w:rPr>
                <w:t>Z.100</w:t>
              </w:r>
            </w:hyperlink>
          </w:p>
        </w:tc>
        <w:tc>
          <w:tcPr>
            <w:tcW w:w="701" w:type="pct"/>
            <w:tcBorders>
              <w:top w:val="single" w:sz="4" w:space="0" w:color="auto"/>
              <w:bottom w:val="single" w:sz="4" w:space="0" w:color="auto"/>
            </w:tcBorders>
          </w:tcPr>
          <w:p w14:paraId="71B10E0C"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3074E1E3" w14:textId="72DD1174"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0F0AA14D"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5DAC6AA" w14:textId="77777777" w:rsidR="00DF7487" w:rsidRPr="008872B4" w:rsidRDefault="00DF7487" w:rsidP="005B653D">
            <w:pPr>
              <w:pStyle w:val="Tabletext"/>
              <w:jc w:val="left"/>
              <w:rPr>
                <w:position w:val="2"/>
              </w:rPr>
            </w:pPr>
            <w:r w:rsidRPr="008872B4">
              <w:rPr>
                <w:position w:val="2"/>
                <w:rtl/>
              </w:rPr>
              <w:t xml:space="preserve">لغة التوصيف والوصف - لمحة عامة عن اللغة </w:t>
            </w:r>
            <w:r w:rsidRPr="008872B4">
              <w:rPr>
                <w:position w:val="2"/>
              </w:rPr>
              <w:t>SDL-2010</w:t>
            </w:r>
          </w:p>
        </w:tc>
      </w:tr>
      <w:tr w:rsidR="00DF7487" w:rsidRPr="008872B4" w14:paraId="5E0E1D6F" w14:textId="77777777" w:rsidTr="005B653D">
        <w:tc>
          <w:tcPr>
            <w:tcW w:w="753" w:type="pct"/>
            <w:tcBorders>
              <w:top w:val="single" w:sz="4" w:space="0" w:color="auto"/>
              <w:bottom w:val="single" w:sz="4" w:space="0" w:color="auto"/>
            </w:tcBorders>
          </w:tcPr>
          <w:p w14:paraId="618A8556" w14:textId="4FDF187C" w:rsidR="00DF7487" w:rsidRPr="008872B4" w:rsidRDefault="0039317D" w:rsidP="005B653D">
            <w:pPr>
              <w:pStyle w:val="Tabletext"/>
              <w:jc w:val="left"/>
            </w:pPr>
            <w:hyperlink r:id="rId344" w:history="1">
              <w:r w:rsidR="00DF7487" w:rsidRPr="008872B4">
                <w:rPr>
                  <w:rFonts w:eastAsia="Malgun Gothic"/>
                  <w:color w:val="0000FF"/>
                  <w:u w:val="single"/>
                </w:rPr>
                <w:t>Z.100</w:t>
              </w:r>
              <w:r w:rsidR="00DF7487" w:rsidRPr="008872B4">
                <w:rPr>
                  <w:rFonts w:eastAsia="Malgun Gothic"/>
                  <w:color w:val="0000FF"/>
                  <w:u w:val="single"/>
                  <w:rtl/>
                </w:rPr>
                <w:t xml:space="preserve"> الملحق </w:t>
              </w:r>
              <w:r w:rsidR="00DF7487" w:rsidRPr="008872B4">
                <w:rPr>
                  <w:rFonts w:eastAsia="Malgun Gothic"/>
                  <w:color w:val="0000FF"/>
                  <w:u w:val="single"/>
                </w:rPr>
                <w:t>F2</w:t>
              </w:r>
            </w:hyperlink>
          </w:p>
        </w:tc>
        <w:tc>
          <w:tcPr>
            <w:tcW w:w="701" w:type="pct"/>
            <w:tcBorders>
              <w:top w:val="single" w:sz="4" w:space="0" w:color="auto"/>
              <w:bottom w:val="single" w:sz="4" w:space="0" w:color="auto"/>
            </w:tcBorders>
          </w:tcPr>
          <w:p w14:paraId="1A2A2456" w14:textId="6F116A61" w:rsidR="00DF7487" w:rsidRPr="008872B4" w:rsidRDefault="00DF7487" w:rsidP="005B653D">
            <w:pPr>
              <w:pStyle w:val="Tabletext"/>
              <w:jc w:val="left"/>
              <w:rPr>
                <w:position w:val="2"/>
              </w:rPr>
            </w:pPr>
            <w:r w:rsidRPr="008872B4">
              <w:rPr>
                <w:rFonts w:eastAsia="Malgun Gothic"/>
              </w:rPr>
              <w:t>2019-10-14</w:t>
            </w:r>
          </w:p>
        </w:tc>
        <w:tc>
          <w:tcPr>
            <w:tcW w:w="660" w:type="pct"/>
            <w:tcBorders>
              <w:top w:val="single" w:sz="4" w:space="0" w:color="auto"/>
              <w:bottom w:val="single" w:sz="4" w:space="0" w:color="auto"/>
            </w:tcBorders>
          </w:tcPr>
          <w:p w14:paraId="5DC0C6E4" w14:textId="0A1168B1"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479AF5E4" w14:textId="53C74F39"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ED7F63C" w14:textId="1F281268" w:rsidR="00DF7487" w:rsidRPr="008872B4" w:rsidRDefault="00DF7487" w:rsidP="005B653D">
            <w:pPr>
              <w:pStyle w:val="Tabletext"/>
              <w:jc w:val="left"/>
              <w:rPr>
                <w:position w:val="2"/>
                <w:rtl/>
              </w:rPr>
            </w:pPr>
            <w:r w:rsidRPr="008872B4">
              <w:rPr>
                <w:position w:val="2"/>
                <w:rtl/>
              </w:rPr>
              <w:t xml:space="preserve">لغة التوصيف والوصف - لمحة عامة عن اللغة </w:t>
            </w:r>
            <w:r w:rsidRPr="008872B4">
              <w:rPr>
                <w:position w:val="2"/>
              </w:rPr>
              <w:t>SDL-2010</w:t>
            </w:r>
            <w:r w:rsidRPr="008872B4">
              <w:rPr>
                <w:position w:val="2"/>
                <w:rtl/>
              </w:rPr>
              <w:t xml:space="preserve"> – التعريف الرسمي للغة </w:t>
            </w:r>
            <w:r w:rsidRPr="008872B4">
              <w:rPr>
                <w:position w:val="2"/>
              </w:rPr>
              <w:t>SDL-2010</w:t>
            </w:r>
            <w:r w:rsidRPr="008872B4">
              <w:rPr>
                <w:position w:val="2"/>
                <w:rtl/>
              </w:rPr>
              <w:t>: دلالات ثابتة</w:t>
            </w:r>
          </w:p>
        </w:tc>
      </w:tr>
      <w:tr w:rsidR="00DF7487" w:rsidRPr="008872B4" w14:paraId="53F1236E" w14:textId="77777777" w:rsidTr="005B653D">
        <w:tc>
          <w:tcPr>
            <w:tcW w:w="753" w:type="pct"/>
            <w:tcBorders>
              <w:top w:val="single" w:sz="4" w:space="0" w:color="auto"/>
              <w:bottom w:val="single" w:sz="4" w:space="0" w:color="auto"/>
            </w:tcBorders>
          </w:tcPr>
          <w:p w14:paraId="5D4B4346" w14:textId="73C11945" w:rsidR="00DF7487" w:rsidRPr="008872B4" w:rsidRDefault="0039317D" w:rsidP="005B653D">
            <w:pPr>
              <w:pStyle w:val="Tabletext"/>
              <w:jc w:val="left"/>
            </w:pPr>
            <w:hyperlink r:id="rId345" w:history="1">
              <w:r w:rsidR="00DF7487" w:rsidRPr="008872B4">
                <w:rPr>
                  <w:rFonts w:eastAsia="Malgun Gothic"/>
                  <w:color w:val="0000FF"/>
                  <w:u w:val="single"/>
                </w:rPr>
                <w:t>Z.100</w:t>
              </w:r>
              <w:r w:rsidR="00DF7487" w:rsidRPr="008872B4">
                <w:rPr>
                  <w:rFonts w:eastAsia="Malgun Gothic"/>
                  <w:color w:val="0000FF"/>
                  <w:u w:val="single"/>
                  <w:rtl/>
                </w:rPr>
                <w:t xml:space="preserve"> الملحق </w:t>
              </w:r>
              <w:r w:rsidR="00DF7487" w:rsidRPr="008872B4">
                <w:rPr>
                  <w:rFonts w:eastAsia="Malgun Gothic"/>
                  <w:color w:val="0000FF"/>
                  <w:u w:val="single"/>
                </w:rPr>
                <w:t>F3</w:t>
              </w:r>
            </w:hyperlink>
          </w:p>
        </w:tc>
        <w:tc>
          <w:tcPr>
            <w:tcW w:w="701" w:type="pct"/>
            <w:tcBorders>
              <w:top w:val="single" w:sz="4" w:space="0" w:color="auto"/>
              <w:bottom w:val="single" w:sz="4" w:space="0" w:color="auto"/>
            </w:tcBorders>
          </w:tcPr>
          <w:p w14:paraId="2B60B29E" w14:textId="416E9352" w:rsidR="00DF7487" w:rsidRPr="008872B4" w:rsidRDefault="00DF7487" w:rsidP="005B653D">
            <w:pPr>
              <w:pStyle w:val="Tabletext"/>
              <w:jc w:val="left"/>
              <w:rPr>
                <w:position w:val="2"/>
              </w:rPr>
            </w:pPr>
            <w:r w:rsidRPr="008872B4">
              <w:rPr>
                <w:rFonts w:eastAsia="Malgun Gothic"/>
              </w:rPr>
              <w:t>2019-10-14</w:t>
            </w:r>
          </w:p>
        </w:tc>
        <w:tc>
          <w:tcPr>
            <w:tcW w:w="660" w:type="pct"/>
            <w:tcBorders>
              <w:top w:val="single" w:sz="4" w:space="0" w:color="auto"/>
              <w:bottom w:val="single" w:sz="4" w:space="0" w:color="auto"/>
            </w:tcBorders>
          </w:tcPr>
          <w:p w14:paraId="37B1173D" w14:textId="223F38E4"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1FD54FB6" w14:textId="00A2989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55FB6B5" w14:textId="14BA9FD6" w:rsidR="00DF7487" w:rsidRPr="008872B4" w:rsidRDefault="00DF7487" w:rsidP="005B653D">
            <w:pPr>
              <w:pStyle w:val="Tabletext"/>
              <w:jc w:val="left"/>
              <w:rPr>
                <w:position w:val="2"/>
                <w:rtl/>
              </w:rPr>
            </w:pPr>
            <w:r w:rsidRPr="008872B4">
              <w:rPr>
                <w:position w:val="2"/>
                <w:rtl/>
              </w:rPr>
              <w:t xml:space="preserve">لغة التوصيف والوصف - لمحة عامة عن اللغة </w:t>
            </w:r>
            <w:r w:rsidRPr="008872B4">
              <w:rPr>
                <w:position w:val="2"/>
              </w:rPr>
              <w:t>SDL-2010</w:t>
            </w:r>
            <w:r w:rsidRPr="008872B4">
              <w:rPr>
                <w:position w:val="2"/>
                <w:rtl/>
              </w:rPr>
              <w:t xml:space="preserve"> – التعريف الرسمي للغة </w:t>
            </w:r>
            <w:r w:rsidRPr="008872B4">
              <w:rPr>
                <w:position w:val="2"/>
              </w:rPr>
              <w:t>SDL-2010</w:t>
            </w:r>
            <w:r w:rsidRPr="008872B4">
              <w:rPr>
                <w:position w:val="2"/>
                <w:rtl/>
              </w:rPr>
              <w:t>: دلالات دينامية</w:t>
            </w:r>
          </w:p>
        </w:tc>
      </w:tr>
      <w:tr w:rsidR="00DF7487" w:rsidRPr="008872B4" w14:paraId="381E749A" w14:textId="77777777" w:rsidTr="005B653D">
        <w:tc>
          <w:tcPr>
            <w:tcW w:w="753" w:type="pct"/>
            <w:tcBorders>
              <w:top w:val="single" w:sz="4" w:space="0" w:color="auto"/>
              <w:bottom w:val="single" w:sz="4" w:space="0" w:color="auto"/>
            </w:tcBorders>
          </w:tcPr>
          <w:p w14:paraId="1A534E5E" w14:textId="09FF15EE" w:rsidR="00DF7487" w:rsidRPr="008872B4" w:rsidRDefault="0039317D" w:rsidP="005B653D">
            <w:pPr>
              <w:pStyle w:val="Tabletext"/>
              <w:jc w:val="left"/>
            </w:pPr>
            <w:hyperlink r:id="rId346" w:history="1">
              <w:r w:rsidR="00DF7487" w:rsidRPr="008872B4">
                <w:rPr>
                  <w:rFonts w:eastAsia="Malgun Gothic"/>
                  <w:color w:val="0000FF"/>
                  <w:u w:val="single"/>
                </w:rPr>
                <w:t>Z.100</w:t>
              </w:r>
            </w:hyperlink>
          </w:p>
        </w:tc>
        <w:tc>
          <w:tcPr>
            <w:tcW w:w="701" w:type="pct"/>
            <w:tcBorders>
              <w:top w:val="single" w:sz="4" w:space="0" w:color="auto"/>
              <w:bottom w:val="single" w:sz="4" w:space="0" w:color="auto"/>
            </w:tcBorders>
          </w:tcPr>
          <w:p w14:paraId="08F2289F" w14:textId="19F8F220" w:rsidR="00DF7487" w:rsidRPr="008872B4" w:rsidRDefault="00DF7487" w:rsidP="005B653D">
            <w:pPr>
              <w:pStyle w:val="Tabletext"/>
              <w:jc w:val="left"/>
              <w:rPr>
                <w:position w:val="2"/>
              </w:rPr>
            </w:pPr>
            <w:r w:rsidRPr="008872B4">
              <w:rPr>
                <w:rFonts w:eastAsia="Malgun Gothic"/>
              </w:rPr>
              <w:t>2021-06-13</w:t>
            </w:r>
          </w:p>
        </w:tc>
        <w:tc>
          <w:tcPr>
            <w:tcW w:w="660" w:type="pct"/>
            <w:tcBorders>
              <w:top w:val="single" w:sz="4" w:space="0" w:color="auto"/>
              <w:bottom w:val="single" w:sz="4" w:space="0" w:color="auto"/>
            </w:tcBorders>
          </w:tcPr>
          <w:p w14:paraId="4D0CFF47" w14:textId="4D01C6F9"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6AA2462" w14:textId="7927583A"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842720F" w14:textId="1116D937" w:rsidR="00DF7487" w:rsidRPr="008872B4" w:rsidRDefault="00DF7487" w:rsidP="005B653D">
            <w:pPr>
              <w:pStyle w:val="Tabletext"/>
              <w:jc w:val="left"/>
              <w:rPr>
                <w:position w:val="2"/>
                <w:rtl/>
              </w:rPr>
            </w:pPr>
            <w:r w:rsidRPr="008872B4">
              <w:rPr>
                <w:position w:val="2"/>
                <w:rtl/>
              </w:rPr>
              <w:t xml:space="preserve">لغة التوصيف والوصف - لمحة عامة عن اللغة </w:t>
            </w:r>
            <w:r w:rsidRPr="008872B4">
              <w:rPr>
                <w:position w:val="2"/>
              </w:rPr>
              <w:t>SDL-2010</w:t>
            </w:r>
          </w:p>
        </w:tc>
      </w:tr>
      <w:tr w:rsidR="00DF7487" w:rsidRPr="008872B4" w14:paraId="63E6104E" w14:textId="77777777" w:rsidTr="005B653D">
        <w:tc>
          <w:tcPr>
            <w:tcW w:w="753" w:type="pct"/>
            <w:tcBorders>
              <w:top w:val="single" w:sz="4" w:space="0" w:color="auto"/>
              <w:bottom w:val="single" w:sz="4" w:space="0" w:color="auto"/>
            </w:tcBorders>
          </w:tcPr>
          <w:p w14:paraId="1BDA4459" w14:textId="77777777" w:rsidR="00DF7487" w:rsidRPr="008872B4" w:rsidRDefault="0039317D" w:rsidP="005B653D">
            <w:pPr>
              <w:pStyle w:val="Tabletext"/>
              <w:jc w:val="left"/>
              <w:rPr>
                <w:position w:val="2"/>
              </w:rPr>
            </w:pPr>
            <w:hyperlink r:id="rId347" w:history="1">
              <w:r w:rsidR="00DF7487" w:rsidRPr="008872B4">
                <w:rPr>
                  <w:color w:val="0000FF"/>
                  <w:position w:val="2"/>
                  <w:u w:val="single"/>
                </w:rPr>
                <w:t>Z.100</w:t>
              </w:r>
            </w:hyperlink>
            <w:r w:rsidR="00DF7487" w:rsidRPr="008872B4">
              <w:rPr>
                <w:color w:val="0000FF"/>
                <w:position w:val="2"/>
                <w:u w:val="single"/>
                <w:rtl/>
              </w:rPr>
              <w:t xml:space="preserve">، الملحق </w:t>
            </w:r>
            <w:r w:rsidR="00DF7487" w:rsidRPr="008872B4">
              <w:rPr>
                <w:color w:val="0000FF"/>
                <w:position w:val="2"/>
                <w:u w:val="single"/>
              </w:rPr>
              <w:t>F1</w:t>
            </w:r>
          </w:p>
        </w:tc>
        <w:tc>
          <w:tcPr>
            <w:tcW w:w="701" w:type="pct"/>
            <w:tcBorders>
              <w:top w:val="single" w:sz="4" w:space="0" w:color="auto"/>
              <w:bottom w:val="single" w:sz="4" w:space="0" w:color="auto"/>
            </w:tcBorders>
          </w:tcPr>
          <w:p w14:paraId="1F7CC8E6" w14:textId="77777777" w:rsidR="00DF7487" w:rsidRPr="008872B4" w:rsidRDefault="00DF7487" w:rsidP="005B653D">
            <w:pPr>
              <w:pStyle w:val="Tabletext"/>
              <w:jc w:val="left"/>
              <w:rPr>
                <w:spacing w:val="-6"/>
                <w:position w:val="2"/>
                <w:highlight w:val="yellow"/>
              </w:rPr>
            </w:pPr>
            <w:r w:rsidRPr="008872B4">
              <w:rPr>
                <w:position w:val="2"/>
              </w:rPr>
              <w:t>2019-10-14</w:t>
            </w:r>
          </w:p>
        </w:tc>
        <w:tc>
          <w:tcPr>
            <w:tcW w:w="660" w:type="pct"/>
            <w:tcBorders>
              <w:top w:val="single" w:sz="4" w:space="0" w:color="auto"/>
              <w:bottom w:val="single" w:sz="4" w:space="0" w:color="auto"/>
            </w:tcBorders>
          </w:tcPr>
          <w:p w14:paraId="1133ECBC" w14:textId="71AC446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00D9F39"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5A206A6" w14:textId="77777777" w:rsidR="00DF7487" w:rsidRPr="00642EAF" w:rsidRDefault="00DF7487" w:rsidP="005B653D">
            <w:pPr>
              <w:pStyle w:val="Tabletext"/>
              <w:jc w:val="left"/>
              <w:rPr>
                <w:spacing w:val="-6"/>
                <w:position w:val="2"/>
                <w:highlight w:val="yellow"/>
                <w:rtl/>
              </w:rPr>
            </w:pPr>
            <w:r w:rsidRPr="00642EAF">
              <w:rPr>
                <w:spacing w:val="-6"/>
                <w:position w:val="2"/>
                <w:rtl/>
              </w:rPr>
              <w:t xml:space="preserve">لغة التوصيف والوصف - لمحة عامة عن اللغة </w:t>
            </w:r>
            <w:r w:rsidRPr="00642EAF">
              <w:rPr>
                <w:spacing w:val="-6"/>
                <w:position w:val="2"/>
              </w:rPr>
              <w:t>SDL-2010</w:t>
            </w:r>
            <w:r w:rsidRPr="00642EAF">
              <w:rPr>
                <w:spacing w:val="-6"/>
                <w:position w:val="2"/>
                <w:rtl/>
              </w:rPr>
              <w:t xml:space="preserve"> – التعريف الرسمي للغة </w:t>
            </w:r>
            <w:r w:rsidRPr="00642EAF">
              <w:rPr>
                <w:spacing w:val="-6"/>
                <w:position w:val="2"/>
              </w:rPr>
              <w:t>SDL</w:t>
            </w:r>
            <w:r w:rsidRPr="00642EAF">
              <w:rPr>
                <w:spacing w:val="-6"/>
                <w:position w:val="2"/>
                <w:rtl/>
              </w:rPr>
              <w:t>: نظرة عامة</w:t>
            </w:r>
          </w:p>
        </w:tc>
      </w:tr>
      <w:tr w:rsidR="00DF7487" w:rsidRPr="008872B4" w14:paraId="4CF6598E" w14:textId="77777777" w:rsidTr="005B653D">
        <w:tc>
          <w:tcPr>
            <w:tcW w:w="753" w:type="pct"/>
            <w:tcBorders>
              <w:top w:val="single" w:sz="4" w:space="0" w:color="auto"/>
              <w:bottom w:val="single" w:sz="4" w:space="0" w:color="auto"/>
            </w:tcBorders>
          </w:tcPr>
          <w:p w14:paraId="0C0C5FDF" w14:textId="0AC7CE62" w:rsidR="00DF7487" w:rsidRPr="008872B4" w:rsidRDefault="0039317D" w:rsidP="005B653D">
            <w:pPr>
              <w:pStyle w:val="Tabletext"/>
              <w:jc w:val="left"/>
              <w:rPr>
                <w:position w:val="2"/>
              </w:rPr>
            </w:pPr>
            <w:hyperlink r:id="rId348" w:history="1">
              <w:r w:rsidR="00DF7487" w:rsidRPr="008872B4">
                <w:rPr>
                  <w:rFonts w:eastAsia="Malgun Gothic"/>
                  <w:color w:val="0000FF"/>
                  <w:u w:val="single"/>
                </w:rPr>
                <w:t>Z.100</w:t>
              </w:r>
              <w:r w:rsidR="00DF7487" w:rsidRPr="008872B4">
                <w:rPr>
                  <w:rFonts w:eastAsia="Malgun Gothic"/>
                  <w:color w:val="0000FF"/>
                  <w:u w:val="single"/>
                  <w:rtl/>
                </w:rPr>
                <w:t xml:space="preserve"> الملحق </w:t>
              </w:r>
              <w:r w:rsidR="00DF7487" w:rsidRPr="008872B4">
                <w:rPr>
                  <w:rFonts w:eastAsia="Malgun Gothic"/>
                  <w:color w:val="0000FF"/>
                  <w:u w:val="single"/>
                </w:rPr>
                <w:t>F2</w:t>
              </w:r>
            </w:hyperlink>
          </w:p>
        </w:tc>
        <w:tc>
          <w:tcPr>
            <w:tcW w:w="701" w:type="pct"/>
            <w:tcBorders>
              <w:top w:val="single" w:sz="4" w:space="0" w:color="auto"/>
              <w:bottom w:val="single" w:sz="4" w:space="0" w:color="auto"/>
            </w:tcBorders>
          </w:tcPr>
          <w:p w14:paraId="51C6B831" w14:textId="5EAC6E2C" w:rsidR="00DF7487" w:rsidRPr="008872B4" w:rsidRDefault="00DF7487" w:rsidP="005B653D">
            <w:pPr>
              <w:pStyle w:val="Tabletext"/>
              <w:jc w:val="left"/>
              <w:rPr>
                <w:spacing w:val="-6"/>
                <w:position w:val="2"/>
                <w:highlight w:val="yellow"/>
              </w:rPr>
            </w:pPr>
            <w:r w:rsidRPr="008872B4">
              <w:rPr>
                <w:rFonts w:eastAsia="Malgun Gothic"/>
              </w:rPr>
              <w:t>2021-06-13</w:t>
            </w:r>
          </w:p>
        </w:tc>
        <w:tc>
          <w:tcPr>
            <w:tcW w:w="660" w:type="pct"/>
            <w:tcBorders>
              <w:top w:val="single" w:sz="4" w:space="0" w:color="auto"/>
              <w:bottom w:val="single" w:sz="4" w:space="0" w:color="auto"/>
            </w:tcBorders>
          </w:tcPr>
          <w:p w14:paraId="4F9502E5" w14:textId="6327153B"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229CF5E4"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A91F87A" w14:textId="3D6EAAA2" w:rsidR="00DF7487" w:rsidRPr="008872B4" w:rsidRDefault="00DF7487" w:rsidP="005B653D">
            <w:pPr>
              <w:pStyle w:val="Tabletext"/>
              <w:jc w:val="left"/>
              <w:rPr>
                <w:position w:val="2"/>
                <w:highlight w:val="yellow"/>
              </w:rPr>
            </w:pPr>
            <w:r w:rsidRPr="008872B4">
              <w:rPr>
                <w:position w:val="2"/>
                <w:rtl/>
              </w:rPr>
              <w:t xml:space="preserve">لغة التوصيف والوصف - لمحة عامة عن اللغة </w:t>
            </w:r>
            <w:r w:rsidRPr="008872B4">
              <w:rPr>
                <w:position w:val="2"/>
              </w:rPr>
              <w:t>SDL-2010</w:t>
            </w:r>
            <w:r w:rsidRPr="008872B4">
              <w:rPr>
                <w:position w:val="2"/>
                <w:rtl/>
              </w:rPr>
              <w:t xml:space="preserve"> – التعريف الرسمي للغة </w:t>
            </w:r>
            <w:r w:rsidRPr="008872B4">
              <w:rPr>
                <w:position w:val="2"/>
              </w:rPr>
              <w:t>SDL</w:t>
            </w:r>
            <w:r w:rsidRPr="008872B4">
              <w:rPr>
                <w:position w:val="2"/>
                <w:rtl/>
              </w:rPr>
              <w:t>: دلالات ثابتة</w:t>
            </w:r>
          </w:p>
        </w:tc>
      </w:tr>
      <w:tr w:rsidR="00DF7487" w:rsidRPr="008872B4" w14:paraId="26300CC8" w14:textId="77777777" w:rsidTr="005B653D">
        <w:tc>
          <w:tcPr>
            <w:tcW w:w="753" w:type="pct"/>
            <w:tcBorders>
              <w:top w:val="single" w:sz="4" w:space="0" w:color="auto"/>
              <w:bottom w:val="single" w:sz="4" w:space="0" w:color="auto"/>
            </w:tcBorders>
          </w:tcPr>
          <w:p w14:paraId="21D67288" w14:textId="3115E127" w:rsidR="00DF7487" w:rsidRPr="008872B4" w:rsidRDefault="0039317D" w:rsidP="005B653D">
            <w:pPr>
              <w:pStyle w:val="Tabletext"/>
              <w:jc w:val="left"/>
              <w:rPr>
                <w:position w:val="2"/>
              </w:rPr>
            </w:pPr>
            <w:hyperlink r:id="rId349" w:history="1">
              <w:r w:rsidR="00DF7487" w:rsidRPr="008872B4">
                <w:rPr>
                  <w:rFonts w:eastAsia="Malgun Gothic"/>
                  <w:color w:val="0000FF"/>
                  <w:u w:val="single"/>
                </w:rPr>
                <w:t>Z.100</w:t>
              </w:r>
              <w:r w:rsidR="00DF7487" w:rsidRPr="008872B4">
                <w:rPr>
                  <w:rFonts w:eastAsia="Malgun Gothic"/>
                  <w:color w:val="0000FF"/>
                  <w:u w:val="single"/>
                  <w:rtl/>
                </w:rPr>
                <w:t xml:space="preserve"> الملحق </w:t>
              </w:r>
              <w:r w:rsidR="00DF7487" w:rsidRPr="008872B4">
                <w:rPr>
                  <w:rFonts w:eastAsia="Malgun Gothic"/>
                  <w:color w:val="0000FF"/>
                  <w:u w:val="single"/>
                </w:rPr>
                <w:t>F3</w:t>
              </w:r>
            </w:hyperlink>
          </w:p>
        </w:tc>
        <w:tc>
          <w:tcPr>
            <w:tcW w:w="701" w:type="pct"/>
            <w:tcBorders>
              <w:top w:val="single" w:sz="4" w:space="0" w:color="auto"/>
              <w:bottom w:val="single" w:sz="4" w:space="0" w:color="auto"/>
            </w:tcBorders>
          </w:tcPr>
          <w:p w14:paraId="3AF48BFF" w14:textId="7423AE39" w:rsidR="00DF7487" w:rsidRPr="008872B4" w:rsidRDefault="00DF7487" w:rsidP="005B653D">
            <w:pPr>
              <w:pStyle w:val="Tabletext"/>
              <w:jc w:val="left"/>
              <w:rPr>
                <w:spacing w:val="-6"/>
                <w:position w:val="2"/>
                <w:highlight w:val="yellow"/>
              </w:rPr>
            </w:pPr>
            <w:r w:rsidRPr="008872B4">
              <w:rPr>
                <w:rFonts w:eastAsia="Malgun Gothic"/>
              </w:rPr>
              <w:t>2021-06-13</w:t>
            </w:r>
          </w:p>
        </w:tc>
        <w:tc>
          <w:tcPr>
            <w:tcW w:w="660" w:type="pct"/>
            <w:tcBorders>
              <w:top w:val="single" w:sz="4" w:space="0" w:color="auto"/>
              <w:bottom w:val="single" w:sz="4" w:space="0" w:color="auto"/>
            </w:tcBorders>
          </w:tcPr>
          <w:p w14:paraId="52AB7F24" w14:textId="0E152390"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8396930"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D85197F" w14:textId="3FF49008" w:rsidR="00DF7487" w:rsidRPr="008872B4" w:rsidRDefault="00DF7487" w:rsidP="005B653D">
            <w:pPr>
              <w:pStyle w:val="Tabletext"/>
              <w:jc w:val="left"/>
              <w:rPr>
                <w:position w:val="2"/>
                <w:highlight w:val="yellow"/>
              </w:rPr>
            </w:pPr>
            <w:r w:rsidRPr="008872B4">
              <w:rPr>
                <w:position w:val="2"/>
                <w:rtl/>
              </w:rPr>
              <w:t xml:space="preserve">لغة التوصيف والوصف - لمحة عامة عن اللغة </w:t>
            </w:r>
            <w:r w:rsidRPr="008872B4">
              <w:rPr>
                <w:position w:val="2"/>
              </w:rPr>
              <w:t>SDL-2010</w:t>
            </w:r>
            <w:r w:rsidRPr="008872B4">
              <w:rPr>
                <w:position w:val="2"/>
                <w:rtl/>
              </w:rPr>
              <w:t xml:space="preserve"> – التعريف الرسمي للغة </w:t>
            </w:r>
            <w:r w:rsidRPr="008872B4">
              <w:rPr>
                <w:position w:val="2"/>
              </w:rPr>
              <w:t>SDL</w:t>
            </w:r>
            <w:r w:rsidRPr="008872B4">
              <w:rPr>
                <w:position w:val="2"/>
                <w:rtl/>
              </w:rPr>
              <w:t>: دلالات دينامية</w:t>
            </w:r>
          </w:p>
        </w:tc>
      </w:tr>
      <w:tr w:rsidR="00DF7487" w:rsidRPr="008872B4" w14:paraId="6072397E" w14:textId="77777777" w:rsidTr="005B653D">
        <w:tc>
          <w:tcPr>
            <w:tcW w:w="753" w:type="pct"/>
            <w:tcBorders>
              <w:top w:val="single" w:sz="4" w:space="0" w:color="auto"/>
              <w:bottom w:val="single" w:sz="4" w:space="0" w:color="auto"/>
            </w:tcBorders>
          </w:tcPr>
          <w:p w14:paraId="1C672103" w14:textId="77777777" w:rsidR="00DF7487" w:rsidRPr="008872B4" w:rsidRDefault="0039317D" w:rsidP="005B653D">
            <w:pPr>
              <w:pStyle w:val="Tabletext"/>
              <w:jc w:val="left"/>
              <w:rPr>
                <w:position w:val="2"/>
              </w:rPr>
            </w:pPr>
            <w:hyperlink r:id="rId350" w:history="1">
              <w:r w:rsidR="00DF7487" w:rsidRPr="008872B4">
                <w:rPr>
                  <w:color w:val="0000FF"/>
                  <w:position w:val="2"/>
                  <w:u w:val="single"/>
                </w:rPr>
                <w:t>Z.101</w:t>
              </w:r>
            </w:hyperlink>
          </w:p>
        </w:tc>
        <w:tc>
          <w:tcPr>
            <w:tcW w:w="701" w:type="pct"/>
            <w:tcBorders>
              <w:top w:val="single" w:sz="4" w:space="0" w:color="auto"/>
              <w:bottom w:val="single" w:sz="4" w:space="0" w:color="auto"/>
            </w:tcBorders>
          </w:tcPr>
          <w:p w14:paraId="3B6A2716"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726A5D44" w14:textId="568F3AE9"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7588F794"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28EEEF7" w14:textId="77777777" w:rsidR="00DF7487" w:rsidRPr="00642EAF" w:rsidRDefault="00DF7487" w:rsidP="005B653D">
            <w:pPr>
              <w:pStyle w:val="Tabletext"/>
              <w:jc w:val="left"/>
              <w:rPr>
                <w:spacing w:val="-6"/>
                <w:position w:val="2"/>
                <w:highlight w:val="yellow"/>
              </w:rPr>
            </w:pPr>
            <w:r w:rsidRPr="00642EAF">
              <w:rPr>
                <w:spacing w:val="-6"/>
                <w:position w:val="2"/>
                <w:rtl/>
              </w:rPr>
              <w:t xml:space="preserve">لغة التوصيف والوصف - لغة </w:t>
            </w:r>
            <w:r w:rsidRPr="00642EAF">
              <w:rPr>
                <w:spacing w:val="-6"/>
                <w:position w:val="2"/>
              </w:rPr>
              <w:t>SDL-2010</w:t>
            </w:r>
            <w:r w:rsidRPr="00642EAF">
              <w:rPr>
                <w:spacing w:val="-6"/>
                <w:position w:val="2"/>
                <w:rtl/>
              </w:rPr>
              <w:t xml:space="preserve"> الأساسية</w:t>
            </w:r>
          </w:p>
        </w:tc>
      </w:tr>
      <w:tr w:rsidR="00DF7487" w:rsidRPr="008872B4" w14:paraId="62602E34" w14:textId="77777777" w:rsidTr="005B653D">
        <w:tc>
          <w:tcPr>
            <w:tcW w:w="753" w:type="pct"/>
            <w:tcBorders>
              <w:top w:val="single" w:sz="4" w:space="0" w:color="auto"/>
              <w:bottom w:val="single" w:sz="4" w:space="0" w:color="auto"/>
            </w:tcBorders>
          </w:tcPr>
          <w:p w14:paraId="4E09076E" w14:textId="5B6A152B" w:rsidR="00DF7487" w:rsidRPr="008872B4" w:rsidRDefault="0039317D" w:rsidP="005B653D">
            <w:pPr>
              <w:pStyle w:val="Tabletext"/>
              <w:jc w:val="left"/>
            </w:pPr>
            <w:hyperlink r:id="rId351" w:history="1">
              <w:r w:rsidR="00DF7487" w:rsidRPr="008872B4">
                <w:rPr>
                  <w:rFonts w:eastAsia="Malgun Gothic"/>
                  <w:color w:val="0000FF"/>
                  <w:u w:val="single"/>
                </w:rPr>
                <w:t>Z.101</w:t>
              </w:r>
            </w:hyperlink>
          </w:p>
        </w:tc>
        <w:tc>
          <w:tcPr>
            <w:tcW w:w="701" w:type="pct"/>
            <w:tcBorders>
              <w:top w:val="single" w:sz="4" w:space="0" w:color="auto"/>
              <w:bottom w:val="single" w:sz="4" w:space="0" w:color="auto"/>
            </w:tcBorders>
          </w:tcPr>
          <w:p w14:paraId="4B6EF328" w14:textId="0FBAF574" w:rsidR="00DF7487" w:rsidRPr="008872B4" w:rsidRDefault="00DF7487" w:rsidP="005B653D">
            <w:pPr>
              <w:pStyle w:val="Tabletext"/>
              <w:jc w:val="left"/>
              <w:rPr>
                <w:position w:val="2"/>
              </w:rPr>
            </w:pPr>
            <w:r w:rsidRPr="008872B4">
              <w:rPr>
                <w:rFonts w:eastAsia="Malgun Gothic"/>
              </w:rPr>
              <w:t>2021-06-13</w:t>
            </w:r>
          </w:p>
        </w:tc>
        <w:tc>
          <w:tcPr>
            <w:tcW w:w="660" w:type="pct"/>
            <w:tcBorders>
              <w:top w:val="single" w:sz="4" w:space="0" w:color="auto"/>
              <w:bottom w:val="single" w:sz="4" w:space="0" w:color="auto"/>
            </w:tcBorders>
          </w:tcPr>
          <w:p w14:paraId="7A732A75" w14:textId="1075BB14"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F30BE0B" w14:textId="236BFA22"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BF7896E" w14:textId="275B40F9" w:rsidR="00DF7487" w:rsidRPr="00642EAF" w:rsidRDefault="00DF7487" w:rsidP="005B653D">
            <w:pPr>
              <w:pStyle w:val="Tabletext"/>
              <w:jc w:val="left"/>
              <w:rPr>
                <w:spacing w:val="-6"/>
                <w:position w:val="2"/>
                <w:rtl/>
              </w:rPr>
            </w:pPr>
            <w:r w:rsidRPr="00642EAF">
              <w:rPr>
                <w:spacing w:val="-6"/>
                <w:position w:val="2"/>
                <w:rtl/>
              </w:rPr>
              <w:t xml:space="preserve">لغة التوصيف والوصف - لغة </w:t>
            </w:r>
            <w:r w:rsidRPr="00642EAF">
              <w:rPr>
                <w:spacing w:val="-6"/>
                <w:position w:val="2"/>
              </w:rPr>
              <w:t>SDL-2010</w:t>
            </w:r>
            <w:r w:rsidRPr="00642EAF">
              <w:rPr>
                <w:spacing w:val="-6"/>
                <w:position w:val="2"/>
                <w:rtl/>
              </w:rPr>
              <w:t xml:space="preserve"> الأساسية</w:t>
            </w:r>
          </w:p>
        </w:tc>
      </w:tr>
      <w:tr w:rsidR="00DF7487" w:rsidRPr="008872B4" w14:paraId="6D889BC0" w14:textId="77777777" w:rsidTr="005B653D">
        <w:tc>
          <w:tcPr>
            <w:tcW w:w="753" w:type="pct"/>
            <w:tcBorders>
              <w:top w:val="single" w:sz="4" w:space="0" w:color="auto"/>
              <w:bottom w:val="single" w:sz="4" w:space="0" w:color="auto"/>
            </w:tcBorders>
          </w:tcPr>
          <w:p w14:paraId="191486B8" w14:textId="77777777" w:rsidR="00DF7487" w:rsidRPr="008872B4" w:rsidRDefault="0039317D" w:rsidP="005B653D">
            <w:pPr>
              <w:pStyle w:val="Tabletext"/>
              <w:jc w:val="left"/>
              <w:rPr>
                <w:position w:val="2"/>
              </w:rPr>
            </w:pPr>
            <w:hyperlink r:id="rId352" w:history="1">
              <w:r w:rsidR="00DF7487" w:rsidRPr="008872B4">
                <w:rPr>
                  <w:color w:val="0000FF"/>
                  <w:position w:val="2"/>
                  <w:u w:val="single"/>
                </w:rPr>
                <w:t>Z.102</w:t>
              </w:r>
            </w:hyperlink>
          </w:p>
        </w:tc>
        <w:tc>
          <w:tcPr>
            <w:tcW w:w="701" w:type="pct"/>
            <w:tcBorders>
              <w:top w:val="single" w:sz="4" w:space="0" w:color="auto"/>
              <w:bottom w:val="single" w:sz="4" w:space="0" w:color="auto"/>
            </w:tcBorders>
          </w:tcPr>
          <w:p w14:paraId="4381028E"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474BE6E4" w14:textId="23122D51"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45E5827C"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0CB97BB" w14:textId="77777777" w:rsidR="00DF7487" w:rsidRPr="00642EAF" w:rsidRDefault="00DF7487" w:rsidP="005B653D">
            <w:pPr>
              <w:pStyle w:val="Tabletext"/>
              <w:jc w:val="left"/>
              <w:rPr>
                <w:spacing w:val="-4"/>
                <w:position w:val="2"/>
                <w:highlight w:val="yellow"/>
              </w:rPr>
            </w:pPr>
            <w:r w:rsidRPr="00642EAF">
              <w:rPr>
                <w:spacing w:val="-4"/>
                <w:position w:val="2"/>
                <w:rtl/>
              </w:rPr>
              <w:t xml:space="preserve">لغة التوصيف والوصف - لغة </w:t>
            </w:r>
            <w:r w:rsidRPr="00642EAF">
              <w:rPr>
                <w:spacing w:val="-4"/>
                <w:position w:val="2"/>
              </w:rPr>
              <w:t>SDL-2010</w:t>
            </w:r>
            <w:r w:rsidRPr="00642EAF">
              <w:rPr>
                <w:spacing w:val="-4"/>
                <w:position w:val="2"/>
                <w:rtl/>
              </w:rPr>
              <w:t xml:space="preserve"> الشاملة </w:t>
            </w:r>
          </w:p>
        </w:tc>
      </w:tr>
      <w:tr w:rsidR="00DF7487" w:rsidRPr="008872B4" w14:paraId="0478DBF7" w14:textId="77777777" w:rsidTr="005B653D">
        <w:tc>
          <w:tcPr>
            <w:tcW w:w="753" w:type="pct"/>
            <w:tcBorders>
              <w:top w:val="single" w:sz="4" w:space="0" w:color="auto"/>
              <w:bottom w:val="single" w:sz="4" w:space="0" w:color="auto"/>
            </w:tcBorders>
          </w:tcPr>
          <w:p w14:paraId="608AF22B" w14:textId="75AFFE91" w:rsidR="00DF7487" w:rsidRPr="008872B4" w:rsidRDefault="0039317D" w:rsidP="005B653D">
            <w:pPr>
              <w:pStyle w:val="Tabletext"/>
              <w:jc w:val="left"/>
            </w:pPr>
            <w:hyperlink r:id="rId353" w:history="1">
              <w:r w:rsidR="00DF7487" w:rsidRPr="008872B4">
                <w:rPr>
                  <w:rFonts w:eastAsia="Malgun Gothic"/>
                  <w:color w:val="0000FF"/>
                  <w:u w:val="single"/>
                </w:rPr>
                <w:t>Z.102</w:t>
              </w:r>
            </w:hyperlink>
          </w:p>
        </w:tc>
        <w:tc>
          <w:tcPr>
            <w:tcW w:w="701" w:type="pct"/>
            <w:tcBorders>
              <w:top w:val="single" w:sz="4" w:space="0" w:color="auto"/>
              <w:bottom w:val="single" w:sz="4" w:space="0" w:color="auto"/>
            </w:tcBorders>
          </w:tcPr>
          <w:p w14:paraId="4D793981" w14:textId="7BC603A6" w:rsidR="00DF7487" w:rsidRPr="008872B4" w:rsidRDefault="00DF7487" w:rsidP="005B653D">
            <w:pPr>
              <w:pStyle w:val="Tabletext"/>
              <w:jc w:val="left"/>
              <w:rPr>
                <w:position w:val="2"/>
              </w:rPr>
            </w:pPr>
            <w:r w:rsidRPr="008872B4">
              <w:rPr>
                <w:rFonts w:eastAsia="Malgun Gothic"/>
              </w:rPr>
              <w:t>2021-06-13</w:t>
            </w:r>
          </w:p>
        </w:tc>
        <w:tc>
          <w:tcPr>
            <w:tcW w:w="660" w:type="pct"/>
            <w:tcBorders>
              <w:top w:val="single" w:sz="4" w:space="0" w:color="auto"/>
              <w:bottom w:val="single" w:sz="4" w:space="0" w:color="auto"/>
            </w:tcBorders>
          </w:tcPr>
          <w:p w14:paraId="3E9FFA8E" w14:textId="2AE4BDAD"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1A5BFA9F" w14:textId="53E8E8B1"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5AA61DA" w14:textId="2C0C71DF" w:rsidR="00DF7487" w:rsidRPr="00642EAF" w:rsidRDefault="00DF7487" w:rsidP="005B653D">
            <w:pPr>
              <w:pStyle w:val="Tabletext"/>
              <w:jc w:val="left"/>
              <w:rPr>
                <w:spacing w:val="-4"/>
                <w:position w:val="2"/>
                <w:rtl/>
              </w:rPr>
            </w:pPr>
            <w:r w:rsidRPr="00642EAF">
              <w:rPr>
                <w:spacing w:val="-4"/>
                <w:position w:val="2"/>
                <w:rtl/>
              </w:rPr>
              <w:t xml:space="preserve">لغة التوصيف والوصف - لغة </w:t>
            </w:r>
            <w:r w:rsidRPr="00642EAF">
              <w:rPr>
                <w:spacing w:val="-4"/>
                <w:position w:val="2"/>
              </w:rPr>
              <w:t>SDL-2010</w:t>
            </w:r>
            <w:r w:rsidRPr="00642EAF">
              <w:rPr>
                <w:spacing w:val="-4"/>
                <w:position w:val="2"/>
                <w:rtl/>
              </w:rPr>
              <w:t xml:space="preserve"> الشاملة</w:t>
            </w:r>
          </w:p>
        </w:tc>
      </w:tr>
      <w:tr w:rsidR="00DF7487" w:rsidRPr="008872B4" w14:paraId="3B3D65A3" w14:textId="77777777" w:rsidTr="005B653D">
        <w:tc>
          <w:tcPr>
            <w:tcW w:w="753" w:type="pct"/>
            <w:tcBorders>
              <w:top w:val="single" w:sz="4" w:space="0" w:color="auto"/>
              <w:bottom w:val="single" w:sz="4" w:space="0" w:color="auto"/>
            </w:tcBorders>
          </w:tcPr>
          <w:p w14:paraId="2CCC0525" w14:textId="77777777" w:rsidR="00DF7487" w:rsidRPr="008872B4" w:rsidRDefault="0039317D" w:rsidP="005B653D">
            <w:pPr>
              <w:pStyle w:val="Tabletext"/>
              <w:jc w:val="left"/>
              <w:rPr>
                <w:position w:val="2"/>
              </w:rPr>
            </w:pPr>
            <w:hyperlink r:id="rId354" w:history="1">
              <w:r w:rsidR="00DF7487" w:rsidRPr="008872B4">
                <w:rPr>
                  <w:color w:val="0000FF"/>
                  <w:position w:val="2"/>
                  <w:u w:val="single"/>
                </w:rPr>
                <w:t>Z.103</w:t>
              </w:r>
            </w:hyperlink>
          </w:p>
        </w:tc>
        <w:tc>
          <w:tcPr>
            <w:tcW w:w="701" w:type="pct"/>
            <w:tcBorders>
              <w:top w:val="single" w:sz="4" w:space="0" w:color="auto"/>
              <w:bottom w:val="single" w:sz="4" w:space="0" w:color="auto"/>
            </w:tcBorders>
          </w:tcPr>
          <w:p w14:paraId="29EE219A"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2F8BDD86" w14:textId="49388AD1"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23BE2996"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14E130B" w14:textId="77777777" w:rsidR="00DF7487" w:rsidRPr="008872B4" w:rsidRDefault="00DF7487" w:rsidP="005B653D">
            <w:pPr>
              <w:pStyle w:val="Tabletext"/>
              <w:jc w:val="left"/>
              <w:rPr>
                <w:position w:val="2"/>
                <w:highlight w:val="yellow"/>
              </w:rPr>
            </w:pPr>
            <w:r w:rsidRPr="008872B4">
              <w:rPr>
                <w:position w:val="2"/>
                <w:rtl/>
              </w:rPr>
              <w:t>لغة التوصيف والوصف - ترميز مختزل وترميز في لغة التوصيف والوصف-2010</w:t>
            </w:r>
          </w:p>
        </w:tc>
      </w:tr>
      <w:tr w:rsidR="00DF7487" w:rsidRPr="008872B4" w14:paraId="5ED742A6" w14:textId="77777777" w:rsidTr="005B653D">
        <w:tc>
          <w:tcPr>
            <w:tcW w:w="753" w:type="pct"/>
            <w:tcBorders>
              <w:top w:val="single" w:sz="4" w:space="0" w:color="auto"/>
              <w:bottom w:val="single" w:sz="4" w:space="0" w:color="auto"/>
            </w:tcBorders>
          </w:tcPr>
          <w:p w14:paraId="78FEED72" w14:textId="2FA700EF" w:rsidR="00DF7487" w:rsidRPr="008872B4" w:rsidRDefault="0039317D" w:rsidP="005B653D">
            <w:pPr>
              <w:pStyle w:val="Tabletext"/>
              <w:jc w:val="left"/>
            </w:pPr>
            <w:hyperlink r:id="rId355" w:history="1">
              <w:r w:rsidR="00DF7487" w:rsidRPr="008872B4">
                <w:rPr>
                  <w:rFonts w:eastAsia="Malgun Gothic"/>
                  <w:color w:val="0000FF"/>
                  <w:u w:val="single"/>
                </w:rPr>
                <w:t>Z.103</w:t>
              </w:r>
            </w:hyperlink>
          </w:p>
        </w:tc>
        <w:tc>
          <w:tcPr>
            <w:tcW w:w="701" w:type="pct"/>
            <w:tcBorders>
              <w:top w:val="single" w:sz="4" w:space="0" w:color="auto"/>
              <w:bottom w:val="single" w:sz="4" w:space="0" w:color="auto"/>
            </w:tcBorders>
          </w:tcPr>
          <w:p w14:paraId="66E81597" w14:textId="68BC3E1C" w:rsidR="00DF7487" w:rsidRPr="008872B4" w:rsidRDefault="00DF7487" w:rsidP="005B653D">
            <w:pPr>
              <w:pStyle w:val="Tabletext"/>
              <w:jc w:val="left"/>
              <w:rPr>
                <w:position w:val="2"/>
              </w:rPr>
            </w:pPr>
            <w:r w:rsidRPr="008872B4">
              <w:rPr>
                <w:rFonts w:eastAsia="Malgun Gothic"/>
              </w:rPr>
              <w:t>2021-06-13</w:t>
            </w:r>
          </w:p>
        </w:tc>
        <w:tc>
          <w:tcPr>
            <w:tcW w:w="660" w:type="pct"/>
            <w:tcBorders>
              <w:top w:val="single" w:sz="4" w:space="0" w:color="auto"/>
              <w:bottom w:val="single" w:sz="4" w:space="0" w:color="auto"/>
            </w:tcBorders>
          </w:tcPr>
          <w:p w14:paraId="70912056" w14:textId="3AB2E04E"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A928552" w14:textId="23A94480"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2115ADB" w14:textId="2FB5A0B1" w:rsidR="00DF7487" w:rsidRPr="008872B4" w:rsidRDefault="00DF7487" w:rsidP="005B653D">
            <w:pPr>
              <w:pStyle w:val="Tabletext"/>
              <w:jc w:val="left"/>
              <w:rPr>
                <w:position w:val="2"/>
                <w:rtl/>
              </w:rPr>
            </w:pPr>
            <w:r w:rsidRPr="008872B4">
              <w:rPr>
                <w:position w:val="2"/>
                <w:rtl/>
              </w:rPr>
              <w:t>لغة التوصيف والوصف - ترميز مختزل وترميز في لغة التوصيف والوصف-2010</w:t>
            </w:r>
          </w:p>
        </w:tc>
      </w:tr>
      <w:tr w:rsidR="00DF7487" w:rsidRPr="008872B4" w14:paraId="1C41F0AD" w14:textId="77777777" w:rsidTr="005B653D">
        <w:tc>
          <w:tcPr>
            <w:tcW w:w="753" w:type="pct"/>
            <w:tcBorders>
              <w:top w:val="single" w:sz="4" w:space="0" w:color="auto"/>
              <w:bottom w:val="single" w:sz="4" w:space="0" w:color="auto"/>
            </w:tcBorders>
          </w:tcPr>
          <w:p w14:paraId="3D70F37C" w14:textId="77777777" w:rsidR="00DF7487" w:rsidRPr="008872B4" w:rsidRDefault="0039317D" w:rsidP="005B653D">
            <w:pPr>
              <w:pStyle w:val="Tabletext"/>
              <w:jc w:val="left"/>
              <w:rPr>
                <w:position w:val="2"/>
              </w:rPr>
            </w:pPr>
            <w:hyperlink r:id="rId356" w:history="1">
              <w:r w:rsidR="00DF7487" w:rsidRPr="008872B4">
                <w:rPr>
                  <w:color w:val="0000FF"/>
                  <w:position w:val="2"/>
                  <w:u w:val="single"/>
                </w:rPr>
                <w:t>Z.104</w:t>
              </w:r>
            </w:hyperlink>
          </w:p>
        </w:tc>
        <w:tc>
          <w:tcPr>
            <w:tcW w:w="701" w:type="pct"/>
            <w:tcBorders>
              <w:top w:val="single" w:sz="4" w:space="0" w:color="auto"/>
              <w:bottom w:val="single" w:sz="4" w:space="0" w:color="auto"/>
            </w:tcBorders>
          </w:tcPr>
          <w:p w14:paraId="3139AAA6"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0C546A8A" w14:textId="5D850F6E"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1D87E782"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1C9229F" w14:textId="77777777" w:rsidR="00DF7487" w:rsidRPr="008872B4" w:rsidRDefault="00DF7487" w:rsidP="005B653D">
            <w:pPr>
              <w:pStyle w:val="Tabletext"/>
              <w:jc w:val="left"/>
              <w:rPr>
                <w:position w:val="2"/>
                <w:highlight w:val="yellow"/>
              </w:rPr>
            </w:pPr>
            <w:r w:rsidRPr="008872B4">
              <w:rPr>
                <w:position w:val="2"/>
                <w:rtl/>
              </w:rPr>
              <w:t>لغة التوصيف والوصف - لغة البيانات والتفاعل في لغة التوصيف والوصف-2010</w:t>
            </w:r>
          </w:p>
        </w:tc>
      </w:tr>
      <w:tr w:rsidR="00DF7487" w:rsidRPr="008872B4" w14:paraId="5DD7BF7E" w14:textId="77777777" w:rsidTr="005B653D">
        <w:tc>
          <w:tcPr>
            <w:tcW w:w="753" w:type="pct"/>
            <w:tcBorders>
              <w:top w:val="single" w:sz="4" w:space="0" w:color="auto"/>
              <w:bottom w:val="single" w:sz="4" w:space="0" w:color="auto"/>
            </w:tcBorders>
          </w:tcPr>
          <w:p w14:paraId="1D59C7DE" w14:textId="37F8D3C8" w:rsidR="00DF7487" w:rsidRPr="008872B4" w:rsidRDefault="0039317D" w:rsidP="005B653D">
            <w:pPr>
              <w:pStyle w:val="Tabletext"/>
              <w:jc w:val="left"/>
            </w:pPr>
            <w:hyperlink r:id="rId357" w:history="1">
              <w:r w:rsidR="00DF7487" w:rsidRPr="008872B4">
                <w:rPr>
                  <w:rFonts w:eastAsia="Malgun Gothic"/>
                  <w:color w:val="0000FF"/>
                  <w:u w:val="single"/>
                </w:rPr>
                <w:t>Z.104</w:t>
              </w:r>
            </w:hyperlink>
          </w:p>
        </w:tc>
        <w:tc>
          <w:tcPr>
            <w:tcW w:w="701" w:type="pct"/>
            <w:tcBorders>
              <w:top w:val="single" w:sz="4" w:space="0" w:color="auto"/>
              <w:bottom w:val="single" w:sz="4" w:space="0" w:color="auto"/>
            </w:tcBorders>
          </w:tcPr>
          <w:p w14:paraId="18554F0A" w14:textId="5FE15EF8" w:rsidR="00DF7487" w:rsidRPr="008872B4" w:rsidRDefault="00DF7487" w:rsidP="005B653D">
            <w:pPr>
              <w:pStyle w:val="Tabletext"/>
              <w:jc w:val="left"/>
              <w:rPr>
                <w:position w:val="2"/>
              </w:rPr>
            </w:pPr>
            <w:r w:rsidRPr="008872B4">
              <w:rPr>
                <w:rFonts w:eastAsia="Malgun Gothic"/>
              </w:rPr>
              <w:t>2021-06-13</w:t>
            </w:r>
          </w:p>
        </w:tc>
        <w:tc>
          <w:tcPr>
            <w:tcW w:w="660" w:type="pct"/>
            <w:tcBorders>
              <w:top w:val="single" w:sz="4" w:space="0" w:color="auto"/>
              <w:bottom w:val="single" w:sz="4" w:space="0" w:color="auto"/>
            </w:tcBorders>
          </w:tcPr>
          <w:p w14:paraId="1BC5FFBD" w14:textId="2ED6FA47"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15F0A59E" w14:textId="28882F5C"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C0E5B77" w14:textId="33D98623" w:rsidR="00DF7487" w:rsidRPr="008872B4" w:rsidRDefault="00DF7487" w:rsidP="005B653D">
            <w:pPr>
              <w:pStyle w:val="Tabletext"/>
              <w:jc w:val="left"/>
              <w:rPr>
                <w:position w:val="2"/>
                <w:rtl/>
              </w:rPr>
            </w:pPr>
            <w:r w:rsidRPr="008872B4">
              <w:rPr>
                <w:position w:val="2"/>
                <w:rtl/>
              </w:rPr>
              <w:t>لغة التوصيف والوصف - لغة البيانات والتفاعل في لغة التوصيف والوصف-2010</w:t>
            </w:r>
          </w:p>
        </w:tc>
      </w:tr>
      <w:tr w:rsidR="00DF7487" w:rsidRPr="008872B4" w14:paraId="13897D4E" w14:textId="77777777" w:rsidTr="005B653D">
        <w:tc>
          <w:tcPr>
            <w:tcW w:w="753" w:type="pct"/>
            <w:tcBorders>
              <w:top w:val="single" w:sz="4" w:space="0" w:color="auto"/>
              <w:bottom w:val="single" w:sz="4" w:space="0" w:color="auto"/>
            </w:tcBorders>
          </w:tcPr>
          <w:p w14:paraId="28BAD832" w14:textId="77777777" w:rsidR="00DF7487" w:rsidRPr="008872B4" w:rsidRDefault="0039317D" w:rsidP="005B653D">
            <w:pPr>
              <w:pStyle w:val="Tabletext"/>
              <w:jc w:val="left"/>
              <w:rPr>
                <w:position w:val="2"/>
              </w:rPr>
            </w:pPr>
            <w:hyperlink r:id="rId358" w:history="1">
              <w:r w:rsidR="00DF7487" w:rsidRPr="008872B4">
                <w:rPr>
                  <w:color w:val="0000FF"/>
                  <w:position w:val="2"/>
                  <w:u w:val="single"/>
                </w:rPr>
                <w:t>Z.105</w:t>
              </w:r>
            </w:hyperlink>
          </w:p>
        </w:tc>
        <w:tc>
          <w:tcPr>
            <w:tcW w:w="701" w:type="pct"/>
            <w:tcBorders>
              <w:top w:val="single" w:sz="4" w:space="0" w:color="auto"/>
              <w:bottom w:val="single" w:sz="4" w:space="0" w:color="auto"/>
            </w:tcBorders>
          </w:tcPr>
          <w:p w14:paraId="2304BB40"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07904BDD" w14:textId="7030A732"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45BB06F2"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3064B74" w14:textId="77777777" w:rsidR="00DF7487" w:rsidRPr="00642EAF" w:rsidRDefault="00DF7487" w:rsidP="005B653D">
            <w:pPr>
              <w:pStyle w:val="Tabletext"/>
              <w:jc w:val="left"/>
              <w:rPr>
                <w:spacing w:val="-2"/>
                <w:position w:val="2"/>
                <w:highlight w:val="yellow"/>
              </w:rPr>
            </w:pPr>
            <w:r w:rsidRPr="00642EAF">
              <w:rPr>
                <w:spacing w:val="-2"/>
                <w:position w:val="2"/>
                <w:rtl/>
              </w:rPr>
              <w:t xml:space="preserve">لغة التوصيف والوصف - لغة التوصيف والوصف-2010، المقترنة بوحدات </w:t>
            </w:r>
            <w:r w:rsidRPr="00642EAF">
              <w:rPr>
                <w:spacing w:val="-2"/>
                <w:position w:val="2"/>
              </w:rPr>
              <w:t>ASN.1</w:t>
            </w:r>
            <w:r w:rsidRPr="00642EAF">
              <w:rPr>
                <w:spacing w:val="-2"/>
                <w:position w:val="2"/>
                <w:rtl/>
              </w:rPr>
              <w:t xml:space="preserve"> النموذجية</w:t>
            </w:r>
          </w:p>
        </w:tc>
      </w:tr>
      <w:tr w:rsidR="00DF7487" w:rsidRPr="008872B4" w14:paraId="1E94A936" w14:textId="77777777" w:rsidTr="005B653D">
        <w:tc>
          <w:tcPr>
            <w:tcW w:w="753" w:type="pct"/>
            <w:tcBorders>
              <w:top w:val="single" w:sz="4" w:space="0" w:color="auto"/>
              <w:bottom w:val="single" w:sz="4" w:space="0" w:color="auto"/>
            </w:tcBorders>
          </w:tcPr>
          <w:p w14:paraId="7BFBEB96" w14:textId="293C66EC" w:rsidR="00DF7487" w:rsidRPr="008872B4" w:rsidRDefault="0039317D" w:rsidP="005B653D">
            <w:pPr>
              <w:pStyle w:val="Tabletext"/>
              <w:jc w:val="left"/>
            </w:pPr>
            <w:hyperlink r:id="rId359" w:history="1">
              <w:r w:rsidR="00DF7487" w:rsidRPr="008872B4">
                <w:rPr>
                  <w:rFonts w:eastAsia="Malgun Gothic"/>
                  <w:color w:val="0000FF"/>
                  <w:u w:val="single"/>
                </w:rPr>
                <w:t>Z.105</w:t>
              </w:r>
            </w:hyperlink>
          </w:p>
        </w:tc>
        <w:tc>
          <w:tcPr>
            <w:tcW w:w="701" w:type="pct"/>
            <w:tcBorders>
              <w:top w:val="single" w:sz="4" w:space="0" w:color="auto"/>
              <w:bottom w:val="single" w:sz="4" w:space="0" w:color="auto"/>
            </w:tcBorders>
          </w:tcPr>
          <w:p w14:paraId="0A89CA43" w14:textId="0D452728" w:rsidR="00DF7487" w:rsidRPr="008872B4" w:rsidRDefault="00DF7487" w:rsidP="005B653D">
            <w:pPr>
              <w:pStyle w:val="Tabletext"/>
              <w:jc w:val="left"/>
              <w:rPr>
                <w:position w:val="2"/>
              </w:rPr>
            </w:pPr>
            <w:r w:rsidRPr="008872B4">
              <w:rPr>
                <w:rFonts w:eastAsia="Malgun Gothic"/>
              </w:rPr>
              <w:t>2021-06-13</w:t>
            </w:r>
          </w:p>
        </w:tc>
        <w:tc>
          <w:tcPr>
            <w:tcW w:w="660" w:type="pct"/>
            <w:tcBorders>
              <w:top w:val="single" w:sz="4" w:space="0" w:color="auto"/>
              <w:bottom w:val="single" w:sz="4" w:space="0" w:color="auto"/>
            </w:tcBorders>
          </w:tcPr>
          <w:p w14:paraId="63212E0D" w14:textId="169C4E73"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AF08E07" w14:textId="7057A36E"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9856C32" w14:textId="1564FC93" w:rsidR="00DF7487" w:rsidRPr="00642EAF" w:rsidRDefault="00DF7487" w:rsidP="005B653D">
            <w:pPr>
              <w:pStyle w:val="Tabletext"/>
              <w:jc w:val="left"/>
              <w:rPr>
                <w:spacing w:val="-2"/>
                <w:position w:val="2"/>
                <w:rtl/>
              </w:rPr>
            </w:pPr>
            <w:r w:rsidRPr="00642EAF">
              <w:rPr>
                <w:spacing w:val="-2"/>
                <w:position w:val="2"/>
                <w:rtl/>
              </w:rPr>
              <w:t xml:space="preserve">لغة التوصيف والوصف - لغة التوصيف والوصف-2010، المقترنة بوحدات </w:t>
            </w:r>
            <w:r w:rsidRPr="00642EAF">
              <w:rPr>
                <w:spacing w:val="-2"/>
                <w:position w:val="2"/>
              </w:rPr>
              <w:t>ASN.1</w:t>
            </w:r>
            <w:r w:rsidRPr="00642EAF">
              <w:rPr>
                <w:spacing w:val="-2"/>
                <w:position w:val="2"/>
                <w:rtl/>
              </w:rPr>
              <w:t xml:space="preserve"> النموذجية</w:t>
            </w:r>
          </w:p>
        </w:tc>
      </w:tr>
      <w:tr w:rsidR="00DF7487" w:rsidRPr="008872B4" w14:paraId="18163F8C" w14:textId="77777777" w:rsidTr="005B653D">
        <w:tc>
          <w:tcPr>
            <w:tcW w:w="753" w:type="pct"/>
            <w:tcBorders>
              <w:top w:val="single" w:sz="4" w:space="0" w:color="auto"/>
              <w:bottom w:val="single" w:sz="4" w:space="0" w:color="auto"/>
            </w:tcBorders>
          </w:tcPr>
          <w:p w14:paraId="1C98DCD9" w14:textId="77777777" w:rsidR="00DF7487" w:rsidRPr="008872B4" w:rsidRDefault="0039317D" w:rsidP="005B653D">
            <w:pPr>
              <w:pStyle w:val="Tabletext"/>
              <w:jc w:val="left"/>
              <w:rPr>
                <w:position w:val="2"/>
              </w:rPr>
            </w:pPr>
            <w:hyperlink r:id="rId360" w:history="1">
              <w:r w:rsidR="00DF7487" w:rsidRPr="008872B4">
                <w:rPr>
                  <w:color w:val="0000FF"/>
                  <w:position w:val="2"/>
                  <w:u w:val="single"/>
                </w:rPr>
                <w:t>Z.106</w:t>
              </w:r>
            </w:hyperlink>
          </w:p>
        </w:tc>
        <w:tc>
          <w:tcPr>
            <w:tcW w:w="701" w:type="pct"/>
            <w:tcBorders>
              <w:top w:val="single" w:sz="4" w:space="0" w:color="auto"/>
              <w:bottom w:val="single" w:sz="4" w:space="0" w:color="auto"/>
            </w:tcBorders>
          </w:tcPr>
          <w:p w14:paraId="2F5D3D8F"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270F70CA" w14:textId="416321E5"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1666C70F"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FEF3D79" w14:textId="77777777" w:rsidR="00DF7487" w:rsidRPr="008872B4" w:rsidRDefault="00DF7487" w:rsidP="005B653D">
            <w:pPr>
              <w:pStyle w:val="Tabletext"/>
              <w:jc w:val="left"/>
              <w:rPr>
                <w:position w:val="2"/>
                <w:highlight w:val="yellow"/>
              </w:rPr>
            </w:pPr>
            <w:r w:rsidRPr="008872B4">
              <w:rPr>
                <w:position w:val="2"/>
                <w:rtl/>
              </w:rPr>
              <w:t>لغة التوصيف والوصف - نسق تبادل مشترك من أجل لغة التوصيف والوصف-2010</w:t>
            </w:r>
          </w:p>
        </w:tc>
      </w:tr>
      <w:tr w:rsidR="00DF7487" w:rsidRPr="008872B4" w14:paraId="21B6DD62" w14:textId="77777777" w:rsidTr="005B653D">
        <w:tc>
          <w:tcPr>
            <w:tcW w:w="753" w:type="pct"/>
            <w:tcBorders>
              <w:top w:val="single" w:sz="4" w:space="0" w:color="auto"/>
              <w:bottom w:val="single" w:sz="4" w:space="0" w:color="auto"/>
            </w:tcBorders>
          </w:tcPr>
          <w:p w14:paraId="23778B72" w14:textId="7262CBBE" w:rsidR="00DF7487" w:rsidRPr="008872B4" w:rsidRDefault="0039317D" w:rsidP="005B653D">
            <w:pPr>
              <w:pStyle w:val="Tabletext"/>
              <w:jc w:val="left"/>
            </w:pPr>
            <w:hyperlink r:id="rId361" w:history="1">
              <w:r w:rsidR="00DF7487" w:rsidRPr="008872B4">
                <w:rPr>
                  <w:rFonts w:eastAsia="Malgun Gothic"/>
                  <w:color w:val="0000FF"/>
                  <w:u w:val="single"/>
                </w:rPr>
                <w:t>Z.106</w:t>
              </w:r>
            </w:hyperlink>
          </w:p>
        </w:tc>
        <w:tc>
          <w:tcPr>
            <w:tcW w:w="701" w:type="pct"/>
            <w:tcBorders>
              <w:top w:val="single" w:sz="4" w:space="0" w:color="auto"/>
              <w:bottom w:val="single" w:sz="4" w:space="0" w:color="auto"/>
            </w:tcBorders>
          </w:tcPr>
          <w:p w14:paraId="3C2D58D3" w14:textId="532F1E4D" w:rsidR="00DF7487" w:rsidRPr="008872B4" w:rsidRDefault="00DF7487" w:rsidP="005B653D">
            <w:pPr>
              <w:pStyle w:val="Tabletext"/>
              <w:jc w:val="left"/>
              <w:rPr>
                <w:position w:val="2"/>
              </w:rPr>
            </w:pPr>
            <w:r w:rsidRPr="008872B4">
              <w:rPr>
                <w:rFonts w:eastAsia="Malgun Gothic"/>
              </w:rPr>
              <w:t>2021-06-13</w:t>
            </w:r>
          </w:p>
        </w:tc>
        <w:tc>
          <w:tcPr>
            <w:tcW w:w="660" w:type="pct"/>
            <w:tcBorders>
              <w:top w:val="single" w:sz="4" w:space="0" w:color="auto"/>
              <w:bottom w:val="single" w:sz="4" w:space="0" w:color="auto"/>
            </w:tcBorders>
          </w:tcPr>
          <w:p w14:paraId="32B56A46" w14:textId="1F4BFD86"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74BACE2D" w14:textId="3660D38F"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D8490E1" w14:textId="2DE9AA55" w:rsidR="00DF7487" w:rsidRPr="008872B4" w:rsidRDefault="00DF7487" w:rsidP="005B653D">
            <w:pPr>
              <w:pStyle w:val="Tabletext"/>
              <w:jc w:val="left"/>
              <w:rPr>
                <w:position w:val="2"/>
                <w:rtl/>
              </w:rPr>
            </w:pPr>
            <w:r w:rsidRPr="008872B4">
              <w:rPr>
                <w:position w:val="2"/>
                <w:rtl/>
              </w:rPr>
              <w:t>لغة التوصيف والوصف - نسق تبادل مشترك من أجل لغة التوصيف والوصف-2010</w:t>
            </w:r>
          </w:p>
        </w:tc>
      </w:tr>
      <w:tr w:rsidR="00DF7487" w:rsidRPr="008872B4" w14:paraId="55CE574F" w14:textId="77777777" w:rsidTr="005B653D">
        <w:tc>
          <w:tcPr>
            <w:tcW w:w="753" w:type="pct"/>
            <w:tcBorders>
              <w:top w:val="single" w:sz="4" w:space="0" w:color="auto"/>
              <w:bottom w:val="single" w:sz="4" w:space="0" w:color="auto"/>
            </w:tcBorders>
          </w:tcPr>
          <w:p w14:paraId="2890A99D" w14:textId="77777777" w:rsidR="00DF7487" w:rsidRPr="008872B4" w:rsidRDefault="0039317D" w:rsidP="005B653D">
            <w:pPr>
              <w:pStyle w:val="Tabletext"/>
              <w:jc w:val="left"/>
              <w:rPr>
                <w:position w:val="2"/>
              </w:rPr>
            </w:pPr>
            <w:hyperlink r:id="rId362" w:history="1">
              <w:r w:rsidR="00DF7487" w:rsidRPr="008872B4">
                <w:rPr>
                  <w:color w:val="0000FF"/>
                  <w:position w:val="2"/>
                  <w:u w:val="single"/>
                </w:rPr>
                <w:t>Z.107</w:t>
              </w:r>
            </w:hyperlink>
          </w:p>
        </w:tc>
        <w:tc>
          <w:tcPr>
            <w:tcW w:w="701" w:type="pct"/>
            <w:tcBorders>
              <w:top w:val="single" w:sz="4" w:space="0" w:color="auto"/>
              <w:bottom w:val="single" w:sz="4" w:space="0" w:color="auto"/>
            </w:tcBorders>
          </w:tcPr>
          <w:p w14:paraId="50C7B803"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18EB2BFA" w14:textId="43773932"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1102C3FB"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2252377" w14:textId="77777777" w:rsidR="00DF7487" w:rsidRPr="008872B4" w:rsidRDefault="00DF7487" w:rsidP="005B653D">
            <w:pPr>
              <w:pStyle w:val="Tabletext"/>
              <w:jc w:val="left"/>
              <w:rPr>
                <w:position w:val="2"/>
                <w:highlight w:val="yellow"/>
              </w:rPr>
            </w:pPr>
            <w:r w:rsidRPr="008872B4">
              <w:rPr>
                <w:position w:val="2"/>
                <w:rtl/>
              </w:rPr>
              <w:t>لغة التوصيف والوصف - بيانات موجهة نحو الأغراض في لغة التوصيف والوصف-2010</w:t>
            </w:r>
          </w:p>
        </w:tc>
      </w:tr>
      <w:tr w:rsidR="00DF7487" w:rsidRPr="008872B4" w14:paraId="33707220" w14:textId="77777777" w:rsidTr="005B653D">
        <w:tc>
          <w:tcPr>
            <w:tcW w:w="753" w:type="pct"/>
            <w:tcBorders>
              <w:top w:val="single" w:sz="4" w:space="0" w:color="auto"/>
              <w:bottom w:val="single" w:sz="4" w:space="0" w:color="auto"/>
            </w:tcBorders>
          </w:tcPr>
          <w:p w14:paraId="68C12229" w14:textId="4BBACD10" w:rsidR="00DF7487" w:rsidRPr="008872B4" w:rsidRDefault="0039317D" w:rsidP="005B653D">
            <w:pPr>
              <w:pStyle w:val="Tabletext"/>
              <w:jc w:val="left"/>
            </w:pPr>
            <w:hyperlink r:id="rId363" w:history="1">
              <w:r w:rsidR="00DF7487" w:rsidRPr="008872B4">
                <w:rPr>
                  <w:rFonts w:eastAsia="Malgun Gothic"/>
                  <w:color w:val="0000FF"/>
                  <w:u w:val="single"/>
                </w:rPr>
                <w:t>Z.107</w:t>
              </w:r>
            </w:hyperlink>
          </w:p>
        </w:tc>
        <w:tc>
          <w:tcPr>
            <w:tcW w:w="701" w:type="pct"/>
            <w:tcBorders>
              <w:top w:val="single" w:sz="4" w:space="0" w:color="auto"/>
              <w:bottom w:val="single" w:sz="4" w:space="0" w:color="auto"/>
            </w:tcBorders>
          </w:tcPr>
          <w:p w14:paraId="54487A3A" w14:textId="5859B906" w:rsidR="00DF7487" w:rsidRPr="008872B4" w:rsidRDefault="00DF7487" w:rsidP="005B653D">
            <w:pPr>
              <w:pStyle w:val="Tabletext"/>
              <w:jc w:val="left"/>
              <w:rPr>
                <w:position w:val="2"/>
              </w:rPr>
            </w:pPr>
            <w:r w:rsidRPr="008872B4">
              <w:rPr>
                <w:rFonts w:eastAsia="Malgun Gothic"/>
              </w:rPr>
              <w:t>2021-06-13</w:t>
            </w:r>
          </w:p>
        </w:tc>
        <w:tc>
          <w:tcPr>
            <w:tcW w:w="660" w:type="pct"/>
            <w:tcBorders>
              <w:top w:val="single" w:sz="4" w:space="0" w:color="auto"/>
              <w:bottom w:val="single" w:sz="4" w:space="0" w:color="auto"/>
            </w:tcBorders>
          </w:tcPr>
          <w:p w14:paraId="7B85DC28" w14:textId="793AA7AA"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595BE99C" w14:textId="613179B5"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61DE1E9" w14:textId="1CC88154" w:rsidR="00DF7487" w:rsidRPr="008872B4" w:rsidRDefault="00DF7487" w:rsidP="005B653D">
            <w:pPr>
              <w:pStyle w:val="Tabletext"/>
              <w:jc w:val="left"/>
              <w:rPr>
                <w:position w:val="2"/>
                <w:rtl/>
              </w:rPr>
            </w:pPr>
            <w:r w:rsidRPr="008872B4">
              <w:rPr>
                <w:position w:val="2"/>
                <w:rtl/>
              </w:rPr>
              <w:t>لغة التوصيف والوصف - بيانات موجهة نحو الأغراض في لغة التوصيف والوصف-2010</w:t>
            </w:r>
          </w:p>
        </w:tc>
      </w:tr>
      <w:tr w:rsidR="00DF7487" w:rsidRPr="008872B4" w14:paraId="684BC193" w14:textId="77777777" w:rsidTr="005B653D">
        <w:tc>
          <w:tcPr>
            <w:tcW w:w="753" w:type="pct"/>
            <w:tcBorders>
              <w:top w:val="single" w:sz="4" w:space="0" w:color="auto"/>
              <w:bottom w:val="single" w:sz="4" w:space="0" w:color="auto"/>
            </w:tcBorders>
          </w:tcPr>
          <w:p w14:paraId="67F84BB0" w14:textId="77777777" w:rsidR="00DF7487" w:rsidRPr="008872B4" w:rsidRDefault="0039317D" w:rsidP="005B653D">
            <w:pPr>
              <w:pStyle w:val="Tabletext"/>
              <w:jc w:val="left"/>
              <w:rPr>
                <w:position w:val="2"/>
              </w:rPr>
            </w:pPr>
            <w:hyperlink r:id="rId364" w:history="1">
              <w:r w:rsidR="00DF7487" w:rsidRPr="008872B4">
                <w:rPr>
                  <w:color w:val="0000FF"/>
                  <w:position w:val="2"/>
                  <w:u w:val="single"/>
                </w:rPr>
                <w:t>Z.151</w:t>
              </w:r>
            </w:hyperlink>
          </w:p>
        </w:tc>
        <w:tc>
          <w:tcPr>
            <w:tcW w:w="701" w:type="pct"/>
            <w:tcBorders>
              <w:top w:val="single" w:sz="4" w:space="0" w:color="auto"/>
              <w:bottom w:val="single" w:sz="4" w:space="0" w:color="auto"/>
            </w:tcBorders>
          </w:tcPr>
          <w:p w14:paraId="3B7C7E8C" w14:textId="77777777" w:rsidR="00DF7487" w:rsidRPr="008872B4" w:rsidRDefault="00DF7487" w:rsidP="005B653D">
            <w:pPr>
              <w:pStyle w:val="Tabletext"/>
              <w:jc w:val="left"/>
              <w:rPr>
                <w:spacing w:val="-6"/>
                <w:position w:val="2"/>
                <w:highlight w:val="yellow"/>
              </w:rPr>
            </w:pPr>
            <w:r w:rsidRPr="008872B4">
              <w:rPr>
                <w:position w:val="2"/>
              </w:rPr>
              <w:t>2018-10-14</w:t>
            </w:r>
          </w:p>
        </w:tc>
        <w:tc>
          <w:tcPr>
            <w:tcW w:w="660" w:type="pct"/>
            <w:tcBorders>
              <w:top w:val="single" w:sz="4" w:space="0" w:color="auto"/>
              <w:bottom w:val="single" w:sz="4" w:space="0" w:color="auto"/>
            </w:tcBorders>
          </w:tcPr>
          <w:p w14:paraId="320F9202" w14:textId="4240714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A6125B4"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BF02F1A" w14:textId="77777777" w:rsidR="00DF7487" w:rsidRPr="008872B4" w:rsidRDefault="00DF7487" w:rsidP="005B653D">
            <w:pPr>
              <w:pStyle w:val="Tabletext"/>
              <w:jc w:val="left"/>
              <w:rPr>
                <w:position w:val="2"/>
                <w:highlight w:val="yellow"/>
              </w:rPr>
            </w:pPr>
            <w:r w:rsidRPr="008872B4">
              <w:rPr>
                <w:position w:val="2"/>
                <w:rtl/>
              </w:rPr>
              <w:t>ترميز متطلبات المستعمل (</w:t>
            </w:r>
            <w:r w:rsidRPr="008872B4">
              <w:rPr>
                <w:position w:val="2"/>
              </w:rPr>
              <w:t>URN</w:t>
            </w:r>
            <w:r w:rsidRPr="008872B4">
              <w:rPr>
                <w:position w:val="2"/>
                <w:rtl/>
              </w:rPr>
              <w:t>) - تعريف اللغة</w:t>
            </w:r>
          </w:p>
        </w:tc>
      </w:tr>
      <w:tr w:rsidR="00DF7487" w:rsidRPr="008872B4" w14:paraId="1938C8B2" w14:textId="77777777" w:rsidTr="005B653D">
        <w:tc>
          <w:tcPr>
            <w:tcW w:w="753" w:type="pct"/>
            <w:tcBorders>
              <w:top w:val="single" w:sz="4" w:space="0" w:color="auto"/>
              <w:bottom w:val="single" w:sz="4" w:space="0" w:color="auto"/>
            </w:tcBorders>
          </w:tcPr>
          <w:p w14:paraId="3D4E0908" w14:textId="77777777" w:rsidR="00DF7487" w:rsidRPr="008872B4" w:rsidRDefault="0039317D" w:rsidP="005B653D">
            <w:pPr>
              <w:pStyle w:val="Tabletext"/>
              <w:jc w:val="left"/>
              <w:rPr>
                <w:position w:val="2"/>
              </w:rPr>
            </w:pPr>
            <w:hyperlink r:id="rId365" w:history="1">
              <w:r w:rsidR="00DF7487" w:rsidRPr="008872B4">
                <w:rPr>
                  <w:color w:val="0000FF"/>
                  <w:position w:val="2"/>
                  <w:u w:val="single"/>
                </w:rPr>
                <w:t>Z.161</w:t>
              </w:r>
            </w:hyperlink>
          </w:p>
        </w:tc>
        <w:tc>
          <w:tcPr>
            <w:tcW w:w="701" w:type="pct"/>
            <w:tcBorders>
              <w:top w:val="single" w:sz="4" w:space="0" w:color="auto"/>
              <w:bottom w:val="single" w:sz="4" w:space="0" w:color="auto"/>
            </w:tcBorders>
          </w:tcPr>
          <w:p w14:paraId="75BD4F92"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7AA281CE" w14:textId="6219D215"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475AC016"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F87D664" w14:textId="77777777"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لغة الترميز </w:t>
            </w:r>
            <w:r w:rsidRPr="008872B4">
              <w:rPr>
                <w:position w:val="2"/>
              </w:rPr>
              <w:t>TTCN-3</w:t>
            </w:r>
            <w:r w:rsidRPr="008872B4">
              <w:rPr>
                <w:position w:val="2"/>
                <w:rtl/>
              </w:rPr>
              <w:t xml:space="preserve"> الأساسية</w:t>
            </w:r>
          </w:p>
        </w:tc>
      </w:tr>
      <w:tr w:rsidR="00DF7487" w:rsidRPr="008872B4" w14:paraId="60E59CB8" w14:textId="77777777" w:rsidTr="005B653D">
        <w:tc>
          <w:tcPr>
            <w:tcW w:w="753" w:type="pct"/>
            <w:tcBorders>
              <w:top w:val="single" w:sz="4" w:space="0" w:color="auto"/>
              <w:bottom w:val="single" w:sz="4" w:space="0" w:color="auto"/>
            </w:tcBorders>
          </w:tcPr>
          <w:p w14:paraId="32780CA3" w14:textId="77777777" w:rsidR="00DF7487" w:rsidRPr="008872B4" w:rsidRDefault="0039317D" w:rsidP="005B653D">
            <w:pPr>
              <w:pStyle w:val="Tabletext"/>
              <w:jc w:val="left"/>
              <w:rPr>
                <w:position w:val="2"/>
              </w:rPr>
            </w:pPr>
            <w:hyperlink r:id="rId366" w:history="1">
              <w:r w:rsidR="00DF7487" w:rsidRPr="008872B4">
                <w:rPr>
                  <w:color w:val="0000FF"/>
                  <w:position w:val="2"/>
                  <w:u w:val="single"/>
                </w:rPr>
                <w:t>Z.161</w:t>
              </w:r>
            </w:hyperlink>
          </w:p>
        </w:tc>
        <w:tc>
          <w:tcPr>
            <w:tcW w:w="701" w:type="pct"/>
            <w:tcBorders>
              <w:top w:val="single" w:sz="4" w:space="0" w:color="auto"/>
              <w:bottom w:val="single" w:sz="4" w:space="0" w:color="auto"/>
            </w:tcBorders>
          </w:tcPr>
          <w:p w14:paraId="428996FE"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33725695" w14:textId="17E106AF"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44705078"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3CBEA3B"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لغة الترميز </w:t>
            </w:r>
            <w:r w:rsidRPr="008872B4">
              <w:rPr>
                <w:position w:val="2"/>
              </w:rPr>
              <w:t>TTCN-3</w:t>
            </w:r>
            <w:r w:rsidRPr="008872B4">
              <w:rPr>
                <w:position w:val="2"/>
                <w:rtl/>
              </w:rPr>
              <w:t xml:space="preserve"> الأساسية</w:t>
            </w:r>
          </w:p>
        </w:tc>
      </w:tr>
      <w:tr w:rsidR="00DF7487" w:rsidRPr="008872B4" w14:paraId="6628E5A1" w14:textId="77777777" w:rsidTr="005B653D">
        <w:tc>
          <w:tcPr>
            <w:tcW w:w="753" w:type="pct"/>
            <w:tcBorders>
              <w:top w:val="single" w:sz="4" w:space="0" w:color="auto"/>
              <w:bottom w:val="single" w:sz="4" w:space="0" w:color="auto"/>
            </w:tcBorders>
          </w:tcPr>
          <w:p w14:paraId="63BA1D07" w14:textId="77777777" w:rsidR="00DF7487" w:rsidRPr="008872B4" w:rsidRDefault="0039317D" w:rsidP="005B653D">
            <w:pPr>
              <w:pStyle w:val="Tabletext"/>
              <w:jc w:val="left"/>
              <w:rPr>
                <w:position w:val="2"/>
              </w:rPr>
            </w:pPr>
            <w:hyperlink r:id="rId367" w:history="1">
              <w:r w:rsidR="00DF7487" w:rsidRPr="008872B4">
                <w:rPr>
                  <w:color w:val="0000FF"/>
                  <w:position w:val="2"/>
                  <w:u w:val="single"/>
                </w:rPr>
                <w:t>Z.161</w:t>
              </w:r>
            </w:hyperlink>
          </w:p>
        </w:tc>
        <w:tc>
          <w:tcPr>
            <w:tcW w:w="701" w:type="pct"/>
            <w:tcBorders>
              <w:top w:val="single" w:sz="4" w:space="0" w:color="auto"/>
              <w:bottom w:val="single" w:sz="4" w:space="0" w:color="auto"/>
            </w:tcBorders>
          </w:tcPr>
          <w:p w14:paraId="75F87BBE"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58B01EEF" w14:textId="1F02FF47"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779F9ADA"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10489D7"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لغة الترميز </w:t>
            </w:r>
            <w:r w:rsidRPr="008872B4">
              <w:rPr>
                <w:position w:val="2"/>
              </w:rPr>
              <w:t>TTCN-3</w:t>
            </w:r>
            <w:r w:rsidRPr="008872B4">
              <w:rPr>
                <w:position w:val="2"/>
                <w:rtl/>
              </w:rPr>
              <w:t xml:space="preserve"> الأساسية</w:t>
            </w:r>
          </w:p>
        </w:tc>
      </w:tr>
      <w:tr w:rsidR="00DF7487" w:rsidRPr="008872B4" w14:paraId="3CE5DAAD" w14:textId="77777777" w:rsidTr="005B653D">
        <w:tc>
          <w:tcPr>
            <w:tcW w:w="753" w:type="pct"/>
            <w:tcBorders>
              <w:top w:val="single" w:sz="4" w:space="0" w:color="auto"/>
              <w:bottom w:val="single" w:sz="4" w:space="0" w:color="auto"/>
            </w:tcBorders>
          </w:tcPr>
          <w:p w14:paraId="49A34563" w14:textId="2424F997" w:rsidR="00DF7487" w:rsidRPr="008872B4" w:rsidRDefault="0039317D" w:rsidP="005B653D">
            <w:pPr>
              <w:pStyle w:val="Tabletext"/>
              <w:jc w:val="left"/>
            </w:pPr>
            <w:hyperlink r:id="rId368" w:history="1">
              <w:r w:rsidR="00DF7487" w:rsidRPr="008872B4">
                <w:rPr>
                  <w:rFonts w:eastAsia="Malgun Gothic"/>
                  <w:color w:val="0000FF"/>
                  <w:u w:val="single"/>
                </w:rPr>
                <w:t>Z.161</w:t>
              </w:r>
            </w:hyperlink>
          </w:p>
        </w:tc>
        <w:tc>
          <w:tcPr>
            <w:tcW w:w="701" w:type="pct"/>
            <w:tcBorders>
              <w:top w:val="single" w:sz="4" w:space="0" w:color="auto"/>
              <w:bottom w:val="single" w:sz="4" w:space="0" w:color="auto"/>
            </w:tcBorders>
          </w:tcPr>
          <w:p w14:paraId="17A9CFCB" w14:textId="3987CB81"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689556A4" w14:textId="3E1B2C92"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4429BEC0" w14:textId="1872B9F8"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087982E" w14:textId="634A5B41"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لغة الترميز </w:t>
            </w:r>
            <w:r w:rsidRPr="008872B4">
              <w:rPr>
                <w:position w:val="2"/>
              </w:rPr>
              <w:t>TTCN-3</w:t>
            </w:r>
            <w:r w:rsidRPr="008872B4">
              <w:rPr>
                <w:position w:val="2"/>
                <w:rtl/>
              </w:rPr>
              <w:t xml:space="preserve"> الأساسية</w:t>
            </w:r>
          </w:p>
        </w:tc>
      </w:tr>
      <w:tr w:rsidR="00DF7487" w:rsidRPr="008872B4" w14:paraId="01CA4607" w14:textId="77777777" w:rsidTr="005B653D">
        <w:tc>
          <w:tcPr>
            <w:tcW w:w="753" w:type="pct"/>
            <w:tcBorders>
              <w:top w:val="single" w:sz="4" w:space="0" w:color="auto"/>
              <w:bottom w:val="single" w:sz="4" w:space="0" w:color="auto"/>
            </w:tcBorders>
          </w:tcPr>
          <w:p w14:paraId="54EC1093" w14:textId="4F10F56D" w:rsidR="00DF7487" w:rsidRPr="008872B4" w:rsidRDefault="0039317D" w:rsidP="005B653D">
            <w:pPr>
              <w:pStyle w:val="Tabletext"/>
              <w:jc w:val="left"/>
            </w:pPr>
            <w:hyperlink r:id="rId369" w:history="1">
              <w:r w:rsidR="00DF7487" w:rsidRPr="008872B4">
                <w:rPr>
                  <w:rFonts w:eastAsia="Malgun Gothic"/>
                  <w:color w:val="0000FF"/>
                  <w:u w:val="single"/>
                </w:rPr>
                <w:t>Z.161</w:t>
              </w:r>
            </w:hyperlink>
          </w:p>
        </w:tc>
        <w:tc>
          <w:tcPr>
            <w:tcW w:w="701" w:type="pct"/>
            <w:tcBorders>
              <w:top w:val="single" w:sz="4" w:space="0" w:color="auto"/>
              <w:bottom w:val="single" w:sz="4" w:space="0" w:color="auto"/>
            </w:tcBorders>
          </w:tcPr>
          <w:p w14:paraId="7F44B50F" w14:textId="58A434DB" w:rsidR="00DF7487" w:rsidRPr="008872B4" w:rsidRDefault="00DF7487" w:rsidP="005B653D">
            <w:pPr>
              <w:pStyle w:val="Tabletext"/>
              <w:jc w:val="left"/>
              <w:rPr>
                <w:rFonts w:eastAsia="Malgun Gothic"/>
              </w:rPr>
            </w:pPr>
            <w:r w:rsidRPr="008872B4">
              <w:rPr>
                <w:rFonts w:eastAsia="Malgun Gothic"/>
              </w:rPr>
              <w:t>2021-10-14</w:t>
            </w:r>
          </w:p>
        </w:tc>
        <w:tc>
          <w:tcPr>
            <w:tcW w:w="660" w:type="pct"/>
            <w:tcBorders>
              <w:top w:val="single" w:sz="4" w:space="0" w:color="auto"/>
              <w:bottom w:val="single" w:sz="4" w:space="0" w:color="auto"/>
            </w:tcBorders>
          </w:tcPr>
          <w:p w14:paraId="09E3029A" w14:textId="4325DF56"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64E7950D" w14:textId="4FF54E5B" w:rsidR="00DF7487" w:rsidRPr="008872B4" w:rsidRDefault="00DF7487" w:rsidP="005B653D">
            <w:pPr>
              <w:pStyle w:val="Tabletext"/>
              <w:jc w:val="left"/>
              <w:rPr>
                <w:rFonts w:eastAsia="Malgun Gothic"/>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34DFC06" w14:textId="0F3E97DB"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لغة الترميز </w:t>
            </w:r>
            <w:r w:rsidRPr="008872B4">
              <w:rPr>
                <w:position w:val="2"/>
              </w:rPr>
              <w:t>TTCN-3</w:t>
            </w:r>
            <w:r w:rsidRPr="008872B4">
              <w:rPr>
                <w:position w:val="2"/>
                <w:rtl/>
              </w:rPr>
              <w:t xml:space="preserve"> الأساسية</w:t>
            </w:r>
          </w:p>
        </w:tc>
      </w:tr>
      <w:tr w:rsidR="00DF7487" w:rsidRPr="008872B4" w14:paraId="1411C428" w14:textId="77777777" w:rsidTr="005B653D">
        <w:tc>
          <w:tcPr>
            <w:tcW w:w="753" w:type="pct"/>
            <w:tcBorders>
              <w:top w:val="single" w:sz="4" w:space="0" w:color="auto"/>
              <w:bottom w:val="single" w:sz="4" w:space="0" w:color="auto"/>
            </w:tcBorders>
          </w:tcPr>
          <w:p w14:paraId="49FE3A3D" w14:textId="77777777" w:rsidR="00DF7487" w:rsidRPr="008872B4" w:rsidRDefault="0039317D" w:rsidP="005B653D">
            <w:pPr>
              <w:pStyle w:val="Tabletext"/>
              <w:jc w:val="left"/>
              <w:rPr>
                <w:position w:val="2"/>
              </w:rPr>
            </w:pPr>
            <w:hyperlink r:id="rId370" w:history="1">
              <w:r w:rsidR="00DF7487" w:rsidRPr="008872B4">
                <w:rPr>
                  <w:color w:val="0000FF"/>
                  <w:position w:val="2"/>
                  <w:u w:val="single"/>
                </w:rPr>
                <w:t>Z.161.1</w:t>
              </w:r>
            </w:hyperlink>
          </w:p>
        </w:tc>
        <w:tc>
          <w:tcPr>
            <w:tcW w:w="701" w:type="pct"/>
            <w:tcBorders>
              <w:top w:val="single" w:sz="4" w:space="0" w:color="auto"/>
              <w:bottom w:val="single" w:sz="4" w:space="0" w:color="auto"/>
            </w:tcBorders>
          </w:tcPr>
          <w:p w14:paraId="390D0D74"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44C9E612" w14:textId="540AA07B"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108C0C98"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7CBE4B4" w14:textId="77777777" w:rsidR="00DF7487" w:rsidRPr="008872B4" w:rsidRDefault="00DF7487" w:rsidP="005B653D">
            <w:pPr>
              <w:pStyle w:val="Tabletext"/>
              <w:jc w:val="left"/>
              <w:rPr>
                <w:position w:val="2"/>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دعم السطوح البينية ذات الإشارات المستمرة</w:t>
            </w:r>
          </w:p>
        </w:tc>
      </w:tr>
      <w:tr w:rsidR="00DF7487" w:rsidRPr="008872B4" w14:paraId="745D08A0" w14:textId="77777777" w:rsidTr="005B653D">
        <w:tc>
          <w:tcPr>
            <w:tcW w:w="753" w:type="pct"/>
            <w:tcBorders>
              <w:top w:val="single" w:sz="4" w:space="0" w:color="auto"/>
              <w:bottom w:val="single" w:sz="4" w:space="0" w:color="auto"/>
            </w:tcBorders>
          </w:tcPr>
          <w:p w14:paraId="089EE230" w14:textId="77777777" w:rsidR="00DF7487" w:rsidRPr="008872B4" w:rsidRDefault="0039317D" w:rsidP="005B653D">
            <w:pPr>
              <w:pStyle w:val="Tabletext"/>
              <w:jc w:val="left"/>
              <w:rPr>
                <w:position w:val="2"/>
              </w:rPr>
            </w:pPr>
            <w:hyperlink r:id="rId371" w:history="1">
              <w:r w:rsidR="00DF7487" w:rsidRPr="008872B4">
                <w:rPr>
                  <w:color w:val="0000FF"/>
                  <w:position w:val="2"/>
                  <w:u w:val="single"/>
                </w:rPr>
                <w:t>Z.161.2</w:t>
              </w:r>
            </w:hyperlink>
          </w:p>
        </w:tc>
        <w:tc>
          <w:tcPr>
            <w:tcW w:w="701" w:type="pct"/>
            <w:tcBorders>
              <w:top w:val="single" w:sz="4" w:space="0" w:color="auto"/>
              <w:bottom w:val="single" w:sz="4" w:space="0" w:color="auto"/>
            </w:tcBorders>
          </w:tcPr>
          <w:p w14:paraId="525812FE"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17DD8606" w14:textId="522F259D"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286B4F4D"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7CDFC83" w14:textId="77777777" w:rsidR="00DF7487" w:rsidRPr="008872B4" w:rsidRDefault="00DF7487" w:rsidP="005B653D">
            <w:pPr>
              <w:pStyle w:val="Tabletext"/>
              <w:jc w:val="left"/>
              <w:rPr>
                <w:position w:val="2"/>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دعم التشكيل والنشر</w:t>
            </w:r>
          </w:p>
        </w:tc>
      </w:tr>
      <w:tr w:rsidR="00DF7487" w:rsidRPr="008872B4" w14:paraId="3E32A6FB" w14:textId="77777777" w:rsidTr="005B653D">
        <w:tc>
          <w:tcPr>
            <w:tcW w:w="753" w:type="pct"/>
            <w:tcBorders>
              <w:top w:val="single" w:sz="4" w:space="0" w:color="auto"/>
              <w:bottom w:val="single" w:sz="4" w:space="0" w:color="auto"/>
            </w:tcBorders>
          </w:tcPr>
          <w:p w14:paraId="3020D691" w14:textId="77777777" w:rsidR="00DF7487" w:rsidRPr="008872B4" w:rsidRDefault="0039317D" w:rsidP="005B653D">
            <w:pPr>
              <w:pStyle w:val="Tabletext"/>
              <w:jc w:val="left"/>
              <w:rPr>
                <w:position w:val="2"/>
              </w:rPr>
            </w:pPr>
            <w:hyperlink r:id="rId372" w:history="1">
              <w:r w:rsidR="00DF7487" w:rsidRPr="008872B4">
                <w:rPr>
                  <w:color w:val="0000FF"/>
                  <w:position w:val="2"/>
                  <w:u w:val="single"/>
                </w:rPr>
                <w:t>Z.161.2</w:t>
              </w:r>
            </w:hyperlink>
          </w:p>
        </w:tc>
        <w:tc>
          <w:tcPr>
            <w:tcW w:w="701" w:type="pct"/>
            <w:tcBorders>
              <w:top w:val="single" w:sz="4" w:space="0" w:color="auto"/>
              <w:bottom w:val="single" w:sz="4" w:space="0" w:color="auto"/>
            </w:tcBorders>
          </w:tcPr>
          <w:p w14:paraId="76D436A3"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464113BC" w14:textId="4ED7A617"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499EEB56"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0B72C7D" w14:textId="77777777"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دعم التشكيل والنشر</w:t>
            </w:r>
          </w:p>
        </w:tc>
      </w:tr>
      <w:tr w:rsidR="00DF7487" w:rsidRPr="008872B4" w14:paraId="00F4E6F1" w14:textId="77777777" w:rsidTr="005B653D">
        <w:tc>
          <w:tcPr>
            <w:tcW w:w="753" w:type="pct"/>
            <w:tcBorders>
              <w:top w:val="single" w:sz="4" w:space="0" w:color="auto"/>
              <w:bottom w:val="single" w:sz="4" w:space="0" w:color="auto"/>
            </w:tcBorders>
          </w:tcPr>
          <w:p w14:paraId="383CB07E" w14:textId="77777777" w:rsidR="00DF7487" w:rsidRPr="008872B4" w:rsidRDefault="0039317D" w:rsidP="005B653D">
            <w:pPr>
              <w:pStyle w:val="Tabletext"/>
              <w:jc w:val="left"/>
              <w:rPr>
                <w:position w:val="2"/>
              </w:rPr>
            </w:pPr>
            <w:hyperlink r:id="rId373" w:history="1">
              <w:r w:rsidR="00DF7487" w:rsidRPr="008872B4">
                <w:rPr>
                  <w:color w:val="0000FF"/>
                  <w:position w:val="2"/>
                  <w:u w:val="single"/>
                </w:rPr>
                <w:t>Z.161.2</w:t>
              </w:r>
            </w:hyperlink>
          </w:p>
        </w:tc>
        <w:tc>
          <w:tcPr>
            <w:tcW w:w="701" w:type="pct"/>
            <w:tcBorders>
              <w:top w:val="single" w:sz="4" w:space="0" w:color="auto"/>
              <w:bottom w:val="single" w:sz="4" w:space="0" w:color="auto"/>
            </w:tcBorders>
          </w:tcPr>
          <w:p w14:paraId="0B4BAC4A"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711D568A" w14:textId="50895475"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0D8DED2A"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8D00FA5"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دعم التشكيل والنشر</w:t>
            </w:r>
          </w:p>
        </w:tc>
      </w:tr>
      <w:tr w:rsidR="00DF7487" w:rsidRPr="008872B4" w14:paraId="16DF349E" w14:textId="77777777" w:rsidTr="005B653D">
        <w:tc>
          <w:tcPr>
            <w:tcW w:w="753" w:type="pct"/>
            <w:tcBorders>
              <w:top w:val="single" w:sz="4" w:space="0" w:color="auto"/>
              <w:bottom w:val="single" w:sz="4" w:space="0" w:color="auto"/>
            </w:tcBorders>
          </w:tcPr>
          <w:p w14:paraId="7086DDA3" w14:textId="064442C1" w:rsidR="00DF7487" w:rsidRPr="008872B4" w:rsidRDefault="0039317D" w:rsidP="005B653D">
            <w:pPr>
              <w:pStyle w:val="Tabletext"/>
              <w:jc w:val="left"/>
            </w:pPr>
            <w:hyperlink r:id="rId374" w:history="1">
              <w:r w:rsidR="00DF7487" w:rsidRPr="008872B4">
                <w:rPr>
                  <w:rFonts w:eastAsia="Malgun Gothic"/>
                  <w:color w:val="0000FF"/>
                  <w:u w:val="single"/>
                </w:rPr>
                <w:t>Z.161.2</w:t>
              </w:r>
            </w:hyperlink>
          </w:p>
        </w:tc>
        <w:tc>
          <w:tcPr>
            <w:tcW w:w="701" w:type="pct"/>
            <w:tcBorders>
              <w:top w:val="single" w:sz="4" w:space="0" w:color="auto"/>
              <w:bottom w:val="single" w:sz="4" w:space="0" w:color="auto"/>
            </w:tcBorders>
          </w:tcPr>
          <w:p w14:paraId="00F1B4A0" w14:textId="03C18729"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bottom w:val="single" w:sz="4" w:space="0" w:color="auto"/>
            </w:tcBorders>
          </w:tcPr>
          <w:p w14:paraId="53AAFBB9" w14:textId="45273161"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6187B861" w14:textId="23261743"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EB9542E" w14:textId="300811FF"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دعم التشكيل والنشر</w:t>
            </w:r>
          </w:p>
        </w:tc>
      </w:tr>
      <w:tr w:rsidR="00DF7487" w:rsidRPr="008872B4" w14:paraId="62541F4E" w14:textId="77777777" w:rsidTr="005B653D">
        <w:tc>
          <w:tcPr>
            <w:tcW w:w="753" w:type="pct"/>
            <w:tcBorders>
              <w:top w:val="single" w:sz="4" w:space="0" w:color="auto"/>
              <w:bottom w:val="single" w:sz="4" w:space="0" w:color="auto"/>
            </w:tcBorders>
          </w:tcPr>
          <w:p w14:paraId="4E4C4F4B" w14:textId="77777777" w:rsidR="00DF7487" w:rsidRPr="008872B4" w:rsidRDefault="0039317D" w:rsidP="005B653D">
            <w:pPr>
              <w:pStyle w:val="Tabletext"/>
              <w:jc w:val="left"/>
              <w:rPr>
                <w:position w:val="2"/>
              </w:rPr>
            </w:pPr>
            <w:hyperlink r:id="rId375" w:history="1">
              <w:r w:rsidR="00DF7487" w:rsidRPr="008872B4">
                <w:rPr>
                  <w:color w:val="0000FF"/>
                  <w:position w:val="2"/>
                  <w:u w:val="single"/>
                </w:rPr>
                <w:t>Z.161.3</w:t>
              </w:r>
            </w:hyperlink>
          </w:p>
        </w:tc>
        <w:tc>
          <w:tcPr>
            <w:tcW w:w="701" w:type="pct"/>
            <w:tcBorders>
              <w:top w:val="single" w:sz="4" w:space="0" w:color="auto"/>
              <w:bottom w:val="single" w:sz="4" w:space="0" w:color="auto"/>
            </w:tcBorders>
          </w:tcPr>
          <w:p w14:paraId="608ABC5F"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456982CB" w14:textId="4DCCCAC4" w:rsidR="00DF7487" w:rsidRPr="00DF7487" w:rsidRDefault="00DF7487" w:rsidP="005B653D">
            <w:pPr>
              <w:pStyle w:val="Tabletext"/>
              <w:jc w:val="left"/>
              <w:rPr>
                <w:position w:val="2"/>
                <w:rtl/>
                <w:lang w:bidi="ar-EG"/>
              </w:rPr>
            </w:pPr>
            <w:r w:rsidRPr="00DF7487">
              <w:rPr>
                <w:rFonts w:eastAsia="Malgun Gothic"/>
                <w:rtl/>
              </w:rPr>
              <w:t>مستبدلة</w:t>
            </w:r>
          </w:p>
        </w:tc>
        <w:tc>
          <w:tcPr>
            <w:tcW w:w="1000" w:type="pct"/>
            <w:tcBorders>
              <w:top w:val="single" w:sz="4" w:space="0" w:color="auto"/>
              <w:bottom w:val="single" w:sz="4" w:space="0" w:color="auto"/>
            </w:tcBorders>
          </w:tcPr>
          <w:p w14:paraId="7BCB905E"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B6E5232" w14:textId="77777777" w:rsidR="00DF7487" w:rsidRPr="008872B4" w:rsidRDefault="00DF7487" w:rsidP="005B653D">
            <w:pPr>
              <w:pStyle w:val="Tabletext"/>
              <w:jc w:val="left"/>
              <w:rPr>
                <w:spacing w:val="-2"/>
                <w:position w:val="2"/>
              </w:rPr>
            </w:pPr>
            <w:r w:rsidRPr="008872B4">
              <w:rPr>
                <w:spacing w:val="-2"/>
                <w:position w:val="2"/>
                <w:rtl/>
              </w:rPr>
              <w:t xml:space="preserve">ترميز الاختبار والتحكم في الاختبار، الإصدار الثالث: تمديدات اللغة </w:t>
            </w:r>
            <w:r w:rsidRPr="008872B4">
              <w:rPr>
                <w:spacing w:val="-2"/>
                <w:position w:val="2"/>
              </w:rPr>
              <w:t>TTCN-3</w:t>
            </w:r>
            <w:r w:rsidRPr="008872B4">
              <w:rPr>
                <w:spacing w:val="-2"/>
                <w:position w:val="2"/>
                <w:rtl/>
              </w:rPr>
              <w:t>: تحديد متقدم للمعلمات</w:t>
            </w:r>
          </w:p>
        </w:tc>
      </w:tr>
      <w:tr w:rsidR="00DF7487" w:rsidRPr="008872B4" w14:paraId="7A0838B4" w14:textId="77777777" w:rsidTr="005B653D">
        <w:tc>
          <w:tcPr>
            <w:tcW w:w="753" w:type="pct"/>
            <w:tcBorders>
              <w:top w:val="single" w:sz="4" w:space="0" w:color="auto"/>
              <w:bottom w:val="single" w:sz="4" w:space="0" w:color="auto"/>
            </w:tcBorders>
          </w:tcPr>
          <w:p w14:paraId="454D51C5" w14:textId="22CA7DF1" w:rsidR="00DF7487" w:rsidRPr="008872B4" w:rsidRDefault="0039317D" w:rsidP="005B653D">
            <w:pPr>
              <w:pStyle w:val="Tabletext"/>
              <w:jc w:val="left"/>
            </w:pPr>
            <w:hyperlink r:id="rId376" w:history="1">
              <w:r w:rsidR="00DF7487" w:rsidRPr="008872B4">
                <w:rPr>
                  <w:rFonts w:eastAsia="Malgun Gothic"/>
                  <w:color w:val="0000FF"/>
                  <w:u w:val="single"/>
                </w:rPr>
                <w:t>Z.161.3</w:t>
              </w:r>
            </w:hyperlink>
          </w:p>
        </w:tc>
        <w:tc>
          <w:tcPr>
            <w:tcW w:w="701" w:type="pct"/>
            <w:tcBorders>
              <w:top w:val="single" w:sz="4" w:space="0" w:color="auto"/>
              <w:bottom w:val="single" w:sz="4" w:space="0" w:color="auto"/>
            </w:tcBorders>
          </w:tcPr>
          <w:p w14:paraId="4246D2ED" w14:textId="4D4E3FF2"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32169834" w14:textId="3BA7FC95"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27D9CF05" w14:textId="1C15C002"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9E7BB45" w14:textId="7BA345DA" w:rsidR="00DF7487" w:rsidRPr="008872B4" w:rsidRDefault="00DF7487" w:rsidP="005B653D">
            <w:pPr>
              <w:pStyle w:val="Tabletext"/>
              <w:jc w:val="left"/>
              <w:rPr>
                <w:spacing w:val="-2"/>
                <w:position w:val="2"/>
                <w:rtl/>
              </w:rPr>
            </w:pPr>
            <w:r w:rsidRPr="008872B4">
              <w:rPr>
                <w:spacing w:val="-2"/>
                <w:position w:val="2"/>
                <w:rtl/>
              </w:rPr>
              <w:t xml:space="preserve">ترميز الاختبار والتحكم في الاختبار، الإصدار الثالث: تمديدات اللغة </w:t>
            </w:r>
            <w:r w:rsidRPr="008872B4">
              <w:rPr>
                <w:spacing w:val="-2"/>
                <w:position w:val="2"/>
              </w:rPr>
              <w:t>TTCN-3</w:t>
            </w:r>
            <w:r w:rsidRPr="008872B4">
              <w:rPr>
                <w:spacing w:val="-2"/>
                <w:position w:val="2"/>
                <w:rtl/>
              </w:rPr>
              <w:t>: تحديد متقدم للمعلمات</w:t>
            </w:r>
          </w:p>
        </w:tc>
      </w:tr>
      <w:tr w:rsidR="00DF7487" w:rsidRPr="008872B4" w14:paraId="55CBD50F" w14:textId="77777777" w:rsidTr="005B653D">
        <w:tc>
          <w:tcPr>
            <w:tcW w:w="753" w:type="pct"/>
            <w:tcBorders>
              <w:top w:val="single" w:sz="4" w:space="0" w:color="auto"/>
              <w:bottom w:val="single" w:sz="4" w:space="0" w:color="auto"/>
            </w:tcBorders>
          </w:tcPr>
          <w:p w14:paraId="4E87FBDC" w14:textId="2E8CF591" w:rsidR="00DF7487" w:rsidRPr="008872B4" w:rsidRDefault="0039317D" w:rsidP="005B653D">
            <w:pPr>
              <w:pStyle w:val="Tabletext"/>
              <w:jc w:val="left"/>
            </w:pPr>
            <w:hyperlink r:id="rId377" w:history="1">
              <w:r w:rsidR="00DF7487" w:rsidRPr="008872B4">
                <w:rPr>
                  <w:rFonts w:eastAsia="Malgun Gothic"/>
                  <w:color w:val="0000FF"/>
                  <w:u w:val="single"/>
                </w:rPr>
                <w:t>Z.161.3</w:t>
              </w:r>
            </w:hyperlink>
          </w:p>
        </w:tc>
        <w:tc>
          <w:tcPr>
            <w:tcW w:w="701" w:type="pct"/>
            <w:tcBorders>
              <w:top w:val="single" w:sz="4" w:space="0" w:color="auto"/>
              <w:bottom w:val="single" w:sz="4" w:space="0" w:color="auto"/>
            </w:tcBorders>
          </w:tcPr>
          <w:p w14:paraId="51D6081A" w14:textId="70B57717"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bottom w:val="single" w:sz="4" w:space="0" w:color="auto"/>
            </w:tcBorders>
          </w:tcPr>
          <w:p w14:paraId="1B01BDD7" w14:textId="0D594AA2"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CDCA644" w14:textId="3C759076"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7E34B48" w14:textId="5B459AA5" w:rsidR="00DF7487" w:rsidRPr="008872B4" w:rsidRDefault="00DF7487" w:rsidP="005B653D">
            <w:pPr>
              <w:pStyle w:val="Tabletext"/>
              <w:jc w:val="left"/>
              <w:rPr>
                <w:spacing w:val="-2"/>
                <w:position w:val="2"/>
                <w:rtl/>
              </w:rPr>
            </w:pPr>
            <w:r w:rsidRPr="008872B4">
              <w:rPr>
                <w:spacing w:val="-2"/>
                <w:position w:val="2"/>
                <w:rtl/>
              </w:rPr>
              <w:t xml:space="preserve">ترميز الاختبار والتحكم في الاختبار، الإصدار الثالث: تمديدات اللغة </w:t>
            </w:r>
            <w:r w:rsidRPr="008872B4">
              <w:rPr>
                <w:spacing w:val="-2"/>
                <w:position w:val="2"/>
              </w:rPr>
              <w:t>TTCN-3</w:t>
            </w:r>
            <w:r w:rsidRPr="008872B4">
              <w:rPr>
                <w:spacing w:val="-2"/>
                <w:position w:val="2"/>
                <w:rtl/>
              </w:rPr>
              <w:t>: تحديد متقدم للمعلمات</w:t>
            </w:r>
          </w:p>
        </w:tc>
      </w:tr>
      <w:tr w:rsidR="00DF7487" w:rsidRPr="008872B4" w14:paraId="494524C8" w14:textId="77777777" w:rsidTr="005B653D">
        <w:tc>
          <w:tcPr>
            <w:tcW w:w="753" w:type="pct"/>
            <w:tcBorders>
              <w:top w:val="single" w:sz="4" w:space="0" w:color="auto"/>
              <w:bottom w:val="single" w:sz="4" w:space="0" w:color="auto"/>
            </w:tcBorders>
          </w:tcPr>
          <w:p w14:paraId="5041D6B1" w14:textId="77777777" w:rsidR="00DF7487" w:rsidRPr="008872B4" w:rsidRDefault="0039317D" w:rsidP="005B653D">
            <w:pPr>
              <w:pStyle w:val="Tabletext"/>
              <w:jc w:val="left"/>
              <w:rPr>
                <w:position w:val="2"/>
              </w:rPr>
            </w:pPr>
            <w:hyperlink r:id="rId378" w:history="1">
              <w:r w:rsidR="00DF7487" w:rsidRPr="008872B4">
                <w:rPr>
                  <w:color w:val="0000FF"/>
                  <w:position w:val="2"/>
                  <w:u w:val="single"/>
                </w:rPr>
                <w:t>Z.161.4</w:t>
              </w:r>
            </w:hyperlink>
          </w:p>
        </w:tc>
        <w:tc>
          <w:tcPr>
            <w:tcW w:w="701" w:type="pct"/>
            <w:tcBorders>
              <w:top w:val="single" w:sz="4" w:space="0" w:color="auto"/>
              <w:bottom w:val="single" w:sz="4" w:space="0" w:color="auto"/>
            </w:tcBorders>
          </w:tcPr>
          <w:p w14:paraId="08D61899"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187A6653" w14:textId="1418F4E5"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2AB42F3B"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D84C34C"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أنماط التصرف</w:t>
            </w:r>
          </w:p>
        </w:tc>
      </w:tr>
      <w:tr w:rsidR="00DF7487" w:rsidRPr="008872B4" w14:paraId="0AE6696E" w14:textId="77777777" w:rsidTr="005B653D">
        <w:tc>
          <w:tcPr>
            <w:tcW w:w="753" w:type="pct"/>
            <w:tcBorders>
              <w:top w:val="single" w:sz="4" w:space="0" w:color="auto"/>
              <w:bottom w:val="single" w:sz="4" w:space="0" w:color="auto"/>
            </w:tcBorders>
          </w:tcPr>
          <w:p w14:paraId="7CA0F541" w14:textId="77777777" w:rsidR="00DF7487" w:rsidRPr="008872B4" w:rsidRDefault="0039317D" w:rsidP="005B653D">
            <w:pPr>
              <w:pStyle w:val="Tabletext"/>
              <w:jc w:val="left"/>
              <w:rPr>
                <w:position w:val="2"/>
              </w:rPr>
            </w:pPr>
            <w:hyperlink r:id="rId379" w:history="1">
              <w:r w:rsidR="00DF7487" w:rsidRPr="008872B4">
                <w:rPr>
                  <w:color w:val="0000FF"/>
                  <w:position w:val="2"/>
                  <w:u w:val="single"/>
                </w:rPr>
                <w:t>Z.161.4</w:t>
              </w:r>
            </w:hyperlink>
          </w:p>
        </w:tc>
        <w:tc>
          <w:tcPr>
            <w:tcW w:w="701" w:type="pct"/>
            <w:tcBorders>
              <w:top w:val="single" w:sz="4" w:space="0" w:color="auto"/>
              <w:bottom w:val="single" w:sz="4" w:space="0" w:color="auto"/>
            </w:tcBorders>
          </w:tcPr>
          <w:p w14:paraId="45EDAE55"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4A45C620" w14:textId="3582FA50"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71CE8BE5"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BD9BAF7"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أنماط التصرف</w:t>
            </w:r>
          </w:p>
        </w:tc>
      </w:tr>
      <w:tr w:rsidR="00DF7487" w:rsidRPr="008872B4" w14:paraId="4321D707" w14:textId="77777777" w:rsidTr="005B653D">
        <w:tc>
          <w:tcPr>
            <w:tcW w:w="753" w:type="pct"/>
            <w:tcBorders>
              <w:top w:val="single" w:sz="4" w:space="0" w:color="auto"/>
              <w:bottom w:val="single" w:sz="4" w:space="0" w:color="auto"/>
            </w:tcBorders>
          </w:tcPr>
          <w:p w14:paraId="25038173" w14:textId="24F61015" w:rsidR="00DF7487" w:rsidRPr="008872B4" w:rsidRDefault="0039317D" w:rsidP="005B653D">
            <w:pPr>
              <w:pStyle w:val="Tabletext"/>
              <w:jc w:val="left"/>
            </w:pPr>
            <w:hyperlink r:id="rId380" w:history="1">
              <w:r w:rsidR="00DF7487" w:rsidRPr="008872B4">
                <w:rPr>
                  <w:rFonts w:eastAsia="Malgun Gothic"/>
                  <w:color w:val="0000FF"/>
                  <w:u w:val="single"/>
                </w:rPr>
                <w:t>Z.161.4</w:t>
              </w:r>
            </w:hyperlink>
          </w:p>
        </w:tc>
        <w:tc>
          <w:tcPr>
            <w:tcW w:w="701" w:type="pct"/>
            <w:tcBorders>
              <w:top w:val="single" w:sz="4" w:space="0" w:color="auto"/>
              <w:bottom w:val="single" w:sz="4" w:space="0" w:color="auto"/>
            </w:tcBorders>
          </w:tcPr>
          <w:p w14:paraId="1289EE6C" w14:textId="0ED3BD1D"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508C7050" w14:textId="5C08DE21" w:rsidR="00DF7487" w:rsidRPr="00DF7487" w:rsidRDefault="00DF7487" w:rsidP="005B653D">
            <w:pPr>
              <w:pStyle w:val="Tabletext"/>
              <w:jc w:val="left"/>
              <w:rPr>
                <w:spacing w:val="-4"/>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36BD870D" w14:textId="0F2470D3"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FF2DD55" w14:textId="0DA5109B"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أنماط التصرف</w:t>
            </w:r>
          </w:p>
        </w:tc>
      </w:tr>
      <w:tr w:rsidR="00DF7487" w:rsidRPr="008872B4" w14:paraId="62897824" w14:textId="77777777" w:rsidTr="005B653D">
        <w:tc>
          <w:tcPr>
            <w:tcW w:w="753" w:type="pct"/>
            <w:tcBorders>
              <w:top w:val="single" w:sz="4" w:space="0" w:color="auto"/>
              <w:bottom w:val="single" w:sz="4" w:space="0" w:color="auto"/>
            </w:tcBorders>
          </w:tcPr>
          <w:p w14:paraId="55184F4C" w14:textId="06CBDA57" w:rsidR="00DF7487" w:rsidRPr="008872B4" w:rsidRDefault="0039317D" w:rsidP="005B653D">
            <w:pPr>
              <w:pStyle w:val="Tabletext"/>
              <w:jc w:val="left"/>
            </w:pPr>
            <w:hyperlink r:id="rId381" w:history="1">
              <w:r w:rsidR="00DF7487" w:rsidRPr="008872B4">
                <w:rPr>
                  <w:rFonts w:eastAsia="Malgun Gothic"/>
                  <w:color w:val="0000FF"/>
                  <w:u w:val="single"/>
                </w:rPr>
                <w:t>Z.161.4</w:t>
              </w:r>
            </w:hyperlink>
          </w:p>
        </w:tc>
        <w:tc>
          <w:tcPr>
            <w:tcW w:w="701" w:type="pct"/>
            <w:tcBorders>
              <w:top w:val="single" w:sz="4" w:space="0" w:color="auto"/>
              <w:bottom w:val="single" w:sz="4" w:space="0" w:color="auto"/>
            </w:tcBorders>
          </w:tcPr>
          <w:p w14:paraId="20A6F46C" w14:textId="5583FEE4"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bottom w:val="single" w:sz="4" w:space="0" w:color="auto"/>
            </w:tcBorders>
          </w:tcPr>
          <w:p w14:paraId="3FFB9698" w14:textId="05A1A3B1" w:rsidR="00DF7487" w:rsidRPr="00DF7487" w:rsidRDefault="00DF7487" w:rsidP="005B653D">
            <w:pPr>
              <w:pStyle w:val="Tabletext"/>
              <w:jc w:val="left"/>
              <w:rPr>
                <w:spacing w:val="-4"/>
                <w:position w:val="2"/>
                <w:rtl/>
              </w:rPr>
            </w:pPr>
            <w:r w:rsidRPr="00DF7487">
              <w:rPr>
                <w:rFonts w:eastAsia="Malgun Gothic"/>
                <w:rtl/>
              </w:rPr>
              <w:t>سارية</w:t>
            </w:r>
          </w:p>
        </w:tc>
        <w:tc>
          <w:tcPr>
            <w:tcW w:w="1000" w:type="pct"/>
            <w:tcBorders>
              <w:top w:val="single" w:sz="4" w:space="0" w:color="auto"/>
              <w:bottom w:val="single" w:sz="4" w:space="0" w:color="auto"/>
            </w:tcBorders>
          </w:tcPr>
          <w:p w14:paraId="31CD2A60" w14:textId="3CC3B619"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6DF6098" w14:textId="535910F4"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أنماط التصرف</w:t>
            </w:r>
          </w:p>
        </w:tc>
      </w:tr>
      <w:tr w:rsidR="00DF7487" w:rsidRPr="008872B4" w14:paraId="592F00D6" w14:textId="77777777" w:rsidTr="005B653D">
        <w:tc>
          <w:tcPr>
            <w:tcW w:w="753" w:type="pct"/>
            <w:tcBorders>
              <w:top w:val="single" w:sz="4" w:space="0" w:color="auto"/>
              <w:bottom w:val="single" w:sz="4" w:space="0" w:color="auto"/>
            </w:tcBorders>
          </w:tcPr>
          <w:p w14:paraId="44675051" w14:textId="77777777" w:rsidR="00DF7487" w:rsidRPr="008872B4" w:rsidRDefault="0039317D" w:rsidP="005B653D">
            <w:pPr>
              <w:pStyle w:val="Tabletext"/>
              <w:jc w:val="left"/>
              <w:rPr>
                <w:position w:val="2"/>
              </w:rPr>
            </w:pPr>
            <w:hyperlink r:id="rId382" w:history="1">
              <w:r w:rsidR="00DF7487" w:rsidRPr="008872B4">
                <w:rPr>
                  <w:color w:val="0000FF"/>
                  <w:position w:val="2"/>
                  <w:u w:val="single"/>
                </w:rPr>
                <w:t>Z.161.6</w:t>
              </w:r>
            </w:hyperlink>
          </w:p>
        </w:tc>
        <w:tc>
          <w:tcPr>
            <w:tcW w:w="701" w:type="pct"/>
            <w:tcBorders>
              <w:top w:val="single" w:sz="4" w:space="0" w:color="auto"/>
              <w:bottom w:val="single" w:sz="4" w:space="0" w:color="auto"/>
            </w:tcBorders>
          </w:tcPr>
          <w:p w14:paraId="4A810579"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52BBC8D3" w14:textId="290F14BE"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091426A4"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51B08D7"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التوافق المتقدم</w:t>
            </w:r>
          </w:p>
        </w:tc>
      </w:tr>
      <w:tr w:rsidR="00DF7487" w:rsidRPr="008872B4" w14:paraId="7DF96F4A" w14:textId="77777777" w:rsidTr="005B653D">
        <w:tc>
          <w:tcPr>
            <w:tcW w:w="753" w:type="pct"/>
            <w:tcBorders>
              <w:top w:val="single" w:sz="4" w:space="0" w:color="auto"/>
              <w:bottom w:val="single" w:sz="4" w:space="0" w:color="auto"/>
            </w:tcBorders>
          </w:tcPr>
          <w:p w14:paraId="7B3FFEAF" w14:textId="77777777" w:rsidR="00DF7487" w:rsidRPr="008872B4" w:rsidRDefault="0039317D" w:rsidP="005B653D">
            <w:pPr>
              <w:pStyle w:val="Tabletext"/>
              <w:jc w:val="left"/>
              <w:rPr>
                <w:position w:val="2"/>
              </w:rPr>
            </w:pPr>
            <w:hyperlink r:id="rId383" w:history="1">
              <w:r w:rsidR="00DF7487" w:rsidRPr="008872B4">
                <w:rPr>
                  <w:color w:val="0000FF"/>
                  <w:position w:val="2"/>
                  <w:u w:val="single"/>
                </w:rPr>
                <w:t>Z.161.6</w:t>
              </w:r>
            </w:hyperlink>
          </w:p>
        </w:tc>
        <w:tc>
          <w:tcPr>
            <w:tcW w:w="701" w:type="pct"/>
            <w:tcBorders>
              <w:top w:val="single" w:sz="4" w:space="0" w:color="auto"/>
              <w:bottom w:val="single" w:sz="4" w:space="0" w:color="auto"/>
            </w:tcBorders>
          </w:tcPr>
          <w:p w14:paraId="611A83D2"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5140000E" w14:textId="63DB0645"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1F4F0117"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4E98754"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التوافق المتقدم</w:t>
            </w:r>
          </w:p>
        </w:tc>
      </w:tr>
      <w:tr w:rsidR="00DF7487" w:rsidRPr="008872B4" w14:paraId="664502A2" w14:textId="77777777" w:rsidTr="005B653D">
        <w:tc>
          <w:tcPr>
            <w:tcW w:w="753" w:type="pct"/>
            <w:tcBorders>
              <w:top w:val="single" w:sz="4" w:space="0" w:color="auto"/>
              <w:bottom w:val="single" w:sz="4" w:space="0" w:color="auto"/>
            </w:tcBorders>
          </w:tcPr>
          <w:p w14:paraId="652F588D" w14:textId="77777777" w:rsidR="00DF7487" w:rsidRPr="008872B4" w:rsidRDefault="0039317D" w:rsidP="005B653D">
            <w:pPr>
              <w:pStyle w:val="Tabletext"/>
              <w:jc w:val="left"/>
              <w:rPr>
                <w:position w:val="2"/>
              </w:rPr>
            </w:pPr>
            <w:hyperlink r:id="rId384" w:history="1">
              <w:r w:rsidR="00DF7487" w:rsidRPr="008872B4">
                <w:rPr>
                  <w:color w:val="0000FF"/>
                  <w:position w:val="2"/>
                  <w:u w:val="single"/>
                </w:rPr>
                <w:t>Z.161.6</w:t>
              </w:r>
            </w:hyperlink>
          </w:p>
        </w:tc>
        <w:tc>
          <w:tcPr>
            <w:tcW w:w="701" w:type="pct"/>
            <w:tcBorders>
              <w:top w:val="single" w:sz="4" w:space="0" w:color="auto"/>
              <w:bottom w:val="single" w:sz="4" w:space="0" w:color="auto"/>
            </w:tcBorders>
          </w:tcPr>
          <w:p w14:paraId="6464FE00"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11712B9B" w14:textId="792FEFCB"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3DA29879"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1C03885"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التوافق المتقدم</w:t>
            </w:r>
          </w:p>
        </w:tc>
      </w:tr>
      <w:tr w:rsidR="00DF7487" w:rsidRPr="008872B4" w14:paraId="2FE36D3E" w14:textId="77777777" w:rsidTr="005B653D">
        <w:tc>
          <w:tcPr>
            <w:tcW w:w="753" w:type="pct"/>
            <w:tcBorders>
              <w:top w:val="single" w:sz="4" w:space="0" w:color="auto"/>
              <w:bottom w:val="single" w:sz="4" w:space="0" w:color="auto"/>
            </w:tcBorders>
          </w:tcPr>
          <w:p w14:paraId="1028318C" w14:textId="7F1F0778" w:rsidR="00DF7487" w:rsidRPr="008872B4" w:rsidRDefault="0039317D" w:rsidP="005B653D">
            <w:pPr>
              <w:pStyle w:val="Tabletext"/>
              <w:jc w:val="left"/>
            </w:pPr>
            <w:hyperlink r:id="rId385" w:history="1">
              <w:r w:rsidR="00DF7487" w:rsidRPr="008872B4">
                <w:rPr>
                  <w:rFonts w:eastAsia="Malgun Gothic"/>
                  <w:color w:val="0000FF"/>
                  <w:u w:val="single"/>
                </w:rPr>
                <w:t>Z.161.6</w:t>
              </w:r>
            </w:hyperlink>
          </w:p>
        </w:tc>
        <w:tc>
          <w:tcPr>
            <w:tcW w:w="701" w:type="pct"/>
            <w:tcBorders>
              <w:top w:val="single" w:sz="4" w:space="0" w:color="auto"/>
              <w:bottom w:val="single" w:sz="4" w:space="0" w:color="auto"/>
            </w:tcBorders>
          </w:tcPr>
          <w:p w14:paraId="7101775C" w14:textId="646E7077"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604D0AC4" w14:textId="464DC944"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6A2F545" w14:textId="281779FD"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4A81968" w14:textId="1B5AEEE8"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التوافق المتقدم</w:t>
            </w:r>
          </w:p>
        </w:tc>
      </w:tr>
      <w:tr w:rsidR="00DF7487" w:rsidRPr="008872B4" w14:paraId="61A13891" w14:textId="77777777" w:rsidTr="005B653D">
        <w:tc>
          <w:tcPr>
            <w:tcW w:w="753" w:type="pct"/>
            <w:tcBorders>
              <w:top w:val="single" w:sz="4" w:space="0" w:color="auto"/>
              <w:bottom w:val="single" w:sz="4" w:space="0" w:color="auto"/>
            </w:tcBorders>
          </w:tcPr>
          <w:p w14:paraId="0082E329" w14:textId="77777777" w:rsidR="00DF7487" w:rsidRPr="008872B4" w:rsidRDefault="0039317D" w:rsidP="005B653D">
            <w:pPr>
              <w:pStyle w:val="Tabletext"/>
              <w:jc w:val="left"/>
              <w:rPr>
                <w:position w:val="2"/>
              </w:rPr>
            </w:pPr>
            <w:hyperlink r:id="rId386" w:history="1">
              <w:r w:rsidR="00DF7487" w:rsidRPr="008872B4">
                <w:rPr>
                  <w:color w:val="0000FF"/>
                  <w:position w:val="2"/>
                  <w:u w:val="single"/>
                </w:rPr>
                <w:t>Z.161.7</w:t>
              </w:r>
            </w:hyperlink>
          </w:p>
        </w:tc>
        <w:tc>
          <w:tcPr>
            <w:tcW w:w="701" w:type="pct"/>
            <w:tcBorders>
              <w:top w:val="single" w:sz="4" w:space="0" w:color="auto"/>
              <w:bottom w:val="single" w:sz="4" w:space="0" w:color="auto"/>
            </w:tcBorders>
          </w:tcPr>
          <w:p w14:paraId="38515B5C" w14:textId="77777777" w:rsidR="00DF7487" w:rsidRPr="008872B4" w:rsidRDefault="00DF7487" w:rsidP="005B653D">
            <w:pPr>
              <w:pStyle w:val="Tabletext"/>
              <w:jc w:val="left"/>
              <w:rPr>
                <w:spacing w:val="-6"/>
                <w:position w:val="2"/>
                <w:highlight w:val="yellow"/>
              </w:rPr>
            </w:pPr>
            <w:r w:rsidRPr="008872B4">
              <w:rPr>
                <w:position w:val="2"/>
              </w:rPr>
              <w:t>2019-10-14</w:t>
            </w:r>
          </w:p>
        </w:tc>
        <w:tc>
          <w:tcPr>
            <w:tcW w:w="660" w:type="pct"/>
            <w:tcBorders>
              <w:top w:val="single" w:sz="4" w:space="0" w:color="auto"/>
              <w:bottom w:val="single" w:sz="4" w:space="0" w:color="auto"/>
            </w:tcBorders>
          </w:tcPr>
          <w:p w14:paraId="242AAC7F" w14:textId="76852CE1"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14283B70"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67CED1C"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السمات المتمحورة حول الأشياء</w:t>
            </w:r>
          </w:p>
        </w:tc>
      </w:tr>
      <w:tr w:rsidR="00DF7487" w:rsidRPr="008872B4" w14:paraId="4790A3AC" w14:textId="77777777" w:rsidTr="005B653D">
        <w:tc>
          <w:tcPr>
            <w:tcW w:w="753" w:type="pct"/>
            <w:tcBorders>
              <w:top w:val="single" w:sz="4" w:space="0" w:color="auto"/>
              <w:bottom w:val="single" w:sz="4" w:space="0" w:color="auto"/>
            </w:tcBorders>
          </w:tcPr>
          <w:p w14:paraId="7EE1B59C" w14:textId="442F3525" w:rsidR="00DF7487" w:rsidRPr="008872B4" w:rsidRDefault="0039317D" w:rsidP="005B653D">
            <w:pPr>
              <w:pStyle w:val="Tabletext"/>
              <w:jc w:val="left"/>
            </w:pPr>
            <w:hyperlink r:id="rId387" w:history="1">
              <w:r w:rsidR="00DF7487" w:rsidRPr="008872B4">
                <w:rPr>
                  <w:rFonts w:eastAsia="Malgun Gothic"/>
                  <w:color w:val="0000FF"/>
                  <w:u w:val="single"/>
                </w:rPr>
                <w:t>Z.161.7</w:t>
              </w:r>
            </w:hyperlink>
          </w:p>
        </w:tc>
        <w:tc>
          <w:tcPr>
            <w:tcW w:w="701" w:type="pct"/>
            <w:tcBorders>
              <w:top w:val="single" w:sz="4" w:space="0" w:color="auto"/>
              <w:bottom w:val="single" w:sz="4" w:space="0" w:color="auto"/>
            </w:tcBorders>
          </w:tcPr>
          <w:p w14:paraId="34010C5F" w14:textId="6216ADC6"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2744652A" w14:textId="1D1FE495"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05E9CF22" w14:textId="631D9BB4"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5BBFAC7" w14:textId="1A5F26A8"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السمات المتمحورة حول الأشياء</w:t>
            </w:r>
          </w:p>
        </w:tc>
      </w:tr>
      <w:tr w:rsidR="00DF7487" w:rsidRPr="008872B4" w14:paraId="061BB817" w14:textId="77777777" w:rsidTr="005B653D">
        <w:tc>
          <w:tcPr>
            <w:tcW w:w="753" w:type="pct"/>
            <w:tcBorders>
              <w:top w:val="single" w:sz="4" w:space="0" w:color="auto"/>
              <w:bottom w:val="single" w:sz="4" w:space="0" w:color="auto"/>
            </w:tcBorders>
          </w:tcPr>
          <w:p w14:paraId="0EB106F4" w14:textId="158D2862" w:rsidR="00DF7487" w:rsidRPr="008872B4" w:rsidRDefault="0039317D" w:rsidP="005B653D">
            <w:pPr>
              <w:pStyle w:val="Tabletext"/>
              <w:jc w:val="left"/>
            </w:pPr>
            <w:hyperlink r:id="rId388" w:history="1">
              <w:r w:rsidR="00DF7487" w:rsidRPr="008872B4">
                <w:rPr>
                  <w:rFonts w:eastAsia="Malgun Gothic"/>
                  <w:color w:val="0000FF"/>
                  <w:u w:val="single"/>
                </w:rPr>
                <w:t>Z.161.7</w:t>
              </w:r>
            </w:hyperlink>
          </w:p>
        </w:tc>
        <w:tc>
          <w:tcPr>
            <w:tcW w:w="701" w:type="pct"/>
            <w:tcBorders>
              <w:top w:val="single" w:sz="4" w:space="0" w:color="auto"/>
              <w:bottom w:val="single" w:sz="4" w:space="0" w:color="auto"/>
            </w:tcBorders>
          </w:tcPr>
          <w:p w14:paraId="38646EAC" w14:textId="6352E84E"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bottom w:val="single" w:sz="4" w:space="0" w:color="auto"/>
            </w:tcBorders>
          </w:tcPr>
          <w:p w14:paraId="7FF68084" w14:textId="2EC720AC"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EAD4576" w14:textId="37616284"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84E7CEF" w14:textId="6940D0B8"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تمديدات اللغة </w:t>
            </w:r>
            <w:r w:rsidRPr="008872B4">
              <w:rPr>
                <w:position w:val="2"/>
              </w:rPr>
              <w:t>TTCN-3</w:t>
            </w:r>
            <w:r w:rsidRPr="008872B4">
              <w:rPr>
                <w:position w:val="2"/>
                <w:rtl/>
              </w:rPr>
              <w:t>: السمات المتمحورة حول الأشياء</w:t>
            </w:r>
          </w:p>
        </w:tc>
      </w:tr>
      <w:tr w:rsidR="00DF7487" w:rsidRPr="008872B4" w14:paraId="5C917C1B" w14:textId="77777777" w:rsidTr="005B653D">
        <w:tc>
          <w:tcPr>
            <w:tcW w:w="753" w:type="pct"/>
            <w:tcBorders>
              <w:top w:val="single" w:sz="4" w:space="0" w:color="auto"/>
              <w:bottom w:val="single" w:sz="4" w:space="0" w:color="auto"/>
            </w:tcBorders>
          </w:tcPr>
          <w:p w14:paraId="0103F403" w14:textId="77777777" w:rsidR="00DF7487" w:rsidRPr="008872B4" w:rsidRDefault="0039317D" w:rsidP="005B653D">
            <w:pPr>
              <w:pStyle w:val="Tabletext"/>
              <w:jc w:val="left"/>
              <w:rPr>
                <w:position w:val="2"/>
              </w:rPr>
            </w:pPr>
            <w:hyperlink r:id="rId389" w:history="1">
              <w:r w:rsidR="00DF7487" w:rsidRPr="008872B4">
                <w:rPr>
                  <w:color w:val="0000FF"/>
                  <w:position w:val="2"/>
                  <w:u w:val="single"/>
                </w:rPr>
                <w:t>Z.164</w:t>
              </w:r>
            </w:hyperlink>
          </w:p>
        </w:tc>
        <w:tc>
          <w:tcPr>
            <w:tcW w:w="701" w:type="pct"/>
            <w:tcBorders>
              <w:top w:val="single" w:sz="4" w:space="0" w:color="auto"/>
              <w:bottom w:val="single" w:sz="4" w:space="0" w:color="auto"/>
            </w:tcBorders>
          </w:tcPr>
          <w:p w14:paraId="0FB4C8B2"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25841195" w14:textId="4F3B9472"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56A359F5"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3BEDF83"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الدلالات اللفظية التشغيلية للترميز </w:t>
            </w:r>
            <w:r w:rsidRPr="008872B4">
              <w:rPr>
                <w:position w:val="2"/>
              </w:rPr>
              <w:t>TTCN-3</w:t>
            </w:r>
          </w:p>
        </w:tc>
      </w:tr>
      <w:tr w:rsidR="00DF7487" w:rsidRPr="008872B4" w14:paraId="5C647C33" w14:textId="77777777" w:rsidTr="005B653D">
        <w:tc>
          <w:tcPr>
            <w:tcW w:w="753" w:type="pct"/>
            <w:tcBorders>
              <w:top w:val="single" w:sz="4" w:space="0" w:color="auto"/>
              <w:bottom w:val="single" w:sz="4" w:space="0" w:color="auto"/>
            </w:tcBorders>
          </w:tcPr>
          <w:p w14:paraId="5452F7A4" w14:textId="77777777" w:rsidR="00DF7487" w:rsidRPr="008872B4" w:rsidRDefault="0039317D" w:rsidP="005B653D">
            <w:pPr>
              <w:pStyle w:val="Tabletext"/>
              <w:jc w:val="left"/>
              <w:rPr>
                <w:position w:val="2"/>
              </w:rPr>
            </w:pPr>
            <w:hyperlink r:id="rId390" w:history="1">
              <w:r w:rsidR="00DF7487" w:rsidRPr="008872B4">
                <w:rPr>
                  <w:color w:val="0000FF"/>
                  <w:position w:val="2"/>
                  <w:u w:val="single"/>
                </w:rPr>
                <w:t>Z.165</w:t>
              </w:r>
            </w:hyperlink>
          </w:p>
        </w:tc>
        <w:tc>
          <w:tcPr>
            <w:tcW w:w="701" w:type="pct"/>
            <w:tcBorders>
              <w:top w:val="single" w:sz="4" w:space="0" w:color="auto"/>
              <w:bottom w:val="single" w:sz="4" w:space="0" w:color="auto"/>
            </w:tcBorders>
          </w:tcPr>
          <w:p w14:paraId="0DF334A2"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4636ED76" w14:textId="071C3807"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4440B410"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148AEBF" w14:textId="77777777" w:rsidR="00DF7487" w:rsidRPr="008872B4" w:rsidRDefault="00DF7487" w:rsidP="005B653D">
            <w:pPr>
              <w:pStyle w:val="Tabletext"/>
              <w:jc w:val="left"/>
              <w:rPr>
                <w:spacing w:val="-4"/>
                <w:position w:val="2"/>
                <w:highlight w:val="yellow"/>
              </w:rPr>
            </w:pPr>
            <w:r w:rsidRPr="008872B4">
              <w:rPr>
                <w:spacing w:val="-4"/>
                <w:position w:val="2"/>
                <w:rtl/>
              </w:rPr>
              <w:t xml:space="preserve">ترميز الاختبار والتحكم في الاختبار، الإصدار الثالث: السطح البيني لوقت تنفيذ الترميز </w:t>
            </w:r>
            <w:r w:rsidRPr="008872B4">
              <w:rPr>
                <w:spacing w:val="-4"/>
                <w:position w:val="2"/>
              </w:rPr>
              <w:t>TTCN</w:t>
            </w:r>
            <w:r w:rsidRPr="008872B4">
              <w:rPr>
                <w:spacing w:val="-4"/>
                <w:position w:val="2"/>
              </w:rPr>
              <w:noBreakHyphen/>
              <w:t>3 (TRI)</w:t>
            </w:r>
          </w:p>
        </w:tc>
      </w:tr>
      <w:tr w:rsidR="00DF7487" w:rsidRPr="008872B4" w14:paraId="3D6E5B48" w14:textId="77777777" w:rsidTr="005B653D">
        <w:tc>
          <w:tcPr>
            <w:tcW w:w="753" w:type="pct"/>
            <w:tcBorders>
              <w:top w:val="single" w:sz="4" w:space="0" w:color="auto"/>
              <w:bottom w:val="single" w:sz="4" w:space="0" w:color="auto"/>
            </w:tcBorders>
          </w:tcPr>
          <w:p w14:paraId="4227EB41" w14:textId="44AF0813" w:rsidR="00DF7487" w:rsidRPr="008872B4" w:rsidRDefault="0039317D" w:rsidP="005B653D">
            <w:pPr>
              <w:pStyle w:val="Tabletext"/>
              <w:jc w:val="left"/>
            </w:pPr>
            <w:hyperlink r:id="rId391" w:history="1">
              <w:r w:rsidR="00DF7487" w:rsidRPr="008872B4">
                <w:rPr>
                  <w:rFonts w:eastAsia="Malgun Gothic"/>
                  <w:color w:val="0000FF"/>
                  <w:u w:val="single"/>
                </w:rPr>
                <w:t>Z.165.1</w:t>
              </w:r>
            </w:hyperlink>
          </w:p>
        </w:tc>
        <w:tc>
          <w:tcPr>
            <w:tcW w:w="701" w:type="pct"/>
            <w:tcBorders>
              <w:top w:val="single" w:sz="4" w:space="0" w:color="auto"/>
              <w:bottom w:val="single" w:sz="4" w:space="0" w:color="auto"/>
            </w:tcBorders>
          </w:tcPr>
          <w:p w14:paraId="1078E6CC" w14:textId="09D59533"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093ACCD8" w14:textId="2B31D352"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FD13ECE" w14:textId="7A6FFC4A"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963317E" w14:textId="56399716" w:rsidR="00DF7487" w:rsidRPr="008872B4" w:rsidRDefault="00DF7487" w:rsidP="005B653D">
            <w:pPr>
              <w:pStyle w:val="Tabletext"/>
              <w:jc w:val="left"/>
              <w:rPr>
                <w:spacing w:val="-4"/>
                <w:position w:val="2"/>
                <w:rtl/>
              </w:rPr>
            </w:pPr>
            <w:r w:rsidRPr="008872B4">
              <w:rPr>
                <w:spacing w:val="-4"/>
                <w:position w:val="2"/>
                <w:rtl/>
              </w:rPr>
              <w:t xml:space="preserve">ترميز الاختبار والتحكم في الاختبار، الإصدار الثالث: السطح البيني لوقت تنفيذ الترميز </w:t>
            </w:r>
            <w:r w:rsidRPr="008872B4">
              <w:rPr>
                <w:spacing w:val="-4"/>
                <w:position w:val="2"/>
              </w:rPr>
              <w:t>TTCN</w:t>
            </w:r>
            <w:r w:rsidRPr="008872B4">
              <w:rPr>
                <w:spacing w:val="-4"/>
                <w:position w:val="2"/>
              </w:rPr>
              <w:noBreakHyphen/>
              <w:t>3 (TRI)</w:t>
            </w:r>
          </w:p>
        </w:tc>
      </w:tr>
      <w:tr w:rsidR="00DF7487" w:rsidRPr="008872B4" w14:paraId="4D16D32E" w14:textId="77777777" w:rsidTr="005B653D">
        <w:tc>
          <w:tcPr>
            <w:tcW w:w="753" w:type="pct"/>
            <w:tcBorders>
              <w:top w:val="single" w:sz="4" w:space="0" w:color="auto"/>
              <w:bottom w:val="single" w:sz="4" w:space="0" w:color="auto"/>
            </w:tcBorders>
          </w:tcPr>
          <w:p w14:paraId="15FD8DD1" w14:textId="77777777" w:rsidR="00DF7487" w:rsidRPr="008872B4" w:rsidRDefault="0039317D" w:rsidP="005B653D">
            <w:pPr>
              <w:pStyle w:val="Tabletext"/>
              <w:jc w:val="left"/>
              <w:rPr>
                <w:position w:val="2"/>
              </w:rPr>
            </w:pPr>
            <w:hyperlink r:id="rId392" w:history="1">
              <w:r w:rsidR="00DF7487" w:rsidRPr="008872B4">
                <w:rPr>
                  <w:color w:val="0000FF"/>
                  <w:position w:val="2"/>
                  <w:u w:val="single"/>
                </w:rPr>
                <w:t>Z.166</w:t>
              </w:r>
            </w:hyperlink>
          </w:p>
        </w:tc>
        <w:tc>
          <w:tcPr>
            <w:tcW w:w="701" w:type="pct"/>
            <w:tcBorders>
              <w:top w:val="single" w:sz="4" w:space="0" w:color="auto"/>
              <w:bottom w:val="single" w:sz="4" w:space="0" w:color="auto"/>
            </w:tcBorders>
          </w:tcPr>
          <w:p w14:paraId="3B364F56"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2D8E69DD" w14:textId="497ECC4A"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4B801209"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B40B971"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السطح البيني للتحكم في الترميز </w:t>
            </w:r>
            <w:r w:rsidRPr="008872B4">
              <w:rPr>
                <w:position w:val="2"/>
              </w:rPr>
              <w:t>TTCN-3 (TCI)</w:t>
            </w:r>
          </w:p>
        </w:tc>
      </w:tr>
      <w:tr w:rsidR="00DF7487" w:rsidRPr="008872B4" w14:paraId="6FE78BAC" w14:textId="77777777" w:rsidTr="005B653D">
        <w:tc>
          <w:tcPr>
            <w:tcW w:w="753" w:type="pct"/>
            <w:tcBorders>
              <w:top w:val="single" w:sz="4" w:space="0" w:color="auto"/>
              <w:bottom w:val="single" w:sz="4" w:space="0" w:color="auto"/>
            </w:tcBorders>
          </w:tcPr>
          <w:p w14:paraId="7FB06F36" w14:textId="77777777" w:rsidR="00DF7487" w:rsidRPr="008872B4" w:rsidRDefault="0039317D" w:rsidP="005B653D">
            <w:pPr>
              <w:pStyle w:val="Tabletext"/>
              <w:jc w:val="left"/>
              <w:rPr>
                <w:position w:val="2"/>
              </w:rPr>
            </w:pPr>
            <w:hyperlink r:id="rId393" w:history="1">
              <w:r w:rsidR="00DF7487" w:rsidRPr="008872B4">
                <w:rPr>
                  <w:color w:val="0000FF"/>
                  <w:position w:val="2"/>
                  <w:u w:val="single"/>
                </w:rPr>
                <w:t>Z.166</w:t>
              </w:r>
            </w:hyperlink>
          </w:p>
        </w:tc>
        <w:tc>
          <w:tcPr>
            <w:tcW w:w="701" w:type="pct"/>
            <w:tcBorders>
              <w:top w:val="single" w:sz="4" w:space="0" w:color="auto"/>
              <w:bottom w:val="single" w:sz="4" w:space="0" w:color="auto"/>
            </w:tcBorders>
          </w:tcPr>
          <w:p w14:paraId="2EA77336"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68FBBD8D" w14:textId="036600C0"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1CA3A962"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DA5E24D"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السطح البيني للتحكم في الترميز </w:t>
            </w:r>
            <w:r w:rsidRPr="008872B4">
              <w:rPr>
                <w:position w:val="2"/>
              </w:rPr>
              <w:t>TTCN-3 (TCI)</w:t>
            </w:r>
          </w:p>
        </w:tc>
      </w:tr>
      <w:tr w:rsidR="00DF7487" w:rsidRPr="008872B4" w14:paraId="45570580" w14:textId="77777777" w:rsidTr="005B653D">
        <w:tc>
          <w:tcPr>
            <w:tcW w:w="753" w:type="pct"/>
            <w:tcBorders>
              <w:top w:val="single" w:sz="4" w:space="0" w:color="auto"/>
              <w:bottom w:val="single" w:sz="4" w:space="0" w:color="auto"/>
            </w:tcBorders>
          </w:tcPr>
          <w:p w14:paraId="20E62E50" w14:textId="77777777" w:rsidR="00DF7487" w:rsidRPr="008872B4" w:rsidRDefault="0039317D" w:rsidP="005B653D">
            <w:pPr>
              <w:pStyle w:val="Tabletext"/>
              <w:jc w:val="left"/>
              <w:rPr>
                <w:position w:val="2"/>
              </w:rPr>
            </w:pPr>
            <w:hyperlink r:id="rId394" w:history="1">
              <w:r w:rsidR="00DF7487" w:rsidRPr="008872B4">
                <w:rPr>
                  <w:color w:val="0000FF"/>
                  <w:position w:val="2"/>
                  <w:u w:val="single"/>
                </w:rPr>
                <w:t>Z.166</w:t>
              </w:r>
            </w:hyperlink>
          </w:p>
        </w:tc>
        <w:tc>
          <w:tcPr>
            <w:tcW w:w="701" w:type="pct"/>
            <w:tcBorders>
              <w:top w:val="single" w:sz="4" w:space="0" w:color="auto"/>
              <w:bottom w:val="single" w:sz="4" w:space="0" w:color="auto"/>
            </w:tcBorders>
          </w:tcPr>
          <w:p w14:paraId="398B6B09"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3496060C" w14:textId="172A5AAA"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7A72C2A9" w14:textId="77777777"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FA2D877"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السطح البيني للتحكم في الترميز </w:t>
            </w:r>
            <w:r w:rsidRPr="008872B4">
              <w:rPr>
                <w:position w:val="2"/>
              </w:rPr>
              <w:t>TTCN-3 (TCI)</w:t>
            </w:r>
          </w:p>
        </w:tc>
      </w:tr>
      <w:tr w:rsidR="00DF7487" w:rsidRPr="008872B4" w14:paraId="71041B84" w14:textId="77777777" w:rsidTr="005B653D">
        <w:tc>
          <w:tcPr>
            <w:tcW w:w="753" w:type="pct"/>
            <w:tcBorders>
              <w:top w:val="single" w:sz="4" w:space="0" w:color="auto"/>
              <w:bottom w:val="single" w:sz="4" w:space="0" w:color="auto"/>
            </w:tcBorders>
          </w:tcPr>
          <w:p w14:paraId="72532819" w14:textId="639C32CB" w:rsidR="00DF7487" w:rsidRPr="008872B4" w:rsidRDefault="0039317D" w:rsidP="005B653D">
            <w:pPr>
              <w:pStyle w:val="Tabletext"/>
              <w:jc w:val="left"/>
            </w:pPr>
            <w:hyperlink r:id="rId395" w:history="1">
              <w:r w:rsidR="00DF7487" w:rsidRPr="008872B4">
                <w:rPr>
                  <w:rFonts w:eastAsia="Malgun Gothic"/>
                  <w:color w:val="0000FF"/>
                  <w:u w:val="single"/>
                </w:rPr>
                <w:t>Z.166</w:t>
              </w:r>
            </w:hyperlink>
          </w:p>
        </w:tc>
        <w:tc>
          <w:tcPr>
            <w:tcW w:w="701" w:type="pct"/>
            <w:tcBorders>
              <w:top w:val="single" w:sz="4" w:space="0" w:color="auto"/>
              <w:bottom w:val="single" w:sz="4" w:space="0" w:color="auto"/>
            </w:tcBorders>
          </w:tcPr>
          <w:p w14:paraId="7B36360C" w14:textId="7A5577E6"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69C46B02" w14:textId="3D4952FD"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2F4A2749" w14:textId="198F5741"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AD1E327" w14:textId="14A9C132"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السطح البيني للتحكم في الترميز </w:t>
            </w:r>
            <w:r w:rsidRPr="008872B4">
              <w:rPr>
                <w:position w:val="2"/>
              </w:rPr>
              <w:t>TTCN-3 (TCI)</w:t>
            </w:r>
          </w:p>
        </w:tc>
      </w:tr>
      <w:tr w:rsidR="00DF7487" w:rsidRPr="008872B4" w14:paraId="011E33D0" w14:textId="77777777" w:rsidTr="005B653D">
        <w:tc>
          <w:tcPr>
            <w:tcW w:w="753" w:type="pct"/>
            <w:tcBorders>
              <w:top w:val="single" w:sz="4" w:space="0" w:color="auto"/>
              <w:bottom w:val="single" w:sz="4" w:space="0" w:color="auto"/>
            </w:tcBorders>
          </w:tcPr>
          <w:p w14:paraId="367AE926" w14:textId="77777777" w:rsidR="00DF7487" w:rsidRPr="008872B4" w:rsidRDefault="0039317D" w:rsidP="005B653D">
            <w:pPr>
              <w:pStyle w:val="Tabletext"/>
              <w:jc w:val="left"/>
              <w:rPr>
                <w:position w:val="2"/>
              </w:rPr>
            </w:pPr>
            <w:hyperlink r:id="rId396" w:history="1">
              <w:r w:rsidR="00DF7487" w:rsidRPr="008872B4">
                <w:rPr>
                  <w:color w:val="0000FF"/>
                  <w:position w:val="2"/>
                  <w:u w:val="single"/>
                </w:rPr>
                <w:t>Z.167</w:t>
              </w:r>
            </w:hyperlink>
          </w:p>
        </w:tc>
        <w:tc>
          <w:tcPr>
            <w:tcW w:w="701" w:type="pct"/>
            <w:tcBorders>
              <w:top w:val="single" w:sz="4" w:space="0" w:color="auto"/>
              <w:bottom w:val="single" w:sz="4" w:space="0" w:color="auto"/>
            </w:tcBorders>
          </w:tcPr>
          <w:p w14:paraId="244F34FE"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0DB0B41E" w14:textId="704F36F5"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4EFA8D15"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D034294" w14:textId="77777777" w:rsidR="00DF7487" w:rsidRPr="008872B4" w:rsidRDefault="00DF7487" w:rsidP="005B653D">
            <w:pPr>
              <w:pStyle w:val="Tabletext"/>
              <w:jc w:val="left"/>
              <w:rPr>
                <w:position w:val="2"/>
                <w:highlight w:val="yellow"/>
                <w:rtl/>
              </w:rPr>
            </w:pPr>
            <w:r w:rsidRPr="008872B4">
              <w:rPr>
                <w:position w:val="2"/>
                <w:rtl/>
              </w:rPr>
              <w:t>ترميز الاختبار والتحكم في الاختبار، الإصدار الثالث: استخدام قواعد التركيب المجردة رقم واحد (</w:t>
            </w:r>
            <w:r w:rsidRPr="008872B4">
              <w:rPr>
                <w:position w:val="2"/>
              </w:rPr>
              <w:t>ASN.1</w:t>
            </w:r>
            <w:r w:rsidRPr="008872B4">
              <w:rPr>
                <w:position w:val="2"/>
                <w:rtl/>
              </w:rPr>
              <w:t xml:space="preserve">) مع الترميز </w:t>
            </w:r>
            <w:r w:rsidRPr="008872B4">
              <w:rPr>
                <w:position w:val="2"/>
              </w:rPr>
              <w:t>TTCN-3</w:t>
            </w:r>
          </w:p>
        </w:tc>
      </w:tr>
      <w:tr w:rsidR="00DF7487" w:rsidRPr="008872B4" w14:paraId="67338A00" w14:textId="77777777" w:rsidTr="005B653D">
        <w:tc>
          <w:tcPr>
            <w:tcW w:w="753" w:type="pct"/>
            <w:tcBorders>
              <w:top w:val="single" w:sz="4" w:space="0" w:color="auto"/>
              <w:bottom w:val="single" w:sz="4" w:space="0" w:color="auto"/>
            </w:tcBorders>
          </w:tcPr>
          <w:p w14:paraId="7EB65267" w14:textId="77777777" w:rsidR="00DF7487" w:rsidRPr="008872B4" w:rsidRDefault="0039317D" w:rsidP="005B653D">
            <w:pPr>
              <w:pStyle w:val="Tabletext"/>
              <w:jc w:val="left"/>
              <w:rPr>
                <w:position w:val="2"/>
              </w:rPr>
            </w:pPr>
            <w:hyperlink r:id="rId397" w:history="1">
              <w:r w:rsidR="00DF7487" w:rsidRPr="008872B4">
                <w:rPr>
                  <w:color w:val="0000FF"/>
                  <w:position w:val="2"/>
                  <w:u w:val="single"/>
                </w:rPr>
                <w:t>Z.167</w:t>
              </w:r>
            </w:hyperlink>
          </w:p>
        </w:tc>
        <w:tc>
          <w:tcPr>
            <w:tcW w:w="701" w:type="pct"/>
            <w:tcBorders>
              <w:top w:val="single" w:sz="4" w:space="0" w:color="auto"/>
              <w:bottom w:val="single" w:sz="4" w:space="0" w:color="auto"/>
            </w:tcBorders>
          </w:tcPr>
          <w:p w14:paraId="33844131"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73C5B8E8" w14:textId="505DA400"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0353A0C2"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A4AEB59"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استخدام قواعد التركيب المجردة رقم واحد </w:t>
            </w:r>
            <w:r w:rsidRPr="008872B4">
              <w:rPr>
                <w:position w:val="2"/>
              </w:rPr>
              <w:t>(ASN.1)</w:t>
            </w:r>
            <w:r w:rsidRPr="008872B4">
              <w:rPr>
                <w:position w:val="2"/>
                <w:rtl/>
              </w:rPr>
              <w:t xml:space="preserve"> مع الترميز </w:t>
            </w:r>
            <w:r w:rsidRPr="008872B4">
              <w:rPr>
                <w:position w:val="2"/>
              </w:rPr>
              <w:t>TTCN-3</w:t>
            </w:r>
          </w:p>
        </w:tc>
      </w:tr>
      <w:tr w:rsidR="00DF7487" w:rsidRPr="008872B4" w14:paraId="268B6DB6" w14:textId="77777777" w:rsidTr="005B653D">
        <w:tc>
          <w:tcPr>
            <w:tcW w:w="753" w:type="pct"/>
            <w:tcBorders>
              <w:top w:val="single" w:sz="4" w:space="0" w:color="auto"/>
              <w:bottom w:val="single" w:sz="4" w:space="0" w:color="auto"/>
            </w:tcBorders>
          </w:tcPr>
          <w:p w14:paraId="52FA4717" w14:textId="512CA291" w:rsidR="00DF7487" w:rsidRPr="008872B4" w:rsidRDefault="0039317D" w:rsidP="005B653D">
            <w:pPr>
              <w:pStyle w:val="Tabletext"/>
              <w:jc w:val="left"/>
            </w:pPr>
            <w:hyperlink r:id="rId398" w:history="1">
              <w:r w:rsidR="00DF7487" w:rsidRPr="008872B4">
                <w:rPr>
                  <w:rFonts w:eastAsia="Malgun Gothic"/>
                  <w:color w:val="0000FF"/>
                  <w:u w:val="single"/>
                </w:rPr>
                <w:t>Z.167</w:t>
              </w:r>
            </w:hyperlink>
          </w:p>
        </w:tc>
        <w:tc>
          <w:tcPr>
            <w:tcW w:w="701" w:type="pct"/>
            <w:tcBorders>
              <w:top w:val="single" w:sz="4" w:space="0" w:color="auto"/>
              <w:bottom w:val="single" w:sz="4" w:space="0" w:color="auto"/>
            </w:tcBorders>
          </w:tcPr>
          <w:p w14:paraId="6686291A" w14:textId="3865861E"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43E3ABED" w14:textId="6FA1B786"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10478901" w14:textId="13FCD47C"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235FA00A" w14:textId="4133404A"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استخدام قواعد التركيب المجردة رقم واحد </w:t>
            </w:r>
            <w:r w:rsidRPr="008872B4">
              <w:rPr>
                <w:position w:val="2"/>
              </w:rPr>
              <w:t>(ASN.1)</w:t>
            </w:r>
            <w:r w:rsidRPr="008872B4">
              <w:rPr>
                <w:position w:val="2"/>
                <w:rtl/>
              </w:rPr>
              <w:t xml:space="preserve"> مع الترميز </w:t>
            </w:r>
            <w:r w:rsidRPr="008872B4">
              <w:rPr>
                <w:position w:val="2"/>
              </w:rPr>
              <w:t>TTCN-3</w:t>
            </w:r>
          </w:p>
        </w:tc>
      </w:tr>
      <w:tr w:rsidR="00DF7487" w:rsidRPr="008872B4" w14:paraId="375F5AF4" w14:textId="77777777" w:rsidTr="005B653D">
        <w:tc>
          <w:tcPr>
            <w:tcW w:w="753" w:type="pct"/>
            <w:tcBorders>
              <w:top w:val="single" w:sz="4" w:space="0" w:color="auto"/>
              <w:bottom w:val="single" w:sz="4" w:space="0" w:color="auto"/>
            </w:tcBorders>
          </w:tcPr>
          <w:p w14:paraId="3C8DC6B4" w14:textId="1503A5B3" w:rsidR="00DF7487" w:rsidRPr="008872B4" w:rsidRDefault="0039317D" w:rsidP="005B653D">
            <w:pPr>
              <w:pStyle w:val="Tabletext"/>
              <w:jc w:val="left"/>
            </w:pPr>
            <w:hyperlink r:id="rId399" w:history="1">
              <w:r w:rsidR="00DF7487" w:rsidRPr="008872B4">
                <w:rPr>
                  <w:rFonts w:eastAsia="Malgun Gothic"/>
                  <w:color w:val="0000FF"/>
                  <w:u w:val="single"/>
                </w:rPr>
                <w:t>Z.167</w:t>
              </w:r>
            </w:hyperlink>
          </w:p>
        </w:tc>
        <w:tc>
          <w:tcPr>
            <w:tcW w:w="701" w:type="pct"/>
            <w:tcBorders>
              <w:top w:val="single" w:sz="4" w:space="0" w:color="auto"/>
              <w:bottom w:val="single" w:sz="4" w:space="0" w:color="auto"/>
            </w:tcBorders>
          </w:tcPr>
          <w:p w14:paraId="260CBE9C" w14:textId="47F888BD"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bottom w:val="single" w:sz="4" w:space="0" w:color="auto"/>
            </w:tcBorders>
          </w:tcPr>
          <w:p w14:paraId="51F92AA2" w14:textId="70309A70"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5EE55906" w14:textId="203A4218"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F9522A8" w14:textId="44FE3D26"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استخدام قواعد التركيب المجردة رقم واحد </w:t>
            </w:r>
            <w:r w:rsidRPr="008872B4">
              <w:rPr>
                <w:position w:val="2"/>
              </w:rPr>
              <w:t>(ASN.1)</w:t>
            </w:r>
            <w:r w:rsidRPr="008872B4">
              <w:rPr>
                <w:position w:val="2"/>
                <w:rtl/>
              </w:rPr>
              <w:t xml:space="preserve"> مع الترميز </w:t>
            </w:r>
            <w:r w:rsidRPr="008872B4">
              <w:rPr>
                <w:position w:val="2"/>
              </w:rPr>
              <w:t>TTCN-3</w:t>
            </w:r>
          </w:p>
        </w:tc>
      </w:tr>
      <w:tr w:rsidR="00DF7487" w:rsidRPr="008872B4" w14:paraId="3C16352A" w14:textId="77777777" w:rsidTr="005B653D">
        <w:tc>
          <w:tcPr>
            <w:tcW w:w="753" w:type="pct"/>
            <w:tcBorders>
              <w:top w:val="single" w:sz="4" w:space="0" w:color="auto"/>
              <w:bottom w:val="single" w:sz="4" w:space="0" w:color="auto"/>
            </w:tcBorders>
          </w:tcPr>
          <w:p w14:paraId="3F421C95" w14:textId="77777777" w:rsidR="00DF7487" w:rsidRPr="008872B4" w:rsidRDefault="0039317D" w:rsidP="005B653D">
            <w:pPr>
              <w:pStyle w:val="Tabletext"/>
              <w:jc w:val="left"/>
              <w:rPr>
                <w:position w:val="2"/>
              </w:rPr>
            </w:pPr>
            <w:hyperlink r:id="rId400" w:history="1">
              <w:r w:rsidR="00DF7487" w:rsidRPr="008872B4">
                <w:rPr>
                  <w:color w:val="0000FF"/>
                  <w:position w:val="2"/>
                  <w:u w:val="single"/>
                </w:rPr>
                <w:t>Z.168</w:t>
              </w:r>
            </w:hyperlink>
          </w:p>
        </w:tc>
        <w:tc>
          <w:tcPr>
            <w:tcW w:w="701" w:type="pct"/>
            <w:tcBorders>
              <w:top w:val="single" w:sz="4" w:space="0" w:color="auto"/>
              <w:bottom w:val="single" w:sz="4" w:space="0" w:color="auto"/>
            </w:tcBorders>
          </w:tcPr>
          <w:p w14:paraId="664F6043"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0E2CC5E8" w14:textId="3C83460F"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66B10768"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0760E7A"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تقابل لغة تعريف السطح البيني </w:t>
            </w:r>
            <w:r w:rsidRPr="008872B4">
              <w:rPr>
                <w:position w:val="2"/>
              </w:rPr>
              <w:t>(IDL)</w:t>
            </w:r>
            <w:r w:rsidRPr="008872B4">
              <w:rPr>
                <w:position w:val="2"/>
                <w:rtl/>
              </w:rPr>
              <w:t xml:space="preserve"> مع الترميز </w:t>
            </w:r>
            <w:r w:rsidRPr="008872B4">
              <w:rPr>
                <w:position w:val="2"/>
              </w:rPr>
              <w:t>TTCN-3</w:t>
            </w:r>
          </w:p>
        </w:tc>
      </w:tr>
      <w:tr w:rsidR="00DF7487" w:rsidRPr="008872B4" w14:paraId="16E10270" w14:textId="77777777" w:rsidTr="005B653D">
        <w:tc>
          <w:tcPr>
            <w:tcW w:w="753" w:type="pct"/>
            <w:tcBorders>
              <w:top w:val="single" w:sz="4" w:space="0" w:color="auto"/>
              <w:bottom w:val="single" w:sz="4" w:space="0" w:color="auto"/>
            </w:tcBorders>
          </w:tcPr>
          <w:p w14:paraId="1B999886" w14:textId="2AF10874" w:rsidR="00DF7487" w:rsidRPr="008872B4" w:rsidRDefault="0039317D" w:rsidP="005B653D">
            <w:pPr>
              <w:pStyle w:val="Tabletext"/>
              <w:jc w:val="left"/>
            </w:pPr>
            <w:hyperlink r:id="rId401" w:history="1">
              <w:r w:rsidR="00DF7487" w:rsidRPr="008872B4">
                <w:rPr>
                  <w:rFonts w:eastAsia="Malgun Gothic"/>
                  <w:color w:val="0000FF"/>
                  <w:u w:val="single"/>
                </w:rPr>
                <w:t>Z.168</w:t>
              </w:r>
            </w:hyperlink>
          </w:p>
        </w:tc>
        <w:tc>
          <w:tcPr>
            <w:tcW w:w="701" w:type="pct"/>
            <w:tcBorders>
              <w:top w:val="single" w:sz="4" w:space="0" w:color="auto"/>
              <w:bottom w:val="single" w:sz="4" w:space="0" w:color="auto"/>
            </w:tcBorders>
          </w:tcPr>
          <w:p w14:paraId="6E7D1210" w14:textId="7BDE21A7"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bottom w:val="single" w:sz="4" w:space="0" w:color="auto"/>
            </w:tcBorders>
          </w:tcPr>
          <w:p w14:paraId="4F2AD14B" w14:textId="53DC2122" w:rsidR="00DF7487" w:rsidRPr="00DF7487" w:rsidRDefault="00DF7487" w:rsidP="005B653D">
            <w:pPr>
              <w:pStyle w:val="Tabletext"/>
              <w:jc w:val="left"/>
              <w:rPr>
                <w:spacing w:val="-4"/>
                <w:position w:val="2"/>
                <w:rtl/>
              </w:rPr>
            </w:pPr>
            <w:r w:rsidRPr="00DF7487">
              <w:rPr>
                <w:rFonts w:eastAsia="Malgun Gothic"/>
                <w:rtl/>
              </w:rPr>
              <w:t>سارية</w:t>
            </w:r>
          </w:p>
        </w:tc>
        <w:tc>
          <w:tcPr>
            <w:tcW w:w="1000" w:type="pct"/>
            <w:tcBorders>
              <w:top w:val="single" w:sz="4" w:space="0" w:color="auto"/>
              <w:bottom w:val="single" w:sz="4" w:space="0" w:color="auto"/>
            </w:tcBorders>
          </w:tcPr>
          <w:p w14:paraId="38AC1039" w14:textId="7F6C8A98"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BF73CB7" w14:textId="3D1C5501"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تقابل لغة تعريف السطح البيني </w:t>
            </w:r>
            <w:r w:rsidRPr="008872B4">
              <w:rPr>
                <w:position w:val="2"/>
              </w:rPr>
              <w:t>(IDL)</w:t>
            </w:r>
            <w:r w:rsidRPr="008872B4">
              <w:rPr>
                <w:position w:val="2"/>
                <w:rtl/>
              </w:rPr>
              <w:t xml:space="preserve"> مع الترميز </w:t>
            </w:r>
            <w:r w:rsidRPr="008872B4">
              <w:rPr>
                <w:position w:val="2"/>
              </w:rPr>
              <w:t>TTCN-3</w:t>
            </w:r>
          </w:p>
        </w:tc>
      </w:tr>
      <w:tr w:rsidR="00DF7487" w:rsidRPr="008872B4" w14:paraId="35AECE12" w14:textId="77777777" w:rsidTr="005B653D">
        <w:tc>
          <w:tcPr>
            <w:tcW w:w="753" w:type="pct"/>
            <w:tcBorders>
              <w:top w:val="single" w:sz="4" w:space="0" w:color="auto"/>
              <w:bottom w:val="single" w:sz="4" w:space="0" w:color="auto"/>
            </w:tcBorders>
          </w:tcPr>
          <w:p w14:paraId="3B0253BD" w14:textId="77777777" w:rsidR="00DF7487" w:rsidRPr="008872B4" w:rsidRDefault="0039317D" w:rsidP="005B653D">
            <w:pPr>
              <w:pStyle w:val="Tabletext"/>
              <w:jc w:val="left"/>
              <w:rPr>
                <w:position w:val="2"/>
              </w:rPr>
            </w:pPr>
            <w:hyperlink r:id="rId402" w:history="1">
              <w:r w:rsidR="00DF7487" w:rsidRPr="008872B4">
                <w:rPr>
                  <w:color w:val="0000FF"/>
                  <w:position w:val="2"/>
                  <w:u w:val="single"/>
                </w:rPr>
                <w:t>Z.169</w:t>
              </w:r>
            </w:hyperlink>
          </w:p>
        </w:tc>
        <w:tc>
          <w:tcPr>
            <w:tcW w:w="701" w:type="pct"/>
            <w:tcBorders>
              <w:top w:val="single" w:sz="4" w:space="0" w:color="auto"/>
              <w:bottom w:val="single" w:sz="4" w:space="0" w:color="auto"/>
            </w:tcBorders>
          </w:tcPr>
          <w:p w14:paraId="63535E70"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105AD44B" w14:textId="1741CAC2"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078F006A"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140F9AB5"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استعمال مخططات اللغة </w:t>
            </w:r>
            <w:r w:rsidRPr="008872B4">
              <w:rPr>
                <w:position w:val="2"/>
              </w:rPr>
              <w:t>XML</w:t>
            </w:r>
            <w:r w:rsidRPr="008872B4">
              <w:rPr>
                <w:position w:val="2"/>
                <w:rtl/>
              </w:rPr>
              <w:t xml:space="preserve"> مع الترميز </w:t>
            </w:r>
            <w:r w:rsidRPr="008872B4">
              <w:rPr>
                <w:position w:val="2"/>
              </w:rPr>
              <w:t>TTCN-3</w:t>
            </w:r>
          </w:p>
        </w:tc>
      </w:tr>
      <w:tr w:rsidR="00DF7487" w:rsidRPr="008872B4" w14:paraId="215BCD3C" w14:textId="77777777" w:rsidTr="005B653D">
        <w:tc>
          <w:tcPr>
            <w:tcW w:w="753" w:type="pct"/>
            <w:tcBorders>
              <w:top w:val="single" w:sz="4" w:space="0" w:color="auto"/>
              <w:bottom w:val="single" w:sz="4" w:space="0" w:color="auto"/>
            </w:tcBorders>
          </w:tcPr>
          <w:p w14:paraId="0E246AD9" w14:textId="77777777" w:rsidR="00DF7487" w:rsidRPr="008872B4" w:rsidRDefault="0039317D" w:rsidP="005B653D">
            <w:pPr>
              <w:pStyle w:val="Tabletext"/>
              <w:jc w:val="left"/>
              <w:rPr>
                <w:position w:val="2"/>
              </w:rPr>
            </w:pPr>
            <w:hyperlink r:id="rId403" w:history="1">
              <w:r w:rsidR="00DF7487" w:rsidRPr="008872B4">
                <w:rPr>
                  <w:color w:val="0000FF"/>
                  <w:position w:val="2"/>
                  <w:u w:val="single"/>
                </w:rPr>
                <w:t>Z.169</w:t>
              </w:r>
            </w:hyperlink>
          </w:p>
        </w:tc>
        <w:tc>
          <w:tcPr>
            <w:tcW w:w="701" w:type="pct"/>
            <w:tcBorders>
              <w:top w:val="single" w:sz="4" w:space="0" w:color="auto"/>
              <w:bottom w:val="single" w:sz="4" w:space="0" w:color="auto"/>
            </w:tcBorders>
          </w:tcPr>
          <w:p w14:paraId="2623C64C"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457B25AE" w14:textId="38F51B56"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20615669"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13CB796"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استعمال مخططات اللغة </w:t>
            </w:r>
            <w:r w:rsidRPr="008872B4">
              <w:rPr>
                <w:position w:val="2"/>
              </w:rPr>
              <w:t>XML</w:t>
            </w:r>
            <w:r w:rsidRPr="008872B4">
              <w:rPr>
                <w:position w:val="2"/>
                <w:rtl/>
              </w:rPr>
              <w:t xml:space="preserve"> مع الترميز </w:t>
            </w:r>
            <w:r w:rsidRPr="008872B4">
              <w:rPr>
                <w:position w:val="2"/>
              </w:rPr>
              <w:t>TTCN-3</w:t>
            </w:r>
          </w:p>
        </w:tc>
      </w:tr>
      <w:tr w:rsidR="00DF7487" w:rsidRPr="008872B4" w14:paraId="0323533A" w14:textId="77777777" w:rsidTr="005B653D">
        <w:tc>
          <w:tcPr>
            <w:tcW w:w="753" w:type="pct"/>
            <w:tcBorders>
              <w:top w:val="single" w:sz="4" w:space="0" w:color="auto"/>
              <w:bottom w:val="single" w:sz="4" w:space="0" w:color="auto"/>
            </w:tcBorders>
          </w:tcPr>
          <w:p w14:paraId="59DD452C" w14:textId="77777777" w:rsidR="00DF7487" w:rsidRPr="008872B4" w:rsidRDefault="0039317D" w:rsidP="005B653D">
            <w:pPr>
              <w:pStyle w:val="Tabletext"/>
              <w:jc w:val="left"/>
              <w:rPr>
                <w:position w:val="2"/>
              </w:rPr>
            </w:pPr>
            <w:hyperlink r:id="rId404" w:history="1">
              <w:r w:rsidR="00DF7487" w:rsidRPr="008872B4">
                <w:rPr>
                  <w:color w:val="0000FF"/>
                  <w:position w:val="2"/>
                  <w:u w:val="single"/>
                </w:rPr>
                <w:t>Z.169</w:t>
              </w:r>
            </w:hyperlink>
          </w:p>
        </w:tc>
        <w:tc>
          <w:tcPr>
            <w:tcW w:w="701" w:type="pct"/>
            <w:tcBorders>
              <w:top w:val="single" w:sz="4" w:space="0" w:color="auto"/>
              <w:bottom w:val="single" w:sz="4" w:space="0" w:color="auto"/>
            </w:tcBorders>
          </w:tcPr>
          <w:p w14:paraId="18B382AD" w14:textId="77777777" w:rsidR="00DF7487" w:rsidRPr="008872B4" w:rsidRDefault="00DF7487" w:rsidP="005B653D">
            <w:pPr>
              <w:pStyle w:val="Tabletext"/>
              <w:jc w:val="left"/>
              <w:rPr>
                <w:spacing w:val="-6"/>
                <w:position w:val="2"/>
              </w:rPr>
            </w:pPr>
            <w:r w:rsidRPr="008872B4">
              <w:rPr>
                <w:position w:val="2"/>
              </w:rPr>
              <w:t>2019-10-14</w:t>
            </w:r>
          </w:p>
        </w:tc>
        <w:tc>
          <w:tcPr>
            <w:tcW w:w="660" w:type="pct"/>
            <w:tcBorders>
              <w:top w:val="single" w:sz="4" w:space="0" w:color="auto"/>
              <w:bottom w:val="single" w:sz="4" w:space="0" w:color="auto"/>
            </w:tcBorders>
          </w:tcPr>
          <w:p w14:paraId="39A8EA95" w14:textId="182C2F8E"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203C37C3"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1340151"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استعمال مخططات اللغة </w:t>
            </w:r>
            <w:r w:rsidRPr="008872B4">
              <w:rPr>
                <w:position w:val="2"/>
              </w:rPr>
              <w:t>XML</w:t>
            </w:r>
            <w:r w:rsidRPr="008872B4">
              <w:rPr>
                <w:position w:val="2"/>
                <w:rtl/>
              </w:rPr>
              <w:t xml:space="preserve"> مع الترميز </w:t>
            </w:r>
            <w:r w:rsidRPr="008872B4">
              <w:rPr>
                <w:position w:val="2"/>
              </w:rPr>
              <w:t>TTCN-3</w:t>
            </w:r>
          </w:p>
        </w:tc>
      </w:tr>
      <w:tr w:rsidR="00DF7487" w:rsidRPr="008872B4" w14:paraId="3E137303" w14:textId="77777777" w:rsidTr="005B653D">
        <w:tc>
          <w:tcPr>
            <w:tcW w:w="753" w:type="pct"/>
            <w:tcBorders>
              <w:top w:val="single" w:sz="4" w:space="0" w:color="auto"/>
              <w:bottom w:val="single" w:sz="4" w:space="0" w:color="auto"/>
            </w:tcBorders>
          </w:tcPr>
          <w:p w14:paraId="049B5BE9" w14:textId="26E94ECB" w:rsidR="00DF7487" w:rsidRPr="008872B4" w:rsidRDefault="0039317D" w:rsidP="005B653D">
            <w:pPr>
              <w:pStyle w:val="Tabletext"/>
              <w:jc w:val="left"/>
            </w:pPr>
            <w:hyperlink r:id="rId405" w:history="1">
              <w:r w:rsidR="00DF7487" w:rsidRPr="008872B4">
                <w:rPr>
                  <w:rFonts w:eastAsia="Malgun Gothic"/>
                  <w:color w:val="0000FF"/>
                  <w:u w:val="single"/>
                </w:rPr>
                <w:t>Z.169</w:t>
              </w:r>
            </w:hyperlink>
          </w:p>
        </w:tc>
        <w:tc>
          <w:tcPr>
            <w:tcW w:w="701" w:type="pct"/>
            <w:tcBorders>
              <w:top w:val="single" w:sz="4" w:space="0" w:color="auto"/>
              <w:bottom w:val="single" w:sz="4" w:space="0" w:color="auto"/>
            </w:tcBorders>
          </w:tcPr>
          <w:p w14:paraId="5721A6D3" w14:textId="5F8086AE" w:rsidR="00DF7487" w:rsidRPr="008872B4" w:rsidRDefault="00DF7487" w:rsidP="005B653D">
            <w:pPr>
              <w:pStyle w:val="Tabletext"/>
              <w:jc w:val="left"/>
              <w:rPr>
                <w:position w:val="2"/>
              </w:rPr>
            </w:pPr>
            <w:r w:rsidRPr="008872B4">
              <w:rPr>
                <w:rFonts w:eastAsia="Malgun Gothic"/>
              </w:rPr>
              <w:t>2020-10-29</w:t>
            </w:r>
          </w:p>
        </w:tc>
        <w:tc>
          <w:tcPr>
            <w:tcW w:w="660" w:type="pct"/>
            <w:tcBorders>
              <w:top w:val="single" w:sz="4" w:space="0" w:color="auto"/>
              <w:bottom w:val="single" w:sz="4" w:space="0" w:color="auto"/>
            </w:tcBorders>
          </w:tcPr>
          <w:p w14:paraId="4109DACC" w14:textId="2B5275E4" w:rsidR="00DF7487" w:rsidRPr="00DF7487" w:rsidRDefault="00DF7487" w:rsidP="005B653D">
            <w:pPr>
              <w:pStyle w:val="Tabletext"/>
              <w:jc w:val="left"/>
              <w:rPr>
                <w:position w:val="2"/>
                <w:rtl/>
              </w:rPr>
            </w:pPr>
            <w:r w:rsidRPr="00DF7487">
              <w:rPr>
                <w:rFonts w:eastAsia="Malgun Gothic"/>
                <w:rtl/>
              </w:rPr>
              <w:t>مستبدلة</w:t>
            </w:r>
          </w:p>
        </w:tc>
        <w:tc>
          <w:tcPr>
            <w:tcW w:w="1000" w:type="pct"/>
            <w:tcBorders>
              <w:top w:val="single" w:sz="4" w:space="0" w:color="auto"/>
              <w:bottom w:val="single" w:sz="4" w:space="0" w:color="auto"/>
            </w:tcBorders>
          </w:tcPr>
          <w:p w14:paraId="321B9E66" w14:textId="46882F89"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6898842C" w14:textId="22510FDB"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استعمال مخططات اللغة </w:t>
            </w:r>
            <w:r w:rsidRPr="008872B4">
              <w:rPr>
                <w:position w:val="2"/>
              </w:rPr>
              <w:t>XML</w:t>
            </w:r>
            <w:r w:rsidRPr="008872B4">
              <w:rPr>
                <w:position w:val="2"/>
                <w:rtl/>
              </w:rPr>
              <w:t xml:space="preserve"> مع الترميز </w:t>
            </w:r>
            <w:r w:rsidRPr="008872B4">
              <w:rPr>
                <w:position w:val="2"/>
              </w:rPr>
              <w:t>TTCN-3</w:t>
            </w:r>
          </w:p>
        </w:tc>
      </w:tr>
      <w:tr w:rsidR="00DF7487" w:rsidRPr="008872B4" w14:paraId="6983EBAF" w14:textId="77777777" w:rsidTr="005B653D">
        <w:tc>
          <w:tcPr>
            <w:tcW w:w="753" w:type="pct"/>
            <w:tcBorders>
              <w:top w:val="single" w:sz="4" w:space="0" w:color="auto"/>
              <w:bottom w:val="single" w:sz="4" w:space="0" w:color="auto"/>
            </w:tcBorders>
          </w:tcPr>
          <w:p w14:paraId="2756850A" w14:textId="6B61F635" w:rsidR="00DF7487" w:rsidRPr="008872B4" w:rsidRDefault="0039317D" w:rsidP="005B653D">
            <w:pPr>
              <w:pStyle w:val="Tabletext"/>
              <w:jc w:val="left"/>
            </w:pPr>
            <w:hyperlink r:id="rId406" w:history="1">
              <w:r w:rsidR="00DF7487" w:rsidRPr="008872B4">
                <w:rPr>
                  <w:rFonts w:eastAsia="Malgun Gothic"/>
                  <w:color w:val="0000FF"/>
                  <w:u w:val="single"/>
                </w:rPr>
                <w:t>Z.169</w:t>
              </w:r>
            </w:hyperlink>
          </w:p>
        </w:tc>
        <w:tc>
          <w:tcPr>
            <w:tcW w:w="701" w:type="pct"/>
            <w:tcBorders>
              <w:top w:val="single" w:sz="4" w:space="0" w:color="auto"/>
              <w:bottom w:val="single" w:sz="4" w:space="0" w:color="auto"/>
            </w:tcBorders>
          </w:tcPr>
          <w:p w14:paraId="3D3A872E" w14:textId="282F3BFA"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bottom w:val="single" w:sz="4" w:space="0" w:color="auto"/>
            </w:tcBorders>
          </w:tcPr>
          <w:p w14:paraId="0960D28C" w14:textId="24C9849B"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6279E860" w14:textId="6921C122"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79D48875" w14:textId="38AB3052"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استعمال مخططات اللغة </w:t>
            </w:r>
            <w:r w:rsidRPr="008872B4">
              <w:rPr>
                <w:position w:val="2"/>
              </w:rPr>
              <w:t>XML</w:t>
            </w:r>
            <w:r w:rsidRPr="008872B4">
              <w:rPr>
                <w:position w:val="2"/>
                <w:rtl/>
              </w:rPr>
              <w:t xml:space="preserve"> مع الترميز </w:t>
            </w:r>
            <w:r w:rsidRPr="008872B4">
              <w:rPr>
                <w:position w:val="2"/>
              </w:rPr>
              <w:t>TTCN-3</w:t>
            </w:r>
          </w:p>
        </w:tc>
      </w:tr>
      <w:tr w:rsidR="00DF7487" w:rsidRPr="008872B4" w14:paraId="0BD7B89F" w14:textId="77777777" w:rsidTr="005B653D">
        <w:tc>
          <w:tcPr>
            <w:tcW w:w="753" w:type="pct"/>
            <w:tcBorders>
              <w:top w:val="single" w:sz="4" w:space="0" w:color="auto"/>
              <w:bottom w:val="single" w:sz="4" w:space="0" w:color="auto"/>
            </w:tcBorders>
          </w:tcPr>
          <w:p w14:paraId="7D3C8087" w14:textId="77777777" w:rsidR="00DF7487" w:rsidRPr="008872B4" w:rsidRDefault="0039317D" w:rsidP="005B653D">
            <w:pPr>
              <w:pStyle w:val="Tabletext"/>
              <w:jc w:val="left"/>
              <w:rPr>
                <w:position w:val="2"/>
              </w:rPr>
            </w:pPr>
            <w:hyperlink r:id="rId407" w:history="1">
              <w:r w:rsidR="00DF7487" w:rsidRPr="008872B4">
                <w:rPr>
                  <w:color w:val="0000FF"/>
                  <w:position w:val="2"/>
                  <w:u w:val="single"/>
                </w:rPr>
                <w:t>Z.170</w:t>
              </w:r>
            </w:hyperlink>
          </w:p>
        </w:tc>
        <w:tc>
          <w:tcPr>
            <w:tcW w:w="701" w:type="pct"/>
            <w:tcBorders>
              <w:top w:val="single" w:sz="4" w:space="0" w:color="auto"/>
              <w:bottom w:val="single" w:sz="4" w:space="0" w:color="auto"/>
            </w:tcBorders>
          </w:tcPr>
          <w:p w14:paraId="151BBE8C"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6469C2DF" w14:textId="73E70D19" w:rsidR="00DF7487" w:rsidRPr="00DF7487" w:rsidRDefault="00DF7487" w:rsidP="005B653D">
            <w:pPr>
              <w:pStyle w:val="Tabletext"/>
              <w:jc w:val="left"/>
              <w:rPr>
                <w:position w:val="2"/>
              </w:rPr>
            </w:pPr>
            <w:r w:rsidRPr="00DF7487">
              <w:rPr>
                <w:rFonts w:eastAsia="Malgun Gothic"/>
                <w:rtl/>
              </w:rPr>
              <w:t>سارية</w:t>
            </w:r>
          </w:p>
        </w:tc>
        <w:tc>
          <w:tcPr>
            <w:tcW w:w="1000" w:type="pct"/>
            <w:tcBorders>
              <w:top w:val="single" w:sz="4" w:space="0" w:color="auto"/>
              <w:bottom w:val="single" w:sz="4" w:space="0" w:color="auto"/>
            </w:tcBorders>
          </w:tcPr>
          <w:p w14:paraId="4865BFD3"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027CE131"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توصيف تعليقات وثائق الترميز </w:t>
            </w:r>
            <w:r w:rsidRPr="008872B4">
              <w:rPr>
                <w:position w:val="2"/>
              </w:rPr>
              <w:t>TTCN 3</w:t>
            </w:r>
          </w:p>
        </w:tc>
      </w:tr>
      <w:tr w:rsidR="00DF7487" w:rsidRPr="008872B4" w14:paraId="6FAF4462" w14:textId="77777777" w:rsidTr="005B653D">
        <w:tc>
          <w:tcPr>
            <w:tcW w:w="753" w:type="pct"/>
            <w:tcBorders>
              <w:top w:val="single" w:sz="4" w:space="0" w:color="auto"/>
              <w:bottom w:val="single" w:sz="4" w:space="0" w:color="auto"/>
            </w:tcBorders>
          </w:tcPr>
          <w:p w14:paraId="6DD2587E" w14:textId="77777777" w:rsidR="00DF7487" w:rsidRPr="008872B4" w:rsidRDefault="0039317D" w:rsidP="005B653D">
            <w:pPr>
              <w:pStyle w:val="Tabletext"/>
              <w:jc w:val="left"/>
              <w:rPr>
                <w:position w:val="2"/>
              </w:rPr>
            </w:pPr>
            <w:hyperlink r:id="rId408" w:history="1">
              <w:r w:rsidR="00DF7487" w:rsidRPr="008872B4">
                <w:rPr>
                  <w:color w:val="0000FF"/>
                  <w:position w:val="2"/>
                  <w:u w:val="single"/>
                </w:rPr>
                <w:t>Z.171</w:t>
              </w:r>
            </w:hyperlink>
          </w:p>
        </w:tc>
        <w:tc>
          <w:tcPr>
            <w:tcW w:w="701" w:type="pct"/>
            <w:tcBorders>
              <w:top w:val="single" w:sz="4" w:space="0" w:color="auto"/>
              <w:bottom w:val="single" w:sz="4" w:space="0" w:color="auto"/>
            </w:tcBorders>
          </w:tcPr>
          <w:p w14:paraId="3999DB77" w14:textId="77777777" w:rsidR="00DF7487" w:rsidRPr="008872B4" w:rsidRDefault="00DF7487" w:rsidP="005B653D">
            <w:pPr>
              <w:pStyle w:val="Tabletext"/>
              <w:jc w:val="left"/>
              <w:rPr>
                <w:spacing w:val="-6"/>
                <w:position w:val="2"/>
              </w:rPr>
            </w:pPr>
            <w:r w:rsidRPr="008872B4">
              <w:rPr>
                <w:position w:val="2"/>
              </w:rPr>
              <w:t>2017-10-14</w:t>
            </w:r>
          </w:p>
        </w:tc>
        <w:tc>
          <w:tcPr>
            <w:tcW w:w="660" w:type="pct"/>
            <w:tcBorders>
              <w:top w:val="single" w:sz="4" w:space="0" w:color="auto"/>
              <w:bottom w:val="single" w:sz="4" w:space="0" w:color="auto"/>
            </w:tcBorders>
          </w:tcPr>
          <w:p w14:paraId="5E853EF8" w14:textId="34109FB3"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38CD88A9"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400089B2"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استخدام الترميز </w:t>
            </w:r>
            <w:r w:rsidRPr="008872B4">
              <w:rPr>
                <w:position w:val="2"/>
              </w:rPr>
              <w:t>JSON</w:t>
            </w:r>
            <w:r w:rsidRPr="008872B4">
              <w:rPr>
                <w:position w:val="2"/>
                <w:rtl/>
              </w:rPr>
              <w:t xml:space="preserve"> مع الترميز </w:t>
            </w:r>
            <w:r w:rsidRPr="008872B4">
              <w:rPr>
                <w:position w:val="2"/>
              </w:rPr>
              <w:t>TTCN-3</w:t>
            </w:r>
          </w:p>
        </w:tc>
      </w:tr>
      <w:tr w:rsidR="00DF7487" w:rsidRPr="008872B4" w14:paraId="613CC089" w14:textId="77777777" w:rsidTr="005B653D">
        <w:tc>
          <w:tcPr>
            <w:tcW w:w="753" w:type="pct"/>
            <w:tcBorders>
              <w:top w:val="single" w:sz="4" w:space="0" w:color="auto"/>
              <w:bottom w:val="single" w:sz="4" w:space="0" w:color="auto"/>
            </w:tcBorders>
          </w:tcPr>
          <w:p w14:paraId="31DF51D3" w14:textId="77777777" w:rsidR="00DF7487" w:rsidRPr="008872B4" w:rsidRDefault="0039317D" w:rsidP="005B653D">
            <w:pPr>
              <w:pStyle w:val="Tabletext"/>
              <w:jc w:val="left"/>
              <w:rPr>
                <w:position w:val="2"/>
              </w:rPr>
            </w:pPr>
            <w:hyperlink r:id="rId409" w:history="1">
              <w:r w:rsidR="00DF7487" w:rsidRPr="008872B4">
                <w:rPr>
                  <w:color w:val="0000FF"/>
                  <w:position w:val="2"/>
                  <w:u w:val="single"/>
                </w:rPr>
                <w:t>Z.171</w:t>
              </w:r>
            </w:hyperlink>
          </w:p>
        </w:tc>
        <w:tc>
          <w:tcPr>
            <w:tcW w:w="701" w:type="pct"/>
            <w:tcBorders>
              <w:top w:val="single" w:sz="4" w:space="0" w:color="auto"/>
              <w:bottom w:val="single" w:sz="4" w:space="0" w:color="auto"/>
            </w:tcBorders>
          </w:tcPr>
          <w:p w14:paraId="5F52C69F" w14:textId="77777777" w:rsidR="00DF7487" w:rsidRPr="008872B4" w:rsidRDefault="00DF7487" w:rsidP="005B653D">
            <w:pPr>
              <w:pStyle w:val="Tabletext"/>
              <w:jc w:val="left"/>
              <w:rPr>
                <w:spacing w:val="-6"/>
                <w:position w:val="2"/>
              </w:rPr>
            </w:pPr>
            <w:r w:rsidRPr="008872B4">
              <w:rPr>
                <w:position w:val="2"/>
              </w:rPr>
              <w:t>2018-10-14</w:t>
            </w:r>
          </w:p>
        </w:tc>
        <w:tc>
          <w:tcPr>
            <w:tcW w:w="660" w:type="pct"/>
            <w:tcBorders>
              <w:top w:val="single" w:sz="4" w:space="0" w:color="auto"/>
              <w:bottom w:val="single" w:sz="4" w:space="0" w:color="auto"/>
            </w:tcBorders>
          </w:tcPr>
          <w:p w14:paraId="059A99BB" w14:textId="21BAF568" w:rsidR="00DF7487" w:rsidRPr="00DF7487" w:rsidRDefault="00DF7487" w:rsidP="005B653D">
            <w:pPr>
              <w:pStyle w:val="Tabletext"/>
              <w:jc w:val="left"/>
              <w:rPr>
                <w:position w:val="2"/>
              </w:rPr>
            </w:pPr>
            <w:r w:rsidRPr="00DF7487">
              <w:rPr>
                <w:rFonts w:eastAsia="Malgun Gothic"/>
                <w:rtl/>
              </w:rPr>
              <w:t>مستبدلة</w:t>
            </w:r>
          </w:p>
        </w:tc>
        <w:tc>
          <w:tcPr>
            <w:tcW w:w="1000" w:type="pct"/>
            <w:tcBorders>
              <w:top w:val="single" w:sz="4" w:space="0" w:color="auto"/>
              <w:bottom w:val="single" w:sz="4" w:space="0" w:color="auto"/>
            </w:tcBorders>
          </w:tcPr>
          <w:p w14:paraId="170857DA" w14:textId="77777777" w:rsidR="00DF7487" w:rsidRPr="008872B4" w:rsidRDefault="00DF7487" w:rsidP="005B653D">
            <w:pPr>
              <w:pStyle w:val="Tabletext"/>
              <w:jc w:val="left"/>
              <w:rPr>
                <w:spacing w:val="-4"/>
                <w:position w:val="2"/>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361F1386" w14:textId="77777777" w:rsidR="00DF7487" w:rsidRPr="008872B4" w:rsidRDefault="00DF7487" w:rsidP="005B653D">
            <w:pPr>
              <w:pStyle w:val="Tabletext"/>
              <w:jc w:val="left"/>
              <w:rPr>
                <w:position w:val="2"/>
                <w:highlight w:val="yellow"/>
              </w:rPr>
            </w:pPr>
            <w:r w:rsidRPr="008872B4">
              <w:rPr>
                <w:position w:val="2"/>
                <w:rtl/>
              </w:rPr>
              <w:t xml:space="preserve">ترميز الاختبار والتحكم في الاختبار، الإصدار الثالث: استخدام الترميز </w:t>
            </w:r>
            <w:r w:rsidRPr="008872B4">
              <w:rPr>
                <w:position w:val="2"/>
              </w:rPr>
              <w:t>JSON</w:t>
            </w:r>
            <w:r w:rsidRPr="008872B4">
              <w:rPr>
                <w:position w:val="2"/>
                <w:rtl/>
              </w:rPr>
              <w:t xml:space="preserve"> مع الترميز </w:t>
            </w:r>
            <w:r w:rsidRPr="008872B4">
              <w:rPr>
                <w:position w:val="2"/>
              </w:rPr>
              <w:t>TTCN-3</w:t>
            </w:r>
          </w:p>
        </w:tc>
      </w:tr>
      <w:tr w:rsidR="00DF7487" w:rsidRPr="008872B4" w14:paraId="78844394" w14:textId="77777777" w:rsidTr="005B653D">
        <w:tc>
          <w:tcPr>
            <w:tcW w:w="753" w:type="pct"/>
            <w:tcBorders>
              <w:top w:val="single" w:sz="4" w:space="0" w:color="auto"/>
              <w:bottom w:val="single" w:sz="4" w:space="0" w:color="auto"/>
            </w:tcBorders>
          </w:tcPr>
          <w:p w14:paraId="5A6039B8" w14:textId="400DBA24" w:rsidR="00DF7487" w:rsidRPr="008872B4" w:rsidRDefault="0039317D" w:rsidP="005B653D">
            <w:pPr>
              <w:pStyle w:val="Tabletext"/>
              <w:jc w:val="left"/>
            </w:pPr>
            <w:hyperlink r:id="rId410" w:history="1">
              <w:r w:rsidR="00DF7487" w:rsidRPr="008872B4">
                <w:rPr>
                  <w:rFonts w:eastAsia="Malgun Gothic"/>
                  <w:color w:val="0000FF"/>
                  <w:u w:val="single"/>
                </w:rPr>
                <w:t>Z.171</w:t>
              </w:r>
            </w:hyperlink>
          </w:p>
        </w:tc>
        <w:tc>
          <w:tcPr>
            <w:tcW w:w="701" w:type="pct"/>
            <w:tcBorders>
              <w:top w:val="single" w:sz="4" w:space="0" w:color="auto"/>
              <w:bottom w:val="single" w:sz="4" w:space="0" w:color="auto"/>
            </w:tcBorders>
          </w:tcPr>
          <w:p w14:paraId="389338D6" w14:textId="69AAC4B4" w:rsidR="00DF7487" w:rsidRPr="008872B4" w:rsidRDefault="00DF7487" w:rsidP="005B653D">
            <w:pPr>
              <w:pStyle w:val="Tabletext"/>
              <w:jc w:val="left"/>
              <w:rPr>
                <w:position w:val="2"/>
              </w:rPr>
            </w:pPr>
            <w:r w:rsidRPr="008872B4">
              <w:rPr>
                <w:rFonts w:eastAsia="Malgun Gothic"/>
              </w:rPr>
              <w:t>2021-10-14</w:t>
            </w:r>
          </w:p>
        </w:tc>
        <w:tc>
          <w:tcPr>
            <w:tcW w:w="660" w:type="pct"/>
            <w:tcBorders>
              <w:top w:val="single" w:sz="4" w:space="0" w:color="auto"/>
              <w:bottom w:val="single" w:sz="4" w:space="0" w:color="auto"/>
            </w:tcBorders>
          </w:tcPr>
          <w:p w14:paraId="02F8404A" w14:textId="7665860F" w:rsidR="00DF7487" w:rsidRPr="00DF7487" w:rsidRDefault="00DF7487" w:rsidP="005B653D">
            <w:pPr>
              <w:pStyle w:val="Tabletext"/>
              <w:jc w:val="left"/>
              <w:rPr>
                <w:position w:val="2"/>
                <w:rtl/>
              </w:rPr>
            </w:pPr>
            <w:r w:rsidRPr="00DF7487">
              <w:rPr>
                <w:rFonts w:eastAsia="Malgun Gothic"/>
                <w:rtl/>
              </w:rPr>
              <w:t>سارية</w:t>
            </w:r>
          </w:p>
        </w:tc>
        <w:tc>
          <w:tcPr>
            <w:tcW w:w="1000" w:type="pct"/>
            <w:tcBorders>
              <w:top w:val="single" w:sz="4" w:space="0" w:color="auto"/>
              <w:bottom w:val="single" w:sz="4" w:space="0" w:color="auto"/>
            </w:tcBorders>
          </w:tcPr>
          <w:p w14:paraId="08C7027F" w14:textId="792C7521" w:rsidR="00DF7487" w:rsidRPr="008872B4" w:rsidRDefault="00DF7487" w:rsidP="005B653D">
            <w:pPr>
              <w:pStyle w:val="Tabletext"/>
              <w:jc w:val="left"/>
              <w:rPr>
                <w:spacing w:val="-4"/>
                <w:position w:val="2"/>
                <w:rtl/>
              </w:rPr>
            </w:pPr>
            <w:r w:rsidRPr="008872B4">
              <w:rPr>
                <w:spacing w:val="-4"/>
                <w:position w:val="2"/>
                <w:rtl/>
              </w:rPr>
              <w:t>عملية الموافقة البديلة</w:t>
            </w:r>
          </w:p>
        </w:tc>
        <w:tc>
          <w:tcPr>
            <w:tcW w:w="1886" w:type="pct"/>
            <w:tcBorders>
              <w:top w:val="single" w:sz="4" w:space="0" w:color="auto"/>
              <w:bottom w:val="single" w:sz="4" w:space="0" w:color="auto"/>
            </w:tcBorders>
          </w:tcPr>
          <w:p w14:paraId="55B76AAD" w14:textId="2E9C7E68" w:rsidR="00DF7487" w:rsidRPr="008872B4" w:rsidRDefault="00DF7487" w:rsidP="005B653D">
            <w:pPr>
              <w:pStyle w:val="Tabletext"/>
              <w:jc w:val="left"/>
              <w:rPr>
                <w:position w:val="2"/>
                <w:rtl/>
              </w:rPr>
            </w:pPr>
            <w:r w:rsidRPr="008872B4">
              <w:rPr>
                <w:position w:val="2"/>
                <w:rtl/>
              </w:rPr>
              <w:t xml:space="preserve">ترميز الاختبار والتحكم في الاختبار، الإصدار الثالث: استخدام الترميز </w:t>
            </w:r>
            <w:r w:rsidRPr="008872B4">
              <w:rPr>
                <w:position w:val="2"/>
              </w:rPr>
              <w:t>JSON</w:t>
            </w:r>
            <w:r w:rsidRPr="008872B4">
              <w:rPr>
                <w:position w:val="2"/>
                <w:rtl/>
              </w:rPr>
              <w:t xml:space="preserve"> مع الترميز </w:t>
            </w:r>
            <w:r w:rsidRPr="008872B4">
              <w:rPr>
                <w:position w:val="2"/>
              </w:rPr>
              <w:t>TTCN-3</w:t>
            </w:r>
          </w:p>
        </w:tc>
      </w:tr>
    </w:tbl>
    <w:p w14:paraId="72B34532" w14:textId="77777777" w:rsidR="00D736DB" w:rsidRPr="00B8370A" w:rsidRDefault="00D736DB" w:rsidP="00D736DB">
      <w:pPr>
        <w:pStyle w:val="TableNo"/>
        <w:rPr>
          <w:rtl/>
        </w:rPr>
      </w:pPr>
      <w:r w:rsidRPr="00B8370A">
        <w:rPr>
          <w:rFonts w:hint="cs"/>
          <w:rtl/>
        </w:rPr>
        <w:lastRenderedPageBreak/>
        <w:t xml:space="preserve">الجدول </w:t>
      </w:r>
      <w:r w:rsidRPr="00B8370A">
        <w:t>8</w:t>
      </w:r>
    </w:p>
    <w:p w14:paraId="627291EA" w14:textId="72CE5EB0" w:rsidR="00D736DB" w:rsidRPr="0096679E" w:rsidRDefault="00D736DB" w:rsidP="00D736DB">
      <w:pPr>
        <w:pStyle w:val="Tabletitle"/>
        <w:rPr>
          <w:rtl/>
        </w:rPr>
      </w:pPr>
      <w:r w:rsidRPr="0096679E">
        <w:rPr>
          <w:rFonts w:hint="cs"/>
          <w:rtl/>
        </w:rPr>
        <w:t xml:space="preserve">لجنة الدراسات </w:t>
      </w:r>
      <w:r w:rsidRPr="0096679E">
        <w:t>17</w:t>
      </w:r>
      <w:r w:rsidRPr="0096679E">
        <w:rPr>
          <w:rFonts w:hint="cs"/>
          <w:rtl/>
        </w:rPr>
        <w:t xml:space="preserve"> - التوصيات المتفق عليها/</w:t>
      </w:r>
      <w:proofErr w:type="gramStart"/>
      <w:r w:rsidRPr="0096679E">
        <w:rPr>
          <w:rFonts w:hint="cs"/>
          <w:rtl/>
        </w:rPr>
        <w:t>المحددة</w:t>
      </w:r>
      <w:proofErr w:type="gramEnd"/>
      <w:r w:rsidRPr="0096679E">
        <w:rPr>
          <w:rFonts w:hint="cs"/>
          <w:rtl/>
        </w:rPr>
        <w:t xml:space="preserve"> ولكن غير الموافق عليها بعد</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14"/>
        <w:gridCol w:w="1418"/>
        <w:gridCol w:w="1984"/>
        <w:gridCol w:w="4253"/>
      </w:tblGrid>
      <w:tr w:rsidR="00D736DB" w:rsidRPr="008357DF" w14:paraId="16CD7138" w14:textId="77777777" w:rsidTr="00A3058A">
        <w:trPr>
          <w:tblHeader/>
          <w:jc w:val="center"/>
        </w:trPr>
        <w:tc>
          <w:tcPr>
            <w:tcW w:w="1914" w:type="dxa"/>
            <w:tcBorders>
              <w:top w:val="single" w:sz="12" w:space="0" w:color="auto"/>
              <w:bottom w:val="single" w:sz="12" w:space="0" w:color="auto"/>
            </w:tcBorders>
            <w:shd w:val="clear" w:color="auto" w:fill="C6D9F1" w:themeFill="text2" w:themeFillTint="33"/>
            <w:vAlign w:val="center"/>
          </w:tcPr>
          <w:p w14:paraId="6054967F" w14:textId="77777777" w:rsidR="00D736DB" w:rsidRPr="003E0221" w:rsidRDefault="00D736DB" w:rsidP="009B291F">
            <w:pPr>
              <w:pStyle w:val="Tablehead"/>
              <w:spacing w:line="240" w:lineRule="exact"/>
              <w:rPr>
                <w:position w:val="2"/>
                <w:rtl/>
              </w:rPr>
            </w:pPr>
            <w:r w:rsidRPr="003E0221">
              <w:rPr>
                <w:rFonts w:hint="cs"/>
                <w:position w:val="2"/>
                <w:rtl/>
              </w:rPr>
              <w:t>التوصية</w:t>
            </w:r>
          </w:p>
        </w:tc>
        <w:tc>
          <w:tcPr>
            <w:tcW w:w="1418" w:type="dxa"/>
            <w:tcBorders>
              <w:top w:val="single" w:sz="12" w:space="0" w:color="auto"/>
              <w:bottom w:val="single" w:sz="12" w:space="0" w:color="auto"/>
            </w:tcBorders>
            <w:shd w:val="clear" w:color="auto" w:fill="C6D9F1" w:themeFill="text2" w:themeFillTint="33"/>
            <w:vAlign w:val="center"/>
          </w:tcPr>
          <w:p w14:paraId="281E73D5" w14:textId="77777777" w:rsidR="00D736DB" w:rsidRPr="003E0221" w:rsidRDefault="00D736DB" w:rsidP="009B291F">
            <w:pPr>
              <w:pStyle w:val="Tablehead"/>
              <w:spacing w:line="240" w:lineRule="exact"/>
              <w:rPr>
                <w:position w:val="2"/>
                <w:rtl/>
              </w:rPr>
            </w:pPr>
            <w:r w:rsidRPr="003E0221">
              <w:rPr>
                <w:rFonts w:hint="cs"/>
                <w:position w:val="2"/>
                <w:rtl/>
              </w:rPr>
              <w:t>متفق عليها/محددة</w:t>
            </w:r>
          </w:p>
        </w:tc>
        <w:tc>
          <w:tcPr>
            <w:tcW w:w="1984" w:type="dxa"/>
            <w:tcBorders>
              <w:top w:val="single" w:sz="12" w:space="0" w:color="auto"/>
              <w:bottom w:val="single" w:sz="12" w:space="0" w:color="auto"/>
            </w:tcBorders>
            <w:shd w:val="clear" w:color="auto" w:fill="C6D9F1" w:themeFill="text2" w:themeFillTint="33"/>
            <w:vAlign w:val="center"/>
          </w:tcPr>
          <w:p w14:paraId="334E8939" w14:textId="77777777" w:rsidR="00D736DB" w:rsidRPr="003E0221" w:rsidRDefault="00D736DB" w:rsidP="009B291F">
            <w:pPr>
              <w:pStyle w:val="Tablehead"/>
              <w:spacing w:line="240" w:lineRule="exact"/>
              <w:ind w:left="-57" w:right="-57"/>
              <w:rPr>
                <w:spacing w:val="-4"/>
                <w:position w:val="2"/>
              </w:rPr>
            </w:pPr>
            <w:r w:rsidRPr="003E0221">
              <w:rPr>
                <w:rFonts w:hint="cs"/>
                <w:spacing w:val="-4"/>
                <w:position w:val="2"/>
                <w:rtl/>
              </w:rPr>
              <w:t>عملية الموافقة التقليدية/</w:t>
            </w:r>
            <w:r w:rsidRPr="003E0221">
              <w:rPr>
                <w:spacing w:val="-4"/>
                <w:position w:val="2"/>
                <w:rtl/>
              </w:rPr>
              <w:br/>
            </w:r>
            <w:r w:rsidRPr="003E0221">
              <w:rPr>
                <w:rFonts w:hint="cs"/>
                <w:spacing w:val="-4"/>
                <w:position w:val="2"/>
                <w:rtl/>
              </w:rPr>
              <w:t>عملية الموافقة البديلة</w:t>
            </w:r>
          </w:p>
        </w:tc>
        <w:tc>
          <w:tcPr>
            <w:tcW w:w="4253" w:type="dxa"/>
            <w:tcBorders>
              <w:top w:val="single" w:sz="12" w:space="0" w:color="auto"/>
              <w:bottom w:val="single" w:sz="12" w:space="0" w:color="auto"/>
            </w:tcBorders>
            <w:shd w:val="clear" w:color="auto" w:fill="C6D9F1" w:themeFill="text2" w:themeFillTint="33"/>
            <w:vAlign w:val="center"/>
          </w:tcPr>
          <w:p w14:paraId="66F31730" w14:textId="77777777" w:rsidR="00D736DB" w:rsidRPr="003E0221" w:rsidRDefault="00D736DB" w:rsidP="009B291F">
            <w:pPr>
              <w:pStyle w:val="Tablehead"/>
              <w:spacing w:line="240" w:lineRule="exact"/>
              <w:rPr>
                <w:position w:val="2"/>
                <w:rtl/>
              </w:rPr>
            </w:pPr>
            <w:r w:rsidRPr="003E0221">
              <w:rPr>
                <w:rFonts w:hint="cs"/>
                <w:position w:val="2"/>
                <w:rtl/>
              </w:rPr>
              <w:t>العنوان</w:t>
            </w:r>
          </w:p>
        </w:tc>
      </w:tr>
      <w:tr w:rsidR="00145E21" w:rsidRPr="008357DF" w14:paraId="09512175" w14:textId="77777777" w:rsidTr="001D018F">
        <w:trPr>
          <w:jc w:val="center"/>
        </w:trPr>
        <w:tc>
          <w:tcPr>
            <w:tcW w:w="1914" w:type="dxa"/>
          </w:tcPr>
          <w:p w14:paraId="3D4E28A5" w14:textId="21438203" w:rsidR="00145E21" w:rsidRPr="003E0221" w:rsidRDefault="00145E21" w:rsidP="001D018F">
            <w:pPr>
              <w:pStyle w:val="Tabletext"/>
              <w:jc w:val="left"/>
              <w:rPr>
                <w:position w:val="2"/>
                <w:lang w:eastAsia="ko-KR"/>
              </w:rPr>
            </w:pPr>
            <w:r w:rsidRPr="00C03F22">
              <w:rPr>
                <w:rFonts w:eastAsia="Malgun Gothic"/>
                <w:color w:val="000000"/>
              </w:rPr>
              <w:t>X.672</w:t>
            </w:r>
          </w:p>
        </w:tc>
        <w:tc>
          <w:tcPr>
            <w:tcW w:w="1418" w:type="dxa"/>
          </w:tcPr>
          <w:p w14:paraId="7A7A0839" w14:textId="5AC11036" w:rsidR="00145E21" w:rsidRPr="003E0221" w:rsidRDefault="00145E21" w:rsidP="001D018F">
            <w:pPr>
              <w:pStyle w:val="Tabletext"/>
              <w:jc w:val="left"/>
              <w:rPr>
                <w:position w:val="2"/>
                <w:lang w:eastAsia="ko-KR"/>
              </w:rPr>
            </w:pPr>
            <w:r w:rsidRPr="00C03F22">
              <w:rPr>
                <w:rFonts w:eastAsia="Malgun Gothic"/>
                <w:szCs w:val="24"/>
                <w:lang w:eastAsia="ja-JP"/>
              </w:rPr>
              <w:t>2021-09-03</w:t>
            </w:r>
          </w:p>
        </w:tc>
        <w:tc>
          <w:tcPr>
            <w:tcW w:w="1984" w:type="dxa"/>
          </w:tcPr>
          <w:p w14:paraId="369A5B15" w14:textId="77777777" w:rsidR="00145E21" w:rsidRPr="003E0221" w:rsidRDefault="00145E21" w:rsidP="001D018F">
            <w:pPr>
              <w:pStyle w:val="Tabletext"/>
              <w:jc w:val="center"/>
              <w:rPr>
                <w:position w:val="2"/>
              </w:rPr>
            </w:pPr>
            <w:r w:rsidRPr="003E0221">
              <w:rPr>
                <w:spacing w:val="-4"/>
                <w:position w:val="2"/>
                <w:rtl/>
              </w:rPr>
              <w:t>عملية الموافقة البديلة</w:t>
            </w:r>
          </w:p>
        </w:tc>
        <w:tc>
          <w:tcPr>
            <w:tcW w:w="4253" w:type="dxa"/>
          </w:tcPr>
          <w:p w14:paraId="5AA50F84" w14:textId="0794F845" w:rsidR="00145E21" w:rsidRPr="003E0221" w:rsidRDefault="00145E21" w:rsidP="001D018F">
            <w:pPr>
              <w:pStyle w:val="Tabletext"/>
              <w:jc w:val="left"/>
              <w:rPr>
                <w:position w:val="2"/>
              </w:rPr>
            </w:pPr>
            <w:r w:rsidRPr="00145E21">
              <w:rPr>
                <w:color w:val="000000"/>
                <w:position w:val="2"/>
                <w:rtl/>
              </w:rPr>
              <w:t>نظام الاستبانة الخاص بمعرفات الأغراض</w:t>
            </w:r>
            <w:r w:rsidRPr="00145E21">
              <w:rPr>
                <w:color w:val="000000"/>
                <w:position w:val="2"/>
              </w:rPr>
              <w:t xml:space="preserve"> (ORS)</w:t>
            </w:r>
          </w:p>
        </w:tc>
      </w:tr>
      <w:tr w:rsidR="00145E21" w:rsidRPr="008357DF" w14:paraId="2DEDD309" w14:textId="77777777" w:rsidTr="001D018F">
        <w:trPr>
          <w:jc w:val="center"/>
        </w:trPr>
        <w:tc>
          <w:tcPr>
            <w:tcW w:w="1914" w:type="dxa"/>
          </w:tcPr>
          <w:p w14:paraId="69781354" w14:textId="7213896F" w:rsidR="00145E21" w:rsidRPr="00145E21" w:rsidRDefault="00145E21" w:rsidP="001D018F">
            <w:pPr>
              <w:pStyle w:val="Tabletext"/>
              <w:jc w:val="left"/>
              <w:rPr>
                <w:position w:val="2"/>
                <w:lang w:eastAsia="ko-KR"/>
              </w:rPr>
            </w:pPr>
            <w:r w:rsidRPr="00145E21">
              <w:rPr>
                <w:rFonts w:eastAsia="Malgun Gothic" w:hint="cs"/>
                <w:rtl/>
                <w:lang w:eastAsia="ja-JP"/>
              </w:rPr>
              <w:t xml:space="preserve">التعديل 1 </w:t>
            </w:r>
            <w:r w:rsidR="001D018F">
              <w:rPr>
                <w:rFonts w:eastAsia="Malgun Gothic"/>
                <w:rtl/>
                <w:lang w:eastAsia="ja-JP"/>
              </w:rPr>
              <w:br/>
            </w:r>
            <w:r w:rsidRPr="00145E21">
              <w:rPr>
                <w:rFonts w:eastAsia="Malgun Gothic" w:hint="cs"/>
                <w:rtl/>
                <w:lang w:eastAsia="ja-JP"/>
              </w:rPr>
              <w:t xml:space="preserve">للتوصية </w:t>
            </w:r>
            <w:r w:rsidRPr="00145E21">
              <w:rPr>
                <w:rFonts w:eastAsia="Malgun Gothic"/>
                <w:lang w:eastAsia="ja-JP"/>
              </w:rPr>
              <w:t>X.1246</w:t>
            </w:r>
          </w:p>
        </w:tc>
        <w:tc>
          <w:tcPr>
            <w:tcW w:w="1418" w:type="dxa"/>
          </w:tcPr>
          <w:p w14:paraId="3E8A7EC4" w14:textId="481023EE" w:rsidR="00145E21" w:rsidRPr="003E0221" w:rsidRDefault="00145E21" w:rsidP="001D018F">
            <w:pPr>
              <w:pStyle w:val="Tabletext"/>
              <w:jc w:val="left"/>
              <w:rPr>
                <w:position w:val="2"/>
                <w:lang w:eastAsia="ko-KR"/>
              </w:rPr>
            </w:pPr>
            <w:r w:rsidRPr="00C03F22">
              <w:rPr>
                <w:rFonts w:eastAsia="Malgun Gothic"/>
                <w:szCs w:val="24"/>
                <w:lang w:eastAsia="ja-JP"/>
              </w:rPr>
              <w:t>2021-09-03</w:t>
            </w:r>
          </w:p>
        </w:tc>
        <w:tc>
          <w:tcPr>
            <w:tcW w:w="1984" w:type="dxa"/>
          </w:tcPr>
          <w:p w14:paraId="622E0BB4" w14:textId="11739FB3" w:rsidR="00145E21" w:rsidRPr="003E0221" w:rsidRDefault="00145E21" w:rsidP="001D018F">
            <w:pPr>
              <w:pStyle w:val="Tabletext"/>
              <w:jc w:val="center"/>
              <w:rPr>
                <w:position w:val="2"/>
              </w:rPr>
            </w:pPr>
            <w:r w:rsidRPr="00AF5EFA">
              <w:rPr>
                <w:spacing w:val="-4"/>
                <w:position w:val="2"/>
                <w:rtl/>
              </w:rPr>
              <w:t>عملية الموافقة ال</w:t>
            </w:r>
            <w:r w:rsidRPr="00AF5EFA">
              <w:rPr>
                <w:rFonts w:hint="cs"/>
                <w:spacing w:val="-4"/>
                <w:position w:val="2"/>
                <w:rtl/>
              </w:rPr>
              <w:t>تقليدية</w:t>
            </w:r>
          </w:p>
        </w:tc>
        <w:tc>
          <w:tcPr>
            <w:tcW w:w="4253" w:type="dxa"/>
          </w:tcPr>
          <w:p w14:paraId="1B83E4D0" w14:textId="7A82390B" w:rsidR="00145E21" w:rsidRPr="00145E21" w:rsidRDefault="00145E21" w:rsidP="001D018F">
            <w:pPr>
              <w:pStyle w:val="Tabletext"/>
              <w:jc w:val="left"/>
              <w:rPr>
                <w:position w:val="2"/>
                <w:rtl/>
              </w:rPr>
            </w:pPr>
            <w:r w:rsidRPr="00145E21">
              <w:rPr>
                <w:rFonts w:eastAsia="Malgun Gothic"/>
                <w:color w:val="000000"/>
                <w:rtl/>
              </w:rPr>
              <w:t xml:space="preserve">التكنولوجيات المشاركة في مكافحة الرسائل </w:t>
            </w:r>
            <w:proofErr w:type="spellStart"/>
            <w:r w:rsidRPr="00145E21">
              <w:rPr>
                <w:rFonts w:eastAsia="Malgun Gothic"/>
                <w:color w:val="000000"/>
                <w:rtl/>
              </w:rPr>
              <w:t>الاقتحامية</w:t>
            </w:r>
            <w:proofErr w:type="spellEnd"/>
            <w:r w:rsidRPr="00145E21">
              <w:rPr>
                <w:rFonts w:eastAsia="Malgun Gothic"/>
                <w:color w:val="000000"/>
                <w:rtl/>
              </w:rPr>
              <w:t xml:space="preserve"> الصوتية في منظمات الاتصالات</w:t>
            </w:r>
          </w:p>
        </w:tc>
      </w:tr>
      <w:tr w:rsidR="00145E21" w:rsidRPr="008357DF" w14:paraId="6F43A676" w14:textId="77777777" w:rsidTr="001D018F">
        <w:trPr>
          <w:jc w:val="center"/>
        </w:trPr>
        <w:tc>
          <w:tcPr>
            <w:tcW w:w="1914" w:type="dxa"/>
          </w:tcPr>
          <w:p w14:paraId="17C5C116" w14:textId="728C6AAC" w:rsidR="00145E21" w:rsidRPr="00145E21" w:rsidRDefault="00145E21" w:rsidP="001D018F">
            <w:pPr>
              <w:pStyle w:val="Tabletext"/>
              <w:jc w:val="left"/>
              <w:rPr>
                <w:position w:val="2"/>
                <w:lang w:eastAsia="ko-KR"/>
              </w:rPr>
            </w:pPr>
            <w:r w:rsidRPr="00145E21">
              <w:rPr>
                <w:rFonts w:eastAsia="Malgun Gothic" w:hint="cs"/>
                <w:rtl/>
                <w:lang w:eastAsia="ja-JP"/>
              </w:rPr>
              <w:t xml:space="preserve">التعديل 1 </w:t>
            </w:r>
            <w:r w:rsidR="001D018F">
              <w:rPr>
                <w:rFonts w:eastAsia="Malgun Gothic"/>
                <w:rtl/>
                <w:lang w:eastAsia="ja-JP"/>
              </w:rPr>
              <w:br/>
            </w:r>
            <w:r w:rsidRPr="00145E21">
              <w:rPr>
                <w:rFonts w:eastAsia="Malgun Gothic" w:hint="cs"/>
                <w:rtl/>
                <w:lang w:eastAsia="ja-JP"/>
              </w:rPr>
              <w:t xml:space="preserve">للتوصية </w:t>
            </w:r>
            <w:r w:rsidRPr="00145E21">
              <w:rPr>
                <w:rFonts w:eastAsia="Malgun Gothic"/>
                <w:color w:val="000000"/>
              </w:rPr>
              <w:t>X.1247</w:t>
            </w:r>
          </w:p>
        </w:tc>
        <w:tc>
          <w:tcPr>
            <w:tcW w:w="1418" w:type="dxa"/>
          </w:tcPr>
          <w:p w14:paraId="188D210B" w14:textId="77AE257E" w:rsidR="00145E21" w:rsidRPr="003E0221" w:rsidRDefault="00145E21" w:rsidP="001D018F">
            <w:pPr>
              <w:pStyle w:val="Tabletext"/>
              <w:jc w:val="left"/>
              <w:rPr>
                <w:position w:val="2"/>
                <w:lang w:eastAsia="ko-KR"/>
              </w:rPr>
            </w:pPr>
            <w:r w:rsidRPr="00C03F22">
              <w:rPr>
                <w:rFonts w:eastAsia="Malgun Gothic"/>
                <w:szCs w:val="24"/>
                <w:lang w:eastAsia="ja-JP"/>
              </w:rPr>
              <w:t>2021-09-03</w:t>
            </w:r>
          </w:p>
        </w:tc>
        <w:tc>
          <w:tcPr>
            <w:tcW w:w="1984" w:type="dxa"/>
          </w:tcPr>
          <w:p w14:paraId="79395160" w14:textId="06571960" w:rsidR="00145E21" w:rsidRPr="003E0221" w:rsidRDefault="00145E21" w:rsidP="001D018F">
            <w:pPr>
              <w:pStyle w:val="Tabletext"/>
              <w:jc w:val="center"/>
              <w:rPr>
                <w:position w:val="2"/>
              </w:rPr>
            </w:pPr>
            <w:r w:rsidRPr="00AF5EFA">
              <w:rPr>
                <w:spacing w:val="-4"/>
                <w:position w:val="2"/>
                <w:rtl/>
              </w:rPr>
              <w:t>عملية الموافقة ال</w:t>
            </w:r>
            <w:r w:rsidRPr="00AF5EFA">
              <w:rPr>
                <w:rFonts w:hint="cs"/>
                <w:spacing w:val="-4"/>
                <w:position w:val="2"/>
                <w:rtl/>
              </w:rPr>
              <w:t>تقليدية</w:t>
            </w:r>
          </w:p>
        </w:tc>
        <w:tc>
          <w:tcPr>
            <w:tcW w:w="4253" w:type="dxa"/>
          </w:tcPr>
          <w:p w14:paraId="26F3BA6D" w14:textId="3E8D90F4" w:rsidR="00145E21" w:rsidRPr="00145E21" w:rsidRDefault="00145E21" w:rsidP="001D018F">
            <w:pPr>
              <w:pStyle w:val="Tabletext"/>
              <w:jc w:val="left"/>
              <w:rPr>
                <w:position w:val="2"/>
                <w:rtl/>
              </w:rPr>
            </w:pPr>
            <w:r w:rsidRPr="00145E21">
              <w:rPr>
                <w:rFonts w:eastAsia="Malgun Gothic"/>
                <w:color w:val="000000"/>
                <w:rtl/>
              </w:rPr>
              <w:t xml:space="preserve">الإطار التقني لمكافحة الرسائل </w:t>
            </w:r>
            <w:proofErr w:type="spellStart"/>
            <w:r w:rsidRPr="00145E21">
              <w:rPr>
                <w:rFonts w:eastAsia="Malgun Gothic"/>
                <w:color w:val="000000"/>
                <w:rtl/>
              </w:rPr>
              <w:t>الاقتحامية</w:t>
            </w:r>
            <w:proofErr w:type="spellEnd"/>
            <w:r w:rsidRPr="00145E21">
              <w:rPr>
                <w:rFonts w:eastAsia="Malgun Gothic"/>
                <w:color w:val="000000"/>
                <w:rtl/>
              </w:rPr>
              <w:t xml:space="preserve"> المتنقلة</w:t>
            </w:r>
          </w:p>
        </w:tc>
      </w:tr>
      <w:tr w:rsidR="00145E21" w:rsidRPr="008357DF" w14:paraId="2A4D7C48" w14:textId="77777777" w:rsidTr="001D018F">
        <w:trPr>
          <w:jc w:val="center"/>
        </w:trPr>
        <w:tc>
          <w:tcPr>
            <w:tcW w:w="1914" w:type="dxa"/>
          </w:tcPr>
          <w:p w14:paraId="072EEB36" w14:textId="0FE5325C" w:rsidR="00145E21" w:rsidRPr="00145E21" w:rsidRDefault="00145E21" w:rsidP="001D018F">
            <w:pPr>
              <w:pStyle w:val="Tabletext"/>
              <w:jc w:val="left"/>
              <w:rPr>
                <w:position w:val="2"/>
                <w:lang w:eastAsia="ko-KR"/>
              </w:rPr>
            </w:pPr>
            <w:r w:rsidRPr="00145E21">
              <w:rPr>
                <w:rFonts w:eastAsia="Malgun Gothic" w:hint="cs"/>
                <w:color w:val="000000"/>
                <w:rtl/>
              </w:rPr>
              <w:t xml:space="preserve">التصويب 1 </w:t>
            </w:r>
            <w:r w:rsidR="001D018F">
              <w:rPr>
                <w:rFonts w:eastAsia="Malgun Gothic"/>
                <w:color w:val="000000"/>
                <w:rtl/>
              </w:rPr>
              <w:br/>
            </w:r>
            <w:r w:rsidRPr="00145E21">
              <w:rPr>
                <w:rFonts w:eastAsia="Malgun Gothic" w:hint="cs"/>
                <w:color w:val="000000"/>
                <w:rtl/>
              </w:rPr>
              <w:t xml:space="preserve">للتوصية </w:t>
            </w:r>
            <w:r w:rsidRPr="00145E21">
              <w:rPr>
                <w:rFonts w:eastAsia="Malgun Gothic"/>
                <w:color w:val="000000"/>
              </w:rPr>
              <w:t>X.1712</w:t>
            </w:r>
          </w:p>
        </w:tc>
        <w:tc>
          <w:tcPr>
            <w:tcW w:w="1418" w:type="dxa"/>
          </w:tcPr>
          <w:p w14:paraId="2E023542" w14:textId="1302268B" w:rsidR="00145E21" w:rsidRPr="003E0221" w:rsidRDefault="00145E21" w:rsidP="001D018F">
            <w:pPr>
              <w:pStyle w:val="Tabletext"/>
              <w:jc w:val="left"/>
              <w:rPr>
                <w:position w:val="2"/>
                <w:lang w:eastAsia="ko-KR"/>
              </w:rPr>
            </w:pPr>
            <w:r w:rsidRPr="00C03F22">
              <w:rPr>
                <w:rFonts w:eastAsia="Malgun Gothic"/>
                <w:szCs w:val="24"/>
                <w:lang w:eastAsia="ja-JP"/>
              </w:rPr>
              <w:t>2022-01-07</w:t>
            </w:r>
          </w:p>
        </w:tc>
        <w:tc>
          <w:tcPr>
            <w:tcW w:w="1984" w:type="dxa"/>
          </w:tcPr>
          <w:p w14:paraId="25C1F91F" w14:textId="77777777" w:rsidR="00145E21" w:rsidRPr="003E0221" w:rsidRDefault="00145E21" w:rsidP="001D018F">
            <w:pPr>
              <w:pStyle w:val="Tabletext"/>
              <w:jc w:val="center"/>
              <w:rPr>
                <w:position w:val="2"/>
              </w:rPr>
            </w:pPr>
            <w:r w:rsidRPr="003E0221">
              <w:rPr>
                <w:spacing w:val="-4"/>
                <w:position w:val="2"/>
                <w:rtl/>
              </w:rPr>
              <w:t>عملية الموافقة البديلة</w:t>
            </w:r>
          </w:p>
        </w:tc>
        <w:tc>
          <w:tcPr>
            <w:tcW w:w="4253" w:type="dxa"/>
          </w:tcPr>
          <w:p w14:paraId="1D7EF36E" w14:textId="5781764A" w:rsidR="00145E21" w:rsidRPr="003E0221" w:rsidRDefault="00461510" w:rsidP="001D018F">
            <w:pPr>
              <w:pStyle w:val="Tabletext"/>
              <w:jc w:val="left"/>
              <w:rPr>
                <w:position w:val="2"/>
                <w:rtl/>
              </w:rPr>
            </w:pPr>
            <w:r w:rsidRPr="00461510">
              <w:rPr>
                <w:color w:val="000000"/>
                <w:position w:val="2"/>
                <w:rtl/>
              </w:rPr>
              <w:t>متطلبات وتصميمات الأمن لشبكات توزيع المفاتيح الكمومية - إدارة المفاتيح</w:t>
            </w:r>
          </w:p>
        </w:tc>
      </w:tr>
      <w:tr w:rsidR="00145E21" w:rsidRPr="008357DF" w14:paraId="6523B2AD" w14:textId="77777777" w:rsidTr="001D018F">
        <w:trPr>
          <w:jc w:val="center"/>
        </w:trPr>
        <w:tc>
          <w:tcPr>
            <w:tcW w:w="1914" w:type="dxa"/>
          </w:tcPr>
          <w:p w14:paraId="6CD1AAF4" w14:textId="1AC6F1DB" w:rsidR="00145E21" w:rsidRPr="003E0221" w:rsidRDefault="00145E21" w:rsidP="001D018F">
            <w:pPr>
              <w:pStyle w:val="Tabletext"/>
              <w:jc w:val="left"/>
              <w:rPr>
                <w:position w:val="2"/>
                <w:lang w:eastAsia="ko-KR"/>
              </w:rPr>
            </w:pPr>
            <w:r w:rsidRPr="00C03F22">
              <w:rPr>
                <w:rFonts w:eastAsia="Malgun Gothic"/>
                <w:color w:val="000000"/>
                <w:szCs w:val="24"/>
                <w:u w:val="single"/>
              </w:rPr>
              <w:t>X.1812 (X.5Gsec-t)</w:t>
            </w:r>
          </w:p>
        </w:tc>
        <w:tc>
          <w:tcPr>
            <w:tcW w:w="1418" w:type="dxa"/>
          </w:tcPr>
          <w:p w14:paraId="42984C8D" w14:textId="70A0FE82" w:rsidR="00145E21" w:rsidRPr="003E0221" w:rsidRDefault="00145E21" w:rsidP="001D018F">
            <w:pPr>
              <w:pStyle w:val="Tabletext"/>
              <w:jc w:val="left"/>
              <w:rPr>
                <w:position w:val="2"/>
                <w:lang w:eastAsia="ko-KR"/>
              </w:rPr>
            </w:pPr>
            <w:r w:rsidRPr="00C03F22">
              <w:rPr>
                <w:rFonts w:eastAsia="Malgun Gothic"/>
                <w:szCs w:val="24"/>
                <w:lang w:eastAsia="ja-JP"/>
              </w:rPr>
              <w:t>2021-09-03</w:t>
            </w:r>
          </w:p>
        </w:tc>
        <w:tc>
          <w:tcPr>
            <w:tcW w:w="1984" w:type="dxa"/>
          </w:tcPr>
          <w:p w14:paraId="67BD8514" w14:textId="69149A67" w:rsidR="00145E21" w:rsidRPr="003E0221" w:rsidRDefault="00145E21" w:rsidP="001D018F">
            <w:pPr>
              <w:pStyle w:val="Tabletext"/>
              <w:jc w:val="center"/>
              <w:rPr>
                <w:position w:val="2"/>
              </w:rPr>
            </w:pPr>
            <w:r w:rsidRPr="003E0221">
              <w:rPr>
                <w:spacing w:val="-4"/>
                <w:position w:val="2"/>
                <w:rtl/>
              </w:rPr>
              <w:t>عملية الموافقة ال</w:t>
            </w:r>
            <w:r w:rsidRPr="003E0221">
              <w:rPr>
                <w:rFonts w:hint="cs"/>
                <w:spacing w:val="-4"/>
                <w:position w:val="2"/>
                <w:rtl/>
              </w:rPr>
              <w:t>تقليدية</w:t>
            </w:r>
          </w:p>
        </w:tc>
        <w:tc>
          <w:tcPr>
            <w:tcW w:w="4253" w:type="dxa"/>
          </w:tcPr>
          <w:p w14:paraId="6CA73185" w14:textId="49F57EC1" w:rsidR="00145E21" w:rsidRPr="003E0221" w:rsidRDefault="00145E21" w:rsidP="001D018F">
            <w:pPr>
              <w:pStyle w:val="Tabletext"/>
              <w:jc w:val="left"/>
              <w:rPr>
                <w:position w:val="2"/>
                <w:rtl/>
                <w:lang w:bidi="ar-EG"/>
              </w:rPr>
            </w:pPr>
            <w:r w:rsidRPr="00145E21">
              <w:rPr>
                <w:position w:val="2"/>
                <w:rtl/>
              </w:rPr>
              <w:t>إطار أمني قائم على علاقات الثقة للنظام الإيكولوجي للاتصالات المتنقلة الدولية</w:t>
            </w:r>
            <w:r>
              <w:rPr>
                <w:rFonts w:hint="cs"/>
                <w:position w:val="2"/>
                <w:rtl/>
              </w:rPr>
              <w:t>-</w:t>
            </w:r>
            <w:r w:rsidRPr="00145E21">
              <w:rPr>
                <w:position w:val="2"/>
                <w:rtl/>
              </w:rPr>
              <w:t>2020</w:t>
            </w:r>
          </w:p>
        </w:tc>
      </w:tr>
    </w:tbl>
    <w:p w14:paraId="758C5259" w14:textId="77777777" w:rsidR="00D736DB" w:rsidRPr="00B8370A" w:rsidRDefault="00D736DB" w:rsidP="00D736DB">
      <w:pPr>
        <w:pStyle w:val="TableNo"/>
        <w:rPr>
          <w:rtl/>
        </w:rPr>
      </w:pPr>
      <w:r w:rsidRPr="00B8370A">
        <w:rPr>
          <w:rFonts w:hint="cs"/>
          <w:rtl/>
        </w:rPr>
        <w:t xml:space="preserve">الجدول </w:t>
      </w:r>
      <w:r w:rsidRPr="00B8370A">
        <w:t>9</w:t>
      </w:r>
    </w:p>
    <w:p w14:paraId="23402170" w14:textId="77777777" w:rsidR="00D736DB" w:rsidRPr="008357DF" w:rsidRDefault="00D736DB" w:rsidP="00D736DB">
      <w:pPr>
        <w:pStyle w:val="Tabletitle"/>
        <w:keepLines/>
        <w:rPr>
          <w:rtl/>
          <w:lang w:bidi="ar-EG"/>
        </w:rPr>
      </w:pPr>
      <w:r w:rsidRPr="008357DF">
        <w:rPr>
          <w:rFonts w:hint="cs"/>
          <w:rtl/>
          <w:lang w:bidi="ar-EG"/>
        </w:rPr>
        <w:t xml:space="preserve">لجنة الدراسات </w:t>
      </w:r>
      <w:r>
        <w:t>17</w:t>
      </w:r>
      <w:r w:rsidRPr="008357DF">
        <w:rPr>
          <w:rFonts w:hint="cs"/>
          <w:rtl/>
          <w:lang w:bidi="ar-SY"/>
        </w:rPr>
        <w:t xml:space="preserve"> - </w:t>
      </w:r>
      <w:r w:rsidRPr="008357DF">
        <w:rPr>
          <w:rFonts w:hint="cs"/>
          <w:rtl/>
          <w:lang w:bidi="ar-EG"/>
        </w:rPr>
        <w:t xml:space="preserve">التوصيات الملغاة </w:t>
      </w:r>
      <w:r>
        <w:rPr>
          <w:rFonts w:hint="cs"/>
          <w:rtl/>
          <w:lang w:bidi="ar-EG"/>
        </w:rPr>
        <w:t xml:space="preserve">في </w:t>
      </w:r>
      <w:r w:rsidRPr="008357DF">
        <w:rPr>
          <w:rFonts w:hint="cs"/>
          <w:rtl/>
          <w:lang w:bidi="ar-EG"/>
        </w:rPr>
        <w:t>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D736DB" w:rsidRPr="008357DF" w14:paraId="45B85DCF" w14:textId="77777777" w:rsidTr="00A3058A">
        <w:trPr>
          <w:jc w:val="center"/>
        </w:trPr>
        <w:tc>
          <w:tcPr>
            <w:tcW w:w="1909" w:type="dxa"/>
            <w:tcBorders>
              <w:top w:val="single" w:sz="12" w:space="0" w:color="auto"/>
              <w:bottom w:val="single" w:sz="12" w:space="0" w:color="auto"/>
            </w:tcBorders>
          </w:tcPr>
          <w:p w14:paraId="6E4F77F6" w14:textId="77777777" w:rsidR="00D736DB" w:rsidRPr="008357DF" w:rsidRDefault="00D736DB" w:rsidP="009B291F">
            <w:pPr>
              <w:pStyle w:val="Tablehead"/>
              <w:spacing w:line="240" w:lineRule="exact"/>
              <w:contextualSpacing/>
              <w:rPr>
                <w:rtl/>
              </w:rPr>
            </w:pPr>
            <w:r w:rsidRPr="008357DF">
              <w:rPr>
                <w:rFonts w:hint="cs"/>
                <w:rtl/>
              </w:rPr>
              <w:t>التوصية</w:t>
            </w:r>
          </w:p>
        </w:tc>
        <w:tc>
          <w:tcPr>
            <w:tcW w:w="1389" w:type="dxa"/>
            <w:tcBorders>
              <w:top w:val="single" w:sz="12" w:space="0" w:color="auto"/>
              <w:bottom w:val="single" w:sz="12" w:space="0" w:color="auto"/>
            </w:tcBorders>
          </w:tcPr>
          <w:p w14:paraId="79BA13FF" w14:textId="77777777" w:rsidR="00D736DB" w:rsidRPr="008357DF" w:rsidRDefault="00D736DB" w:rsidP="009B291F">
            <w:pPr>
              <w:pStyle w:val="Tablehead"/>
              <w:spacing w:line="240" w:lineRule="exact"/>
              <w:contextualSpacing/>
              <w:rPr>
                <w:rtl/>
              </w:rPr>
            </w:pPr>
            <w:r w:rsidRPr="008357DF">
              <w:rPr>
                <w:rFonts w:hint="cs"/>
                <w:rtl/>
              </w:rPr>
              <w:t>آخر صيغة</w:t>
            </w:r>
          </w:p>
        </w:tc>
        <w:tc>
          <w:tcPr>
            <w:tcW w:w="1666" w:type="dxa"/>
            <w:tcBorders>
              <w:top w:val="single" w:sz="12" w:space="0" w:color="auto"/>
              <w:bottom w:val="single" w:sz="12" w:space="0" w:color="auto"/>
            </w:tcBorders>
          </w:tcPr>
          <w:p w14:paraId="729E12BF" w14:textId="77777777" w:rsidR="00D736DB" w:rsidRPr="008357DF" w:rsidRDefault="00D736DB" w:rsidP="009B291F">
            <w:pPr>
              <w:pStyle w:val="Tablehead"/>
              <w:spacing w:line="240" w:lineRule="exact"/>
              <w:contextualSpacing/>
              <w:rPr>
                <w:rtl/>
              </w:rPr>
            </w:pPr>
            <w:r w:rsidRPr="008357DF">
              <w:rPr>
                <w:rFonts w:hint="cs"/>
                <w:rtl/>
              </w:rPr>
              <w:t>تاريخ سحبها</w:t>
            </w:r>
          </w:p>
        </w:tc>
        <w:tc>
          <w:tcPr>
            <w:tcW w:w="4645" w:type="dxa"/>
            <w:tcBorders>
              <w:top w:val="single" w:sz="12" w:space="0" w:color="auto"/>
              <w:bottom w:val="single" w:sz="12" w:space="0" w:color="auto"/>
            </w:tcBorders>
          </w:tcPr>
          <w:p w14:paraId="354225FE" w14:textId="77777777" w:rsidR="00D736DB" w:rsidRPr="008357DF" w:rsidRDefault="00D736DB" w:rsidP="009B291F">
            <w:pPr>
              <w:pStyle w:val="Tablehead"/>
              <w:spacing w:line="240" w:lineRule="exact"/>
              <w:contextualSpacing/>
              <w:rPr>
                <w:rtl/>
              </w:rPr>
            </w:pPr>
            <w:r w:rsidRPr="008357DF">
              <w:rPr>
                <w:rFonts w:hint="cs"/>
                <w:rtl/>
              </w:rPr>
              <w:t>العنوان</w:t>
            </w:r>
          </w:p>
        </w:tc>
      </w:tr>
      <w:tr w:rsidR="00D736DB" w:rsidRPr="008357DF" w14:paraId="4509037C" w14:textId="77777777" w:rsidTr="00A3058A">
        <w:trPr>
          <w:jc w:val="center"/>
        </w:trPr>
        <w:tc>
          <w:tcPr>
            <w:tcW w:w="1909" w:type="dxa"/>
            <w:tcBorders>
              <w:top w:val="single" w:sz="12" w:space="0" w:color="auto"/>
            </w:tcBorders>
          </w:tcPr>
          <w:p w14:paraId="4CF3B48D" w14:textId="77777777" w:rsidR="00D736DB" w:rsidRPr="00EC3E04" w:rsidRDefault="00D736DB" w:rsidP="009B291F">
            <w:pPr>
              <w:pStyle w:val="Tabletext"/>
              <w:contextualSpacing/>
              <w:jc w:val="left"/>
              <w:rPr>
                <w:rFonts w:eastAsia="SimSun"/>
                <w:rtl/>
              </w:rPr>
            </w:pPr>
            <w:r>
              <w:rPr>
                <w:rFonts w:hint="cs"/>
                <w:rtl/>
              </w:rPr>
              <w:t>لا توجد</w:t>
            </w:r>
          </w:p>
        </w:tc>
        <w:tc>
          <w:tcPr>
            <w:tcW w:w="1389" w:type="dxa"/>
            <w:tcBorders>
              <w:top w:val="single" w:sz="12" w:space="0" w:color="auto"/>
            </w:tcBorders>
            <w:vAlign w:val="center"/>
          </w:tcPr>
          <w:p w14:paraId="3C6263B5" w14:textId="77777777" w:rsidR="00D736DB" w:rsidRPr="00EC3E04" w:rsidRDefault="00D736DB" w:rsidP="009B291F">
            <w:pPr>
              <w:pStyle w:val="Tabletext"/>
              <w:contextualSpacing/>
              <w:jc w:val="center"/>
              <w:rPr>
                <w:rFonts w:eastAsia="SimSun"/>
              </w:rPr>
            </w:pPr>
          </w:p>
        </w:tc>
        <w:tc>
          <w:tcPr>
            <w:tcW w:w="1666" w:type="dxa"/>
            <w:tcBorders>
              <w:top w:val="single" w:sz="12" w:space="0" w:color="auto"/>
            </w:tcBorders>
          </w:tcPr>
          <w:p w14:paraId="2597F278" w14:textId="77777777" w:rsidR="00D736DB" w:rsidRPr="00031035" w:rsidRDefault="00D736DB" w:rsidP="009B291F">
            <w:pPr>
              <w:pStyle w:val="Tabletext"/>
              <w:contextualSpacing/>
            </w:pPr>
          </w:p>
        </w:tc>
        <w:tc>
          <w:tcPr>
            <w:tcW w:w="4645" w:type="dxa"/>
            <w:tcBorders>
              <w:top w:val="single" w:sz="12" w:space="0" w:color="auto"/>
            </w:tcBorders>
          </w:tcPr>
          <w:p w14:paraId="513DA5A8" w14:textId="77777777" w:rsidR="00D736DB" w:rsidRDefault="00D736DB" w:rsidP="009B291F">
            <w:pPr>
              <w:pStyle w:val="Tabletext"/>
              <w:contextualSpacing/>
            </w:pPr>
          </w:p>
        </w:tc>
      </w:tr>
    </w:tbl>
    <w:p w14:paraId="05D783A4" w14:textId="77777777" w:rsidR="00D736DB" w:rsidRPr="00B8370A" w:rsidRDefault="00D736DB" w:rsidP="00D736DB">
      <w:pPr>
        <w:pStyle w:val="TableNo"/>
        <w:rPr>
          <w:rtl/>
        </w:rPr>
      </w:pPr>
      <w:r w:rsidRPr="00B8370A">
        <w:rPr>
          <w:rFonts w:hint="cs"/>
          <w:rtl/>
        </w:rPr>
        <w:t xml:space="preserve">الجدول </w:t>
      </w:r>
      <w:r w:rsidRPr="00B8370A">
        <w:t>10</w:t>
      </w:r>
    </w:p>
    <w:p w14:paraId="37E1EB04" w14:textId="77777777" w:rsidR="00D736DB" w:rsidRPr="008357DF" w:rsidRDefault="00D736DB" w:rsidP="00D736DB">
      <w:pPr>
        <w:pStyle w:val="Tabletitle"/>
        <w:keepLines/>
        <w:rPr>
          <w:rtl/>
          <w:lang w:bidi="ar-EG"/>
        </w:rPr>
      </w:pPr>
      <w:r w:rsidRPr="008357DF">
        <w:rPr>
          <w:rFonts w:hint="cs"/>
          <w:rtl/>
          <w:lang w:bidi="ar-EG"/>
        </w:rPr>
        <w:t xml:space="preserve">لجنة الدراسات </w:t>
      </w:r>
      <w:r>
        <w:t>17</w:t>
      </w:r>
      <w:r w:rsidRPr="008357DF">
        <w:rPr>
          <w:rFonts w:hint="cs"/>
          <w:rtl/>
          <w:lang w:bidi="ar-SY"/>
        </w:rPr>
        <w:t xml:space="preserve"> - </w:t>
      </w:r>
      <w:r w:rsidRPr="008357DF">
        <w:rPr>
          <w:rFonts w:hint="cs"/>
          <w:rtl/>
          <w:lang w:bidi="ar-EG"/>
        </w:rPr>
        <w:t xml:space="preserve">التوصيات المقدمة </w:t>
      </w:r>
      <w:r w:rsidRPr="008357DF">
        <w:rPr>
          <w:rFonts w:hint="eastAsia"/>
          <w:rtl/>
          <w:lang w:bidi="ar-EG"/>
        </w:rPr>
        <w:t>إلى</w:t>
      </w:r>
      <w:r w:rsidRPr="008357DF">
        <w:rPr>
          <w:rFonts w:hint="cs"/>
          <w:rtl/>
          <w:lang w:bidi="ar-EG"/>
        </w:rPr>
        <w:t xml:space="preserve"> الجمعية </w:t>
      </w:r>
      <w:r>
        <w:rPr>
          <w:rFonts w:hint="cs"/>
          <w:rtl/>
        </w:rPr>
        <w:t xml:space="preserve">العالمية لتقييس الاتصالات لعام </w:t>
      </w:r>
      <w:r>
        <w:t>2020</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18"/>
        <w:gridCol w:w="1394"/>
        <w:gridCol w:w="4263"/>
        <w:gridCol w:w="1634"/>
      </w:tblGrid>
      <w:tr w:rsidR="00D736DB" w:rsidRPr="008357DF" w14:paraId="3DB7BA6F" w14:textId="77777777" w:rsidTr="00A3058A">
        <w:trPr>
          <w:jc w:val="center"/>
        </w:trPr>
        <w:tc>
          <w:tcPr>
            <w:tcW w:w="2318" w:type="dxa"/>
            <w:tcBorders>
              <w:top w:val="single" w:sz="12" w:space="0" w:color="auto"/>
              <w:bottom w:val="single" w:sz="12" w:space="0" w:color="auto"/>
            </w:tcBorders>
          </w:tcPr>
          <w:p w14:paraId="7101DA62" w14:textId="77777777" w:rsidR="00D736DB" w:rsidRPr="008357DF" w:rsidRDefault="00D736DB" w:rsidP="009B291F">
            <w:pPr>
              <w:pStyle w:val="Tablehead"/>
              <w:keepLines/>
              <w:spacing w:line="240" w:lineRule="exact"/>
              <w:rPr>
                <w:rtl/>
              </w:rPr>
            </w:pPr>
            <w:r w:rsidRPr="008357DF">
              <w:rPr>
                <w:rFonts w:hint="cs"/>
                <w:rtl/>
              </w:rPr>
              <w:t>التوصية</w:t>
            </w:r>
          </w:p>
        </w:tc>
        <w:tc>
          <w:tcPr>
            <w:tcW w:w="1394" w:type="dxa"/>
            <w:tcBorders>
              <w:top w:val="single" w:sz="12" w:space="0" w:color="auto"/>
              <w:bottom w:val="single" w:sz="12" w:space="0" w:color="auto"/>
            </w:tcBorders>
          </w:tcPr>
          <w:p w14:paraId="6F23CAF3" w14:textId="77777777" w:rsidR="00D736DB" w:rsidRPr="008357DF" w:rsidRDefault="00D736DB" w:rsidP="009B291F">
            <w:pPr>
              <w:pStyle w:val="Tablehead"/>
              <w:keepLines/>
              <w:spacing w:line="240" w:lineRule="exact"/>
              <w:rPr>
                <w:rtl/>
              </w:rPr>
            </w:pPr>
            <w:r w:rsidRPr="008357DF">
              <w:rPr>
                <w:rFonts w:hint="cs"/>
                <w:rtl/>
              </w:rPr>
              <w:t>المقترح</w:t>
            </w:r>
          </w:p>
        </w:tc>
        <w:tc>
          <w:tcPr>
            <w:tcW w:w="4263" w:type="dxa"/>
            <w:tcBorders>
              <w:top w:val="single" w:sz="12" w:space="0" w:color="auto"/>
              <w:bottom w:val="single" w:sz="12" w:space="0" w:color="auto"/>
            </w:tcBorders>
          </w:tcPr>
          <w:p w14:paraId="4B2DB51A" w14:textId="77777777" w:rsidR="00D736DB" w:rsidRPr="008357DF" w:rsidRDefault="00D736DB" w:rsidP="009B291F">
            <w:pPr>
              <w:pStyle w:val="Tablehead"/>
              <w:keepLines/>
              <w:spacing w:line="240" w:lineRule="exact"/>
              <w:rPr>
                <w:rtl/>
              </w:rPr>
            </w:pPr>
            <w:r w:rsidRPr="008357DF">
              <w:rPr>
                <w:rFonts w:hint="cs"/>
                <w:rtl/>
              </w:rPr>
              <w:t>العنوان</w:t>
            </w:r>
          </w:p>
        </w:tc>
        <w:tc>
          <w:tcPr>
            <w:tcW w:w="1634" w:type="dxa"/>
            <w:tcBorders>
              <w:top w:val="single" w:sz="12" w:space="0" w:color="auto"/>
              <w:bottom w:val="single" w:sz="12" w:space="0" w:color="auto"/>
            </w:tcBorders>
          </w:tcPr>
          <w:p w14:paraId="338984C8" w14:textId="77777777" w:rsidR="00D736DB" w:rsidRPr="008357DF" w:rsidRDefault="00D736DB" w:rsidP="009B291F">
            <w:pPr>
              <w:pStyle w:val="Tablehead"/>
              <w:keepLines/>
              <w:spacing w:line="240" w:lineRule="exact"/>
              <w:rPr>
                <w:rtl/>
              </w:rPr>
            </w:pPr>
            <w:r w:rsidRPr="008357DF">
              <w:rPr>
                <w:rFonts w:hint="cs"/>
                <w:rtl/>
              </w:rPr>
              <w:t>المرجع</w:t>
            </w:r>
          </w:p>
        </w:tc>
      </w:tr>
      <w:tr w:rsidR="00D736DB" w:rsidRPr="008357DF" w14:paraId="1745E8A5" w14:textId="77777777" w:rsidTr="00A3058A">
        <w:trPr>
          <w:jc w:val="center"/>
        </w:trPr>
        <w:tc>
          <w:tcPr>
            <w:tcW w:w="2318" w:type="dxa"/>
            <w:tcBorders>
              <w:top w:val="single" w:sz="12" w:space="0" w:color="auto"/>
              <w:bottom w:val="single" w:sz="12" w:space="0" w:color="auto"/>
            </w:tcBorders>
          </w:tcPr>
          <w:p w14:paraId="4C77FCA1" w14:textId="77777777" w:rsidR="00D736DB" w:rsidRPr="008357DF" w:rsidRDefault="00D736DB" w:rsidP="009B291F">
            <w:pPr>
              <w:pStyle w:val="Tabletext"/>
              <w:rPr>
                <w:rtl/>
              </w:rPr>
            </w:pPr>
            <w:r>
              <w:rPr>
                <w:rFonts w:hint="cs"/>
                <w:rtl/>
              </w:rPr>
              <w:t>لا توجد</w:t>
            </w:r>
          </w:p>
        </w:tc>
        <w:tc>
          <w:tcPr>
            <w:tcW w:w="1394" w:type="dxa"/>
            <w:tcBorders>
              <w:top w:val="single" w:sz="12" w:space="0" w:color="auto"/>
              <w:bottom w:val="single" w:sz="12" w:space="0" w:color="auto"/>
            </w:tcBorders>
          </w:tcPr>
          <w:p w14:paraId="32239131" w14:textId="77777777" w:rsidR="00D736DB" w:rsidRPr="008357DF" w:rsidRDefault="00D736DB" w:rsidP="009B291F">
            <w:pPr>
              <w:pStyle w:val="Tabletext"/>
              <w:rPr>
                <w:rtl/>
              </w:rPr>
            </w:pPr>
          </w:p>
        </w:tc>
        <w:tc>
          <w:tcPr>
            <w:tcW w:w="4263" w:type="dxa"/>
            <w:tcBorders>
              <w:top w:val="single" w:sz="12" w:space="0" w:color="auto"/>
              <w:bottom w:val="single" w:sz="12" w:space="0" w:color="auto"/>
            </w:tcBorders>
          </w:tcPr>
          <w:p w14:paraId="1985E370" w14:textId="77777777" w:rsidR="00D736DB" w:rsidRPr="008357DF" w:rsidRDefault="00D736DB" w:rsidP="009B291F">
            <w:pPr>
              <w:pStyle w:val="Tabletext"/>
              <w:rPr>
                <w:rtl/>
              </w:rPr>
            </w:pPr>
          </w:p>
        </w:tc>
        <w:tc>
          <w:tcPr>
            <w:tcW w:w="1634" w:type="dxa"/>
            <w:tcBorders>
              <w:top w:val="single" w:sz="12" w:space="0" w:color="auto"/>
              <w:bottom w:val="single" w:sz="12" w:space="0" w:color="auto"/>
            </w:tcBorders>
          </w:tcPr>
          <w:p w14:paraId="407302F9" w14:textId="77777777" w:rsidR="00D736DB" w:rsidRPr="008357DF" w:rsidRDefault="00D736DB" w:rsidP="009B291F">
            <w:pPr>
              <w:pStyle w:val="Tabletext"/>
              <w:rPr>
                <w:rtl/>
              </w:rPr>
            </w:pPr>
          </w:p>
        </w:tc>
      </w:tr>
    </w:tbl>
    <w:p w14:paraId="6FFAC1C7" w14:textId="77777777" w:rsidR="00D736DB" w:rsidRPr="00B8370A" w:rsidRDefault="00D736DB" w:rsidP="00D736DB">
      <w:pPr>
        <w:pStyle w:val="TableNo"/>
        <w:rPr>
          <w:rtl/>
        </w:rPr>
      </w:pPr>
      <w:r w:rsidRPr="00B8370A">
        <w:rPr>
          <w:rFonts w:hint="cs"/>
          <w:rtl/>
        </w:rPr>
        <w:t xml:space="preserve">الجدول </w:t>
      </w:r>
      <w:r w:rsidRPr="00B8370A">
        <w:t>11</w:t>
      </w:r>
    </w:p>
    <w:p w14:paraId="01E8E635" w14:textId="77777777" w:rsidR="00D736DB" w:rsidRPr="008357DF" w:rsidRDefault="00D736DB" w:rsidP="00D736DB">
      <w:pPr>
        <w:pStyle w:val="Tabletitle"/>
        <w:keepLines/>
        <w:rPr>
          <w:rtl/>
          <w:lang w:bidi="ar-EG"/>
        </w:rPr>
      </w:pPr>
      <w:r>
        <w:rPr>
          <w:rFonts w:hint="cs"/>
          <w:rtl/>
          <w:lang w:bidi="ar-EG"/>
        </w:rPr>
        <w:t>الإضافات التي تمت الموافقة عليها</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54"/>
        <w:gridCol w:w="1418"/>
        <w:gridCol w:w="1417"/>
        <w:gridCol w:w="4820"/>
      </w:tblGrid>
      <w:tr w:rsidR="00D736DB" w:rsidRPr="009B291F" w14:paraId="6CBE5CFB" w14:textId="77777777" w:rsidTr="00F214D4">
        <w:trPr>
          <w:tblHeader/>
          <w:jc w:val="center"/>
        </w:trPr>
        <w:tc>
          <w:tcPr>
            <w:tcW w:w="1954" w:type="dxa"/>
            <w:tcBorders>
              <w:top w:val="single" w:sz="12" w:space="0" w:color="auto"/>
              <w:bottom w:val="single" w:sz="12" w:space="0" w:color="auto"/>
            </w:tcBorders>
            <w:shd w:val="clear" w:color="auto" w:fill="C6D9F1" w:themeFill="text2" w:themeFillTint="33"/>
          </w:tcPr>
          <w:p w14:paraId="5ED43CEB" w14:textId="2361ACA9" w:rsidR="00D736DB" w:rsidRPr="009B291F" w:rsidRDefault="00145E21" w:rsidP="00F214D4">
            <w:pPr>
              <w:pStyle w:val="Tablehead"/>
              <w:keepLines/>
              <w:spacing w:line="240" w:lineRule="exact"/>
              <w:rPr>
                <w:i/>
                <w:iCs/>
                <w:position w:val="2"/>
                <w:rtl/>
              </w:rPr>
            </w:pPr>
            <w:r w:rsidRPr="009B291F">
              <w:rPr>
                <w:i/>
                <w:iCs/>
                <w:position w:val="2"/>
                <w:rtl/>
              </w:rPr>
              <w:t>التوصية</w:t>
            </w:r>
          </w:p>
        </w:tc>
        <w:tc>
          <w:tcPr>
            <w:tcW w:w="1418" w:type="dxa"/>
            <w:tcBorders>
              <w:top w:val="single" w:sz="12" w:space="0" w:color="auto"/>
              <w:bottom w:val="single" w:sz="12" w:space="0" w:color="auto"/>
            </w:tcBorders>
            <w:shd w:val="clear" w:color="auto" w:fill="C6D9F1" w:themeFill="text2" w:themeFillTint="33"/>
          </w:tcPr>
          <w:p w14:paraId="0F31F006" w14:textId="77777777" w:rsidR="00D736DB" w:rsidRPr="009B291F" w:rsidRDefault="00D736DB" w:rsidP="00F214D4">
            <w:pPr>
              <w:pStyle w:val="Tablehead"/>
              <w:keepLines/>
              <w:spacing w:line="240" w:lineRule="exact"/>
              <w:rPr>
                <w:i/>
                <w:iCs/>
                <w:position w:val="2"/>
                <w:rtl/>
              </w:rPr>
            </w:pPr>
            <w:r w:rsidRPr="009B291F">
              <w:rPr>
                <w:i/>
                <w:iCs/>
                <w:position w:val="2"/>
                <w:rtl/>
              </w:rPr>
              <w:t>الموافقة</w:t>
            </w:r>
          </w:p>
        </w:tc>
        <w:tc>
          <w:tcPr>
            <w:tcW w:w="1417" w:type="dxa"/>
            <w:tcBorders>
              <w:top w:val="single" w:sz="12" w:space="0" w:color="auto"/>
              <w:bottom w:val="single" w:sz="12" w:space="0" w:color="auto"/>
            </w:tcBorders>
            <w:shd w:val="clear" w:color="auto" w:fill="C6D9F1" w:themeFill="text2" w:themeFillTint="33"/>
          </w:tcPr>
          <w:p w14:paraId="09D1C8D6" w14:textId="77777777" w:rsidR="00D736DB" w:rsidRPr="009B291F" w:rsidRDefault="00D736DB" w:rsidP="00F214D4">
            <w:pPr>
              <w:pStyle w:val="Tablehead"/>
              <w:keepLines/>
              <w:spacing w:line="240" w:lineRule="exact"/>
              <w:rPr>
                <w:i/>
                <w:iCs/>
                <w:position w:val="2"/>
                <w:rtl/>
              </w:rPr>
            </w:pPr>
            <w:r w:rsidRPr="009B291F">
              <w:rPr>
                <w:i/>
                <w:iCs/>
                <w:position w:val="2"/>
                <w:rtl/>
              </w:rPr>
              <w:t>الحالة</w:t>
            </w:r>
          </w:p>
        </w:tc>
        <w:tc>
          <w:tcPr>
            <w:tcW w:w="4820" w:type="dxa"/>
            <w:tcBorders>
              <w:top w:val="single" w:sz="12" w:space="0" w:color="auto"/>
              <w:bottom w:val="single" w:sz="12" w:space="0" w:color="auto"/>
            </w:tcBorders>
            <w:shd w:val="clear" w:color="auto" w:fill="C6D9F1" w:themeFill="text2" w:themeFillTint="33"/>
          </w:tcPr>
          <w:p w14:paraId="50126520" w14:textId="1128E21E" w:rsidR="00D736DB" w:rsidRPr="009B291F" w:rsidRDefault="00D736DB" w:rsidP="00F214D4">
            <w:pPr>
              <w:pStyle w:val="Tablehead"/>
              <w:keepLines/>
              <w:spacing w:line="240" w:lineRule="exact"/>
              <w:rPr>
                <w:i/>
                <w:iCs/>
                <w:position w:val="2"/>
                <w:rtl/>
              </w:rPr>
            </w:pPr>
            <w:r w:rsidRPr="009B291F">
              <w:rPr>
                <w:i/>
                <w:iCs/>
                <w:position w:val="2"/>
                <w:rtl/>
              </w:rPr>
              <w:t>العنوان</w:t>
            </w:r>
            <w:r w:rsidR="00145E21" w:rsidRPr="009B291F">
              <w:rPr>
                <w:i/>
                <w:iCs/>
                <w:position w:val="2"/>
                <w:rtl/>
              </w:rPr>
              <w:t xml:space="preserve"> (بالعربية)</w:t>
            </w:r>
          </w:p>
        </w:tc>
      </w:tr>
      <w:tr w:rsidR="00D736DB" w:rsidRPr="009B291F" w14:paraId="6B00723C" w14:textId="77777777" w:rsidTr="00F214D4">
        <w:trPr>
          <w:jc w:val="center"/>
        </w:trPr>
        <w:tc>
          <w:tcPr>
            <w:tcW w:w="1954" w:type="dxa"/>
            <w:tcBorders>
              <w:top w:val="single" w:sz="12" w:space="0" w:color="auto"/>
            </w:tcBorders>
          </w:tcPr>
          <w:p w14:paraId="5E01F9A6" w14:textId="77777777" w:rsidR="00D736DB" w:rsidRPr="009B291F" w:rsidRDefault="0039317D" w:rsidP="00F214D4">
            <w:pPr>
              <w:pStyle w:val="Tabletext"/>
              <w:keepNext/>
              <w:jc w:val="left"/>
              <w:rPr>
                <w:position w:val="2"/>
                <w:rtl/>
              </w:rPr>
            </w:pPr>
            <w:hyperlink r:id="rId411" w:history="1">
              <w:r w:rsidR="00D736DB" w:rsidRPr="009B291F">
                <w:rPr>
                  <w:rStyle w:val="Hyperlink"/>
                  <w:position w:val="2"/>
                </w:rPr>
                <w:t>X Suppl. 13</w:t>
              </w:r>
            </w:hyperlink>
          </w:p>
        </w:tc>
        <w:tc>
          <w:tcPr>
            <w:tcW w:w="1418" w:type="dxa"/>
            <w:tcBorders>
              <w:top w:val="single" w:sz="12" w:space="0" w:color="auto"/>
            </w:tcBorders>
          </w:tcPr>
          <w:p w14:paraId="0CD347E0" w14:textId="77777777" w:rsidR="00D736DB" w:rsidRPr="009B291F" w:rsidRDefault="00D736DB" w:rsidP="00F214D4">
            <w:pPr>
              <w:pStyle w:val="Tabletext"/>
              <w:keepNext/>
              <w:jc w:val="left"/>
              <w:rPr>
                <w:position w:val="2"/>
              </w:rPr>
            </w:pPr>
            <w:r w:rsidRPr="009B291F">
              <w:rPr>
                <w:position w:val="2"/>
              </w:rPr>
              <w:t>2018-09-07</w:t>
            </w:r>
          </w:p>
        </w:tc>
        <w:tc>
          <w:tcPr>
            <w:tcW w:w="1417" w:type="dxa"/>
            <w:tcBorders>
              <w:top w:val="single" w:sz="12" w:space="0" w:color="auto"/>
            </w:tcBorders>
          </w:tcPr>
          <w:p w14:paraId="20790570" w14:textId="77777777" w:rsidR="00D736DB" w:rsidRPr="009B291F" w:rsidRDefault="00D736DB" w:rsidP="00F214D4">
            <w:pPr>
              <w:pStyle w:val="Tabletext"/>
              <w:keepNext/>
              <w:jc w:val="center"/>
              <w:rPr>
                <w:position w:val="2"/>
              </w:rPr>
            </w:pPr>
            <w:r w:rsidRPr="009B291F">
              <w:rPr>
                <w:position w:val="2"/>
                <w:rtl/>
              </w:rPr>
              <w:t>سارية</w:t>
            </w:r>
          </w:p>
        </w:tc>
        <w:tc>
          <w:tcPr>
            <w:tcW w:w="4820" w:type="dxa"/>
            <w:tcBorders>
              <w:top w:val="single" w:sz="12" w:space="0" w:color="auto"/>
            </w:tcBorders>
          </w:tcPr>
          <w:p w14:paraId="5DD261D8" w14:textId="77777777" w:rsidR="00D736DB" w:rsidRPr="009B291F" w:rsidRDefault="00D736DB" w:rsidP="00F214D4">
            <w:pPr>
              <w:pStyle w:val="Tabletext"/>
              <w:keepNext/>
              <w:jc w:val="left"/>
              <w:rPr>
                <w:position w:val="2"/>
              </w:rPr>
            </w:pPr>
            <w:r w:rsidRPr="009B291F">
              <w:rPr>
                <w:position w:val="2"/>
                <w:rtl/>
              </w:rPr>
              <w:t xml:space="preserve">التوصية </w:t>
            </w:r>
            <w:r w:rsidRPr="009B291F">
              <w:rPr>
                <w:position w:val="2"/>
              </w:rPr>
              <w:t>ITU-T X.1051</w:t>
            </w:r>
            <w:r w:rsidRPr="009B291F">
              <w:rPr>
                <w:position w:val="2"/>
                <w:rtl/>
              </w:rPr>
              <w:t xml:space="preserve"> – إضافة بشأن دليل مستخدمي التوصية </w:t>
            </w:r>
            <w:r w:rsidRPr="009B291F">
              <w:rPr>
                <w:position w:val="2"/>
              </w:rPr>
              <w:t>ITU-T X.1051</w:t>
            </w:r>
            <w:r w:rsidRPr="009B291F">
              <w:rPr>
                <w:position w:val="2"/>
                <w:rtl/>
              </w:rPr>
              <w:t xml:space="preserve"> بشأن إدارة أمن المعلومات</w:t>
            </w:r>
          </w:p>
        </w:tc>
      </w:tr>
      <w:tr w:rsidR="00D736DB" w:rsidRPr="009B291F" w14:paraId="788C2C2D" w14:textId="77777777" w:rsidTr="00F214D4">
        <w:trPr>
          <w:jc w:val="center"/>
        </w:trPr>
        <w:tc>
          <w:tcPr>
            <w:tcW w:w="1954" w:type="dxa"/>
          </w:tcPr>
          <w:p w14:paraId="0B2B4EAD" w14:textId="77777777" w:rsidR="00D736DB" w:rsidRPr="009B291F" w:rsidRDefault="0039317D" w:rsidP="00F214D4">
            <w:pPr>
              <w:pStyle w:val="Tabletext"/>
              <w:keepNext/>
              <w:jc w:val="left"/>
              <w:rPr>
                <w:position w:val="2"/>
              </w:rPr>
            </w:pPr>
            <w:hyperlink r:id="rId412" w:history="1">
              <w:r w:rsidR="00D736DB" w:rsidRPr="009B291F">
                <w:rPr>
                  <w:rStyle w:val="Hyperlink"/>
                  <w:position w:val="2"/>
                </w:rPr>
                <w:t>X Suppl. 26 (2016) Cor.1</w:t>
              </w:r>
            </w:hyperlink>
          </w:p>
        </w:tc>
        <w:tc>
          <w:tcPr>
            <w:tcW w:w="1418" w:type="dxa"/>
          </w:tcPr>
          <w:p w14:paraId="17760576" w14:textId="77777777" w:rsidR="00D736DB" w:rsidRPr="009B291F" w:rsidRDefault="00D736DB" w:rsidP="00F214D4">
            <w:pPr>
              <w:pStyle w:val="Tabletext"/>
              <w:keepNext/>
              <w:jc w:val="left"/>
              <w:rPr>
                <w:position w:val="2"/>
              </w:rPr>
            </w:pPr>
            <w:r w:rsidRPr="009B291F">
              <w:rPr>
                <w:position w:val="2"/>
              </w:rPr>
              <w:t>2018-03-29</w:t>
            </w:r>
          </w:p>
        </w:tc>
        <w:tc>
          <w:tcPr>
            <w:tcW w:w="1417" w:type="dxa"/>
          </w:tcPr>
          <w:p w14:paraId="25BC45B4" w14:textId="77777777" w:rsidR="00D736DB" w:rsidRPr="009B291F" w:rsidRDefault="00D736DB" w:rsidP="00F214D4">
            <w:pPr>
              <w:pStyle w:val="Tabletext"/>
              <w:keepNext/>
              <w:jc w:val="center"/>
              <w:rPr>
                <w:position w:val="2"/>
                <w:rtl/>
              </w:rPr>
            </w:pPr>
            <w:r w:rsidRPr="009B291F">
              <w:rPr>
                <w:position w:val="2"/>
                <w:rtl/>
              </w:rPr>
              <w:t>سارية</w:t>
            </w:r>
          </w:p>
        </w:tc>
        <w:tc>
          <w:tcPr>
            <w:tcW w:w="4820" w:type="dxa"/>
          </w:tcPr>
          <w:p w14:paraId="42CAC8F5" w14:textId="77777777" w:rsidR="00D736DB" w:rsidRPr="009B291F" w:rsidRDefault="00D736DB" w:rsidP="00F214D4">
            <w:pPr>
              <w:pStyle w:val="Tabletext"/>
              <w:keepNext/>
              <w:jc w:val="left"/>
              <w:rPr>
                <w:position w:val="2"/>
              </w:rPr>
            </w:pPr>
          </w:p>
        </w:tc>
      </w:tr>
      <w:tr w:rsidR="00D736DB" w:rsidRPr="009B291F" w14:paraId="238559FD" w14:textId="77777777" w:rsidTr="00F214D4">
        <w:trPr>
          <w:jc w:val="center"/>
        </w:trPr>
        <w:tc>
          <w:tcPr>
            <w:tcW w:w="1954" w:type="dxa"/>
          </w:tcPr>
          <w:p w14:paraId="3487BDFF" w14:textId="77777777" w:rsidR="00D736DB" w:rsidRPr="009B291F" w:rsidRDefault="0039317D" w:rsidP="00F214D4">
            <w:pPr>
              <w:pStyle w:val="Tabletext"/>
              <w:keepNext/>
              <w:jc w:val="left"/>
              <w:rPr>
                <w:position w:val="2"/>
              </w:rPr>
            </w:pPr>
            <w:hyperlink r:id="rId413" w:history="1">
              <w:r w:rsidR="00D736DB" w:rsidRPr="009B291F">
                <w:rPr>
                  <w:rStyle w:val="Hyperlink"/>
                  <w:position w:val="2"/>
                </w:rPr>
                <w:t>X Suppl. 29</w:t>
              </w:r>
            </w:hyperlink>
          </w:p>
        </w:tc>
        <w:tc>
          <w:tcPr>
            <w:tcW w:w="1418" w:type="dxa"/>
          </w:tcPr>
          <w:p w14:paraId="5690BF05" w14:textId="77777777" w:rsidR="00D736DB" w:rsidRPr="009B291F" w:rsidRDefault="00D736DB" w:rsidP="00F214D4">
            <w:pPr>
              <w:pStyle w:val="Tabletext"/>
              <w:keepNext/>
              <w:jc w:val="left"/>
              <w:rPr>
                <w:position w:val="2"/>
              </w:rPr>
            </w:pPr>
            <w:r w:rsidRPr="009B291F">
              <w:rPr>
                <w:position w:val="2"/>
              </w:rPr>
              <w:t>2017-09-06</w:t>
            </w:r>
          </w:p>
        </w:tc>
        <w:tc>
          <w:tcPr>
            <w:tcW w:w="1417" w:type="dxa"/>
          </w:tcPr>
          <w:p w14:paraId="09FD056D" w14:textId="77777777" w:rsidR="00D736DB" w:rsidRPr="009B291F" w:rsidRDefault="00D736DB" w:rsidP="00F214D4">
            <w:pPr>
              <w:pStyle w:val="Tabletext"/>
              <w:keepNext/>
              <w:jc w:val="center"/>
              <w:rPr>
                <w:position w:val="2"/>
              </w:rPr>
            </w:pPr>
            <w:r w:rsidRPr="009B291F">
              <w:rPr>
                <w:position w:val="2"/>
                <w:rtl/>
              </w:rPr>
              <w:t>سارية</w:t>
            </w:r>
          </w:p>
        </w:tc>
        <w:tc>
          <w:tcPr>
            <w:tcW w:w="4820" w:type="dxa"/>
          </w:tcPr>
          <w:p w14:paraId="4AC5DB92" w14:textId="77777777" w:rsidR="00D736DB" w:rsidRPr="009B291F" w:rsidRDefault="00D736DB" w:rsidP="00F214D4">
            <w:pPr>
              <w:pStyle w:val="Tabletext"/>
              <w:keepNext/>
              <w:jc w:val="left"/>
              <w:rPr>
                <w:position w:val="2"/>
              </w:rPr>
            </w:pPr>
            <w:r w:rsidRPr="009B291F">
              <w:rPr>
                <w:position w:val="2"/>
                <w:rtl/>
              </w:rPr>
              <w:t xml:space="preserve">التوصية </w:t>
            </w:r>
            <w:r w:rsidRPr="009B291F">
              <w:rPr>
                <w:position w:val="2"/>
              </w:rPr>
              <w:t>ITU-T X.1242</w:t>
            </w:r>
            <w:r w:rsidRPr="009B291F">
              <w:rPr>
                <w:position w:val="2"/>
                <w:rtl/>
              </w:rPr>
              <w:t xml:space="preserve"> – إضافة بشأن المبادئ التوجيهية المتعلقة بالتدابير المضادة لمكافحة هجمات التصيد الاحتيالي عبر خدمة الرسائل القصيرة </w:t>
            </w:r>
          </w:p>
        </w:tc>
      </w:tr>
      <w:tr w:rsidR="00D736DB" w:rsidRPr="009B291F" w14:paraId="47D2C731" w14:textId="77777777" w:rsidTr="00F214D4">
        <w:trPr>
          <w:jc w:val="center"/>
        </w:trPr>
        <w:tc>
          <w:tcPr>
            <w:tcW w:w="1954" w:type="dxa"/>
          </w:tcPr>
          <w:p w14:paraId="4DDA129B" w14:textId="77777777" w:rsidR="00D736DB" w:rsidRPr="009B291F" w:rsidRDefault="0039317D" w:rsidP="00F214D4">
            <w:pPr>
              <w:pStyle w:val="Tabletext"/>
              <w:keepNext/>
              <w:jc w:val="left"/>
              <w:rPr>
                <w:position w:val="2"/>
              </w:rPr>
            </w:pPr>
            <w:hyperlink r:id="rId414" w:history="1">
              <w:r w:rsidR="00D736DB" w:rsidRPr="009B291F">
                <w:rPr>
                  <w:rStyle w:val="Hyperlink"/>
                  <w:position w:val="2"/>
                </w:rPr>
                <w:t>X Suppl. 30</w:t>
              </w:r>
            </w:hyperlink>
          </w:p>
        </w:tc>
        <w:tc>
          <w:tcPr>
            <w:tcW w:w="1418" w:type="dxa"/>
          </w:tcPr>
          <w:p w14:paraId="42089A07" w14:textId="77777777" w:rsidR="00D736DB" w:rsidRPr="009B291F" w:rsidRDefault="00D736DB" w:rsidP="00F214D4">
            <w:pPr>
              <w:pStyle w:val="Tabletext"/>
              <w:keepNext/>
              <w:jc w:val="left"/>
              <w:rPr>
                <w:position w:val="2"/>
              </w:rPr>
            </w:pPr>
            <w:r w:rsidRPr="009B291F">
              <w:rPr>
                <w:position w:val="2"/>
              </w:rPr>
              <w:t>2017-09-06</w:t>
            </w:r>
          </w:p>
        </w:tc>
        <w:tc>
          <w:tcPr>
            <w:tcW w:w="1417" w:type="dxa"/>
          </w:tcPr>
          <w:p w14:paraId="5F09D096" w14:textId="77777777" w:rsidR="00D736DB" w:rsidRPr="009B291F" w:rsidRDefault="00D736DB" w:rsidP="00F214D4">
            <w:pPr>
              <w:pStyle w:val="Tabletext"/>
              <w:keepNext/>
              <w:jc w:val="center"/>
              <w:rPr>
                <w:position w:val="2"/>
              </w:rPr>
            </w:pPr>
            <w:r w:rsidRPr="009B291F">
              <w:rPr>
                <w:position w:val="2"/>
                <w:rtl/>
              </w:rPr>
              <w:t>سارية</w:t>
            </w:r>
          </w:p>
        </w:tc>
        <w:tc>
          <w:tcPr>
            <w:tcW w:w="4820" w:type="dxa"/>
          </w:tcPr>
          <w:p w14:paraId="169406BA" w14:textId="77777777" w:rsidR="00D736DB" w:rsidRPr="009B291F" w:rsidRDefault="00D736DB" w:rsidP="00F214D4">
            <w:pPr>
              <w:pStyle w:val="Tabletext"/>
              <w:keepNext/>
              <w:jc w:val="left"/>
              <w:rPr>
                <w:position w:val="2"/>
              </w:rPr>
            </w:pPr>
            <w:r w:rsidRPr="009B291F">
              <w:rPr>
                <w:position w:val="2"/>
                <w:rtl/>
              </w:rPr>
              <w:t xml:space="preserve">التوصية </w:t>
            </w:r>
            <w:r w:rsidRPr="009B291F">
              <w:rPr>
                <w:position w:val="2"/>
              </w:rPr>
              <w:t>ITU-T X.805</w:t>
            </w:r>
            <w:r w:rsidRPr="009B291F">
              <w:rPr>
                <w:position w:val="2"/>
                <w:rtl/>
              </w:rPr>
              <w:t xml:space="preserve"> – إضافة بشأن المبادئ التوجيهية المتعلقة الأمن من أجل مشغلي الشبكات الافتراضية المتنقلة</w:t>
            </w:r>
          </w:p>
        </w:tc>
      </w:tr>
      <w:tr w:rsidR="00D736DB" w:rsidRPr="009B291F" w14:paraId="026D5556" w14:textId="77777777" w:rsidTr="00F214D4">
        <w:trPr>
          <w:jc w:val="center"/>
        </w:trPr>
        <w:tc>
          <w:tcPr>
            <w:tcW w:w="1954" w:type="dxa"/>
          </w:tcPr>
          <w:p w14:paraId="7C30706C" w14:textId="77777777" w:rsidR="00D736DB" w:rsidRPr="009B291F" w:rsidRDefault="0039317D" w:rsidP="00F214D4">
            <w:pPr>
              <w:pStyle w:val="Tabletext"/>
              <w:jc w:val="left"/>
              <w:rPr>
                <w:position w:val="2"/>
              </w:rPr>
            </w:pPr>
            <w:hyperlink r:id="rId415" w:history="1">
              <w:r w:rsidR="00D736DB" w:rsidRPr="009B291F">
                <w:rPr>
                  <w:rStyle w:val="Hyperlink"/>
                  <w:position w:val="2"/>
                </w:rPr>
                <w:t>X Suppl. 31</w:t>
              </w:r>
            </w:hyperlink>
          </w:p>
        </w:tc>
        <w:tc>
          <w:tcPr>
            <w:tcW w:w="1418" w:type="dxa"/>
          </w:tcPr>
          <w:p w14:paraId="6955E654" w14:textId="77777777" w:rsidR="00D736DB" w:rsidRPr="009B291F" w:rsidRDefault="00D736DB" w:rsidP="00F214D4">
            <w:pPr>
              <w:pStyle w:val="Tabletext"/>
              <w:jc w:val="left"/>
              <w:rPr>
                <w:position w:val="2"/>
              </w:rPr>
            </w:pPr>
            <w:r w:rsidRPr="009B291F">
              <w:rPr>
                <w:position w:val="2"/>
              </w:rPr>
              <w:t>2017-09-06</w:t>
            </w:r>
          </w:p>
        </w:tc>
        <w:tc>
          <w:tcPr>
            <w:tcW w:w="1417" w:type="dxa"/>
          </w:tcPr>
          <w:p w14:paraId="1F72118A" w14:textId="77777777" w:rsidR="00D736DB" w:rsidRPr="009B291F" w:rsidRDefault="00D736DB" w:rsidP="00F214D4">
            <w:pPr>
              <w:pStyle w:val="Tabletext"/>
              <w:jc w:val="center"/>
              <w:rPr>
                <w:position w:val="2"/>
              </w:rPr>
            </w:pPr>
            <w:r w:rsidRPr="009B291F">
              <w:rPr>
                <w:position w:val="2"/>
                <w:rtl/>
              </w:rPr>
              <w:t>سارية</w:t>
            </w:r>
          </w:p>
        </w:tc>
        <w:tc>
          <w:tcPr>
            <w:tcW w:w="4820" w:type="dxa"/>
          </w:tcPr>
          <w:p w14:paraId="7617999F" w14:textId="596DB474" w:rsidR="00D736DB" w:rsidRPr="009B291F" w:rsidRDefault="00D736DB" w:rsidP="00F214D4">
            <w:pPr>
              <w:pStyle w:val="Tabletext"/>
              <w:keepNext/>
              <w:jc w:val="left"/>
              <w:rPr>
                <w:position w:val="2"/>
              </w:rPr>
            </w:pPr>
            <w:r w:rsidRPr="009B291F">
              <w:rPr>
                <w:position w:val="2"/>
                <w:rtl/>
              </w:rPr>
              <w:t xml:space="preserve">التوصية </w:t>
            </w:r>
            <w:r w:rsidRPr="009B291F">
              <w:rPr>
                <w:position w:val="2"/>
              </w:rPr>
              <w:t>ITU-T X.660</w:t>
            </w:r>
            <w:r w:rsidRPr="009B291F">
              <w:rPr>
                <w:position w:val="2"/>
                <w:rtl/>
              </w:rPr>
              <w:t xml:space="preserve"> - إضافة بشأن المبادئ التوجيهية المتعلقة باستخدام معرفات </w:t>
            </w:r>
            <w:r w:rsidR="0098777F" w:rsidRPr="009B291F">
              <w:rPr>
                <w:position w:val="2"/>
                <w:rtl/>
              </w:rPr>
              <w:t>الكائنات</w:t>
            </w:r>
            <w:r w:rsidRPr="009B291F">
              <w:rPr>
                <w:position w:val="2"/>
                <w:rtl/>
              </w:rPr>
              <w:t xml:space="preserve"> في إنترنت الأشياء</w:t>
            </w:r>
          </w:p>
        </w:tc>
      </w:tr>
      <w:tr w:rsidR="00D736DB" w:rsidRPr="009B291F" w14:paraId="3106DFFE" w14:textId="77777777" w:rsidTr="00F214D4">
        <w:trPr>
          <w:jc w:val="center"/>
        </w:trPr>
        <w:tc>
          <w:tcPr>
            <w:tcW w:w="1954" w:type="dxa"/>
          </w:tcPr>
          <w:p w14:paraId="376F7F5D" w14:textId="77777777" w:rsidR="00D736DB" w:rsidRPr="009B291F" w:rsidRDefault="0039317D" w:rsidP="00F214D4">
            <w:pPr>
              <w:pStyle w:val="Tabletext"/>
              <w:jc w:val="left"/>
              <w:rPr>
                <w:position w:val="2"/>
              </w:rPr>
            </w:pPr>
            <w:hyperlink r:id="rId416" w:history="1">
              <w:r w:rsidR="00D736DB" w:rsidRPr="009B291F">
                <w:rPr>
                  <w:rStyle w:val="Hyperlink"/>
                  <w:position w:val="2"/>
                </w:rPr>
                <w:t>X Suppl. 32</w:t>
              </w:r>
            </w:hyperlink>
          </w:p>
        </w:tc>
        <w:tc>
          <w:tcPr>
            <w:tcW w:w="1418" w:type="dxa"/>
          </w:tcPr>
          <w:p w14:paraId="4B75D254" w14:textId="77777777" w:rsidR="00D736DB" w:rsidRPr="009B291F" w:rsidRDefault="00D736DB" w:rsidP="00F214D4">
            <w:pPr>
              <w:pStyle w:val="Tabletext"/>
              <w:jc w:val="left"/>
              <w:rPr>
                <w:position w:val="2"/>
              </w:rPr>
            </w:pPr>
            <w:r w:rsidRPr="009B291F">
              <w:rPr>
                <w:position w:val="2"/>
              </w:rPr>
              <w:t>2018-03-29</w:t>
            </w:r>
          </w:p>
        </w:tc>
        <w:tc>
          <w:tcPr>
            <w:tcW w:w="1417" w:type="dxa"/>
          </w:tcPr>
          <w:p w14:paraId="0212AC33" w14:textId="77777777" w:rsidR="00D736DB" w:rsidRPr="009B291F" w:rsidRDefault="00D736DB" w:rsidP="00F214D4">
            <w:pPr>
              <w:pStyle w:val="Tabletext"/>
              <w:jc w:val="center"/>
              <w:rPr>
                <w:position w:val="2"/>
              </w:rPr>
            </w:pPr>
            <w:r w:rsidRPr="009B291F">
              <w:rPr>
                <w:position w:val="2"/>
                <w:rtl/>
              </w:rPr>
              <w:t>سارية</w:t>
            </w:r>
          </w:p>
        </w:tc>
        <w:tc>
          <w:tcPr>
            <w:tcW w:w="4820" w:type="dxa"/>
          </w:tcPr>
          <w:p w14:paraId="2164BF2D" w14:textId="0CDB34BF" w:rsidR="00D736DB" w:rsidRPr="009B291F" w:rsidRDefault="00D736DB" w:rsidP="00F214D4">
            <w:pPr>
              <w:pStyle w:val="Tabletext"/>
              <w:keepNext/>
              <w:jc w:val="left"/>
              <w:rPr>
                <w:position w:val="2"/>
                <w:rtl/>
                <w:lang w:bidi="ar-EG"/>
              </w:rPr>
            </w:pPr>
            <w:r w:rsidRPr="009B291F">
              <w:rPr>
                <w:position w:val="2"/>
                <w:rtl/>
              </w:rPr>
              <w:t xml:space="preserve">التوصية </w:t>
            </w:r>
            <w:r w:rsidRPr="009B291F">
              <w:rPr>
                <w:position w:val="2"/>
              </w:rPr>
              <w:t>ITU-T X.1058</w:t>
            </w:r>
            <w:r w:rsidRPr="009B291F">
              <w:rPr>
                <w:position w:val="2"/>
                <w:rtl/>
              </w:rPr>
              <w:t xml:space="preserve"> - إضافة بشأن مدونة الممارسات المتعلقة بحماية </w:t>
            </w:r>
            <w:r w:rsidR="00713760" w:rsidRPr="009B291F">
              <w:rPr>
                <w:position w:val="2"/>
                <w:rtl/>
              </w:rPr>
              <w:t>المعلومات المحددة لهوية شخص</w:t>
            </w:r>
            <w:r w:rsidRPr="009B291F">
              <w:rPr>
                <w:position w:val="2"/>
                <w:rtl/>
              </w:rPr>
              <w:t xml:space="preserve"> </w:t>
            </w:r>
            <w:r w:rsidRPr="009B291F">
              <w:rPr>
                <w:position w:val="2"/>
              </w:rPr>
              <w:t>(PII)</w:t>
            </w:r>
            <w:r w:rsidRPr="009B291F">
              <w:rPr>
                <w:position w:val="2"/>
                <w:rtl/>
                <w:lang w:bidi="ar-EG"/>
              </w:rPr>
              <w:t xml:space="preserve"> في منظمات الاتصالات</w:t>
            </w:r>
          </w:p>
        </w:tc>
      </w:tr>
      <w:tr w:rsidR="00D736DB" w:rsidRPr="009B291F" w14:paraId="04147173" w14:textId="77777777" w:rsidTr="00F214D4">
        <w:trPr>
          <w:jc w:val="center"/>
        </w:trPr>
        <w:tc>
          <w:tcPr>
            <w:tcW w:w="1954" w:type="dxa"/>
          </w:tcPr>
          <w:p w14:paraId="6FCBD80E" w14:textId="77777777" w:rsidR="00D736DB" w:rsidRPr="009B291F" w:rsidRDefault="0039317D" w:rsidP="00F214D4">
            <w:pPr>
              <w:pStyle w:val="Tabletext"/>
              <w:jc w:val="left"/>
              <w:rPr>
                <w:position w:val="2"/>
              </w:rPr>
            </w:pPr>
            <w:hyperlink r:id="rId417" w:history="1">
              <w:r w:rsidR="00D736DB" w:rsidRPr="009B291F">
                <w:rPr>
                  <w:rStyle w:val="Hyperlink"/>
                  <w:position w:val="2"/>
                </w:rPr>
                <w:t>X Suppl. 33</w:t>
              </w:r>
            </w:hyperlink>
          </w:p>
        </w:tc>
        <w:tc>
          <w:tcPr>
            <w:tcW w:w="1418" w:type="dxa"/>
          </w:tcPr>
          <w:p w14:paraId="7A2C878B" w14:textId="77777777" w:rsidR="00D736DB" w:rsidRPr="009B291F" w:rsidRDefault="00D736DB" w:rsidP="00F214D4">
            <w:pPr>
              <w:pStyle w:val="Tabletext"/>
              <w:jc w:val="left"/>
              <w:rPr>
                <w:position w:val="2"/>
              </w:rPr>
            </w:pPr>
            <w:r w:rsidRPr="009B291F">
              <w:rPr>
                <w:position w:val="2"/>
              </w:rPr>
              <w:t>2018-09-07</w:t>
            </w:r>
          </w:p>
        </w:tc>
        <w:tc>
          <w:tcPr>
            <w:tcW w:w="1417" w:type="dxa"/>
          </w:tcPr>
          <w:p w14:paraId="1958E672" w14:textId="77777777" w:rsidR="00D736DB" w:rsidRPr="009B291F" w:rsidRDefault="00D736DB" w:rsidP="00F214D4">
            <w:pPr>
              <w:pStyle w:val="Tabletext"/>
              <w:jc w:val="center"/>
              <w:rPr>
                <w:position w:val="2"/>
              </w:rPr>
            </w:pPr>
            <w:r w:rsidRPr="009B291F">
              <w:rPr>
                <w:position w:val="2"/>
                <w:rtl/>
              </w:rPr>
              <w:t>سارية</w:t>
            </w:r>
          </w:p>
        </w:tc>
        <w:tc>
          <w:tcPr>
            <w:tcW w:w="4820" w:type="dxa"/>
          </w:tcPr>
          <w:p w14:paraId="028D5C24" w14:textId="77777777" w:rsidR="00D736DB" w:rsidRPr="009B291F" w:rsidRDefault="00D736DB" w:rsidP="00F214D4">
            <w:pPr>
              <w:pStyle w:val="Tabletext"/>
              <w:keepNext/>
              <w:jc w:val="left"/>
              <w:rPr>
                <w:position w:val="2"/>
              </w:rPr>
            </w:pPr>
            <w:r w:rsidRPr="009B291F">
              <w:rPr>
                <w:position w:val="2"/>
                <w:rtl/>
              </w:rPr>
              <w:t xml:space="preserve">التوصية </w:t>
            </w:r>
            <w:r w:rsidRPr="009B291F">
              <w:rPr>
                <w:position w:val="2"/>
              </w:rPr>
              <w:t>ITU-T X.1231</w:t>
            </w:r>
            <w:r w:rsidRPr="009B291F">
              <w:rPr>
                <w:position w:val="2"/>
                <w:rtl/>
              </w:rPr>
              <w:t xml:space="preserve"> - إضافة بشأن الإطار التقني لمكافحة عمليات الاحتيال عبر الخدمة الهاتفية</w:t>
            </w:r>
          </w:p>
        </w:tc>
      </w:tr>
      <w:tr w:rsidR="00D736DB" w:rsidRPr="009B291F" w14:paraId="703DC0C8" w14:textId="77777777" w:rsidTr="00F214D4">
        <w:trPr>
          <w:jc w:val="center"/>
        </w:trPr>
        <w:tc>
          <w:tcPr>
            <w:tcW w:w="1954" w:type="dxa"/>
          </w:tcPr>
          <w:p w14:paraId="1F510E3E" w14:textId="77777777" w:rsidR="00D736DB" w:rsidRPr="009B291F" w:rsidRDefault="0039317D" w:rsidP="00F214D4">
            <w:pPr>
              <w:pStyle w:val="Tabletext"/>
              <w:jc w:val="left"/>
              <w:rPr>
                <w:position w:val="2"/>
              </w:rPr>
            </w:pPr>
            <w:hyperlink r:id="rId418" w:history="1">
              <w:r w:rsidR="00D736DB" w:rsidRPr="009B291F">
                <w:rPr>
                  <w:rStyle w:val="Hyperlink"/>
                  <w:position w:val="2"/>
                </w:rPr>
                <w:t>X Suppl. 34</w:t>
              </w:r>
            </w:hyperlink>
          </w:p>
        </w:tc>
        <w:tc>
          <w:tcPr>
            <w:tcW w:w="1418" w:type="dxa"/>
          </w:tcPr>
          <w:p w14:paraId="039C133F" w14:textId="77777777" w:rsidR="00D736DB" w:rsidRPr="009B291F" w:rsidRDefault="00D736DB" w:rsidP="00F214D4">
            <w:pPr>
              <w:pStyle w:val="Tabletext"/>
              <w:jc w:val="left"/>
              <w:rPr>
                <w:position w:val="2"/>
              </w:rPr>
            </w:pPr>
            <w:r w:rsidRPr="009B291F">
              <w:rPr>
                <w:position w:val="2"/>
              </w:rPr>
              <w:t>2019-01-30</w:t>
            </w:r>
          </w:p>
        </w:tc>
        <w:tc>
          <w:tcPr>
            <w:tcW w:w="1417" w:type="dxa"/>
          </w:tcPr>
          <w:p w14:paraId="159AFAFE" w14:textId="77777777" w:rsidR="00D736DB" w:rsidRPr="009B291F" w:rsidRDefault="00D736DB" w:rsidP="00F214D4">
            <w:pPr>
              <w:pStyle w:val="Tabletext"/>
              <w:jc w:val="center"/>
              <w:rPr>
                <w:position w:val="2"/>
              </w:rPr>
            </w:pPr>
            <w:r w:rsidRPr="009B291F">
              <w:rPr>
                <w:position w:val="2"/>
                <w:rtl/>
              </w:rPr>
              <w:t>سارية</w:t>
            </w:r>
          </w:p>
        </w:tc>
        <w:tc>
          <w:tcPr>
            <w:tcW w:w="4820" w:type="dxa"/>
          </w:tcPr>
          <w:p w14:paraId="759BACB6" w14:textId="77777777" w:rsidR="00D736DB" w:rsidRPr="009B291F" w:rsidRDefault="00D736DB" w:rsidP="00F214D4">
            <w:pPr>
              <w:pStyle w:val="Tabletext"/>
              <w:keepNext/>
              <w:jc w:val="left"/>
              <w:rPr>
                <w:position w:val="2"/>
                <w:rtl/>
              </w:rPr>
            </w:pPr>
            <w:r w:rsidRPr="009B291F">
              <w:rPr>
                <w:position w:val="2"/>
                <w:rtl/>
              </w:rPr>
              <w:t xml:space="preserve">التوصية </w:t>
            </w:r>
            <w:r w:rsidRPr="009B291F">
              <w:rPr>
                <w:position w:val="2"/>
              </w:rPr>
              <w:t>ITU-T X.1051</w:t>
            </w:r>
            <w:r w:rsidRPr="009B291F">
              <w:rPr>
                <w:position w:val="2"/>
                <w:rtl/>
              </w:rPr>
              <w:t xml:space="preserve"> - إضافة بشأن مدونة الممارسات المتعلقة بضوابط أمن المعلومات في منظمات الاتصالات</w:t>
            </w:r>
          </w:p>
        </w:tc>
      </w:tr>
      <w:tr w:rsidR="00D736DB" w:rsidRPr="009B291F" w14:paraId="48064A98" w14:textId="77777777" w:rsidTr="00F214D4">
        <w:trPr>
          <w:jc w:val="center"/>
        </w:trPr>
        <w:tc>
          <w:tcPr>
            <w:tcW w:w="1954" w:type="dxa"/>
          </w:tcPr>
          <w:p w14:paraId="0C19A83A" w14:textId="77777777" w:rsidR="00D736DB" w:rsidRPr="009B291F" w:rsidRDefault="0039317D" w:rsidP="00F214D4">
            <w:pPr>
              <w:pStyle w:val="Tabletext"/>
              <w:jc w:val="left"/>
              <w:rPr>
                <w:position w:val="2"/>
              </w:rPr>
            </w:pPr>
            <w:hyperlink r:id="rId419" w:history="1">
              <w:r w:rsidR="00D736DB" w:rsidRPr="009B291F">
                <w:rPr>
                  <w:rStyle w:val="Hyperlink"/>
                  <w:position w:val="2"/>
                </w:rPr>
                <w:t>X Suppl. 35</w:t>
              </w:r>
            </w:hyperlink>
          </w:p>
        </w:tc>
        <w:tc>
          <w:tcPr>
            <w:tcW w:w="1418" w:type="dxa"/>
          </w:tcPr>
          <w:p w14:paraId="4F577E61" w14:textId="77777777" w:rsidR="00D736DB" w:rsidRPr="009B291F" w:rsidRDefault="00D736DB" w:rsidP="00F214D4">
            <w:pPr>
              <w:pStyle w:val="Tabletext"/>
              <w:jc w:val="left"/>
              <w:rPr>
                <w:position w:val="2"/>
              </w:rPr>
            </w:pPr>
            <w:r w:rsidRPr="009B291F">
              <w:rPr>
                <w:position w:val="2"/>
              </w:rPr>
              <w:t>2019-09-05</w:t>
            </w:r>
          </w:p>
        </w:tc>
        <w:tc>
          <w:tcPr>
            <w:tcW w:w="1417" w:type="dxa"/>
          </w:tcPr>
          <w:p w14:paraId="6A9829C0" w14:textId="77777777" w:rsidR="00D736DB" w:rsidRPr="009B291F" w:rsidRDefault="00D736DB" w:rsidP="00F214D4">
            <w:pPr>
              <w:pStyle w:val="Tabletext"/>
              <w:jc w:val="center"/>
              <w:rPr>
                <w:position w:val="2"/>
              </w:rPr>
            </w:pPr>
            <w:r w:rsidRPr="009B291F">
              <w:rPr>
                <w:position w:val="2"/>
                <w:rtl/>
              </w:rPr>
              <w:t>سارية</w:t>
            </w:r>
          </w:p>
        </w:tc>
        <w:tc>
          <w:tcPr>
            <w:tcW w:w="4820" w:type="dxa"/>
          </w:tcPr>
          <w:p w14:paraId="6A8694C5" w14:textId="77777777" w:rsidR="00D736DB" w:rsidRPr="009B291F" w:rsidRDefault="00D736DB" w:rsidP="00F214D4">
            <w:pPr>
              <w:pStyle w:val="Tabletext"/>
              <w:keepNext/>
              <w:jc w:val="left"/>
              <w:rPr>
                <w:position w:val="2"/>
              </w:rPr>
            </w:pPr>
            <w:r w:rsidRPr="009B291F">
              <w:rPr>
                <w:position w:val="2"/>
                <w:rtl/>
              </w:rPr>
              <w:t xml:space="preserve">التوصية </w:t>
            </w:r>
            <w:r w:rsidRPr="009B291F">
              <w:rPr>
                <w:position w:val="2"/>
              </w:rPr>
              <w:t>ITU-T X.1254</w:t>
            </w:r>
            <w:r w:rsidRPr="009B291F">
              <w:rPr>
                <w:position w:val="2"/>
                <w:rtl/>
              </w:rPr>
              <w:t xml:space="preserve"> - إضافة بشأن حالات استعمال إطار ضمان استيقان الكيان (</w:t>
            </w:r>
            <w:r w:rsidRPr="009B291F">
              <w:rPr>
                <w:position w:val="2"/>
              </w:rPr>
              <w:t>EAA</w:t>
            </w:r>
            <w:r w:rsidRPr="009B291F">
              <w:rPr>
                <w:position w:val="2"/>
                <w:rtl/>
              </w:rPr>
              <w:t>)</w:t>
            </w:r>
          </w:p>
        </w:tc>
      </w:tr>
      <w:tr w:rsidR="00145E21" w:rsidRPr="009B291F" w14:paraId="7026786C" w14:textId="77777777" w:rsidTr="00F214D4">
        <w:trPr>
          <w:jc w:val="center"/>
        </w:trPr>
        <w:tc>
          <w:tcPr>
            <w:tcW w:w="1954" w:type="dxa"/>
          </w:tcPr>
          <w:p w14:paraId="6F3F2102" w14:textId="1A0B5865" w:rsidR="00145E21" w:rsidRPr="009B291F" w:rsidRDefault="0039317D" w:rsidP="00F214D4">
            <w:pPr>
              <w:pStyle w:val="Tabletext"/>
              <w:jc w:val="left"/>
            </w:pPr>
            <w:hyperlink r:id="rId420" w:history="1">
              <w:r w:rsidR="00145E21" w:rsidRPr="009B291F">
                <w:rPr>
                  <w:rFonts w:eastAsia="Malgun Gothic"/>
                  <w:color w:val="0000FF"/>
                  <w:u w:val="single"/>
                </w:rPr>
                <w:t>X Suppl. 36</w:t>
              </w:r>
            </w:hyperlink>
          </w:p>
        </w:tc>
        <w:tc>
          <w:tcPr>
            <w:tcW w:w="1418" w:type="dxa"/>
          </w:tcPr>
          <w:p w14:paraId="63E23ADE" w14:textId="404AD25D" w:rsidR="00145E21" w:rsidRPr="009B291F" w:rsidRDefault="00145E21" w:rsidP="00F214D4">
            <w:pPr>
              <w:pStyle w:val="Tabletext"/>
              <w:jc w:val="left"/>
              <w:rPr>
                <w:position w:val="2"/>
              </w:rPr>
            </w:pPr>
            <w:r w:rsidRPr="009B291F">
              <w:rPr>
                <w:rFonts w:eastAsia="Malgun Gothic"/>
              </w:rPr>
              <w:t>2021-09-03</w:t>
            </w:r>
          </w:p>
        </w:tc>
        <w:tc>
          <w:tcPr>
            <w:tcW w:w="1417" w:type="dxa"/>
          </w:tcPr>
          <w:p w14:paraId="78F93B46" w14:textId="0C690978" w:rsidR="00145E21" w:rsidRPr="009B291F" w:rsidRDefault="00145E21" w:rsidP="00F214D4">
            <w:pPr>
              <w:pStyle w:val="Tabletext"/>
              <w:jc w:val="center"/>
              <w:rPr>
                <w:position w:val="2"/>
                <w:rtl/>
              </w:rPr>
            </w:pPr>
            <w:r w:rsidRPr="009B291F">
              <w:rPr>
                <w:position w:val="2"/>
                <w:rtl/>
              </w:rPr>
              <w:t>سارية</w:t>
            </w:r>
          </w:p>
        </w:tc>
        <w:tc>
          <w:tcPr>
            <w:tcW w:w="4820" w:type="dxa"/>
          </w:tcPr>
          <w:p w14:paraId="0C63EA76" w14:textId="3B0AE2DA" w:rsidR="00145E21" w:rsidRPr="009B291F" w:rsidRDefault="00145E21" w:rsidP="00F214D4">
            <w:pPr>
              <w:pStyle w:val="Tabletext"/>
              <w:keepNext/>
              <w:jc w:val="left"/>
              <w:rPr>
                <w:position w:val="2"/>
                <w:rtl/>
                <w:lang w:bidi="ar-EG"/>
              </w:rPr>
            </w:pPr>
            <w:r w:rsidRPr="009B291F">
              <w:rPr>
                <w:position w:val="2"/>
                <w:rtl/>
              </w:rPr>
              <w:t xml:space="preserve">التوصية </w:t>
            </w:r>
            <w:r w:rsidRPr="009B291F">
              <w:rPr>
                <w:position w:val="2"/>
              </w:rPr>
              <w:t>ITU-T X.1051</w:t>
            </w:r>
            <w:r w:rsidRPr="009B291F">
              <w:rPr>
                <w:position w:val="2"/>
                <w:rtl/>
                <w:lang w:bidi="ar-EG"/>
              </w:rPr>
              <w:t xml:space="preserve"> - </w:t>
            </w:r>
            <w:r w:rsidR="00461510" w:rsidRPr="009B291F">
              <w:rPr>
                <w:position w:val="2"/>
                <w:rtl/>
                <w:lang w:bidi="ar-EG"/>
              </w:rPr>
              <w:t>إضافة بشأن الضوابط الأمنية الحرجة لمعلومات منظمات الاتصالات وإدارة أمن الشبكات</w:t>
            </w:r>
          </w:p>
        </w:tc>
      </w:tr>
    </w:tbl>
    <w:p w14:paraId="34687AD1" w14:textId="77777777" w:rsidR="00D736DB" w:rsidRPr="00B8370A" w:rsidRDefault="00D736DB" w:rsidP="00D736DB">
      <w:pPr>
        <w:pStyle w:val="TableNo"/>
        <w:rPr>
          <w:rtl/>
        </w:rPr>
      </w:pPr>
      <w:r w:rsidRPr="00B8370A">
        <w:rPr>
          <w:rFonts w:hint="cs"/>
          <w:rtl/>
        </w:rPr>
        <w:t xml:space="preserve">الجدول </w:t>
      </w:r>
      <w:r w:rsidRPr="00B8370A">
        <w:t>12</w:t>
      </w:r>
    </w:p>
    <w:p w14:paraId="273C7659" w14:textId="77777777" w:rsidR="00D736DB" w:rsidRPr="008357DF" w:rsidRDefault="00D736DB" w:rsidP="00D736DB">
      <w:pPr>
        <w:pStyle w:val="Tabletitle"/>
        <w:keepLines/>
        <w:rPr>
          <w:rtl/>
          <w:lang w:bidi="ar-EG"/>
        </w:rPr>
      </w:pPr>
      <w:r w:rsidRPr="008357DF">
        <w:rPr>
          <w:rFonts w:hint="cs"/>
          <w:rtl/>
          <w:lang w:bidi="ar-EG"/>
        </w:rPr>
        <w:t xml:space="preserve">لجنة الدراسات </w:t>
      </w:r>
      <w:r>
        <w:t>17</w:t>
      </w:r>
      <w:r w:rsidRPr="008357DF">
        <w:rPr>
          <w:rFonts w:hint="cs"/>
          <w:rtl/>
          <w:lang w:bidi="ar-SY"/>
        </w:rPr>
        <w:t xml:space="preserve"> </w:t>
      </w:r>
      <w:r>
        <w:rPr>
          <w:rtl/>
          <w:lang w:bidi="ar-SY"/>
        </w:rPr>
        <w:t>–</w:t>
      </w:r>
      <w:r w:rsidRPr="008357DF">
        <w:rPr>
          <w:rFonts w:hint="cs"/>
          <w:rtl/>
          <w:lang w:bidi="ar-SY"/>
        </w:rPr>
        <w:t xml:space="preserve"> </w:t>
      </w:r>
      <w:r>
        <w:rPr>
          <w:rFonts w:hint="cs"/>
          <w:rtl/>
          <w:lang w:bidi="ar-EG"/>
        </w:rPr>
        <w:t>المنشورات غير المعيارية (كتيبات، أدلة) الموافق عليها</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71"/>
        <w:gridCol w:w="1417"/>
        <w:gridCol w:w="5109"/>
        <w:gridCol w:w="1412"/>
      </w:tblGrid>
      <w:tr w:rsidR="00D736DB" w:rsidRPr="009B291F" w14:paraId="5C6473B8" w14:textId="77777777" w:rsidTr="009B291F">
        <w:trPr>
          <w:jc w:val="center"/>
        </w:trPr>
        <w:tc>
          <w:tcPr>
            <w:tcW w:w="1671" w:type="dxa"/>
            <w:tcBorders>
              <w:top w:val="single" w:sz="12" w:space="0" w:color="auto"/>
              <w:bottom w:val="single" w:sz="12" w:space="0" w:color="auto"/>
            </w:tcBorders>
            <w:shd w:val="clear" w:color="auto" w:fill="C6D9F1" w:themeFill="text2" w:themeFillTint="33"/>
          </w:tcPr>
          <w:p w14:paraId="559506AD" w14:textId="77777777" w:rsidR="00D736DB" w:rsidRPr="00F214D4" w:rsidRDefault="00D736DB" w:rsidP="009B291F">
            <w:pPr>
              <w:pStyle w:val="Tablehead"/>
              <w:keepLines/>
              <w:spacing w:line="240" w:lineRule="exact"/>
              <w:rPr>
                <w:i/>
                <w:iCs/>
                <w:position w:val="2"/>
                <w:rtl/>
              </w:rPr>
            </w:pPr>
            <w:r w:rsidRPr="00F214D4">
              <w:rPr>
                <w:i/>
                <w:iCs/>
                <w:position w:val="2"/>
                <w:rtl/>
              </w:rPr>
              <w:t>المنشور</w:t>
            </w:r>
          </w:p>
        </w:tc>
        <w:tc>
          <w:tcPr>
            <w:tcW w:w="1417" w:type="dxa"/>
            <w:tcBorders>
              <w:top w:val="single" w:sz="12" w:space="0" w:color="auto"/>
              <w:bottom w:val="single" w:sz="12" w:space="0" w:color="auto"/>
            </w:tcBorders>
            <w:shd w:val="clear" w:color="auto" w:fill="C6D9F1" w:themeFill="text2" w:themeFillTint="33"/>
          </w:tcPr>
          <w:p w14:paraId="512E0C97" w14:textId="77777777" w:rsidR="00D736DB" w:rsidRPr="00F214D4" w:rsidRDefault="00D736DB" w:rsidP="009B291F">
            <w:pPr>
              <w:pStyle w:val="Tablehead"/>
              <w:keepLines/>
              <w:spacing w:line="240" w:lineRule="exact"/>
              <w:rPr>
                <w:i/>
                <w:iCs/>
                <w:position w:val="2"/>
                <w:rtl/>
              </w:rPr>
            </w:pPr>
            <w:r w:rsidRPr="00F214D4">
              <w:rPr>
                <w:i/>
                <w:iCs/>
                <w:position w:val="2"/>
                <w:rtl/>
              </w:rPr>
              <w:t>التاريخ</w:t>
            </w:r>
          </w:p>
        </w:tc>
        <w:tc>
          <w:tcPr>
            <w:tcW w:w="5109" w:type="dxa"/>
            <w:tcBorders>
              <w:top w:val="single" w:sz="12" w:space="0" w:color="auto"/>
              <w:bottom w:val="single" w:sz="12" w:space="0" w:color="auto"/>
            </w:tcBorders>
            <w:shd w:val="clear" w:color="auto" w:fill="C6D9F1" w:themeFill="text2" w:themeFillTint="33"/>
          </w:tcPr>
          <w:p w14:paraId="6EA5CC5A" w14:textId="77777777" w:rsidR="00D736DB" w:rsidRPr="00F214D4" w:rsidRDefault="00D736DB" w:rsidP="009B291F">
            <w:pPr>
              <w:pStyle w:val="Tablehead"/>
              <w:keepLines/>
              <w:spacing w:line="240" w:lineRule="exact"/>
              <w:rPr>
                <w:i/>
                <w:iCs/>
                <w:position w:val="2"/>
                <w:rtl/>
              </w:rPr>
            </w:pPr>
            <w:r w:rsidRPr="00F214D4">
              <w:rPr>
                <w:i/>
                <w:iCs/>
                <w:position w:val="2"/>
                <w:rtl/>
              </w:rPr>
              <w:t>العنوان</w:t>
            </w:r>
          </w:p>
        </w:tc>
        <w:tc>
          <w:tcPr>
            <w:tcW w:w="1412" w:type="dxa"/>
            <w:tcBorders>
              <w:top w:val="single" w:sz="12" w:space="0" w:color="auto"/>
              <w:bottom w:val="single" w:sz="12" w:space="0" w:color="auto"/>
            </w:tcBorders>
            <w:shd w:val="clear" w:color="auto" w:fill="C6D9F1" w:themeFill="text2" w:themeFillTint="33"/>
          </w:tcPr>
          <w:p w14:paraId="699D8E2E" w14:textId="77777777" w:rsidR="00D736DB" w:rsidRPr="00F214D4" w:rsidRDefault="00D736DB" w:rsidP="009B291F">
            <w:pPr>
              <w:pStyle w:val="Tablehead"/>
              <w:keepLines/>
              <w:spacing w:line="240" w:lineRule="exact"/>
              <w:rPr>
                <w:i/>
                <w:iCs/>
                <w:position w:val="2"/>
                <w:rtl/>
              </w:rPr>
            </w:pPr>
            <w:r w:rsidRPr="00F214D4">
              <w:rPr>
                <w:i/>
                <w:iCs/>
                <w:position w:val="2"/>
                <w:rtl/>
              </w:rPr>
              <w:t>نوع المنشور</w:t>
            </w:r>
          </w:p>
        </w:tc>
      </w:tr>
      <w:tr w:rsidR="009B291F" w:rsidRPr="009B291F" w14:paraId="7F58809E" w14:textId="77777777" w:rsidTr="009B291F">
        <w:trPr>
          <w:jc w:val="center"/>
        </w:trPr>
        <w:tc>
          <w:tcPr>
            <w:tcW w:w="1671" w:type="dxa"/>
            <w:tcBorders>
              <w:top w:val="single" w:sz="12" w:space="0" w:color="auto"/>
              <w:bottom w:val="single" w:sz="4" w:space="0" w:color="auto"/>
            </w:tcBorders>
          </w:tcPr>
          <w:p w14:paraId="14B84119" w14:textId="62B28A84" w:rsidR="009B291F" w:rsidRPr="009B291F" w:rsidRDefault="0039317D" w:rsidP="009B291F">
            <w:pPr>
              <w:pStyle w:val="Tabletext"/>
              <w:keepNext/>
              <w:rPr>
                <w:position w:val="2"/>
                <w:rtl/>
              </w:rPr>
            </w:pPr>
            <w:hyperlink r:id="rId421" w:history="1">
              <w:proofErr w:type="spellStart"/>
              <w:r w:rsidR="009B291F" w:rsidRPr="009B291F">
                <w:rPr>
                  <w:rFonts w:eastAsia="Malgun Gothic"/>
                  <w:color w:val="0000FF"/>
                  <w:u w:val="single"/>
                </w:rPr>
                <w:t>TP.inno</w:t>
              </w:r>
              <w:proofErr w:type="spellEnd"/>
            </w:hyperlink>
          </w:p>
        </w:tc>
        <w:tc>
          <w:tcPr>
            <w:tcW w:w="1417" w:type="dxa"/>
            <w:tcBorders>
              <w:top w:val="single" w:sz="12" w:space="0" w:color="auto"/>
              <w:bottom w:val="single" w:sz="4" w:space="0" w:color="auto"/>
            </w:tcBorders>
          </w:tcPr>
          <w:p w14:paraId="7BA61B18" w14:textId="7EA38A0B" w:rsidR="009B291F" w:rsidRPr="009B291F" w:rsidRDefault="009B291F" w:rsidP="009B291F">
            <w:pPr>
              <w:pStyle w:val="Tabletext"/>
              <w:keepNext/>
              <w:rPr>
                <w:position w:val="2"/>
              </w:rPr>
            </w:pPr>
            <w:r w:rsidRPr="009B291F">
              <w:rPr>
                <w:rFonts w:eastAsia="Malgun Gothic"/>
              </w:rPr>
              <w:t>2020-09-03</w:t>
            </w:r>
          </w:p>
        </w:tc>
        <w:tc>
          <w:tcPr>
            <w:tcW w:w="5109" w:type="dxa"/>
            <w:tcBorders>
              <w:top w:val="single" w:sz="12" w:space="0" w:color="auto"/>
              <w:bottom w:val="single" w:sz="4" w:space="0" w:color="auto"/>
            </w:tcBorders>
            <w:vAlign w:val="center"/>
          </w:tcPr>
          <w:p w14:paraId="2E6A5EB5" w14:textId="77777777" w:rsidR="009B291F" w:rsidRPr="009B291F" w:rsidRDefault="009B291F" w:rsidP="009B291F">
            <w:pPr>
              <w:pStyle w:val="Tabletext"/>
              <w:keepNext/>
              <w:rPr>
                <w:position w:val="2"/>
                <w:rtl/>
                <w:lang w:bidi="ar-EG"/>
              </w:rPr>
            </w:pPr>
            <w:r w:rsidRPr="009B291F">
              <w:rPr>
                <w:position w:val="2"/>
                <w:rtl/>
                <w:lang w:bidi="ar-EG"/>
              </w:rPr>
              <w:t>وصف آلية الحاضنات وطرق تحسينها</w:t>
            </w:r>
          </w:p>
        </w:tc>
        <w:tc>
          <w:tcPr>
            <w:tcW w:w="1412" w:type="dxa"/>
            <w:tcBorders>
              <w:top w:val="single" w:sz="12" w:space="0" w:color="auto"/>
              <w:bottom w:val="single" w:sz="4" w:space="0" w:color="auto"/>
            </w:tcBorders>
          </w:tcPr>
          <w:p w14:paraId="41C00A50" w14:textId="77777777" w:rsidR="009B291F" w:rsidRPr="009B291F" w:rsidRDefault="009B291F" w:rsidP="009B291F">
            <w:pPr>
              <w:pStyle w:val="Tabletext"/>
              <w:keepNext/>
              <w:rPr>
                <w:position w:val="2"/>
              </w:rPr>
            </w:pPr>
            <w:r w:rsidRPr="009B291F">
              <w:rPr>
                <w:position w:val="2"/>
                <w:rtl/>
              </w:rPr>
              <w:t>ورقة تقنية</w:t>
            </w:r>
          </w:p>
        </w:tc>
      </w:tr>
      <w:tr w:rsidR="009B291F" w:rsidRPr="009B291F" w14:paraId="6505C11C" w14:textId="77777777" w:rsidTr="009B291F">
        <w:trPr>
          <w:jc w:val="center"/>
        </w:trPr>
        <w:tc>
          <w:tcPr>
            <w:tcW w:w="1671" w:type="dxa"/>
            <w:tcBorders>
              <w:top w:val="single" w:sz="4" w:space="0" w:color="auto"/>
            </w:tcBorders>
          </w:tcPr>
          <w:p w14:paraId="543D0545" w14:textId="143AFA8E" w:rsidR="009B291F" w:rsidRPr="009B291F" w:rsidRDefault="0039317D" w:rsidP="009B291F">
            <w:pPr>
              <w:pStyle w:val="Tabletext"/>
              <w:keepNext/>
            </w:pPr>
            <w:hyperlink r:id="rId422" w:history="1">
              <w:proofErr w:type="spellStart"/>
              <w:r w:rsidR="009B291F" w:rsidRPr="009B291F">
                <w:rPr>
                  <w:rFonts w:eastAsia="Malgun Gothic"/>
                  <w:color w:val="0000FF"/>
                  <w:u w:val="single"/>
                </w:rPr>
                <w:t>TP.sgstruct</w:t>
              </w:r>
              <w:proofErr w:type="spellEnd"/>
            </w:hyperlink>
          </w:p>
        </w:tc>
        <w:tc>
          <w:tcPr>
            <w:tcW w:w="1417" w:type="dxa"/>
            <w:tcBorders>
              <w:top w:val="single" w:sz="4" w:space="0" w:color="auto"/>
            </w:tcBorders>
          </w:tcPr>
          <w:p w14:paraId="44000C3F" w14:textId="62B53C90" w:rsidR="009B291F" w:rsidRPr="009B291F" w:rsidRDefault="009B291F" w:rsidP="009B291F">
            <w:pPr>
              <w:pStyle w:val="Tabletext"/>
              <w:keepNext/>
              <w:rPr>
                <w:position w:val="2"/>
              </w:rPr>
            </w:pPr>
            <w:r w:rsidRPr="009B291F">
              <w:rPr>
                <w:rFonts w:eastAsia="Malgun Gothic"/>
              </w:rPr>
              <w:t>2020-09-03</w:t>
            </w:r>
          </w:p>
        </w:tc>
        <w:tc>
          <w:tcPr>
            <w:tcW w:w="5109" w:type="dxa"/>
            <w:tcBorders>
              <w:top w:val="single" w:sz="4" w:space="0" w:color="auto"/>
            </w:tcBorders>
          </w:tcPr>
          <w:p w14:paraId="50E2A11B" w14:textId="621444B5" w:rsidR="009B291F" w:rsidRPr="009B291F" w:rsidRDefault="009B291F" w:rsidP="009B291F">
            <w:pPr>
              <w:pStyle w:val="Tabletext"/>
              <w:keepNext/>
              <w:rPr>
                <w:position w:val="2"/>
                <w:rtl/>
                <w:lang w:bidi="ar-EG"/>
              </w:rPr>
            </w:pPr>
            <w:r w:rsidRPr="009B291F">
              <w:rPr>
                <w:rFonts w:eastAsia="Malgun Gothic"/>
                <w:rtl/>
              </w:rPr>
              <w:t>النُهُج الاستراتيجية لإحداث تحوّل في الدراسات الأمنية</w:t>
            </w:r>
          </w:p>
        </w:tc>
        <w:tc>
          <w:tcPr>
            <w:tcW w:w="1412" w:type="dxa"/>
            <w:tcBorders>
              <w:top w:val="single" w:sz="4" w:space="0" w:color="auto"/>
            </w:tcBorders>
          </w:tcPr>
          <w:p w14:paraId="214B68F2" w14:textId="6B5A880C" w:rsidR="009B291F" w:rsidRPr="009B291F" w:rsidRDefault="009B291F" w:rsidP="009B291F">
            <w:pPr>
              <w:pStyle w:val="Tabletext"/>
              <w:keepNext/>
              <w:rPr>
                <w:position w:val="2"/>
                <w:rtl/>
              </w:rPr>
            </w:pPr>
            <w:r w:rsidRPr="009B291F">
              <w:rPr>
                <w:position w:val="2"/>
                <w:rtl/>
              </w:rPr>
              <w:t>ورقة تقنية</w:t>
            </w:r>
          </w:p>
        </w:tc>
      </w:tr>
      <w:tr w:rsidR="009B291F" w:rsidRPr="009B291F" w14:paraId="35388EA4" w14:textId="77777777" w:rsidTr="009B291F">
        <w:trPr>
          <w:jc w:val="center"/>
        </w:trPr>
        <w:tc>
          <w:tcPr>
            <w:tcW w:w="1671" w:type="dxa"/>
          </w:tcPr>
          <w:p w14:paraId="014B1A46" w14:textId="77750EDB" w:rsidR="009B291F" w:rsidRPr="009B291F" w:rsidRDefault="0039317D" w:rsidP="009B291F">
            <w:pPr>
              <w:pStyle w:val="Tabletext"/>
              <w:keepNext/>
              <w:rPr>
                <w:position w:val="2"/>
                <w:rtl/>
              </w:rPr>
            </w:pPr>
            <w:hyperlink r:id="rId423" w:history="1">
              <w:proofErr w:type="spellStart"/>
              <w:r w:rsidR="009B291F" w:rsidRPr="009B291F">
                <w:rPr>
                  <w:rFonts w:eastAsia="Malgun Gothic"/>
                  <w:color w:val="0000FF"/>
                  <w:u w:val="single"/>
                </w:rPr>
                <w:t>TR.ors</w:t>
              </w:r>
              <w:proofErr w:type="spellEnd"/>
            </w:hyperlink>
          </w:p>
        </w:tc>
        <w:tc>
          <w:tcPr>
            <w:tcW w:w="1417" w:type="dxa"/>
          </w:tcPr>
          <w:p w14:paraId="393BA00F" w14:textId="5A212190" w:rsidR="009B291F" w:rsidRPr="009B291F" w:rsidRDefault="009B291F" w:rsidP="009B291F">
            <w:pPr>
              <w:pStyle w:val="Tabletext"/>
              <w:keepNext/>
              <w:rPr>
                <w:position w:val="2"/>
              </w:rPr>
            </w:pPr>
            <w:r w:rsidRPr="009B291F">
              <w:rPr>
                <w:rFonts w:eastAsia="Malgun Gothic"/>
              </w:rPr>
              <w:t>2020-03-26</w:t>
            </w:r>
          </w:p>
        </w:tc>
        <w:tc>
          <w:tcPr>
            <w:tcW w:w="5109" w:type="dxa"/>
            <w:vAlign w:val="center"/>
          </w:tcPr>
          <w:p w14:paraId="3F7834DE" w14:textId="756E9567" w:rsidR="009B291F" w:rsidRPr="009B291F" w:rsidRDefault="009B291F" w:rsidP="009B291F">
            <w:pPr>
              <w:pStyle w:val="Tabletext"/>
              <w:keepNext/>
              <w:rPr>
                <w:position w:val="2"/>
                <w:rtl/>
              </w:rPr>
            </w:pPr>
            <w:r w:rsidRPr="009B291F">
              <w:rPr>
                <w:position w:val="2"/>
                <w:rtl/>
                <w:lang w:bidi="ar-EG"/>
              </w:rPr>
              <w:t>نظام استبانة معرفات الكائنات: المشاكل والمتطلبات والحلول المحتملة</w:t>
            </w:r>
          </w:p>
        </w:tc>
        <w:tc>
          <w:tcPr>
            <w:tcW w:w="1412" w:type="dxa"/>
          </w:tcPr>
          <w:p w14:paraId="019110A7" w14:textId="77777777" w:rsidR="009B291F" w:rsidRPr="009B291F" w:rsidRDefault="009B291F" w:rsidP="009B291F">
            <w:pPr>
              <w:pStyle w:val="Tabletext"/>
              <w:keepNext/>
              <w:rPr>
                <w:position w:val="2"/>
              </w:rPr>
            </w:pPr>
            <w:r w:rsidRPr="009B291F">
              <w:rPr>
                <w:position w:val="2"/>
                <w:rtl/>
              </w:rPr>
              <w:t>تقرير تقني</w:t>
            </w:r>
          </w:p>
        </w:tc>
      </w:tr>
      <w:tr w:rsidR="009B291F" w:rsidRPr="009B291F" w14:paraId="5BAA0E2D" w14:textId="77777777" w:rsidTr="009B291F">
        <w:trPr>
          <w:jc w:val="center"/>
        </w:trPr>
        <w:tc>
          <w:tcPr>
            <w:tcW w:w="1671" w:type="dxa"/>
          </w:tcPr>
          <w:p w14:paraId="55C4F75B" w14:textId="706931B4" w:rsidR="009B291F" w:rsidRPr="009B291F" w:rsidRDefault="0039317D" w:rsidP="009B291F">
            <w:pPr>
              <w:pStyle w:val="Tabletext"/>
              <w:rPr>
                <w:position w:val="2"/>
                <w:rtl/>
              </w:rPr>
            </w:pPr>
            <w:hyperlink r:id="rId424" w:history="1">
              <w:proofErr w:type="spellStart"/>
              <w:r w:rsidR="009B291F" w:rsidRPr="009B291F">
                <w:rPr>
                  <w:rFonts w:eastAsia="Malgun Gothic"/>
                  <w:color w:val="0000FF"/>
                  <w:u w:val="single"/>
                </w:rPr>
                <w:t>TR.sec</w:t>
              </w:r>
              <w:proofErr w:type="spellEnd"/>
              <w:r w:rsidR="009B291F" w:rsidRPr="009B291F">
                <w:rPr>
                  <w:rFonts w:eastAsia="Malgun Gothic"/>
                  <w:color w:val="0000FF"/>
                  <w:u w:val="single"/>
                </w:rPr>
                <w:t>-manual</w:t>
              </w:r>
            </w:hyperlink>
          </w:p>
        </w:tc>
        <w:tc>
          <w:tcPr>
            <w:tcW w:w="1417" w:type="dxa"/>
          </w:tcPr>
          <w:p w14:paraId="005231DF" w14:textId="6DEEEA51" w:rsidR="009B291F" w:rsidRPr="009B291F" w:rsidRDefault="009B291F" w:rsidP="009B291F">
            <w:pPr>
              <w:pStyle w:val="Tabletext"/>
              <w:rPr>
                <w:position w:val="2"/>
              </w:rPr>
            </w:pPr>
            <w:r w:rsidRPr="009B291F">
              <w:rPr>
                <w:rFonts w:eastAsia="Malgun Gothic"/>
              </w:rPr>
              <w:t>2020-09-03</w:t>
            </w:r>
          </w:p>
        </w:tc>
        <w:tc>
          <w:tcPr>
            <w:tcW w:w="5109" w:type="dxa"/>
            <w:vAlign w:val="center"/>
          </w:tcPr>
          <w:p w14:paraId="6C4FDEAC" w14:textId="77777777" w:rsidR="009B291F" w:rsidRPr="009B291F" w:rsidRDefault="009B291F" w:rsidP="009B291F">
            <w:pPr>
              <w:pStyle w:val="Tabletext"/>
              <w:rPr>
                <w:position w:val="2"/>
                <w:rtl/>
              </w:rPr>
            </w:pPr>
            <w:r w:rsidRPr="009B291F">
              <w:rPr>
                <w:position w:val="2"/>
                <w:rtl/>
                <w:lang w:bidi="ar-EG"/>
              </w:rPr>
              <w:t>الأمن في الاتصالات وتكنولوجيا المعلومات (الطبعة السابعة)</w:t>
            </w:r>
          </w:p>
        </w:tc>
        <w:tc>
          <w:tcPr>
            <w:tcW w:w="1412" w:type="dxa"/>
          </w:tcPr>
          <w:p w14:paraId="4F1E6233" w14:textId="77777777" w:rsidR="009B291F" w:rsidRPr="009B291F" w:rsidRDefault="009B291F" w:rsidP="009B291F">
            <w:pPr>
              <w:pStyle w:val="Tabletext"/>
              <w:keepNext/>
              <w:rPr>
                <w:position w:val="2"/>
                <w:rtl/>
              </w:rPr>
            </w:pPr>
            <w:r w:rsidRPr="009B291F">
              <w:rPr>
                <w:position w:val="2"/>
                <w:rtl/>
              </w:rPr>
              <w:t>تقرير تقني</w:t>
            </w:r>
          </w:p>
        </w:tc>
      </w:tr>
      <w:tr w:rsidR="009B291F" w:rsidRPr="009B291F" w14:paraId="1B4A00C1" w14:textId="77777777" w:rsidTr="009B291F">
        <w:trPr>
          <w:jc w:val="center"/>
        </w:trPr>
        <w:tc>
          <w:tcPr>
            <w:tcW w:w="1671" w:type="dxa"/>
          </w:tcPr>
          <w:p w14:paraId="25EEB169" w14:textId="6215EA61" w:rsidR="009B291F" w:rsidRPr="009B291F" w:rsidRDefault="0039317D" w:rsidP="009B291F">
            <w:pPr>
              <w:pStyle w:val="Tabletext"/>
              <w:rPr>
                <w:position w:val="2"/>
                <w:rtl/>
              </w:rPr>
            </w:pPr>
            <w:hyperlink r:id="rId425" w:history="1">
              <w:proofErr w:type="spellStart"/>
              <w:r w:rsidR="009B291F" w:rsidRPr="009B291F">
                <w:rPr>
                  <w:rFonts w:eastAsia="Malgun Gothic"/>
                  <w:color w:val="0000FF"/>
                  <w:u w:val="single"/>
                </w:rPr>
                <w:t>TR.sec-qkd</w:t>
              </w:r>
              <w:proofErr w:type="spellEnd"/>
            </w:hyperlink>
          </w:p>
        </w:tc>
        <w:tc>
          <w:tcPr>
            <w:tcW w:w="1417" w:type="dxa"/>
          </w:tcPr>
          <w:p w14:paraId="5118D38C" w14:textId="75B9BB49" w:rsidR="009B291F" w:rsidRPr="009B291F" w:rsidRDefault="009B291F" w:rsidP="009B291F">
            <w:pPr>
              <w:pStyle w:val="Tabletext"/>
              <w:rPr>
                <w:position w:val="2"/>
              </w:rPr>
            </w:pPr>
            <w:r w:rsidRPr="009B291F">
              <w:rPr>
                <w:rFonts w:eastAsia="Malgun Gothic"/>
              </w:rPr>
              <w:t>2020-03-26</w:t>
            </w:r>
          </w:p>
        </w:tc>
        <w:tc>
          <w:tcPr>
            <w:tcW w:w="5109" w:type="dxa"/>
            <w:vAlign w:val="center"/>
          </w:tcPr>
          <w:p w14:paraId="407889DC" w14:textId="77777777" w:rsidR="009B291F" w:rsidRPr="009B291F" w:rsidRDefault="009B291F" w:rsidP="009B291F">
            <w:pPr>
              <w:pStyle w:val="Tabletext"/>
              <w:rPr>
                <w:position w:val="2"/>
                <w:rtl/>
              </w:rPr>
            </w:pPr>
            <w:r w:rsidRPr="009B291F">
              <w:rPr>
                <w:position w:val="2"/>
                <w:rtl/>
                <w:lang w:bidi="ar-EG"/>
              </w:rPr>
              <w:t>الاعتبارات الأمنية المتعلقة بشبكة توزيع المفاتيح الكمومية</w:t>
            </w:r>
          </w:p>
        </w:tc>
        <w:tc>
          <w:tcPr>
            <w:tcW w:w="1412" w:type="dxa"/>
          </w:tcPr>
          <w:p w14:paraId="6B4D9B41" w14:textId="77777777" w:rsidR="009B291F" w:rsidRPr="009B291F" w:rsidRDefault="009B291F" w:rsidP="009B291F">
            <w:pPr>
              <w:pStyle w:val="Tabletext"/>
              <w:keepNext/>
              <w:rPr>
                <w:position w:val="2"/>
                <w:rtl/>
              </w:rPr>
            </w:pPr>
            <w:r w:rsidRPr="009B291F">
              <w:rPr>
                <w:position w:val="2"/>
                <w:rtl/>
              </w:rPr>
              <w:t>تقرير تقني</w:t>
            </w:r>
          </w:p>
        </w:tc>
      </w:tr>
      <w:tr w:rsidR="009B291F" w:rsidRPr="009B291F" w14:paraId="0B186628" w14:textId="77777777" w:rsidTr="009B291F">
        <w:trPr>
          <w:jc w:val="center"/>
        </w:trPr>
        <w:tc>
          <w:tcPr>
            <w:tcW w:w="1671" w:type="dxa"/>
          </w:tcPr>
          <w:p w14:paraId="45E20EDF" w14:textId="50C76718" w:rsidR="009B291F" w:rsidRPr="009B291F" w:rsidRDefault="0039317D" w:rsidP="009B291F">
            <w:pPr>
              <w:pStyle w:val="Tabletext"/>
              <w:rPr>
                <w:position w:val="2"/>
                <w:rtl/>
              </w:rPr>
            </w:pPr>
            <w:hyperlink r:id="rId426" w:history="1">
              <w:proofErr w:type="spellStart"/>
              <w:r w:rsidR="009B291F" w:rsidRPr="009B291F">
                <w:rPr>
                  <w:rFonts w:eastAsia="Malgun Gothic"/>
                  <w:color w:val="0000FF"/>
                  <w:u w:val="single"/>
                </w:rPr>
                <w:t>TR.Suss</w:t>
              </w:r>
              <w:proofErr w:type="spellEnd"/>
            </w:hyperlink>
          </w:p>
        </w:tc>
        <w:tc>
          <w:tcPr>
            <w:tcW w:w="1417" w:type="dxa"/>
          </w:tcPr>
          <w:p w14:paraId="0C616844" w14:textId="63976A05" w:rsidR="009B291F" w:rsidRPr="009B291F" w:rsidRDefault="009B291F" w:rsidP="009B291F">
            <w:pPr>
              <w:pStyle w:val="Tabletext"/>
              <w:rPr>
                <w:position w:val="2"/>
              </w:rPr>
            </w:pPr>
            <w:r w:rsidRPr="009B291F">
              <w:rPr>
                <w:rFonts w:eastAsia="Malgun Gothic"/>
              </w:rPr>
              <w:t>2020-09-03</w:t>
            </w:r>
          </w:p>
        </w:tc>
        <w:tc>
          <w:tcPr>
            <w:tcW w:w="5109" w:type="dxa"/>
            <w:vAlign w:val="center"/>
          </w:tcPr>
          <w:p w14:paraId="0FE9B7B9" w14:textId="77777777" w:rsidR="009B291F" w:rsidRPr="009B291F" w:rsidRDefault="009B291F" w:rsidP="009B291F">
            <w:pPr>
              <w:pStyle w:val="Tabletext"/>
              <w:rPr>
                <w:position w:val="2"/>
                <w:rtl/>
              </w:rPr>
            </w:pPr>
            <w:r w:rsidRPr="009B291F">
              <w:rPr>
                <w:position w:val="2"/>
                <w:rtl/>
                <w:lang w:bidi="ar-EG"/>
              </w:rPr>
              <w:t>الاستخدام الناجح لمعايير الأمن</w:t>
            </w:r>
          </w:p>
        </w:tc>
        <w:tc>
          <w:tcPr>
            <w:tcW w:w="1412" w:type="dxa"/>
          </w:tcPr>
          <w:p w14:paraId="1439DE78" w14:textId="77777777" w:rsidR="009B291F" w:rsidRPr="009B291F" w:rsidRDefault="009B291F" w:rsidP="009B291F">
            <w:pPr>
              <w:pStyle w:val="Tabletext"/>
              <w:keepNext/>
              <w:rPr>
                <w:position w:val="2"/>
                <w:rtl/>
              </w:rPr>
            </w:pPr>
            <w:r w:rsidRPr="009B291F">
              <w:rPr>
                <w:position w:val="2"/>
                <w:rtl/>
              </w:rPr>
              <w:t>تقرير تقني</w:t>
            </w:r>
          </w:p>
        </w:tc>
      </w:tr>
      <w:tr w:rsidR="009B291F" w:rsidRPr="009B291F" w14:paraId="60AB8569" w14:textId="77777777" w:rsidTr="009B291F">
        <w:trPr>
          <w:jc w:val="center"/>
        </w:trPr>
        <w:tc>
          <w:tcPr>
            <w:tcW w:w="1671" w:type="dxa"/>
          </w:tcPr>
          <w:p w14:paraId="4213C7BA" w14:textId="5E49411E" w:rsidR="009B291F" w:rsidRPr="009B291F" w:rsidRDefault="0039317D" w:rsidP="009B291F">
            <w:pPr>
              <w:pStyle w:val="Tabletext"/>
              <w:rPr>
                <w:position w:val="2"/>
                <w:rtl/>
              </w:rPr>
            </w:pPr>
            <w:hyperlink r:id="rId427" w:history="1">
              <w:proofErr w:type="spellStart"/>
              <w:r w:rsidR="009B291F" w:rsidRPr="009B291F">
                <w:rPr>
                  <w:rFonts w:eastAsia="Malgun Gothic"/>
                  <w:color w:val="0000FF"/>
                  <w:u w:val="single"/>
                </w:rPr>
                <w:t>TR.usm</w:t>
              </w:r>
              <w:proofErr w:type="spellEnd"/>
            </w:hyperlink>
          </w:p>
        </w:tc>
        <w:tc>
          <w:tcPr>
            <w:tcW w:w="1417" w:type="dxa"/>
          </w:tcPr>
          <w:p w14:paraId="0BE1F115" w14:textId="09BF165B" w:rsidR="009B291F" w:rsidRPr="009B291F" w:rsidRDefault="009B291F" w:rsidP="009B291F">
            <w:pPr>
              <w:pStyle w:val="Tabletext"/>
              <w:rPr>
                <w:position w:val="2"/>
              </w:rPr>
            </w:pPr>
            <w:r w:rsidRPr="009B291F">
              <w:rPr>
                <w:rFonts w:eastAsia="Malgun Gothic"/>
              </w:rPr>
              <w:t>2020-09-03</w:t>
            </w:r>
          </w:p>
        </w:tc>
        <w:tc>
          <w:tcPr>
            <w:tcW w:w="5109" w:type="dxa"/>
            <w:vAlign w:val="center"/>
          </w:tcPr>
          <w:p w14:paraId="75EA632E" w14:textId="77777777" w:rsidR="009B291F" w:rsidRPr="009B291F" w:rsidRDefault="009B291F" w:rsidP="009B291F">
            <w:pPr>
              <w:pStyle w:val="Tabletext"/>
              <w:rPr>
                <w:position w:val="2"/>
                <w:rtl/>
              </w:rPr>
            </w:pPr>
            <w:r w:rsidRPr="009B291F">
              <w:rPr>
                <w:position w:val="2"/>
                <w:rtl/>
                <w:lang w:bidi="ar-EG"/>
              </w:rPr>
              <w:t xml:space="preserve">النموذج الأمني الموحد </w:t>
            </w:r>
            <w:r w:rsidRPr="009B291F">
              <w:rPr>
                <w:position w:val="2"/>
                <w:lang w:bidi="ar-EG"/>
              </w:rPr>
              <w:t>(USM)</w:t>
            </w:r>
            <w:r w:rsidRPr="009B291F">
              <w:rPr>
                <w:position w:val="2"/>
                <w:rtl/>
                <w:lang w:bidi="ar-EG"/>
              </w:rPr>
              <w:t xml:space="preserve"> – نهج محايد وقائم على نظام متكامل إزاء الأمن </w:t>
            </w:r>
            <w:proofErr w:type="spellStart"/>
            <w:r w:rsidRPr="009B291F">
              <w:rPr>
                <w:position w:val="2"/>
                <w:rtl/>
                <w:lang w:bidi="ar-EG"/>
              </w:rPr>
              <w:t>السيبراني</w:t>
            </w:r>
            <w:proofErr w:type="spellEnd"/>
          </w:p>
        </w:tc>
        <w:tc>
          <w:tcPr>
            <w:tcW w:w="1412" w:type="dxa"/>
          </w:tcPr>
          <w:p w14:paraId="3BEBD086" w14:textId="77777777" w:rsidR="009B291F" w:rsidRPr="009B291F" w:rsidRDefault="009B291F" w:rsidP="009B291F">
            <w:pPr>
              <w:pStyle w:val="Tabletext"/>
              <w:keepNext/>
              <w:rPr>
                <w:position w:val="2"/>
                <w:rtl/>
              </w:rPr>
            </w:pPr>
            <w:r w:rsidRPr="009B291F">
              <w:rPr>
                <w:position w:val="2"/>
                <w:rtl/>
              </w:rPr>
              <w:t>تقرير تقني</w:t>
            </w:r>
          </w:p>
        </w:tc>
      </w:tr>
      <w:tr w:rsidR="009B291F" w:rsidRPr="009B291F" w14:paraId="118AC181" w14:textId="77777777" w:rsidTr="009B291F">
        <w:trPr>
          <w:jc w:val="center"/>
        </w:trPr>
        <w:tc>
          <w:tcPr>
            <w:tcW w:w="1671" w:type="dxa"/>
          </w:tcPr>
          <w:p w14:paraId="408CBC96" w14:textId="23627328" w:rsidR="009B291F" w:rsidRPr="009B291F" w:rsidRDefault="0039317D" w:rsidP="009B291F">
            <w:pPr>
              <w:pStyle w:val="Tabletext"/>
            </w:pPr>
            <w:hyperlink r:id="rId428" w:history="1">
              <w:r w:rsidR="009B291F" w:rsidRPr="009B291F">
                <w:rPr>
                  <w:rFonts w:eastAsia="Malgun Gothic"/>
                  <w:color w:val="0000FF"/>
                  <w:u w:val="single"/>
                </w:rPr>
                <w:t>TR.XAASL</w:t>
              </w:r>
            </w:hyperlink>
          </w:p>
        </w:tc>
        <w:tc>
          <w:tcPr>
            <w:tcW w:w="1417" w:type="dxa"/>
          </w:tcPr>
          <w:p w14:paraId="722BA4E6" w14:textId="038D80BC" w:rsidR="009B291F" w:rsidRPr="009B291F" w:rsidRDefault="009B291F" w:rsidP="009B291F">
            <w:pPr>
              <w:pStyle w:val="Tabletext"/>
              <w:rPr>
                <w:rFonts w:eastAsia="Malgun Gothic"/>
              </w:rPr>
            </w:pPr>
            <w:r w:rsidRPr="009B291F">
              <w:rPr>
                <w:rFonts w:eastAsia="Malgun Gothic"/>
              </w:rPr>
              <w:t>2021-09-03</w:t>
            </w:r>
          </w:p>
        </w:tc>
        <w:tc>
          <w:tcPr>
            <w:tcW w:w="5109" w:type="dxa"/>
          </w:tcPr>
          <w:p w14:paraId="0F6206AA" w14:textId="1A3AF518" w:rsidR="009B291F" w:rsidRPr="009B291F" w:rsidRDefault="009B291F" w:rsidP="009B291F">
            <w:pPr>
              <w:pStyle w:val="Tabletext"/>
              <w:rPr>
                <w:position w:val="2"/>
                <w:rtl/>
                <w:lang w:bidi="ar-EG"/>
              </w:rPr>
            </w:pPr>
            <w:r w:rsidRPr="009B291F">
              <w:rPr>
                <w:rFonts w:eastAsia="Malgun Gothic"/>
                <w:rtl/>
                <w:lang w:bidi="ar-EG"/>
              </w:rPr>
              <w:t>إطار تقييس أمن الخدمات الممثَلة افتراضياً</w:t>
            </w:r>
          </w:p>
        </w:tc>
        <w:tc>
          <w:tcPr>
            <w:tcW w:w="1412" w:type="dxa"/>
          </w:tcPr>
          <w:p w14:paraId="3EA66C05" w14:textId="45F31F0C" w:rsidR="009B291F" w:rsidRPr="009B291F" w:rsidRDefault="009B291F" w:rsidP="009B291F">
            <w:pPr>
              <w:pStyle w:val="Tabletext"/>
              <w:keepNext/>
              <w:rPr>
                <w:position w:val="2"/>
                <w:rtl/>
              </w:rPr>
            </w:pPr>
            <w:r w:rsidRPr="009B291F">
              <w:rPr>
                <w:position w:val="2"/>
                <w:rtl/>
              </w:rPr>
              <w:t>تقرير تقني</w:t>
            </w:r>
          </w:p>
        </w:tc>
      </w:tr>
      <w:tr w:rsidR="009B291F" w:rsidRPr="009B291F" w14:paraId="1C6CCEBC" w14:textId="77777777" w:rsidTr="009B291F">
        <w:trPr>
          <w:jc w:val="center"/>
        </w:trPr>
        <w:tc>
          <w:tcPr>
            <w:tcW w:w="1671" w:type="dxa"/>
          </w:tcPr>
          <w:p w14:paraId="5C89B393" w14:textId="7D3D3EF6" w:rsidR="009B291F" w:rsidRPr="009B291F" w:rsidRDefault="0039317D" w:rsidP="009B291F">
            <w:pPr>
              <w:pStyle w:val="Tabletext"/>
            </w:pPr>
            <w:hyperlink r:id="rId429" w:history="1">
              <w:r w:rsidR="009B291F" w:rsidRPr="009B291F">
                <w:rPr>
                  <w:rFonts w:eastAsia="Malgun Gothic"/>
                  <w:color w:val="0000FF"/>
                  <w:u w:val="single"/>
                </w:rPr>
                <w:t>XSTR-SEC-QKD Cor.1</w:t>
              </w:r>
            </w:hyperlink>
          </w:p>
        </w:tc>
        <w:tc>
          <w:tcPr>
            <w:tcW w:w="1417" w:type="dxa"/>
          </w:tcPr>
          <w:p w14:paraId="29BAE5FF" w14:textId="522ABA3F" w:rsidR="009B291F" w:rsidRPr="009B291F" w:rsidRDefault="009B291F" w:rsidP="009B291F">
            <w:pPr>
              <w:pStyle w:val="Tabletext"/>
              <w:rPr>
                <w:rFonts w:eastAsia="Malgun Gothic"/>
              </w:rPr>
            </w:pPr>
            <w:r w:rsidRPr="009B291F">
              <w:rPr>
                <w:rFonts w:eastAsia="Malgun Gothic"/>
              </w:rPr>
              <w:t>2021-04-30</w:t>
            </w:r>
          </w:p>
        </w:tc>
        <w:tc>
          <w:tcPr>
            <w:tcW w:w="5109" w:type="dxa"/>
          </w:tcPr>
          <w:p w14:paraId="02162814" w14:textId="2DA6A861" w:rsidR="009B291F" w:rsidRPr="009B291F" w:rsidRDefault="009B291F" w:rsidP="009B291F">
            <w:pPr>
              <w:pStyle w:val="Tabletext"/>
              <w:rPr>
                <w:position w:val="2"/>
                <w:rtl/>
                <w:lang w:bidi="ar-EG"/>
              </w:rPr>
            </w:pPr>
            <w:r w:rsidRPr="009B291F">
              <w:rPr>
                <w:rFonts w:eastAsia="Malgun Gothic"/>
                <w:rtl/>
              </w:rPr>
              <w:t>اعتبارات الأمن لشبكة توزيع المفاتيح الكمومية – التصويب</w:t>
            </w:r>
          </w:p>
        </w:tc>
        <w:tc>
          <w:tcPr>
            <w:tcW w:w="1412" w:type="dxa"/>
          </w:tcPr>
          <w:p w14:paraId="270C42D6" w14:textId="29A85A7B" w:rsidR="009B291F" w:rsidRPr="009B291F" w:rsidRDefault="009B291F" w:rsidP="009B291F">
            <w:pPr>
              <w:pStyle w:val="Tabletext"/>
              <w:keepNext/>
              <w:rPr>
                <w:position w:val="2"/>
                <w:rtl/>
              </w:rPr>
            </w:pPr>
            <w:r w:rsidRPr="009B291F">
              <w:rPr>
                <w:position w:val="2"/>
                <w:rtl/>
              </w:rPr>
              <w:t>تقرير تقني</w:t>
            </w:r>
          </w:p>
        </w:tc>
      </w:tr>
      <w:tr w:rsidR="009B291F" w:rsidRPr="009B291F" w14:paraId="76EBB4BB" w14:textId="77777777" w:rsidTr="009B291F">
        <w:trPr>
          <w:jc w:val="center"/>
        </w:trPr>
        <w:tc>
          <w:tcPr>
            <w:tcW w:w="1671" w:type="dxa"/>
          </w:tcPr>
          <w:p w14:paraId="38187BD7" w14:textId="3100A8C1" w:rsidR="009B291F" w:rsidRPr="009B291F" w:rsidRDefault="0039317D" w:rsidP="009B291F">
            <w:pPr>
              <w:pStyle w:val="Tabletext"/>
            </w:pPr>
            <w:hyperlink r:id="rId430" w:history="1">
              <w:r w:rsidR="009B291F" w:rsidRPr="009B291F">
                <w:rPr>
                  <w:rFonts w:eastAsia="Malgun Gothic"/>
                  <w:color w:val="0000FF"/>
                  <w:u w:val="single"/>
                </w:rPr>
                <w:t>Z.Imp100</w:t>
              </w:r>
            </w:hyperlink>
          </w:p>
        </w:tc>
        <w:tc>
          <w:tcPr>
            <w:tcW w:w="1417" w:type="dxa"/>
          </w:tcPr>
          <w:p w14:paraId="1E53B0D6" w14:textId="757018CC" w:rsidR="009B291F" w:rsidRPr="009B291F" w:rsidRDefault="009B291F" w:rsidP="009B291F">
            <w:pPr>
              <w:pStyle w:val="Tabletext"/>
              <w:rPr>
                <w:rFonts w:eastAsia="Malgun Gothic"/>
              </w:rPr>
            </w:pPr>
            <w:r w:rsidRPr="009B291F">
              <w:rPr>
                <w:rFonts w:eastAsia="Malgun Gothic"/>
              </w:rPr>
              <w:t>2021-04-30</w:t>
            </w:r>
          </w:p>
        </w:tc>
        <w:tc>
          <w:tcPr>
            <w:tcW w:w="5109" w:type="dxa"/>
          </w:tcPr>
          <w:p w14:paraId="0BB3D165" w14:textId="79F68038" w:rsidR="009B291F" w:rsidRPr="009B291F" w:rsidRDefault="009B291F" w:rsidP="009B291F">
            <w:pPr>
              <w:pStyle w:val="Tabletext"/>
              <w:rPr>
                <w:position w:val="2"/>
                <w:rtl/>
                <w:lang w:bidi="ar-EG"/>
              </w:rPr>
            </w:pPr>
            <w:r w:rsidRPr="009B291F">
              <w:rPr>
                <w:rFonts w:eastAsia="Malgun Gothic"/>
                <w:rtl/>
                <w:lang w:bidi="ar-EG"/>
              </w:rPr>
              <w:t xml:space="preserve">دليل المنفذين </w:t>
            </w:r>
            <w:r w:rsidRPr="009B291F">
              <w:rPr>
                <w:rFonts w:eastAsia="Malgun Gothic"/>
                <w:lang w:bidi="ar-EG"/>
              </w:rPr>
              <w:t>Z.100</w:t>
            </w:r>
            <w:r w:rsidRPr="009B291F">
              <w:rPr>
                <w:rFonts w:eastAsia="Malgun Gothic"/>
                <w:rtl/>
                <w:lang w:bidi="ar-EG"/>
              </w:rPr>
              <w:t xml:space="preserve"> بشأن لغة التوصيف والوصف – النسخة 4.0.1</w:t>
            </w:r>
          </w:p>
        </w:tc>
        <w:tc>
          <w:tcPr>
            <w:tcW w:w="1412" w:type="dxa"/>
          </w:tcPr>
          <w:p w14:paraId="0C74C664" w14:textId="784488AB" w:rsidR="009B291F" w:rsidRPr="009B291F" w:rsidRDefault="009B291F" w:rsidP="009B291F">
            <w:pPr>
              <w:pStyle w:val="Tabletext"/>
              <w:keepNext/>
              <w:rPr>
                <w:position w:val="2"/>
                <w:rtl/>
              </w:rPr>
            </w:pPr>
            <w:r w:rsidRPr="009B291F">
              <w:rPr>
                <w:rtl/>
              </w:rPr>
              <w:t xml:space="preserve">دليل المنفذين </w:t>
            </w:r>
          </w:p>
        </w:tc>
      </w:tr>
      <w:tr w:rsidR="009B291F" w:rsidRPr="009B291F" w14:paraId="152FCD87" w14:textId="77777777" w:rsidTr="009B291F">
        <w:trPr>
          <w:jc w:val="center"/>
        </w:trPr>
        <w:tc>
          <w:tcPr>
            <w:tcW w:w="1671" w:type="dxa"/>
          </w:tcPr>
          <w:p w14:paraId="2F29FA17" w14:textId="763128F6" w:rsidR="009B291F" w:rsidRPr="009B291F" w:rsidRDefault="0039317D" w:rsidP="009B291F">
            <w:pPr>
              <w:pStyle w:val="Tabletext"/>
              <w:rPr>
                <w:position w:val="2"/>
                <w:rtl/>
              </w:rPr>
            </w:pPr>
            <w:hyperlink r:id="rId431" w:history="1">
              <w:r w:rsidR="009B291F" w:rsidRPr="009B291F">
                <w:rPr>
                  <w:rFonts w:eastAsia="Malgun Gothic"/>
                  <w:color w:val="0000FF"/>
                  <w:u w:val="single"/>
                </w:rPr>
                <w:t>Z.Imp100</w:t>
              </w:r>
            </w:hyperlink>
          </w:p>
        </w:tc>
        <w:tc>
          <w:tcPr>
            <w:tcW w:w="1417" w:type="dxa"/>
          </w:tcPr>
          <w:p w14:paraId="786C223D" w14:textId="7EEB4D79" w:rsidR="009B291F" w:rsidRPr="009B291F" w:rsidRDefault="009B291F" w:rsidP="009B291F">
            <w:pPr>
              <w:pStyle w:val="Tabletext"/>
              <w:rPr>
                <w:position w:val="2"/>
              </w:rPr>
            </w:pPr>
            <w:r w:rsidRPr="009B291F">
              <w:rPr>
                <w:rFonts w:eastAsia="Malgun Gothic"/>
              </w:rPr>
              <w:t>2018-09-07</w:t>
            </w:r>
          </w:p>
        </w:tc>
        <w:tc>
          <w:tcPr>
            <w:tcW w:w="5109" w:type="dxa"/>
            <w:vAlign w:val="center"/>
          </w:tcPr>
          <w:p w14:paraId="676A6EDA" w14:textId="77777777" w:rsidR="009B291F" w:rsidRPr="009B291F" w:rsidRDefault="009B291F" w:rsidP="009B291F">
            <w:pPr>
              <w:pStyle w:val="Tabletext"/>
              <w:rPr>
                <w:position w:val="2"/>
                <w:rtl/>
              </w:rPr>
            </w:pPr>
            <w:r w:rsidRPr="009B291F">
              <w:rPr>
                <w:position w:val="2"/>
                <w:rtl/>
              </w:rPr>
              <w:t xml:space="preserve">دليل المنفذين </w:t>
            </w:r>
            <w:r w:rsidRPr="009B291F">
              <w:rPr>
                <w:position w:val="2"/>
              </w:rPr>
              <w:t>Z.100</w:t>
            </w:r>
            <w:r w:rsidRPr="009B291F">
              <w:rPr>
                <w:position w:val="2"/>
                <w:rtl/>
              </w:rPr>
              <w:t xml:space="preserve"> بشأن لغة التوصيف والوصف - النسخة 3.0.2</w:t>
            </w:r>
          </w:p>
        </w:tc>
        <w:tc>
          <w:tcPr>
            <w:tcW w:w="1412" w:type="dxa"/>
          </w:tcPr>
          <w:p w14:paraId="792B8239" w14:textId="320F8A37" w:rsidR="009B291F" w:rsidRPr="009B291F" w:rsidRDefault="009B291F" w:rsidP="009B291F">
            <w:pPr>
              <w:pStyle w:val="Tabletext"/>
              <w:keepNext/>
              <w:rPr>
                <w:position w:val="2"/>
                <w:rtl/>
              </w:rPr>
            </w:pPr>
            <w:r w:rsidRPr="009B291F">
              <w:rPr>
                <w:rtl/>
              </w:rPr>
              <w:t xml:space="preserve">دليل المنفذين </w:t>
            </w:r>
          </w:p>
        </w:tc>
      </w:tr>
      <w:tr w:rsidR="009B291F" w:rsidRPr="009B291F" w14:paraId="21C019B1" w14:textId="77777777" w:rsidTr="009B291F">
        <w:trPr>
          <w:jc w:val="center"/>
        </w:trPr>
        <w:tc>
          <w:tcPr>
            <w:tcW w:w="1671" w:type="dxa"/>
          </w:tcPr>
          <w:p w14:paraId="65EC8197" w14:textId="51A75554" w:rsidR="009B291F" w:rsidRPr="009B291F" w:rsidRDefault="0039317D" w:rsidP="009B291F">
            <w:pPr>
              <w:pStyle w:val="Tabletext"/>
              <w:rPr>
                <w:position w:val="2"/>
                <w:rtl/>
              </w:rPr>
            </w:pPr>
            <w:hyperlink r:id="rId432" w:history="1">
              <w:r w:rsidR="009B291F" w:rsidRPr="009B291F">
                <w:rPr>
                  <w:rFonts w:eastAsia="Malgun Gothic"/>
                  <w:color w:val="0000FF"/>
                  <w:u w:val="single"/>
                </w:rPr>
                <w:t>Z.Imp100rev</w:t>
              </w:r>
            </w:hyperlink>
          </w:p>
        </w:tc>
        <w:tc>
          <w:tcPr>
            <w:tcW w:w="1417" w:type="dxa"/>
          </w:tcPr>
          <w:p w14:paraId="3D347DFC" w14:textId="6496D631" w:rsidR="009B291F" w:rsidRPr="009B291F" w:rsidRDefault="009B291F" w:rsidP="009B291F">
            <w:pPr>
              <w:pStyle w:val="Tabletext"/>
              <w:rPr>
                <w:position w:val="2"/>
              </w:rPr>
            </w:pPr>
            <w:r w:rsidRPr="009B291F">
              <w:rPr>
                <w:rFonts w:eastAsia="Malgun Gothic"/>
              </w:rPr>
              <w:t>2019-09-05</w:t>
            </w:r>
          </w:p>
        </w:tc>
        <w:tc>
          <w:tcPr>
            <w:tcW w:w="5109" w:type="dxa"/>
            <w:vAlign w:val="center"/>
          </w:tcPr>
          <w:p w14:paraId="21D1F741" w14:textId="77777777" w:rsidR="009B291F" w:rsidRPr="009B291F" w:rsidRDefault="009B291F" w:rsidP="009B291F">
            <w:pPr>
              <w:pStyle w:val="Tabletext"/>
              <w:rPr>
                <w:position w:val="2"/>
                <w:rtl/>
              </w:rPr>
            </w:pPr>
            <w:r w:rsidRPr="009B291F">
              <w:rPr>
                <w:position w:val="2"/>
                <w:rtl/>
              </w:rPr>
              <w:t xml:space="preserve">دليل المنفذين </w:t>
            </w:r>
            <w:r w:rsidRPr="009B291F">
              <w:rPr>
                <w:position w:val="2"/>
              </w:rPr>
              <w:t>Z.100</w:t>
            </w:r>
            <w:r w:rsidRPr="009B291F">
              <w:rPr>
                <w:position w:val="2"/>
                <w:rtl/>
              </w:rPr>
              <w:t xml:space="preserve"> بشأن </w:t>
            </w:r>
            <w:r w:rsidRPr="009B291F">
              <w:rPr>
                <w:position w:val="2"/>
                <w:rtl/>
                <w:lang w:bidi="ar-EG"/>
              </w:rPr>
              <w:t>لغة التوصيف والوصف - النسخة 4.0.0</w:t>
            </w:r>
          </w:p>
        </w:tc>
        <w:tc>
          <w:tcPr>
            <w:tcW w:w="1412" w:type="dxa"/>
          </w:tcPr>
          <w:p w14:paraId="0F072FC4" w14:textId="4C612C7C" w:rsidR="009B291F" w:rsidRPr="009B291F" w:rsidRDefault="009B291F" w:rsidP="009B291F">
            <w:pPr>
              <w:pStyle w:val="Tabletext"/>
              <w:keepNext/>
              <w:rPr>
                <w:position w:val="2"/>
                <w:rtl/>
              </w:rPr>
            </w:pPr>
            <w:r w:rsidRPr="009B291F">
              <w:rPr>
                <w:rtl/>
              </w:rPr>
              <w:t xml:space="preserve">دليل المنفذين </w:t>
            </w:r>
          </w:p>
        </w:tc>
      </w:tr>
    </w:tbl>
    <w:p w14:paraId="61A66A93" w14:textId="77777777" w:rsidR="00D736DB" w:rsidRPr="00B8370A" w:rsidRDefault="00D736DB" w:rsidP="00D736DB">
      <w:pPr>
        <w:pStyle w:val="TableNo"/>
        <w:rPr>
          <w:rtl/>
        </w:rPr>
      </w:pPr>
      <w:r w:rsidRPr="00B8370A">
        <w:rPr>
          <w:rtl/>
        </w:rPr>
        <w:t xml:space="preserve">الجدول </w:t>
      </w:r>
      <w:r w:rsidRPr="00B8370A">
        <w:t>13</w:t>
      </w:r>
    </w:p>
    <w:p w14:paraId="485369FC" w14:textId="77777777" w:rsidR="00D736DB" w:rsidRPr="00185B43" w:rsidRDefault="00D736DB" w:rsidP="00D736DB">
      <w:pPr>
        <w:pStyle w:val="Tabletitle"/>
        <w:rPr>
          <w:rtl/>
          <w:lang w:bidi="ar-EG"/>
        </w:rPr>
      </w:pPr>
      <w:r w:rsidRPr="00185B43">
        <w:rPr>
          <w:rtl/>
          <w:lang w:bidi="ar-EG"/>
        </w:rPr>
        <w:t xml:space="preserve">لجنة الدراسات </w:t>
      </w:r>
      <w:r w:rsidRPr="00185B43">
        <w:rPr>
          <w:lang w:bidi="ar-EG"/>
        </w:rPr>
        <w:t>17</w:t>
      </w:r>
      <w:r w:rsidRPr="00185B43">
        <w:rPr>
          <w:rtl/>
          <w:lang w:bidi="ar-EG"/>
        </w:rPr>
        <w:t xml:space="preserve"> – </w:t>
      </w:r>
      <w:r w:rsidRPr="00185B43">
        <w:rPr>
          <w:rFonts w:hint="cs"/>
          <w:rtl/>
          <w:lang w:bidi="ar-EG"/>
        </w:rPr>
        <w:t>التوصيات المقررة/المتفق عليها والمرفوضة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95"/>
        <w:gridCol w:w="1526"/>
        <w:gridCol w:w="1803"/>
        <w:gridCol w:w="4085"/>
      </w:tblGrid>
      <w:tr w:rsidR="00D736DB" w:rsidRPr="00C54D16" w14:paraId="3587E2FC" w14:textId="77777777" w:rsidTr="00A3058A">
        <w:trPr>
          <w:jc w:val="center"/>
        </w:trPr>
        <w:tc>
          <w:tcPr>
            <w:tcW w:w="2202" w:type="dxa"/>
            <w:tcBorders>
              <w:top w:val="single" w:sz="12" w:space="0" w:color="auto"/>
              <w:bottom w:val="single" w:sz="12" w:space="0" w:color="auto"/>
            </w:tcBorders>
            <w:vAlign w:val="center"/>
          </w:tcPr>
          <w:p w14:paraId="4315C78E" w14:textId="77777777" w:rsidR="00D736DB" w:rsidRPr="008D27CD" w:rsidRDefault="00D736DB" w:rsidP="009B291F">
            <w:pPr>
              <w:pStyle w:val="Tablehead"/>
              <w:keepLines/>
              <w:spacing w:line="240" w:lineRule="exact"/>
              <w:rPr>
                <w:position w:val="2"/>
                <w:rtl/>
              </w:rPr>
            </w:pPr>
            <w:r w:rsidRPr="008D27CD">
              <w:rPr>
                <w:position w:val="2"/>
                <w:rtl/>
              </w:rPr>
              <w:t>التوصية</w:t>
            </w:r>
          </w:p>
        </w:tc>
        <w:tc>
          <w:tcPr>
            <w:tcW w:w="1530" w:type="dxa"/>
            <w:tcBorders>
              <w:top w:val="single" w:sz="12" w:space="0" w:color="auto"/>
              <w:bottom w:val="single" w:sz="12" w:space="0" w:color="auto"/>
            </w:tcBorders>
            <w:vAlign w:val="center"/>
          </w:tcPr>
          <w:p w14:paraId="359578B7" w14:textId="77777777" w:rsidR="00D736DB" w:rsidRPr="008D27CD" w:rsidRDefault="00D736DB" w:rsidP="009B291F">
            <w:pPr>
              <w:pStyle w:val="Tablehead"/>
              <w:keepLines/>
              <w:spacing w:line="240" w:lineRule="exact"/>
              <w:rPr>
                <w:position w:val="2"/>
                <w:rtl/>
              </w:rPr>
            </w:pPr>
            <w:r w:rsidRPr="008D27CD">
              <w:rPr>
                <w:position w:val="2"/>
                <w:rtl/>
              </w:rPr>
              <w:t>المتفق عليها /</w:t>
            </w:r>
            <w:r>
              <w:rPr>
                <w:position w:val="2"/>
                <w:rtl/>
              </w:rPr>
              <w:br/>
            </w:r>
            <w:r w:rsidRPr="008D27CD">
              <w:rPr>
                <w:position w:val="2"/>
                <w:rtl/>
              </w:rPr>
              <w:t>المقررة</w:t>
            </w:r>
          </w:p>
        </w:tc>
        <w:tc>
          <w:tcPr>
            <w:tcW w:w="1809" w:type="dxa"/>
            <w:tcBorders>
              <w:top w:val="single" w:sz="12" w:space="0" w:color="auto"/>
              <w:bottom w:val="single" w:sz="12" w:space="0" w:color="auto"/>
            </w:tcBorders>
            <w:vAlign w:val="center"/>
          </w:tcPr>
          <w:p w14:paraId="4244CE0F" w14:textId="77777777" w:rsidR="00D736DB" w:rsidRPr="008D27CD" w:rsidRDefault="00D736DB" w:rsidP="009B291F">
            <w:pPr>
              <w:pStyle w:val="Tablehead"/>
              <w:keepLines/>
              <w:spacing w:line="240" w:lineRule="exact"/>
              <w:rPr>
                <w:position w:val="2"/>
                <w:rtl/>
              </w:rPr>
            </w:pPr>
            <w:r w:rsidRPr="008D27CD">
              <w:rPr>
                <w:position w:val="2"/>
                <w:rtl/>
              </w:rPr>
              <w:t>عملية موافقة بديلة</w:t>
            </w:r>
            <w:r w:rsidRPr="008D27CD">
              <w:rPr>
                <w:rFonts w:hint="cs"/>
                <w:position w:val="2"/>
                <w:rtl/>
              </w:rPr>
              <w:t>/</w:t>
            </w:r>
            <w:r w:rsidRPr="008D27CD">
              <w:rPr>
                <w:rFonts w:hint="cs"/>
                <w:position w:val="2"/>
                <w:rtl/>
              </w:rPr>
              <w:br/>
            </w:r>
            <w:r w:rsidRPr="008D27CD">
              <w:rPr>
                <w:position w:val="2"/>
                <w:rtl/>
              </w:rPr>
              <w:t>عملية موافقة تقليدية</w:t>
            </w:r>
          </w:p>
        </w:tc>
        <w:tc>
          <w:tcPr>
            <w:tcW w:w="4103" w:type="dxa"/>
            <w:tcBorders>
              <w:top w:val="single" w:sz="12" w:space="0" w:color="auto"/>
              <w:bottom w:val="single" w:sz="12" w:space="0" w:color="auto"/>
            </w:tcBorders>
            <w:vAlign w:val="center"/>
          </w:tcPr>
          <w:p w14:paraId="64A1FD86" w14:textId="77777777" w:rsidR="00D736DB" w:rsidRPr="008D27CD" w:rsidRDefault="00D736DB" w:rsidP="009B291F">
            <w:pPr>
              <w:pStyle w:val="Tablehead"/>
              <w:keepLines/>
              <w:spacing w:line="240" w:lineRule="exact"/>
              <w:rPr>
                <w:position w:val="2"/>
                <w:rtl/>
              </w:rPr>
            </w:pPr>
            <w:r w:rsidRPr="008D27CD">
              <w:rPr>
                <w:position w:val="2"/>
                <w:rtl/>
              </w:rPr>
              <w:t>العنوان</w:t>
            </w:r>
          </w:p>
        </w:tc>
      </w:tr>
      <w:tr w:rsidR="00D736DB" w:rsidRPr="00C54D16" w14:paraId="34EB03B1" w14:textId="77777777" w:rsidTr="00A3058A">
        <w:trPr>
          <w:jc w:val="center"/>
        </w:trPr>
        <w:tc>
          <w:tcPr>
            <w:tcW w:w="2202" w:type="dxa"/>
            <w:tcBorders>
              <w:top w:val="single" w:sz="12" w:space="0" w:color="auto"/>
              <w:bottom w:val="single" w:sz="12" w:space="0" w:color="auto"/>
            </w:tcBorders>
            <w:vAlign w:val="center"/>
          </w:tcPr>
          <w:p w14:paraId="391BA734" w14:textId="77777777" w:rsidR="00D736DB" w:rsidRPr="008D27CD" w:rsidRDefault="00D736DB" w:rsidP="009B291F">
            <w:pPr>
              <w:pStyle w:val="Tabletext"/>
              <w:rPr>
                <w:position w:val="2"/>
                <w:rtl/>
              </w:rPr>
            </w:pPr>
            <w:r w:rsidRPr="008D27CD">
              <w:rPr>
                <w:rFonts w:hint="cs"/>
                <w:position w:val="2"/>
                <w:rtl/>
              </w:rPr>
              <w:t>لا توجد</w:t>
            </w:r>
          </w:p>
        </w:tc>
        <w:tc>
          <w:tcPr>
            <w:tcW w:w="1530" w:type="dxa"/>
            <w:tcBorders>
              <w:top w:val="single" w:sz="12" w:space="0" w:color="auto"/>
              <w:bottom w:val="single" w:sz="12" w:space="0" w:color="auto"/>
            </w:tcBorders>
            <w:vAlign w:val="center"/>
          </w:tcPr>
          <w:p w14:paraId="74EA3E91" w14:textId="77777777" w:rsidR="00D736DB" w:rsidRPr="008D27CD" w:rsidRDefault="00D736DB" w:rsidP="009B291F">
            <w:pPr>
              <w:pStyle w:val="Tabletext"/>
              <w:jc w:val="center"/>
              <w:rPr>
                <w:position w:val="2"/>
              </w:rPr>
            </w:pPr>
          </w:p>
        </w:tc>
        <w:tc>
          <w:tcPr>
            <w:tcW w:w="1809" w:type="dxa"/>
            <w:tcBorders>
              <w:top w:val="single" w:sz="12" w:space="0" w:color="auto"/>
              <w:bottom w:val="single" w:sz="12" w:space="0" w:color="auto"/>
            </w:tcBorders>
            <w:vAlign w:val="center"/>
          </w:tcPr>
          <w:p w14:paraId="596F4838" w14:textId="77777777" w:rsidR="00D736DB" w:rsidRPr="008D27CD" w:rsidRDefault="00D736DB" w:rsidP="009B291F">
            <w:pPr>
              <w:pStyle w:val="Tabletext"/>
              <w:rPr>
                <w:position w:val="2"/>
                <w:rtl/>
              </w:rPr>
            </w:pPr>
          </w:p>
        </w:tc>
        <w:tc>
          <w:tcPr>
            <w:tcW w:w="4103" w:type="dxa"/>
            <w:tcBorders>
              <w:top w:val="single" w:sz="12" w:space="0" w:color="auto"/>
              <w:bottom w:val="single" w:sz="12" w:space="0" w:color="auto"/>
            </w:tcBorders>
            <w:vAlign w:val="center"/>
          </w:tcPr>
          <w:p w14:paraId="1D327CD0" w14:textId="77777777" w:rsidR="00D736DB" w:rsidRPr="008D27CD" w:rsidRDefault="00D736DB" w:rsidP="009B291F">
            <w:pPr>
              <w:pStyle w:val="Tabletext"/>
              <w:ind w:right="-170"/>
              <w:rPr>
                <w:position w:val="2"/>
                <w:rtl/>
              </w:rPr>
            </w:pPr>
          </w:p>
        </w:tc>
      </w:tr>
    </w:tbl>
    <w:p w14:paraId="36F965C2" w14:textId="77777777" w:rsidR="00D736DB" w:rsidRDefault="00D736DB" w:rsidP="00D736DB">
      <w:pPr>
        <w:rPr>
          <w:szCs w:val="26"/>
          <w:rtl/>
        </w:rPr>
      </w:pPr>
      <w:r>
        <w:rPr>
          <w:szCs w:val="26"/>
          <w:rtl/>
          <w:lang w:bidi="ar-EG"/>
        </w:rPr>
        <w:br w:type="page"/>
      </w:r>
    </w:p>
    <w:p w14:paraId="18C18FC2" w14:textId="77777777" w:rsidR="00D736DB" w:rsidRDefault="00D736DB" w:rsidP="00D736DB">
      <w:pPr>
        <w:pStyle w:val="AnnexNo"/>
        <w:rPr>
          <w:rtl/>
        </w:rPr>
      </w:pPr>
      <w:bookmarkStart w:id="116" w:name="_Toc450299751"/>
      <w:bookmarkStart w:id="117" w:name="_Toc456852362"/>
      <w:bookmarkStart w:id="118" w:name="_Toc57387819"/>
      <w:bookmarkStart w:id="119" w:name="_Toc94713299"/>
      <w:r>
        <w:rPr>
          <w:rFonts w:hint="cs"/>
          <w:rtl/>
        </w:rPr>
        <w:lastRenderedPageBreak/>
        <w:t xml:space="preserve">الملحق </w:t>
      </w:r>
      <w:r>
        <w:t>2</w:t>
      </w:r>
      <w:bookmarkEnd w:id="116"/>
      <w:bookmarkEnd w:id="117"/>
      <w:bookmarkEnd w:id="118"/>
      <w:bookmarkEnd w:id="119"/>
    </w:p>
    <w:p w14:paraId="54B4B581" w14:textId="3DCD72C7" w:rsidR="00D736DB" w:rsidRDefault="00D736DB" w:rsidP="005C546F">
      <w:pPr>
        <w:pStyle w:val="Annextitle"/>
        <w:rPr>
          <w:rtl/>
        </w:rPr>
      </w:pPr>
      <w:bookmarkStart w:id="120" w:name="_Toc450299752"/>
      <w:bookmarkStart w:id="121" w:name="_Toc456852363"/>
      <w:bookmarkStart w:id="122" w:name="_Toc57387820"/>
      <w:bookmarkStart w:id="123" w:name="_Toc94713300"/>
      <w:r>
        <w:rPr>
          <w:rFonts w:hint="cs"/>
          <w:rtl/>
        </w:rPr>
        <w:t>تعديلات مقترح</w:t>
      </w:r>
      <w:r w:rsidR="005C546F">
        <w:rPr>
          <w:rFonts w:hint="cs"/>
          <w:rtl/>
        </w:rPr>
        <w:t>ة</w:t>
      </w:r>
      <w:r>
        <w:rPr>
          <w:rFonts w:hint="cs"/>
          <w:rtl/>
        </w:rPr>
        <w:t xml:space="preserve"> </w:t>
      </w:r>
      <w:r>
        <w:rPr>
          <w:rtl/>
        </w:rPr>
        <w:br/>
      </w:r>
      <w:r w:rsidR="005C546F">
        <w:rPr>
          <w:rFonts w:hint="cs"/>
          <w:rtl/>
        </w:rPr>
        <w:t>ل</w:t>
      </w:r>
      <w:r>
        <w:rPr>
          <w:rFonts w:hint="cs"/>
          <w:rtl/>
        </w:rPr>
        <w:t xml:space="preserve">لقرار </w:t>
      </w:r>
      <w:r>
        <w:t>2</w:t>
      </w:r>
      <w:r>
        <w:rPr>
          <w:rFonts w:hint="cs"/>
          <w:rtl/>
        </w:rPr>
        <w:t xml:space="preserve"> للجمعية العالمية لتقييس الاتصالات</w:t>
      </w:r>
      <w:bookmarkEnd w:id="120"/>
      <w:bookmarkEnd w:id="121"/>
      <w:bookmarkEnd w:id="122"/>
      <w:bookmarkEnd w:id="123"/>
    </w:p>
    <w:p w14:paraId="0D49D229" w14:textId="629C3E78" w:rsidR="00481162" w:rsidRPr="00481162" w:rsidRDefault="00481162" w:rsidP="00582C03">
      <w:pPr>
        <w:pStyle w:val="AnnexNo"/>
        <w:rPr>
          <w:rtl/>
        </w:rPr>
      </w:pPr>
      <w:bookmarkStart w:id="124" w:name="_Toc94713301"/>
      <w:r w:rsidRPr="00481162">
        <w:rPr>
          <w:rtl/>
        </w:rPr>
        <w:t xml:space="preserve">الملحـق </w:t>
      </w:r>
      <w:r w:rsidRPr="00481162">
        <w:t>A</w:t>
      </w:r>
      <w:bookmarkEnd w:id="124"/>
    </w:p>
    <w:p w14:paraId="77990F09" w14:textId="77777777" w:rsidR="00D736DB" w:rsidRPr="000266AD" w:rsidRDefault="00D736DB" w:rsidP="000266AD">
      <w:pPr>
        <w:pStyle w:val="PartNo"/>
        <w:jc w:val="both"/>
        <w:rPr>
          <w:b/>
          <w:bCs/>
          <w:rtl/>
        </w:rPr>
      </w:pPr>
      <w:r w:rsidRPr="000266AD">
        <w:rPr>
          <w:rFonts w:hint="cs"/>
          <w:b/>
          <w:bCs/>
          <w:rtl/>
        </w:rPr>
        <w:t xml:space="preserve">الجزء </w:t>
      </w:r>
      <w:r w:rsidRPr="000266AD">
        <w:rPr>
          <w:b/>
          <w:bCs/>
        </w:rPr>
        <w:t>1</w:t>
      </w:r>
      <w:r w:rsidRPr="000266AD">
        <w:rPr>
          <w:rFonts w:hint="cs"/>
          <w:b/>
          <w:bCs/>
          <w:rtl/>
        </w:rPr>
        <w:t xml:space="preserve"> - المجالات العامة للدراسة</w:t>
      </w:r>
    </w:p>
    <w:p w14:paraId="45E2C6ED" w14:textId="77777777" w:rsidR="00D736DB" w:rsidRPr="00AE762A" w:rsidRDefault="00D736DB" w:rsidP="00D736DB">
      <w:pPr>
        <w:pStyle w:val="Headingb"/>
        <w:rPr>
          <w:rtl/>
        </w:rPr>
      </w:pPr>
      <w:bookmarkStart w:id="125" w:name="_Toc94713302"/>
      <w:r w:rsidRPr="00AE762A">
        <w:rPr>
          <w:rFonts w:hint="cs"/>
          <w:rtl/>
        </w:rPr>
        <w:t xml:space="preserve">لجنة الدراسة </w:t>
      </w:r>
      <w:r w:rsidRPr="00AE762A">
        <w:t>17</w:t>
      </w:r>
      <w:bookmarkEnd w:id="125"/>
    </w:p>
    <w:p w14:paraId="27F65947" w14:textId="5B901593" w:rsidR="00D736DB" w:rsidRPr="002747D1" w:rsidRDefault="00D736DB" w:rsidP="00D736DB">
      <w:pPr>
        <w:rPr>
          <w:b/>
          <w:bCs/>
          <w:rtl/>
          <w:lang w:bidi="ar-EG"/>
        </w:rPr>
      </w:pPr>
      <w:r w:rsidRPr="002747D1">
        <w:rPr>
          <w:rFonts w:hint="cs"/>
          <w:b/>
          <w:bCs/>
          <w:rtl/>
          <w:lang w:bidi="ar-EG"/>
        </w:rPr>
        <w:t>الأمن</w:t>
      </w:r>
      <w:r w:rsidR="00725656">
        <w:rPr>
          <w:rFonts w:hint="cs"/>
          <w:b/>
          <w:bCs/>
          <w:rtl/>
          <w:lang w:bidi="ar-EG"/>
        </w:rPr>
        <w:t xml:space="preserve"> </w:t>
      </w:r>
    </w:p>
    <w:p w14:paraId="30CBB0D7" w14:textId="77777777" w:rsidR="00D736DB" w:rsidRDefault="00D736DB" w:rsidP="00D736DB">
      <w:pPr>
        <w:rPr>
          <w:spacing w:val="-4"/>
          <w:rtl/>
          <w:lang w:bidi="ar-SY"/>
        </w:rPr>
      </w:pPr>
      <w:r w:rsidRPr="008810C8">
        <w:rPr>
          <w:rtl/>
        </w:rPr>
        <w:t xml:space="preserve">لجنة الدراسات </w:t>
      </w:r>
      <w:r w:rsidRPr="008810C8">
        <w:t>17</w:t>
      </w:r>
      <w:r w:rsidRPr="008810C8">
        <w:rPr>
          <w:rtl/>
        </w:rPr>
        <w:t xml:space="preserve"> </w:t>
      </w:r>
      <w:r w:rsidRPr="008810C8">
        <w:rPr>
          <w:rFonts w:ascii="Times New Roman Bold" w:hAnsi="Times New Roman Bold" w:hint="eastAsia"/>
          <w:b/>
          <w:rtl/>
        </w:rPr>
        <w:t>لقطاع</w:t>
      </w:r>
      <w:r w:rsidRPr="008810C8">
        <w:rPr>
          <w:rFonts w:ascii="Times New Roman Bold" w:hAnsi="Times New Roman Bold"/>
          <w:b/>
          <w:rtl/>
        </w:rPr>
        <w:t xml:space="preserve"> </w:t>
      </w:r>
      <w:r w:rsidRPr="008810C8">
        <w:rPr>
          <w:rFonts w:ascii="Times New Roman Bold" w:hAnsi="Times New Roman Bold" w:hint="eastAsia"/>
          <w:b/>
          <w:rtl/>
        </w:rPr>
        <w:t>تقييس</w:t>
      </w:r>
      <w:r w:rsidRPr="008810C8">
        <w:rPr>
          <w:rFonts w:ascii="Times New Roman Bold" w:hAnsi="Times New Roman Bold"/>
          <w:b/>
          <w:rtl/>
        </w:rPr>
        <w:t xml:space="preserve"> </w:t>
      </w:r>
      <w:r w:rsidRPr="008810C8">
        <w:rPr>
          <w:rFonts w:ascii="Times New Roman Bold" w:hAnsi="Times New Roman Bold" w:hint="eastAsia"/>
          <w:b/>
          <w:rtl/>
        </w:rPr>
        <w:t>الاتصالات</w:t>
      </w:r>
      <w:r w:rsidRPr="008810C8">
        <w:rPr>
          <w:rtl/>
        </w:rPr>
        <w:t xml:space="preserve"> مسؤولة عن بناء الثقة والأمن في استخدام تكنولوجيا المعلومات والاتصالات </w:t>
      </w:r>
      <w:r w:rsidRPr="008810C8">
        <w:t>(ICT)</w:t>
      </w:r>
      <w:r w:rsidRPr="008810C8">
        <w:rPr>
          <w:rtl/>
        </w:rPr>
        <w:t>.</w:t>
      </w:r>
    </w:p>
    <w:p w14:paraId="2B2FFB62" w14:textId="54CF2102" w:rsidR="00D736DB" w:rsidRDefault="00D736DB" w:rsidP="004C3CB9">
      <w:pPr>
        <w:rPr>
          <w:rtl/>
          <w:lang w:bidi="ar-EG"/>
        </w:rPr>
      </w:pPr>
      <w:ins w:id="126" w:author="Madrane, Badiáa" w:date="2020-10-30T18:14:00Z">
        <w:r>
          <w:rPr>
            <w:rFonts w:hint="cs"/>
            <w:rtl/>
            <w:lang w:bidi="ar-EG"/>
          </w:rPr>
          <w:t>وتوفير ال</w:t>
        </w:r>
      </w:ins>
      <w:ins w:id="127" w:author="Madrane, Badiáa" w:date="2020-10-30T18:13:00Z">
        <w:r w:rsidRPr="00BA0D33">
          <w:rPr>
            <w:rtl/>
            <w:lang w:bidi="ar-EG"/>
          </w:rPr>
          <w:t xml:space="preserve">أمن </w:t>
        </w:r>
      </w:ins>
      <w:ins w:id="128" w:author="Wady Waishek" w:date="2022-01-25T23:21:00Z">
        <w:r w:rsidR="0091777D" w:rsidRPr="0091777D">
          <w:rPr>
            <w:rtl/>
            <w:lang w:bidi="ar-EG"/>
          </w:rPr>
          <w:t xml:space="preserve">من خلال </w:t>
        </w:r>
      </w:ins>
      <w:ins w:id="129" w:author="Madrane, Badiáa" w:date="2020-10-30T18:13:00Z">
        <w:r w:rsidRPr="00BA0D33">
          <w:rPr>
            <w:rtl/>
            <w:lang w:bidi="ar-EG"/>
          </w:rPr>
          <w:t xml:space="preserve">تكنولوجيا المعلومات والاتصالات </w:t>
        </w:r>
      </w:ins>
      <w:ins w:id="130" w:author="Madrane, Badiáa" w:date="2020-10-30T18:15:00Z">
        <w:r>
          <w:rPr>
            <w:rFonts w:hint="cs"/>
            <w:rtl/>
            <w:lang w:bidi="ar-EG"/>
          </w:rPr>
          <w:t>وضمان</w:t>
        </w:r>
      </w:ins>
      <w:ins w:id="131" w:author="Madrane, Badiáa" w:date="2020-10-30T18:18:00Z">
        <w:r>
          <w:rPr>
            <w:rFonts w:hint="cs"/>
            <w:rtl/>
            <w:lang w:bidi="ar-EG"/>
          </w:rPr>
          <w:t>ه</w:t>
        </w:r>
      </w:ins>
      <w:ins w:id="132" w:author="Madrane, Badiáa" w:date="2020-10-30T18:15:00Z">
        <w:r>
          <w:rPr>
            <w:rFonts w:hint="cs"/>
            <w:rtl/>
            <w:lang w:bidi="ar-EG"/>
          </w:rPr>
          <w:t xml:space="preserve"> </w:t>
        </w:r>
      </w:ins>
      <w:ins w:id="133" w:author="Wady Waishek" w:date="2022-01-25T23:22:00Z">
        <w:r w:rsidR="0091777D">
          <w:rPr>
            <w:rFonts w:hint="cs"/>
            <w:rtl/>
            <w:lang w:bidi="ar-EG"/>
          </w:rPr>
          <w:t>ل</w:t>
        </w:r>
        <w:r w:rsidR="0091777D" w:rsidRPr="0091777D">
          <w:rPr>
            <w:rtl/>
          </w:rPr>
          <w:t xml:space="preserve">تكنولوجيا المعلومات والاتصالات </w:t>
        </w:r>
      </w:ins>
      <w:ins w:id="134" w:author="Wady Waishek" w:date="2022-01-25T23:24:00Z">
        <w:r w:rsidR="00E95A76">
          <w:rPr>
            <w:rFonts w:hint="cs"/>
            <w:rtl/>
            <w:lang w:bidi="ar-EG"/>
          </w:rPr>
          <w:t>ي</w:t>
        </w:r>
      </w:ins>
      <w:ins w:id="135" w:author="Wady Waishek" w:date="2022-01-25T23:25:00Z">
        <w:r w:rsidR="00E95A76">
          <w:rPr>
            <w:rFonts w:hint="cs"/>
            <w:rtl/>
            <w:lang w:bidi="ar-EG"/>
          </w:rPr>
          <w:t>شكلان كلاهما</w:t>
        </w:r>
      </w:ins>
      <w:ins w:id="136" w:author="Madrane, Badiáa" w:date="2020-10-30T18:16:00Z">
        <w:r>
          <w:rPr>
            <w:rFonts w:hint="cs"/>
            <w:rtl/>
            <w:lang w:bidi="ar-EG"/>
          </w:rPr>
          <w:t xml:space="preserve"> </w:t>
        </w:r>
      </w:ins>
      <w:ins w:id="137" w:author="Madrane, Badiáa" w:date="2020-10-30T18:13:00Z">
        <w:r w:rsidRPr="00BA0D33">
          <w:rPr>
            <w:rtl/>
            <w:lang w:bidi="ar-EG"/>
          </w:rPr>
          <w:t>مجال</w:t>
        </w:r>
      </w:ins>
      <w:ins w:id="138" w:author="Wady Waishek" w:date="2022-01-25T23:25:00Z">
        <w:r w:rsidR="00E95A76">
          <w:rPr>
            <w:rFonts w:hint="cs"/>
            <w:rtl/>
            <w:lang w:bidi="ar-EG"/>
          </w:rPr>
          <w:t xml:space="preserve">ين </w:t>
        </w:r>
      </w:ins>
      <w:ins w:id="139" w:author="Madrane, Badiáa" w:date="2020-10-30T18:16:00Z">
        <w:r>
          <w:rPr>
            <w:rFonts w:hint="cs"/>
            <w:rtl/>
            <w:lang w:bidi="ar-EG"/>
          </w:rPr>
          <w:t>رئيسي</w:t>
        </w:r>
      </w:ins>
      <w:ins w:id="140" w:author="Wady Waishek" w:date="2022-01-25T23:25:00Z">
        <w:r w:rsidR="00E95A76">
          <w:rPr>
            <w:rFonts w:hint="cs"/>
            <w:rtl/>
            <w:lang w:bidi="ar-EG"/>
          </w:rPr>
          <w:t xml:space="preserve">ين </w:t>
        </w:r>
      </w:ins>
      <w:ins w:id="141" w:author="Madrane, Badiáa" w:date="2020-10-30T18:16:00Z">
        <w:r>
          <w:rPr>
            <w:rFonts w:hint="cs"/>
            <w:rtl/>
            <w:lang w:bidi="ar-EG"/>
          </w:rPr>
          <w:t xml:space="preserve">للدراسة </w:t>
        </w:r>
      </w:ins>
      <w:ins w:id="142" w:author="Madrane, Badiáa" w:date="2020-10-30T18:17:00Z">
        <w:r>
          <w:rPr>
            <w:rFonts w:hint="cs"/>
            <w:rtl/>
            <w:lang w:bidi="ar-EG"/>
          </w:rPr>
          <w:t>بالنسبة للجنة الدراسات</w:t>
        </w:r>
      </w:ins>
      <w:r w:rsidR="004C3CB9">
        <w:rPr>
          <w:rFonts w:hint="cs"/>
          <w:rtl/>
          <w:lang w:bidi="ar-EG"/>
        </w:rPr>
        <w:t xml:space="preserve"> </w:t>
      </w:r>
      <w:r w:rsidRPr="008810C8">
        <w:rPr>
          <w:rtl/>
        </w:rPr>
        <w:t xml:space="preserve">ويشمل ذلك الدراسات المتصلة بالأمن </w:t>
      </w:r>
      <w:proofErr w:type="spellStart"/>
      <w:r w:rsidRPr="008810C8">
        <w:rPr>
          <w:rtl/>
        </w:rPr>
        <w:t>السيبراني</w:t>
      </w:r>
      <w:proofErr w:type="spellEnd"/>
      <w:ins w:id="143" w:author="Madrane, Badiáa" w:date="2020-10-30T18:30:00Z">
        <w:r>
          <w:rPr>
            <w:rFonts w:hint="cs"/>
            <w:rtl/>
          </w:rPr>
          <w:t xml:space="preserve"> وخدمات الأمن المُدارة و</w:t>
        </w:r>
      </w:ins>
      <w:ins w:id="144" w:author="Madrane, Badiáa" w:date="2020-10-30T18:32:00Z">
        <w:r>
          <w:rPr>
            <w:rFonts w:hint="cs"/>
            <w:rtl/>
          </w:rPr>
          <w:t xml:space="preserve">كشف النقطة الطرفية والتصدي لها </w:t>
        </w:r>
      </w:ins>
      <w:r w:rsidRPr="00EA601E">
        <w:rPr>
          <w:rFonts w:hint="eastAsia"/>
          <w:rtl/>
        </w:rPr>
        <w:t>وإدارة</w:t>
      </w:r>
      <w:r w:rsidRPr="00EA601E">
        <w:rPr>
          <w:rtl/>
        </w:rPr>
        <w:t xml:space="preserve"> </w:t>
      </w:r>
      <w:r w:rsidRPr="00EA601E">
        <w:rPr>
          <w:rFonts w:hint="eastAsia"/>
          <w:rtl/>
        </w:rPr>
        <w:t>الأمن</w:t>
      </w:r>
      <w:r>
        <w:rPr>
          <w:rFonts w:hint="cs"/>
          <w:rtl/>
        </w:rPr>
        <w:t xml:space="preserve"> </w:t>
      </w:r>
      <w:r w:rsidRPr="008810C8">
        <w:rPr>
          <w:rtl/>
        </w:rPr>
        <w:t xml:space="preserve">ومكافحة الرسائل </w:t>
      </w:r>
      <w:proofErr w:type="spellStart"/>
      <w:r w:rsidRPr="008810C8">
        <w:rPr>
          <w:rtl/>
        </w:rPr>
        <w:t>الاقتحامية</w:t>
      </w:r>
      <w:proofErr w:type="spellEnd"/>
      <w:r w:rsidRPr="008810C8">
        <w:rPr>
          <w:rtl/>
        </w:rPr>
        <w:t xml:space="preserve"> وإدارة الهوية. ويشمل ذلك أيضاً معمارية وإطار الأمن </w:t>
      </w:r>
      <w:del w:id="145" w:author="Wady Waishek" w:date="2022-01-25T23:27:00Z">
        <w:r w:rsidRPr="008810C8" w:rsidDel="00BA4D06">
          <w:rPr>
            <w:rtl/>
          </w:rPr>
          <w:delText xml:space="preserve">وحماية </w:delText>
        </w:r>
        <w:r w:rsidR="00713760" w:rsidDel="00BA4D06">
          <w:rPr>
            <w:rtl/>
          </w:rPr>
          <w:delText>المعلومات المحددة لهوية شخص</w:delText>
        </w:r>
        <w:r w:rsidRPr="008810C8" w:rsidDel="00BA4D06">
          <w:rPr>
            <w:rtl/>
          </w:rPr>
          <w:delText xml:space="preserve"> </w:delText>
        </w:r>
      </w:del>
      <w:ins w:id="146" w:author="Madrane, Badiáa" w:date="2020-10-30T18:35:00Z">
        <w:r>
          <w:rPr>
            <w:rFonts w:hint="cs"/>
            <w:rtl/>
            <w:lang w:bidi="ar-EG"/>
          </w:rPr>
          <w:t>القائم على الحوسبة الكمومية و</w:t>
        </w:r>
        <w:del w:id="147" w:author="Wady Waishek" w:date="2022-01-25T23:28:00Z">
          <w:r w:rsidDel="00BA4D06">
            <w:rPr>
              <w:rFonts w:hint="cs"/>
              <w:rtl/>
              <w:lang w:bidi="ar-EG"/>
            </w:rPr>
            <w:delText>أ</w:delText>
          </w:r>
        </w:del>
        <w:r>
          <w:rPr>
            <w:rFonts w:hint="cs"/>
            <w:rtl/>
            <w:lang w:bidi="ar-EG"/>
          </w:rPr>
          <w:t xml:space="preserve">من تكنولوجيا </w:t>
        </w:r>
      </w:ins>
      <w:r w:rsidR="00100C18">
        <w:rPr>
          <w:rFonts w:hint="cs"/>
          <w:rtl/>
          <w:lang w:bidi="ar-EG"/>
        </w:rPr>
        <w:t>سجل الحسابات الموزَّع</w:t>
      </w:r>
      <w:ins w:id="148" w:author="Madrane, Badiáa" w:date="2020-10-30T18:35:00Z">
        <w:r>
          <w:rPr>
            <w:rFonts w:hint="cs"/>
            <w:rtl/>
            <w:lang w:bidi="ar-EG"/>
          </w:rPr>
          <w:t xml:space="preserve"> وأمن </w:t>
        </w:r>
      </w:ins>
      <w:ins w:id="149" w:author="Madrane, Badiáa" w:date="2020-10-30T18:36:00Z">
        <w:r>
          <w:rPr>
            <w:rFonts w:hint="cs"/>
            <w:rtl/>
            <w:lang w:bidi="ar-EG"/>
          </w:rPr>
          <w:t>أنظمة النقل الذكية و</w:t>
        </w:r>
      </w:ins>
      <w:ins w:id="150" w:author="Madrane, Badiáa" w:date="2020-10-30T19:10:00Z">
        <w:r>
          <w:rPr>
            <w:rFonts w:hint="cs"/>
            <w:rtl/>
            <w:lang w:bidi="ar-EG"/>
          </w:rPr>
          <w:t>ال</w:t>
        </w:r>
      </w:ins>
      <w:ins w:id="151" w:author="Madrane, Badiáa" w:date="2020-10-30T18:36:00Z">
        <w:r>
          <w:rPr>
            <w:rFonts w:hint="cs"/>
            <w:rtl/>
            <w:lang w:bidi="ar-EG"/>
          </w:rPr>
          <w:t>جوانب الأمن</w:t>
        </w:r>
      </w:ins>
      <w:ins w:id="152" w:author="Madrane, Badiáa" w:date="2020-10-30T19:11:00Z">
        <w:r>
          <w:rPr>
            <w:rFonts w:hint="cs"/>
            <w:rtl/>
            <w:lang w:bidi="ar-EG"/>
          </w:rPr>
          <w:t>ية</w:t>
        </w:r>
      </w:ins>
      <w:ins w:id="153" w:author="Madrane, Badiáa" w:date="2020-10-30T18:36:00Z">
        <w:r>
          <w:rPr>
            <w:rFonts w:hint="cs"/>
            <w:rtl/>
            <w:lang w:bidi="ar-EG"/>
          </w:rPr>
          <w:t xml:space="preserve"> المتعلقة بالذكاء الاصطناعي </w:t>
        </w:r>
      </w:ins>
      <w:r w:rsidRPr="008810C8">
        <w:rPr>
          <w:rtl/>
          <w:lang w:bidi="ar-EG"/>
        </w:rPr>
        <w:t>وأمن</w:t>
      </w:r>
      <w:ins w:id="154" w:author="Madrane, Badiáa" w:date="2020-10-30T18:36:00Z">
        <w:r>
          <w:rPr>
            <w:rFonts w:hint="cs"/>
            <w:rtl/>
            <w:lang w:bidi="ar-EG"/>
          </w:rPr>
          <w:t xml:space="preserve"> الشبكات</w:t>
        </w:r>
      </w:ins>
      <w:r w:rsidRPr="008810C8">
        <w:rPr>
          <w:rtl/>
          <w:lang w:bidi="ar-EG"/>
        </w:rPr>
        <w:t xml:space="preserve"> </w:t>
      </w:r>
      <w:ins w:id="155" w:author="Madrane, Badiáa" w:date="2020-10-30T18:36:00Z">
        <w:r>
          <w:rPr>
            <w:rFonts w:hint="cs"/>
            <w:rtl/>
            <w:lang w:bidi="ar-EG"/>
          </w:rPr>
          <w:t>و</w:t>
        </w:r>
      </w:ins>
      <w:r w:rsidRPr="008810C8">
        <w:rPr>
          <w:rtl/>
          <w:lang w:bidi="ar-EG"/>
        </w:rPr>
        <w:t xml:space="preserve">التطبيقات والخدمات </w:t>
      </w:r>
      <w:ins w:id="156" w:author="Madrane, Badiáa" w:date="2020-10-30T18:37:00Z">
        <w:r>
          <w:rPr>
            <w:rFonts w:hint="cs"/>
            <w:rtl/>
            <w:lang w:bidi="ar-EG"/>
          </w:rPr>
          <w:t>من قبيل</w:t>
        </w:r>
      </w:ins>
      <w:r w:rsidRPr="008810C8">
        <w:rPr>
          <w:rFonts w:hint="cs"/>
          <w:rtl/>
          <w:lang w:bidi="ar-EG"/>
        </w:rPr>
        <w:t xml:space="preserve"> </w:t>
      </w:r>
      <w:r w:rsidRPr="008810C8">
        <w:rPr>
          <w:rtl/>
          <w:lang w:bidi="ar-EG"/>
        </w:rPr>
        <w:t>إنترنت الأشياء </w:t>
      </w:r>
      <w:r w:rsidRPr="008810C8">
        <w:rPr>
          <w:lang w:bidi="ar-EG"/>
        </w:rPr>
        <w:t>(IoT)</w:t>
      </w:r>
      <w:r w:rsidRPr="008810C8">
        <w:rPr>
          <w:rtl/>
          <w:lang w:bidi="ar-EG"/>
        </w:rPr>
        <w:t xml:space="preserve"> </w:t>
      </w:r>
      <w:ins w:id="157" w:author="Madrane, Badiáa" w:date="2020-10-30T18:37:00Z">
        <w:r>
          <w:rPr>
            <w:rFonts w:hint="cs"/>
            <w:rtl/>
            <w:lang w:bidi="ar-EG"/>
          </w:rPr>
          <w:t>والمدن الذكية وأنواع مختلفة من الشبكات بم</w:t>
        </w:r>
      </w:ins>
      <w:ins w:id="158" w:author="Madrane, Badiáa" w:date="2020-10-30T18:38:00Z">
        <w:r>
          <w:rPr>
            <w:rFonts w:hint="cs"/>
            <w:rtl/>
            <w:lang w:bidi="ar-EG"/>
          </w:rPr>
          <w:t xml:space="preserve">ا في ذلك </w:t>
        </w:r>
      </w:ins>
      <w:ins w:id="159" w:author="Madrane, Badiáa" w:date="2020-10-30T18:40:00Z">
        <w:r>
          <w:rPr>
            <w:rFonts w:hint="cs"/>
            <w:rtl/>
            <w:lang w:bidi="ar-EG"/>
          </w:rPr>
          <w:t xml:space="preserve">شبكات الاتصالات المتنقلة الدولية-2020/الجيل </w:t>
        </w:r>
      </w:ins>
      <w:ins w:id="160" w:author="Madrane, Badiáa" w:date="2020-10-30T18:41:00Z">
        <w:r>
          <w:rPr>
            <w:rFonts w:hint="cs"/>
            <w:rtl/>
            <w:lang w:bidi="ar-EG"/>
          </w:rPr>
          <w:t>الخامس وما بعده</w:t>
        </w:r>
      </w:ins>
      <w:ins w:id="161" w:author="Madrane, Badiáa" w:date="2020-10-30T19:08:00Z">
        <w:r>
          <w:rPr>
            <w:rFonts w:hint="cs"/>
            <w:rtl/>
            <w:lang w:bidi="ar-EG"/>
          </w:rPr>
          <w:t>ا</w:t>
        </w:r>
      </w:ins>
      <w:ins w:id="162" w:author="Madrane, Badiáa" w:date="2020-10-30T18:41:00Z">
        <w:r>
          <w:rPr>
            <w:rFonts w:hint="cs"/>
            <w:rtl/>
            <w:lang w:bidi="ar-EG"/>
          </w:rPr>
          <w:t xml:space="preserve">، </w:t>
        </w:r>
      </w:ins>
      <w:r w:rsidRPr="008810C8">
        <w:rPr>
          <w:rtl/>
          <w:lang w:bidi="ar-EG"/>
        </w:rPr>
        <w:t xml:space="preserve">والشبكة الذكية </w:t>
      </w:r>
      <w:ins w:id="163" w:author="Madrane, Badiáa" w:date="2020-10-30T18:42:00Z">
        <w:r>
          <w:rPr>
            <w:rFonts w:hint="cs"/>
            <w:rtl/>
            <w:lang w:bidi="ar-EG"/>
          </w:rPr>
          <w:t xml:space="preserve">ونظام التحكم الصناعي </w:t>
        </w:r>
        <w:r>
          <w:rPr>
            <w:lang w:bidi="ar-EG"/>
          </w:rPr>
          <w:t>(ICS)</w:t>
        </w:r>
        <w:r>
          <w:rPr>
            <w:rFonts w:hint="cs"/>
            <w:rtl/>
            <w:lang w:bidi="ar-EG"/>
          </w:rPr>
          <w:t xml:space="preserve"> </w:t>
        </w:r>
      </w:ins>
      <w:ins w:id="164" w:author="Madrane, Badiáa" w:date="2020-10-30T18:43:00Z">
        <w:r>
          <w:rPr>
            <w:rFonts w:hint="cs"/>
            <w:rtl/>
            <w:lang w:bidi="ar-EG"/>
          </w:rPr>
          <w:t xml:space="preserve">وسلسلة التوريد </w:t>
        </w:r>
      </w:ins>
      <w:r w:rsidRPr="008810C8">
        <w:rPr>
          <w:rtl/>
          <w:lang w:bidi="ar-EG"/>
        </w:rPr>
        <w:t xml:space="preserve">والهواتف الذكية </w:t>
      </w:r>
      <w:r>
        <w:rPr>
          <w:rFonts w:hint="cs"/>
          <w:rtl/>
          <w:lang w:bidi="ar-EG"/>
        </w:rPr>
        <w:t>والشبكات</w:t>
      </w:r>
      <w:r w:rsidRPr="008810C8">
        <w:rPr>
          <w:color w:val="000000"/>
          <w:rtl/>
        </w:rPr>
        <w:t xml:space="preserve"> المعرّف</w:t>
      </w:r>
      <w:r>
        <w:rPr>
          <w:rFonts w:hint="cs"/>
          <w:color w:val="000000"/>
          <w:rtl/>
        </w:rPr>
        <w:t>ة</w:t>
      </w:r>
      <w:r w:rsidRPr="008810C8">
        <w:rPr>
          <w:color w:val="000000"/>
          <w:rtl/>
        </w:rPr>
        <w:t xml:space="preserve"> بالبرمجيات </w:t>
      </w:r>
      <w:r w:rsidRPr="008810C8">
        <w:rPr>
          <w:lang w:bidi="ar-EG"/>
        </w:rPr>
        <w:t>(SDN)</w:t>
      </w:r>
      <w:r w:rsidRPr="008810C8">
        <w:rPr>
          <w:rtl/>
          <w:lang w:bidi="ar-EG"/>
        </w:rPr>
        <w:t xml:space="preserve"> </w:t>
      </w:r>
      <w:ins w:id="165" w:author="Madrane, Badiáa" w:date="2020-10-30T18:43:00Z">
        <w:r>
          <w:rPr>
            <w:rFonts w:hint="cs"/>
            <w:rtl/>
            <w:lang w:bidi="ar-EG"/>
          </w:rPr>
          <w:t>والتمثيل الافترا</w:t>
        </w:r>
      </w:ins>
      <w:ins w:id="166" w:author="Madrane, Badiáa" w:date="2020-10-30T18:44:00Z">
        <w:r>
          <w:rPr>
            <w:rFonts w:hint="cs"/>
            <w:rtl/>
            <w:lang w:bidi="ar-EG"/>
          </w:rPr>
          <w:t xml:space="preserve">ضي لوظائف الشبكة </w:t>
        </w:r>
        <w:r>
          <w:rPr>
            <w:lang w:bidi="ar-EG"/>
          </w:rPr>
          <w:t>(NFV)</w:t>
        </w:r>
        <w:r>
          <w:rPr>
            <w:rFonts w:hint="cs"/>
            <w:rtl/>
            <w:lang w:bidi="ar-EG"/>
          </w:rPr>
          <w:t xml:space="preserve"> </w:t>
        </w:r>
      </w:ins>
      <w:r w:rsidRPr="008810C8">
        <w:rPr>
          <w:rFonts w:hint="eastAsia"/>
          <w:rtl/>
          <w:lang w:bidi="ar-EG"/>
        </w:rPr>
        <w:t>وتلفزيون</w:t>
      </w:r>
      <w:r w:rsidRPr="008810C8">
        <w:rPr>
          <w:rtl/>
          <w:lang w:bidi="ar-EG"/>
        </w:rPr>
        <w:t xml:space="preserve"> </w:t>
      </w:r>
      <w:r w:rsidRPr="008810C8">
        <w:rPr>
          <w:rFonts w:hint="eastAsia"/>
          <w:rtl/>
          <w:lang w:bidi="ar-EG"/>
        </w:rPr>
        <w:t>بروتوكول</w:t>
      </w:r>
      <w:r w:rsidRPr="008810C8">
        <w:rPr>
          <w:rtl/>
          <w:lang w:bidi="ar-EG"/>
        </w:rPr>
        <w:t xml:space="preserve"> </w:t>
      </w:r>
      <w:r w:rsidRPr="008810C8">
        <w:rPr>
          <w:rFonts w:hint="eastAsia"/>
          <w:rtl/>
          <w:lang w:bidi="ar-EG"/>
        </w:rPr>
        <w:t>الإنترنت </w:t>
      </w:r>
      <w:r w:rsidRPr="008810C8">
        <w:rPr>
          <w:lang w:bidi="ar-EG"/>
        </w:rPr>
        <w:t>(IPTV)</w:t>
      </w:r>
      <w:r w:rsidRPr="008810C8">
        <w:rPr>
          <w:rtl/>
          <w:lang w:bidi="ar-EG"/>
        </w:rPr>
        <w:t xml:space="preserve"> وخدمات الويب </w:t>
      </w:r>
      <w:r w:rsidR="00C20643">
        <w:rPr>
          <w:rFonts w:hint="cs"/>
          <w:rtl/>
          <w:lang w:bidi="ar-EG"/>
        </w:rPr>
        <w:t xml:space="preserve">والمحتوى </w:t>
      </w:r>
      <w:r w:rsidR="00AF6758">
        <w:rPr>
          <w:rFonts w:hint="cs"/>
          <w:rtl/>
          <w:lang w:bidi="ar-EG"/>
        </w:rPr>
        <w:t>المتاحة بحرية على الإنترنت</w:t>
      </w:r>
      <w:ins w:id="167" w:author="Madrane, Badiáa" w:date="2020-10-30T18:44:00Z">
        <w:r>
          <w:rPr>
            <w:rFonts w:hint="cs"/>
            <w:rtl/>
            <w:lang w:bidi="ar-EG"/>
          </w:rPr>
          <w:t xml:space="preserve"> </w:t>
        </w:r>
        <w:r>
          <w:rPr>
            <w:lang w:bidi="ar-EG"/>
          </w:rPr>
          <w:t>(OTT</w:t>
        </w:r>
      </w:ins>
      <w:ins w:id="168" w:author="Madrane, Badiáa" w:date="2020-10-30T18:45:00Z">
        <w:r>
          <w:rPr>
            <w:lang w:bidi="ar-EG"/>
          </w:rPr>
          <w:t>)</w:t>
        </w:r>
        <w:r>
          <w:rPr>
            <w:rFonts w:hint="cs"/>
            <w:rtl/>
            <w:lang w:bidi="ar-EG"/>
          </w:rPr>
          <w:t xml:space="preserve"> </w:t>
        </w:r>
      </w:ins>
      <w:r w:rsidRPr="008810C8">
        <w:rPr>
          <w:rtl/>
          <w:lang w:bidi="ar-EG"/>
        </w:rPr>
        <w:t xml:space="preserve">والشبكات والحوسبة السحابية </w:t>
      </w:r>
      <w:r w:rsidRPr="008810C8">
        <w:rPr>
          <w:rFonts w:hint="eastAsia"/>
          <w:rtl/>
          <w:lang w:bidi="ar-EG"/>
        </w:rPr>
        <w:t>و</w:t>
      </w:r>
      <w:r w:rsidRPr="008810C8">
        <w:rPr>
          <w:rtl/>
        </w:rPr>
        <w:t>تحليلات البيانات ال</w:t>
      </w:r>
      <w:r w:rsidRPr="008810C8">
        <w:rPr>
          <w:rFonts w:hint="eastAsia"/>
          <w:rtl/>
        </w:rPr>
        <w:t>ضخمة</w:t>
      </w:r>
      <w:r w:rsidRPr="008810C8">
        <w:rPr>
          <w:rtl/>
        </w:rPr>
        <w:t xml:space="preserve"> </w:t>
      </w:r>
      <w:r w:rsidRPr="008810C8">
        <w:rPr>
          <w:rtl/>
          <w:lang w:bidi="ar-EG"/>
        </w:rPr>
        <w:t xml:space="preserve">والنظام المالي </w:t>
      </w:r>
      <w:ins w:id="169" w:author="Madrane, Badiáa" w:date="2020-10-30T18:46:00Z">
        <w:r>
          <w:rPr>
            <w:rFonts w:hint="cs"/>
            <w:rtl/>
            <w:lang w:bidi="ar-EG"/>
          </w:rPr>
          <w:t>الرقمي</w:t>
        </w:r>
      </w:ins>
      <w:r w:rsidRPr="008810C8">
        <w:rPr>
          <w:rtl/>
          <w:lang w:bidi="ar-EG"/>
        </w:rPr>
        <w:t xml:space="preserve"> </w:t>
      </w:r>
      <w:r w:rsidR="00BA4D06">
        <w:rPr>
          <w:rFonts w:hint="cs"/>
          <w:rtl/>
          <w:lang w:bidi="ar-EG"/>
        </w:rPr>
        <w:t>والقياسات الحيوية</w:t>
      </w:r>
      <w:r>
        <w:rPr>
          <w:rFonts w:hint="cs"/>
          <w:rtl/>
          <w:lang w:bidi="ar-EG"/>
        </w:rPr>
        <w:t xml:space="preserve"> </w:t>
      </w:r>
      <w:r w:rsidRPr="008810C8">
        <w:rPr>
          <w:rtl/>
          <w:lang w:bidi="ar-EG"/>
        </w:rPr>
        <w:t xml:space="preserve">عن بُعد. </w:t>
      </w:r>
    </w:p>
    <w:p w14:paraId="4148D86A" w14:textId="495BB728" w:rsidR="00B13D03" w:rsidRPr="00B13D03" w:rsidRDefault="00B13D03" w:rsidP="00B13D03">
      <w:pPr>
        <w:rPr>
          <w:ins w:id="170" w:author="Waishek, Wady" w:date="2022-01-26T09:02:00Z"/>
          <w:rtl/>
          <w:lang w:bidi="ar-EG"/>
        </w:rPr>
      </w:pPr>
      <w:ins w:id="171" w:author="Waishek, Wady" w:date="2022-01-26T09:02:00Z">
        <w:r w:rsidRPr="00B13D03">
          <w:rPr>
            <w:rtl/>
            <w:lang w:bidi="ar-EG"/>
          </w:rPr>
          <w:t>ويشمل بناء الثقة والأمن في استخدام تكنولوجيا المعلومات والاتصالات حماية المعلومات المحددة لهوية شخص (</w:t>
        </w:r>
        <w:r w:rsidRPr="00B13D03">
          <w:t>PII</w:t>
        </w:r>
        <w:r w:rsidRPr="00B13D03">
          <w:rPr>
            <w:rtl/>
            <w:lang w:bidi="ar-EG"/>
          </w:rPr>
          <w:t>)، كالجوانب التقنية والتشغيلية لحماية البيانات فيما يتعلق بضمان</w:t>
        </w:r>
        <w:r w:rsidR="000C0120" w:rsidRPr="00B13D03">
          <w:rPr>
            <w:rtl/>
            <w:lang w:bidi="ar-EG"/>
          </w:rPr>
          <w:t xml:space="preserve"> سرية</w:t>
        </w:r>
        <w:r w:rsidRPr="00B13D03">
          <w:rPr>
            <w:rtl/>
            <w:lang w:bidi="ar-EG"/>
          </w:rPr>
          <w:t xml:space="preserve"> المعلومات المحددة لهوية شخص وسلامتها وتيسرها.</w:t>
        </w:r>
      </w:ins>
    </w:p>
    <w:p w14:paraId="205F078A" w14:textId="2B55AFB2" w:rsidR="00D736DB" w:rsidRDefault="00D736DB" w:rsidP="004C3CB9">
      <w:pPr>
        <w:rPr>
          <w:rtl/>
        </w:rPr>
      </w:pPr>
      <w:r w:rsidRPr="008810C8">
        <w:rPr>
          <w:rtl/>
        </w:rPr>
        <w:t>وهي مسؤولة كذلك عن تطبيق اتصالات الأنظمة المفتوحة بما في ذلك الدليل و</w:t>
      </w:r>
      <w:r w:rsidR="00BD374B">
        <w:rPr>
          <w:rtl/>
        </w:rPr>
        <w:t>معرّفات الكائنات</w:t>
      </w:r>
      <w:r w:rsidRPr="008810C8">
        <w:rPr>
          <w:rtl/>
        </w:rPr>
        <w:t>، واللغات التقنية وأسلوب استعمالها والمسائل الأُخرى المتعلقة بجوانب البرمجيات في أنظمة الاتصالات و</w:t>
      </w:r>
      <w:r w:rsidRPr="008810C8">
        <w:rPr>
          <w:rFonts w:hint="cs"/>
          <w:rtl/>
        </w:rPr>
        <w:t>لغات مواصفات الاختبارات دعماً ل</w:t>
      </w:r>
      <w:r w:rsidRPr="008810C8">
        <w:rPr>
          <w:rtl/>
        </w:rPr>
        <w:t>اختبارات المطابقة لتحسين جودة التوصيات.</w:t>
      </w:r>
    </w:p>
    <w:p w14:paraId="3B79B468" w14:textId="77777777" w:rsidR="00D736DB" w:rsidRPr="00BB2210" w:rsidRDefault="00D736DB" w:rsidP="0039317D">
      <w:pPr>
        <w:pStyle w:val="PartNo"/>
        <w:jc w:val="both"/>
        <w:rPr>
          <w:b/>
          <w:bCs/>
          <w:rtl/>
        </w:rPr>
      </w:pPr>
      <w:bookmarkStart w:id="172" w:name="_Toc348951379"/>
      <w:bookmarkStart w:id="173" w:name="_Toc348951887"/>
      <w:bookmarkStart w:id="174" w:name="_Toc349574047"/>
      <w:r w:rsidRPr="00BB2210">
        <w:rPr>
          <w:rFonts w:hint="cs"/>
          <w:b/>
          <w:bCs/>
          <w:rtl/>
        </w:rPr>
        <w:t xml:space="preserve">الجـزء </w:t>
      </w:r>
      <w:r w:rsidRPr="00BB2210">
        <w:rPr>
          <w:b/>
          <w:bCs/>
        </w:rPr>
        <w:t>2</w:t>
      </w:r>
      <w:r w:rsidRPr="00BB2210">
        <w:rPr>
          <w:rFonts w:hint="cs"/>
          <w:b/>
          <w:bCs/>
          <w:rtl/>
        </w:rPr>
        <w:t xml:space="preserve"> </w:t>
      </w:r>
      <w:r w:rsidRPr="00BB2210">
        <w:rPr>
          <w:b/>
          <w:bCs/>
        </w:rPr>
        <w:sym w:font="Symbol" w:char="F02D"/>
      </w:r>
      <w:r w:rsidRPr="00BB2210">
        <w:rPr>
          <w:rFonts w:hint="cs"/>
          <w:b/>
          <w:bCs/>
          <w:rtl/>
        </w:rPr>
        <w:t xml:space="preserve"> لجان الدراسات الرئيسية لقطاع تقييس الاتصالات في مجالات معينة للدراسة</w:t>
      </w:r>
      <w:bookmarkEnd w:id="172"/>
      <w:bookmarkEnd w:id="173"/>
      <w:bookmarkEnd w:id="174"/>
    </w:p>
    <w:p w14:paraId="470ACE86" w14:textId="77777777" w:rsidR="00D736DB" w:rsidRPr="008D27CD" w:rsidRDefault="00D736DB" w:rsidP="00D736DB">
      <w:pPr>
        <w:pStyle w:val="enumlev1"/>
        <w:tabs>
          <w:tab w:val="left" w:pos="2835"/>
        </w:tabs>
        <w:ind w:left="1871" w:hanging="1871"/>
        <w:rPr>
          <w:rtl/>
        </w:rPr>
      </w:pPr>
      <w:r w:rsidRPr="008D27CD">
        <w:rPr>
          <w:rFonts w:hint="cs"/>
          <w:rtl/>
        </w:rPr>
        <w:t xml:space="preserve">لجنة الدراسات </w:t>
      </w:r>
      <w:r w:rsidRPr="008D27CD">
        <w:t>17</w:t>
      </w:r>
      <w:r w:rsidRPr="008D27CD">
        <w:tab/>
      </w:r>
      <w:r w:rsidRPr="008D27CD">
        <w:rPr>
          <w:rFonts w:hint="cs"/>
          <w:rtl/>
        </w:rPr>
        <w:t>لجنة الدراسات الرئيسية المعنية بالأمن</w:t>
      </w:r>
    </w:p>
    <w:p w14:paraId="04A1D53B" w14:textId="77777777" w:rsidR="00D736DB" w:rsidRPr="008D27CD" w:rsidRDefault="00D736DB" w:rsidP="00D736DB">
      <w:pPr>
        <w:pStyle w:val="enumlev1"/>
        <w:tabs>
          <w:tab w:val="left" w:pos="2835"/>
        </w:tabs>
        <w:ind w:left="1871" w:hanging="1871"/>
        <w:rPr>
          <w:rtl/>
        </w:rPr>
      </w:pPr>
      <w:r>
        <w:rPr>
          <w:rtl/>
        </w:rPr>
        <w:tab/>
      </w:r>
      <w:r w:rsidRPr="008D27CD">
        <w:rPr>
          <w:rFonts w:hint="cs"/>
          <w:rtl/>
        </w:rPr>
        <w:t>لجنة الدراسات الرئيسية المعنية بإدارة الهوية</w:t>
      </w:r>
    </w:p>
    <w:p w14:paraId="4F7DF726" w14:textId="77777777" w:rsidR="00D736DB" w:rsidRPr="008D27CD" w:rsidRDefault="00D736DB" w:rsidP="00D736DB">
      <w:pPr>
        <w:pStyle w:val="enumlev1"/>
        <w:tabs>
          <w:tab w:val="left" w:pos="2835"/>
        </w:tabs>
        <w:ind w:left="1871" w:hanging="1871"/>
        <w:rPr>
          <w:rtl/>
        </w:rPr>
      </w:pPr>
      <w:r>
        <w:rPr>
          <w:rtl/>
        </w:rPr>
        <w:tab/>
      </w:r>
      <w:r w:rsidRPr="008D27CD">
        <w:rPr>
          <w:rFonts w:hint="cs"/>
          <w:rtl/>
        </w:rPr>
        <w:t>لجنة الدراسات الرئيسية المعنية باللغات وتقنيات الوصف</w:t>
      </w:r>
    </w:p>
    <w:p w14:paraId="2E7F47EB" w14:textId="77777777" w:rsidR="00D736DB" w:rsidRPr="0086239F" w:rsidRDefault="00D736DB" w:rsidP="00D736DB">
      <w:pPr>
        <w:rPr>
          <w:b/>
          <w:bCs/>
          <w:rtl/>
        </w:rPr>
      </w:pPr>
      <w:r>
        <w:rPr>
          <w:b/>
          <w:bCs/>
          <w:rtl/>
        </w:rPr>
        <w:br w:type="page"/>
      </w:r>
    </w:p>
    <w:p w14:paraId="63F6D76A" w14:textId="77777777" w:rsidR="00D736DB" w:rsidRDefault="00D736DB" w:rsidP="00BB2210">
      <w:pPr>
        <w:pStyle w:val="AnnexNo"/>
        <w:pageBreakBefore/>
        <w:tabs>
          <w:tab w:val="left" w:pos="3948"/>
          <w:tab w:val="center" w:pos="4819"/>
        </w:tabs>
        <w:spacing w:after="0"/>
        <w:rPr>
          <w:rtl/>
        </w:rPr>
      </w:pPr>
      <w:bookmarkStart w:id="175" w:name="_Toc57387821"/>
      <w:bookmarkStart w:id="176" w:name="_Toc94713303"/>
      <w:r w:rsidRPr="008D27CD">
        <w:rPr>
          <w:rFonts w:hint="cs"/>
          <w:rtl/>
        </w:rPr>
        <w:lastRenderedPageBreak/>
        <w:t xml:space="preserve">الملحق </w:t>
      </w:r>
      <w:r w:rsidRPr="008D27CD">
        <w:t>B</w:t>
      </w:r>
      <w:bookmarkEnd w:id="175"/>
      <w:bookmarkEnd w:id="176"/>
    </w:p>
    <w:p w14:paraId="0FB2DD92" w14:textId="77777777" w:rsidR="00D736DB" w:rsidRPr="00527294" w:rsidRDefault="00D736DB" w:rsidP="00BB2210">
      <w:pPr>
        <w:spacing w:before="0"/>
        <w:jc w:val="center"/>
      </w:pPr>
      <w:r w:rsidRPr="00527294">
        <w:rPr>
          <w:rFonts w:hint="cs"/>
          <w:rtl/>
        </w:rPr>
        <w:t xml:space="preserve">(بالقرار </w:t>
      </w:r>
      <w:r w:rsidRPr="00527294">
        <w:t>2</w:t>
      </w:r>
      <w:r w:rsidRPr="00527294">
        <w:rPr>
          <w:rFonts w:hint="cs"/>
          <w:rtl/>
        </w:rPr>
        <w:t xml:space="preserve"> للجمعية العالمية لتقييس الاتصالات)</w:t>
      </w:r>
    </w:p>
    <w:p w14:paraId="5BEAD845" w14:textId="77777777" w:rsidR="00D736DB" w:rsidRPr="00814542" w:rsidRDefault="00D736DB" w:rsidP="00BB2210">
      <w:pPr>
        <w:pStyle w:val="Annextitle"/>
        <w:keepNext w:val="0"/>
        <w:spacing w:before="240"/>
        <w:rPr>
          <w:rFonts w:cs="Times New Roman"/>
          <w:rtl/>
        </w:rPr>
      </w:pPr>
      <w:bookmarkStart w:id="177" w:name="_Toc57387822"/>
      <w:bookmarkStart w:id="178" w:name="_Toc94713304"/>
      <w:r w:rsidRPr="0040591E">
        <w:rPr>
          <w:rFonts w:hint="eastAsia"/>
          <w:rtl/>
        </w:rPr>
        <w:t>نقاط</w:t>
      </w:r>
      <w:r w:rsidRPr="0040591E">
        <w:rPr>
          <w:rtl/>
        </w:rPr>
        <w:t xml:space="preserve"> </w:t>
      </w:r>
      <w:r w:rsidRPr="0040591E">
        <w:rPr>
          <w:rFonts w:hint="eastAsia"/>
          <w:rtl/>
        </w:rPr>
        <w:t>إرشادية</w:t>
      </w:r>
      <w:r w:rsidRPr="0040591E">
        <w:rPr>
          <w:rtl/>
        </w:rPr>
        <w:t xml:space="preserve"> </w:t>
      </w:r>
      <w:r>
        <w:rPr>
          <w:rFonts w:hint="cs"/>
          <w:rtl/>
        </w:rPr>
        <w:t xml:space="preserve">موجهة </w:t>
      </w:r>
      <w:r w:rsidRPr="0040591E">
        <w:rPr>
          <w:rFonts w:hint="eastAsia"/>
          <w:rtl/>
        </w:rPr>
        <w:t>إلى</w:t>
      </w:r>
      <w:r w:rsidRPr="0040591E">
        <w:rPr>
          <w:rtl/>
        </w:rPr>
        <w:t xml:space="preserve"> </w:t>
      </w:r>
      <w:r w:rsidRPr="0040591E">
        <w:rPr>
          <w:rFonts w:hint="eastAsia"/>
          <w:rtl/>
        </w:rPr>
        <w:t>لجان</w:t>
      </w:r>
      <w:r w:rsidRPr="0040591E">
        <w:rPr>
          <w:rtl/>
        </w:rPr>
        <w:t xml:space="preserve"> </w:t>
      </w:r>
      <w:r w:rsidRPr="0040591E">
        <w:rPr>
          <w:rFonts w:hint="eastAsia"/>
          <w:rtl/>
        </w:rPr>
        <w:t>الدراسات</w:t>
      </w:r>
      <w:r w:rsidRPr="0040591E">
        <w:rPr>
          <w:rtl/>
        </w:rPr>
        <w:t xml:space="preserve"> </w:t>
      </w:r>
      <w:r w:rsidRPr="0040591E">
        <w:rPr>
          <w:rFonts w:hint="eastAsia"/>
          <w:rtl/>
        </w:rPr>
        <w:t>من</w:t>
      </w:r>
      <w:r w:rsidRPr="0040591E">
        <w:rPr>
          <w:rtl/>
        </w:rPr>
        <w:t xml:space="preserve"> أجل</w:t>
      </w:r>
      <w:r>
        <w:rPr>
          <w:rtl/>
        </w:rPr>
        <w:br/>
      </w:r>
      <w:r w:rsidRPr="0040591E">
        <w:rPr>
          <w:rtl/>
        </w:rPr>
        <w:t>إعداد برنامج</w:t>
      </w:r>
      <w:r>
        <w:rPr>
          <w:rFonts w:hint="cs"/>
          <w:rtl/>
        </w:rPr>
        <w:t xml:space="preserve"> </w:t>
      </w:r>
      <w:r w:rsidRPr="0040591E">
        <w:rPr>
          <w:rtl/>
        </w:rPr>
        <w:t xml:space="preserve">عمل لما بعد عام </w:t>
      </w:r>
      <w:r>
        <w:rPr>
          <w:lang w:val="en-GB"/>
        </w:rPr>
        <w:t>2020</w:t>
      </w:r>
      <w:bookmarkEnd w:id="177"/>
      <w:bookmarkEnd w:id="178"/>
    </w:p>
    <w:p w14:paraId="5B77ABAD" w14:textId="77777777" w:rsidR="00D736DB" w:rsidRDefault="00D736DB" w:rsidP="00D736DB">
      <w:pPr>
        <w:pStyle w:val="Headingb"/>
        <w:keepNext w:val="0"/>
        <w:rPr>
          <w:rtl/>
        </w:rPr>
      </w:pPr>
      <w:bookmarkStart w:id="179" w:name="_Toc94713305"/>
      <w:r>
        <w:rPr>
          <w:rFonts w:hint="cs"/>
          <w:rtl/>
        </w:rPr>
        <w:t xml:space="preserve">لجنة الدراسات </w:t>
      </w:r>
      <w:r>
        <w:t>1</w:t>
      </w:r>
      <w:r w:rsidRPr="00F45057">
        <w:rPr>
          <w:rFonts w:cs="Times New Roman"/>
        </w:rPr>
        <w:t>7</w:t>
      </w:r>
      <w:r>
        <w:rPr>
          <w:rFonts w:cs="Times New Roman" w:hint="cs"/>
          <w:rtl/>
        </w:rPr>
        <w:t xml:space="preserve"> </w:t>
      </w:r>
      <w:r w:rsidRPr="006D3CBA">
        <w:rPr>
          <w:rFonts w:hint="cs"/>
          <w:rtl/>
        </w:rPr>
        <w:t>لقطاع تقييس الاتصالات</w:t>
      </w:r>
      <w:bookmarkEnd w:id="179"/>
    </w:p>
    <w:p w14:paraId="675610BA" w14:textId="77777777" w:rsidR="00EA300D" w:rsidRPr="000B205C" w:rsidRDefault="00EA300D" w:rsidP="00EA300D">
      <w:pPr>
        <w:rPr>
          <w:rtl/>
        </w:rPr>
      </w:pPr>
      <w:r w:rsidRPr="000B205C">
        <w:rPr>
          <w:rFonts w:hint="eastAsia"/>
          <w:rtl/>
        </w:rPr>
        <w:t>لجنة</w:t>
      </w:r>
      <w:r w:rsidRPr="000B205C">
        <w:rPr>
          <w:rtl/>
        </w:rPr>
        <w:t xml:space="preserve"> الدراسات </w:t>
      </w:r>
      <w:r w:rsidRPr="000B205C">
        <w:t>17</w:t>
      </w:r>
      <w:r w:rsidRPr="000B205C">
        <w:rPr>
          <w:rtl/>
        </w:rPr>
        <w:t xml:space="preserve"> </w:t>
      </w:r>
      <w:r w:rsidRPr="000B205C">
        <w:rPr>
          <w:rFonts w:hint="eastAsia"/>
          <w:rtl/>
        </w:rPr>
        <w:t>لقطاع</w:t>
      </w:r>
      <w:r w:rsidRPr="000B205C">
        <w:rPr>
          <w:rtl/>
        </w:rPr>
        <w:t xml:space="preserve"> </w:t>
      </w:r>
      <w:r w:rsidRPr="000B205C">
        <w:rPr>
          <w:rFonts w:hint="eastAsia"/>
          <w:rtl/>
        </w:rPr>
        <w:t>تقييس</w:t>
      </w:r>
      <w:r w:rsidRPr="000B205C">
        <w:rPr>
          <w:rtl/>
        </w:rPr>
        <w:t xml:space="preserve"> </w:t>
      </w:r>
      <w:r w:rsidRPr="000B205C">
        <w:rPr>
          <w:rFonts w:hint="eastAsia"/>
          <w:rtl/>
        </w:rPr>
        <w:t>الاتصالات</w:t>
      </w:r>
      <w:r w:rsidRPr="000B205C">
        <w:rPr>
          <w:rtl/>
        </w:rPr>
        <w:t xml:space="preserve"> مسؤولة عن </w:t>
      </w:r>
      <w:ins w:id="180" w:author="Madrane, Badiáa" w:date="2020-10-30T18:52:00Z">
        <w:r w:rsidRPr="000B205C">
          <w:rPr>
            <w:rFonts w:hint="cs"/>
            <w:rtl/>
          </w:rPr>
          <w:t xml:space="preserve">إعداد توصيات تقنية رئيسية </w:t>
        </w:r>
      </w:ins>
      <w:ins w:id="181" w:author="Madrane, Badiáa" w:date="2020-10-30T18:53:00Z">
        <w:r w:rsidRPr="000B205C">
          <w:rPr>
            <w:rFonts w:hint="cs"/>
            <w:rtl/>
          </w:rPr>
          <w:t xml:space="preserve">تدعم </w:t>
        </w:r>
      </w:ins>
      <w:r w:rsidRPr="000B205C">
        <w:rPr>
          <w:rFonts w:hint="eastAsia"/>
          <w:rtl/>
        </w:rPr>
        <w:t>بناء</w:t>
      </w:r>
      <w:r w:rsidRPr="000B205C">
        <w:rPr>
          <w:rtl/>
        </w:rPr>
        <w:t xml:space="preserve"> الثقة والأمن في استخدام تكنولوجيا المعلومات والاتصالات</w:t>
      </w:r>
      <w:r>
        <w:rPr>
          <w:rFonts w:hint="cs"/>
          <w:rtl/>
        </w:rPr>
        <w:t xml:space="preserve"> </w:t>
      </w:r>
      <w:r>
        <w:t>(ICT)</w:t>
      </w:r>
      <w:r w:rsidRPr="000B205C">
        <w:rPr>
          <w:rtl/>
        </w:rPr>
        <w:t xml:space="preserve">. </w:t>
      </w:r>
    </w:p>
    <w:p w14:paraId="6BCC8FC7" w14:textId="5DA9A73D" w:rsidR="00EA300D" w:rsidRPr="000B205C" w:rsidRDefault="00EA300D" w:rsidP="00EA300D">
      <w:pPr>
        <w:rPr>
          <w:rtl/>
        </w:rPr>
      </w:pPr>
      <w:r w:rsidRPr="00EA601E">
        <w:rPr>
          <w:rtl/>
        </w:rPr>
        <w:t>و</w:t>
      </w:r>
      <w:ins w:id="182" w:author="Madrane, Badiáa" w:date="2020-10-30T18:53:00Z">
        <w:r w:rsidRPr="00EA601E">
          <w:rPr>
            <w:rFonts w:hint="cs"/>
            <w:rtl/>
          </w:rPr>
          <w:t xml:space="preserve">لتحقيق </w:t>
        </w:r>
      </w:ins>
      <w:ins w:id="183" w:author="Madrane, Badiáa" w:date="2020-10-30T18:58:00Z">
        <w:r w:rsidRPr="00EA601E">
          <w:rPr>
            <w:rFonts w:hint="cs"/>
            <w:rtl/>
          </w:rPr>
          <w:t xml:space="preserve">هذه الغاية، </w:t>
        </w:r>
      </w:ins>
      <w:r w:rsidRPr="00EA601E">
        <w:rPr>
          <w:rtl/>
        </w:rPr>
        <w:t xml:space="preserve">يشمل ذلك الدراسات المتصلة بالأمن، بما فيها الأمن </w:t>
      </w:r>
      <w:proofErr w:type="spellStart"/>
      <w:r w:rsidRPr="00EA601E">
        <w:rPr>
          <w:rFonts w:hint="eastAsia"/>
          <w:rtl/>
        </w:rPr>
        <w:t>السيبراني</w:t>
      </w:r>
      <w:proofErr w:type="spellEnd"/>
      <w:r w:rsidRPr="00EA601E">
        <w:rPr>
          <w:rtl/>
        </w:rPr>
        <w:t xml:space="preserve"> ومكافحة الرسائل </w:t>
      </w:r>
      <w:proofErr w:type="spellStart"/>
      <w:r w:rsidRPr="00EA601E">
        <w:rPr>
          <w:rFonts w:hint="eastAsia"/>
          <w:rtl/>
        </w:rPr>
        <w:t>الاقتحامية</w:t>
      </w:r>
      <w:proofErr w:type="spellEnd"/>
      <w:r w:rsidRPr="00EA601E">
        <w:rPr>
          <w:rtl/>
        </w:rPr>
        <w:t xml:space="preserve"> وإدارة الهوية. </w:t>
      </w:r>
      <w:r w:rsidRPr="00EA601E">
        <w:rPr>
          <w:rFonts w:hint="eastAsia"/>
          <w:rtl/>
        </w:rPr>
        <w:t>ويشمل</w:t>
      </w:r>
      <w:r w:rsidRPr="00EA601E">
        <w:rPr>
          <w:rtl/>
        </w:rPr>
        <w:t xml:space="preserve"> ذلك أيضاً معمارية وإطار الأمن وإدارته </w:t>
      </w:r>
      <w:del w:id="184" w:author="Madrane, Badiáa" w:date="2020-10-30T19:00:00Z">
        <w:r w:rsidRPr="00EA601E" w:rsidDel="009F2BE8">
          <w:rPr>
            <w:rtl/>
          </w:rPr>
          <w:delText xml:space="preserve">وحماية المعلومات المحددة لهوية الشخص </w:delText>
        </w:r>
        <w:r w:rsidRPr="00EA601E" w:rsidDel="009F2BE8">
          <w:delText>(PII)</w:delText>
        </w:r>
        <w:r w:rsidRPr="00EA601E" w:rsidDel="009F2BE8">
          <w:rPr>
            <w:rtl/>
          </w:rPr>
          <w:delText xml:space="preserve"> </w:delText>
        </w:r>
      </w:del>
      <w:r w:rsidRPr="00EA601E">
        <w:rPr>
          <w:rtl/>
        </w:rPr>
        <w:t xml:space="preserve">وأمن </w:t>
      </w:r>
      <w:ins w:id="185" w:author="Madrane, Badiáa" w:date="2020-10-30T19:00:00Z">
        <w:r w:rsidRPr="00EA601E">
          <w:rPr>
            <w:rFonts w:hint="cs"/>
            <w:rtl/>
          </w:rPr>
          <w:t>الشبكات و</w:t>
        </w:r>
      </w:ins>
      <w:r w:rsidRPr="00EA601E">
        <w:rPr>
          <w:rtl/>
        </w:rPr>
        <w:t>التطبيقات والخدمات</w:t>
      </w:r>
      <w:del w:id="186" w:author="A" w:date="2022-02-03T15:11:00Z">
        <w:r w:rsidRPr="00EA601E" w:rsidDel="00BB2210">
          <w:rPr>
            <w:rtl/>
          </w:rPr>
          <w:delText xml:space="preserve"> </w:delText>
        </w:r>
      </w:del>
      <w:del w:id="187" w:author="Madrane, Badiáa" w:date="2020-10-30T19:00:00Z">
        <w:r w:rsidRPr="00EA601E" w:rsidDel="009F2BE8">
          <w:rPr>
            <w:rtl/>
          </w:rPr>
          <w:delText xml:space="preserve">بالنسبة </w:delText>
        </w:r>
        <w:r w:rsidRPr="00EA601E" w:rsidDel="009F2BE8">
          <w:rPr>
            <w:rFonts w:hint="cs"/>
            <w:rtl/>
          </w:rPr>
          <w:delText>إلى</w:delText>
        </w:r>
      </w:del>
      <w:ins w:id="188" w:author="A" w:date="2022-02-03T15:10:00Z">
        <w:r w:rsidR="00BB2210">
          <w:rPr>
            <w:rFonts w:hint="cs"/>
            <w:rtl/>
          </w:rPr>
          <w:t xml:space="preserve"> </w:t>
        </w:r>
      </w:ins>
      <w:ins w:id="189" w:author="Madrane, Badiáa" w:date="2020-10-30T19:00:00Z">
        <w:r w:rsidRPr="00EA601E">
          <w:rPr>
            <w:rFonts w:hint="cs"/>
            <w:rtl/>
          </w:rPr>
          <w:t>من قبيل</w:t>
        </w:r>
      </w:ins>
      <w:r w:rsidRPr="00EA601E">
        <w:rPr>
          <w:rFonts w:hint="cs"/>
          <w:rtl/>
        </w:rPr>
        <w:t xml:space="preserve"> </w:t>
      </w:r>
      <w:r w:rsidRPr="00EA601E">
        <w:rPr>
          <w:rtl/>
        </w:rPr>
        <w:t>إنترنت الأشياء</w:t>
      </w:r>
      <w:r w:rsidRPr="00EA601E">
        <w:rPr>
          <w:rFonts w:hint="cs"/>
          <w:rtl/>
        </w:rPr>
        <w:t xml:space="preserve"> </w:t>
      </w:r>
      <w:r w:rsidRPr="00EA601E">
        <w:rPr>
          <w:rPrChange w:id="190" w:author="Madrane, Badiáa" w:date="2020-10-30T19:01:00Z">
            <w:rPr>
              <w:lang w:bidi="ar-EG"/>
            </w:rPr>
          </w:rPrChange>
        </w:rPr>
        <w:t>(IoT)</w:t>
      </w:r>
      <w:r w:rsidRPr="00EA601E">
        <w:rPr>
          <w:rtl/>
        </w:rPr>
        <w:t xml:space="preserve"> </w:t>
      </w:r>
      <w:ins w:id="191" w:author="Madrane, Badiáa" w:date="2020-10-30T19:01:00Z">
        <w:r w:rsidRPr="00EA601E">
          <w:rPr>
            <w:rFonts w:hint="cs"/>
            <w:rtl/>
          </w:rPr>
          <w:t xml:space="preserve">وأنظمة النقل الذكية </w:t>
        </w:r>
      </w:ins>
      <w:del w:id="192" w:author="Madrane, Badiáa" w:date="2020-10-30T19:01:00Z">
        <w:r w:rsidRPr="00EA601E" w:rsidDel="009F2BE8">
          <w:rPr>
            <w:rtl/>
          </w:rPr>
          <w:delText xml:space="preserve">والشبكة الذكية والهواتف الذكية </w:delText>
        </w:r>
        <w:r w:rsidRPr="00EA601E" w:rsidDel="009F2BE8">
          <w:rPr>
            <w:rFonts w:hint="eastAsia"/>
            <w:rtl/>
          </w:rPr>
          <w:delText>و</w:delText>
        </w:r>
        <w:r w:rsidRPr="00EA601E" w:rsidDel="009F2BE8">
          <w:rPr>
            <w:rtl/>
          </w:rPr>
          <w:delText xml:space="preserve">تكنولوجيات الشبكات المعرّفة بالبرمجيات </w:delText>
        </w:r>
        <w:r w:rsidRPr="00EA601E" w:rsidDel="009F2BE8">
          <w:delText>(SDN)</w:delText>
        </w:r>
        <w:r w:rsidRPr="00EA601E" w:rsidDel="009F2BE8">
          <w:rPr>
            <w:rtl/>
          </w:rPr>
          <w:delText xml:space="preserve"> </w:delText>
        </w:r>
        <w:r w:rsidRPr="00EA601E" w:rsidDel="009F2BE8">
          <w:rPr>
            <w:rFonts w:hint="eastAsia"/>
            <w:rtl/>
          </w:rPr>
          <w:delText>وتلفزيون</w:delText>
        </w:r>
        <w:r w:rsidRPr="00EA601E" w:rsidDel="009F2BE8">
          <w:rPr>
            <w:rtl/>
          </w:rPr>
          <w:delText xml:space="preserve"> بروتوكول الإنترنت </w:delText>
        </w:r>
      </w:del>
      <w:r w:rsidRPr="00EA601E">
        <w:rPr>
          <w:rtl/>
        </w:rPr>
        <w:t xml:space="preserve">وخدمات </w:t>
      </w:r>
      <w:del w:id="193" w:author="Madrane, Badiáa" w:date="2020-10-30T19:02:00Z">
        <w:r w:rsidRPr="00EA601E" w:rsidDel="009F2BE8">
          <w:rPr>
            <w:rtl/>
          </w:rPr>
          <w:delText xml:space="preserve">الويب </w:delText>
        </w:r>
      </w:del>
      <w:ins w:id="194" w:author="Madrane, Badiáa" w:date="2020-10-30T19:02:00Z">
        <w:r w:rsidRPr="00EA601E">
          <w:rPr>
            <w:rFonts w:hint="cs"/>
            <w:rtl/>
          </w:rPr>
          <w:t>التطبيقات المأمونة</w:t>
        </w:r>
        <w:r w:rsidRPr="00EA601E">
          <w:rPr>
            <w:rtl/>
          </w:rPr>
          <w:t xml:space="preserve"> </w:t>
        </w:r>
      </w:ins>
      <w:r w:rsidRPr="00EA601E">
        <w:rPr>
          <w:rtl/>
        </w:rPr>
        <w:t xml:space="preserve">والشبكات </w:t>
      </w:r>
      <w:r w:rsidRPr="00EA601E">
        <w:rPr>
          <w:rFonts w:hint="eastAsia"/>
          <w:rtl/>
        </w:rPr>
        <w:t>الاجتماعية</w:t>
      </w:r>
      <w:r w:rsidRPr="00EA601E">
        <w:rPr>
          <w:rtl/>
        </w:rPr>
        <w:t xml:space="preserve"> والحوسبة السحابية</w:t>
      </w:r>
      <w:ins w:id="195" w:author="Madrane, Badiáa" w:date="2020-10-30T19:03:00Z">
        <w:r w:rsidRPr="00EA601E">
          <w:rPr>
            <w:rFonts w:hint="cs"/>
            <w:rtl/>
          </w:rPr>
          <w:t xml:space="preserve"> وتكنولوجيا السجلات الموزعة</w:t>
        </w:r>
      </w:ins>
      <w:r w:rsidRPr="00EA601E">
        <w:rPr>
          <w:rtl/>
        </w:rPr>
        <w:t xml:space="preserve"> </w:t>
      </w:r>
      <w:del w:id="196" w:author="Madrane, Badiáa" w:date="2020-10-30T19:03:00Z">
        <w:r w:rsidRPr="00EA601E" w:rsidDel="006D3FE7">
          <w:rPr>
            <w:rtl/>
          </w:rPr>
          <w:delText xml:space="preserve">والنظام المالي باستخدام الاتصالات المتنقلة </w:delText>
        </w:r>
      </w:del>
      <w:r w:rsidRPr="00EA601E">
        <w:rPr>
          <w:rtl/>
        </w:rPr>
        <w:t xml:space="preserve">والبيانات </w:t>
      </w:r>
      <w:proofErr w:type="spellStart"/>
      <w:r w:rsidRPr="00EA601E">
        <w:rPr>
          <w:rtl/>
        </w:rPr>
        <w:t>البيومترية</w:t>
      </w:r>
      <w:proofErr w:type="spellEnd"/>
      <w:r w:rsidRPr="00EA601E">
        <w:rPr>
          <w:rtl/>
        </w:rPr>
        <w:t xml:space="preserve"> عن بُعد. 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21B4A7D3" w14:textId="1E223720" w:rsidR="00EA300D" w:rsidRPr="000B205C" w:rsidRDefault="00EA300D" w:rsidP="00EA300D">
      <w:pPr>
        <w:rPr>
          <w:rtl/>
        </w:rPr>
      </w:pPr>
      <w:ins w:id="197" w:author="Madrane, Badiáa" w:date="2020-10-30T19:04:00Z">
        <w:r w:rsidRPr="000B205C">
          <w:rPr>
            <w:rFonts w:hint="cs"/>
            <w:rtl/>
          </w:rPr>
          <w:t>ويتمثل دور لجنة الدراسات 17 لقطاع تقييس الاتصالات في ت</w:t>
        </w:r>
      </w:ins>
      <w:ins w:id="198" w:author="Madrane, Badiáa" w:date="2020-10-30T19:05:00Z">
        <w:r w:rsidRPr="000B205C">
          <w:rPr>
            <w:rFonts w:hint="cs"/>
            <w:rtl/>
          </w:rPr>
          <w:t>وفير حلول تقنية لمعالجة أمن تكنولوجيات الم</w:t>
        </w:r>
      </w:ins>
      <w:ins w:id="199" w:author="Madrane, Badiáa" w:date="2020-10-30T19:06:00Z">
        <w:r w:rsidRPr="000B205C">
          <w:rPr>
            <w:rFonts w:hint="cs"/>
            <w:rtl/>
          </w:rPr>
          <w:t>علومات والاتصالات وضمان الأمن باستخدامها. ويركَّز بوجه خا</w:t>
        </w:r>
      </w:ins>
      <w:ins w:id="200" w:author="Madrane, Badiáa" w:date="2020-10-30T19:07:00Z">
        <w:r w:rsidRPr="000B205C">
          <w:rPr>
            <w:rFonts w:hint="cs"/>
            <w:rtl/>
          </w:rPr>
          <w:t>ص على الدراسات المتعلقة بأمن المجالات الجديدة الناشئة، مثل أمن شبكات الاتص</w:t>
        </w:r>
      </w:ins>
      <w:ins w:id="201" w:author="Madrane, Badiáa" w:date="2020-10-30T19:08:00Z">
        <w:r w:rsidRPr="000B205C">
          <w:rPr>
            <w:rFonts w:hint="cs"/>
            <w:rtl/>
          </w:rPr>
          <w:t xml:space="preserve">الات المتنقلة الدولية-2020/الجيل الخامس وما بعدها </w:t>
        </w:r>
      </w:ins>
      <w:ins w:id="202" w:author="Madrane, Badiáa" w:date="2020-10-30T19:09:00Z">
        <w:r w:rsidRPr="000B205C">
          <w:rPr>
            <w:rFonts w:hint="cs"/>
            <w:rtl/>
          </w:rPr>
          <w:t xml:space="preserve">وإنترنت الأشياء </w:t>
        </w:r>
        <w:r w:rsidRPr="000B205C">
          <w:t>(IoT)</w:t>
        </w:r>
        <w:r w:rsidRPr="000B205C">
          <w:rPr>
            <w:rFonts w:hint="cs"/>
            <w:rtl/>
          </w:rPr>
          <w:t xml:space="preserve"> والمدن الذكية وتكنولوجيات السجلات الموزعة </w:t>
        </w:r>
        <w:r w:rsidRPr="000B205C">
          <w:t>(DLT)</w:t>
        </w:r>
        <w:r w:rsidRPr="000B205C">
          <w:rPr>
            <w:rFonts w:hint="cs"/>
            <w:rtl/>
          </w:rPr>
          <w:t xml:space="preserve"> </w:t>
        </w:r>
      </w:ins>
      <w:ins w:id="203" w:author="Madrane, Badiáa" w:date="2020-10-30T19:10:00Z">
        <w:r w:rsidRPr="000B205C">
          <w:rPr>
            <w:rFonts w:hint="cs"/>
            <w:rtl/>
          </w:rPr>
          <w:t>وتحليلات البيانات الضخمة وأنظمة النقل الذكية و</w:t>
        </w:r>
      </w:ins>
      <w:ins w:id="204" w:author="Madrane, Badiáa" w:date="2020-10-30T19:11:00Z">
        <w:r w:rsidRPr="000B205C">
          <w:rPr>
            <w:rFonts w:hint="cs"/>
            <w:rtl/>
          </w:rPr>
          <w:t>الجوانب الأمنية المتعلقة بالذكاء الاصطناعي والتكنولوجيات المتعلقة بالحوسبة الكمومية</w:t>
        </w:r>
      </w:ins>
      <w:ins w:id="205" w:author="Madrane, Badiáa" w:date="2020-10-30T19:12:00Z">
        <w:r w:rsidRPr="000B205C">
          <w:rPr>
            <w:rFonts w:hint="cs"/>
            <w:rtl/>
          </w:rPr>
          <w:t xml:space="preserve">. وتشمل مجالات الدراسة الخاصة بلجنة الدراسات 17 أيضاً إدارة </w:t>
        </w:r>
      </w:ins>
      <w:ins w:id="206" w:author="Madrane, Badiáa" w:date="2020-10-30T19:13:00Z">
        <w:r w:rsidRPr="000B205C">
          <w:rPr>
            <w:rFonts w:hint="cs"/>
            <w:rtl/>
          </w:rPr>
          <w:t>المعلومات</w:t>
        </w:r>
      </w:ins>
      <w:ins w:id="207" w:author="Almidani, Ahmad Alaa" w:date="2022-02-02T16:49:00Z">
        <w:r w:rsidR="004C3CB9">
          <w:rPr>
            <w:rFonts w:hint="cs"/>
            <w:rtl/>
          </w:rPr>
          <w:t xml:space="preserve"> المحددة لهوية شخص</w:t>
        </w:r>
      </w:ins>
      <w:ins w:id="208" w:author="Madrane, Badiáa" w:date="2020-10-30T19:13:00Z">
        <w:r w:rsidRPr="000B205C">
          <w:rPr>
            <w:rFonts w:hint="cs"/>
            <w:rtl/>
          </w:rPr>
          <w:t xml:space="preserve"> </w:t>
        </w:r>
        <w:r w:rsidRPr="000B205C">
          <w:t>(PII)</w:t>
        </w:r>
        <w:r w:rsidRPr="000B205C">
          <w:rPr>
            <w:rFonts w:hint="cs"/>
            <w:rtl/>
          </w:rPr>
          <w:t xml:space="preserve"> مثل الجوانب التقنية والتشغيلية لحماية البيانات </w:t>
        </w:r>
      </w:ins>
      <w:ins w:id="209" w:author="Madrane, Badiáa" w:date="2020-10-30T19:14:00Z">
        <w:r w:rsidRPr="000B205C">
          <w:rPr>
            <w:rFonts w:hint="cs"/>
            <w:rtl/>
          </w:rPr>
          <w:t>فيما يتعلق بضمان سرية هذه المعلومات وسلامتها و</w:t>
        </w:r>
      </w:ins>
      <w:ins w:id="210" w:author="Madrane, Badiáa" w:date="2020-10-30T19:15:00Z">
        <w:r w:rsidRPr="000B205C">
          <w:rPr>
            <w:rFonts w:hint="cs"/>
            <w:rtl/>
          </w:rPr>
          <w:t>تيسرها.</w:t>
        </w:r>
      </w:ins>
    </w:p>
    <w:p w14:paraId="3839ACD5" w14:textId="519F6EF7" w:rsidR="00D736DB" w:rsidRPr="000B205C" w:rsidRDefault="00D736DB" w:rsidP="00D736DB">
      <w:pPr>
        <w:rPr>
          <w:rtl/>
        </w:rPr>
      </w:pPr>
      <w:r w:rsidRPr="000B205C">
        <w:rPr>
          <w:rFonts w:hint="cs"/>
          <w:rtl/>
        </w:rPr>
        <w:t>و</w:t>
      </w:r>
      <w:r w:rsidRPr="000B205C">
        <w:rPr>
          <w:rFonts w:hint="eastAsia"/>
          <w:rtl/>
        </w:rPr>
        <w:t>تضطلع</w:t>
      </w:r>
      <w:r w:rsidRPr="000B205C">
        <w:rPr>
          <w:rtl/>
        </w:rPr>
        <w:t xml:space="preserve"> لجنة الدراسات</w:t>
      </w:r>
      <w:r w:rsidRPr="000B205C">
        <w:rPr>
          <w:rFonts w:hint="eastAsia"/>
          <w:rtl/>
        </w:rPr>
        <w:t> </w:t>
      </w:r>
      <w:r w:rsidRPr="000B205C">
        <w:t>17</w:t>
      </w:r>
      <w:r w:rsidRPr="000B205C">
        <w:rPr>
          <w:rFonts w:hint="eastAsia"/>
          <w:rtl/>
        </w:rPr>
        <w:t>،</w:t>
      </w:r>
      <w:r w:rsidRPr="000B205C">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0B205C">
        <w:rPr>
          <w:rFonts w:hint="eastAsia"/>
          <w:rtl/>
        </w:rPr>
        <w:t>الأمن</w:t>
      </w:r>
      <w:r w:rsidRPr="000B205C">
        <w:rPr>
          <w:rtl/>
        </w:rPr>
        <w:t xml:space="preserve"> </w:t>
      </w:r>
      <w:proofErr w:type="spellStart"/>
      <w:r w:rsidRPr="000B205C">
        <w:rPr>
          <w:rtl/>
        </w:rPr>
        <w:t>السيبراني</w:t>
      </w:r>
      <w:proofErr w:type="spellEnd"/>
      <w:r w:rsidRPr="000B205C">
        <w:rPr>
          <w:rtl/>
        </w:rPr>
        <w:t xml:space="preserve">، تهديدات ومواطن الضعف والمخاطر؛ </w:t>
      </w:r>
      <w:r w:rsidRPr="000B205C">
        <w:rPr>
          <w:rFonts w:hint="eastAsia"/>
          <w:rtl/>
        </w:rPr>
        <w:t>وإدارة</w:t>
      </w:r>
      <w:r w:rsidRPr="000B205C">
        <w:rPr>
          <w:rtl/>
        </w:rPr>
        <w:t xml:space="preserve"> </w:t>
      </w:r>
      <w:r w:rsidRPr="000B205C">
        <w:rPr>
          <w:rFonts w:hint="eastAsia"/>
          <w:rtl/>
        </w:rPr>
        <w:t>التصدي</w:t>
      </w:r>
      <w:r w:rsidRPr="000B205C">
        <w:rPr>
          <w:rtl/>
        </w:rPr>
        <w:t xml:space="preserve"> </w:t>
      </w:r>
      <w:r w:rsidRPr="000B205C">
        <w:rPr>
          <w:rFonts w:hint="eastAsia"/>
          <w:rtl/>
        </w:rPr>
        <w:t>للحوادث</w:t>
      </w:r>
      <w:r w:rsidRPr="000B205C">
        <w:rPr>
          <w:rtl/>
        </w:rPr>
        <w:t xml:space="preserve"> والأدلة القضائية الرقمية؛ و</w:t>
      </w:r>
      <w:r w:rsidRPr="000B205C">
        <w:rPr>
          <w:rFonts w:hint="eastAsia"/>
          <w:rtl/>
        </w:rPr>
        <w:t>إدارة</w:t>
      </w:r>
      <w:r w:rsidRPr="000B205C">
        <w:rPr>
          <w:rtl/>
        </w:rPr>
        <w:t xml:space="preserve"> الأمن </w:t>
      </w:r>
      <w:r w:rsidRPr="000B205C">
        <w:rPr>
          <w:rFonts w:hint="eastAsia"/>
          <w:rtl/>
        </w:rPr>
        <w:t>بما في </w:t>
      </w:r>
      <w:r w:rsidRPr="000B205C">
        <w:rPr>
          <w:rtl/>
        </w:rPr>
        <w:t xml:space="preserve">ذلك إدارة </w:t>
      </w:r>
      <w:r w:rsidR="00713760">
        <w:rPr>
          <w:rtl/>
        </w:rPr>
        <w:t>المعلومات المحددة لهوية شخص</w:t>
      </w:r>
      <w:r w:rsidRPr="000B205C">
        <w:rPr>
          <w:rtl/>
        </w:rPr>
        <w:t xml:space="preserve"> </w:t>
      </w:r>
      <w:r w:rsidRPr="000B205C">
        <w:t>(PII)</w:t>
      </w:r>
      <w:ins w:id="211" w:author="Madrane, Badiáa" w:date="2020-10-30T19:18:00Z">
        <w:r w:rsidRPr="000B205C">
          <w:rPr>
            <w:rFonts w:hint="cs"/>
            <w:rtl/>
          </w:rPr>
          <w:t xml:space="preserve"> مثل الجوانب التقنية والتشغيلية لحماية البيانات</w:t>
        </w:r>
      </w:ins>
      <w:r w:rsidRPr="000B205C">
        <w:rPr>
          <w:rFonts w:hint="cs"/>
          <w:rtl/>
        </w:rPr>
        <w:t xml:space="preserve">؛ </w:t>
      </w:r>
      <w:r w:rsidRPr="000B205C">
        <w:rPr>
          <w:rFonts w:hint="eastAsia"/>
          <w:rtl/>
        </w:rPr>
        <w:t>ومكافحة</w:t>
      </w:r>
      <w:r w:rsidRPr="000B205C">
        <w:rPr>
          <w:rtl/>
        </w:rPr>
        <w:t xml:space="preserve"> </w:t>
      </w:r>
      <w:r w:rsidRPr="000B205C">
        <w:rPr>
          <w:rFonts w:hint="eastAsia"/>
          <w:rtl/>
        </w:rPr>
        <w:t>الرسائل</w:t>
      </w:r>
      <w:r w:rsidRPr="000B205C">
        <w:rPr>
          <w:rtl/>
        </w:rPr>
        <w:t xml:space="preserve"> </w:t>
      </w:r>
      <w:proofErr w:type="spellStart"/>
      <w:r w:rsidRPr="000B205C">
        <w:rPr>
          <w:rFonts w:hint="eastAsia"/>
          <w:rtl/>
        </w:rPr>
        <w:t>الاقتحامية</w:t>
      </w:r>
      <w:proofErr w:type="spellEnd"/>
      <w:r w:rsidRPr="000B205C">
        <w:rPr>
          <w:rtl/>
        </w:rPr>
        <w:t xml:space="preserve"> </w:t>
      </w:r>
      <w:r w:rsidRPr="000B205C">
        <w:rPr>
          <w:rFonts w:hint="eastAsia"/>
          <w:rtl/>
        </w:rPr>
        <w:t>بالوسائل</w:t>
      </w:r>
      <w:r w:rsidRPr="000B205C">
        <w:rPr>
          <w:rtl/>
        </w:rPr>
        <w:t xml:space="preserve"> </w:t>
      </w:r>
      <w:r w:rsidRPr="000B205C">
        <w:rPr>
          <w:rFonts w:hint="eastAsia"/>
          <w:rtl/>
        </w:rPr>
        <w:t>التقنية</w:t>
      </w:r>
      <w:r w:rsidRPr="000B205C">
        <w:rPr>
          <w:rtl/>
        </w:rPr>
        <w:t xml:space="preserve">. </w:t>
      </w:r>
    </w:p>
    <w:p w14:paraId="17A83F33" w14:textId="77777777" w:rsidR="00D736DB" w:rsidRPr="008810C8" w:rsidRDefault="00D736DB" w:rsidP="00D736DB">
      <w:pPr>
        <w:rPr>
          <w:rtl/>
        </w:rPr>
      </w:pPr>
      <w:del w:id="212" w:author="Madrane, Badiáa" w:date="2020-10-30T19:19:00Z">
        <w:r w:rsidRPr="008810C8" w:rsidDel="002037AC">
          <w:rPr>
            <w:rtl/>
          </w:rPr>
          <w:delText>وإضافة</w:delText>
        </w:r>
        <w:r w:rsidRPr="008810C8" w:rsidDel="002037AC">
          <w:rPr>
            <w:rFonts w:hint="cs"/>
            <w:rtl/>
          </w:rPr>
          <w:delText>ً</w:delText>
        </w:r>
        <w:r w:rsidRPr="008810C8" w:rsidDel="002037AC">
          <w:rPr>
            <w:rtl/>
          </w:rPr>
          <w:delText xml:space="preserve"> إلى ذلك</w:delText>
        </w:r>
        <w:r w:rsidRPr="008810C8" w:rsidDel="002037AC">
          <w:rPr>
            <w:rFonts w:hint="cs"/>
            <w:rtl/>
          </w:rPr>
          <w:delText>،</w:delText>
        </w:r>
        <w:r w:rsidRPr="008810C8" w:rsidDel="002037AC">
          <w:rPr>
            <w:rtl/>
          </w:rPr>
          <w:delText xml:space="preserve"> </w:delText>
        </w:r>
      </w:del>
      <w:ins w:id="213" w:author="Madrane, Badiáa" w:date="2020-10-30T19:19:00Z">
        <w:r>
          <w:rPr>
            <w:rFonts w:hint="cs"/>
            <w:rtl/>
          </w:rPr>
          <w:t>و</w:t>
        </w:r>
      </w:ins>
      <w:r w:rsidRPr="008810C8">
        <w:rPr>
          <w:rtl/>
        </w:rPr>
        <w:t>تضطلع لجنة الدراسات</w:t>
      </w:r>
      <w:r w:rsidRPr="008810C8">
        <w:rPr>
          <w:rFonts w:hint="eastAsia"/>
          <w:rtl/>
        </w:rPr>
        <w:t> </w:t>
      </w:r>
      <w:r w:rsidRPr="008810C8">
        <w:t>17</w:t>
      </w:r>
      <w:r w:rsidRPr="008810C8">
        <w:rPr>
          <w:rtl/>
        </w:rPr>
        <w:t xml:space="preserve"> بالتنسيق الشامل لأعمال الأمن في قطاع تقييس الاتصالات</w:t>
      </w:r>
      <w:ins w:id="214" w:author="Madrane, Badiáa" w:date="2020-10-30T19:20:00Z">
        <w:r>
          <w:rPr>
            <w:rFonts w:hint="cs"/>
            <w:rtl/>
          </w:rPr>
          <w:t xml:space="preserve">، بصفتها لجنة الدراسات الرئيسية في مجال الأمن وإدارة الهوية </w:t>
        </w:r>
      </w:ins>
      <w:ins w:id="215" w:author="Madrane, Badiáa" w:date="2020-10-30T19:21:00Z">
        <w:r>
          <w:rPr>
            <w:rFonts w:hint="cs"/>
            <w:rtl/>
          </w:rPr>
          <w:t>واللغات وتقنيات الوصف</w:t>
        </w:r>
      </w:ins>
      <w:r>
        <w:rPr>
          <w:rFonts w:hint="cs"/>
          <w:rtl/>
        </w:rPr>
        <w:t>.</w:t>
      </w:r>
    </w:p>
    <w:p w14:paraId="2C8D3682" w14:textId="7463BDDA" w:rsidR="00D736DB" w:rsidRPr="000B205C" w:rsidRDefault="00D736DB" w:rsidP="00D736DB">
      <w:pPr>
        <w:rPr>
          <w:rtl/>
        </w:rPr>
      </w:pPr>
      <w:r w:rsidRPr="000B205C">
        <w:rPr>
          <w:rFonts w:hint="eastAsia"/>
          <w:rtl/>
        </w:rPr>
        <w:t>وإلى</w:t>
      </w:r>
      <w:r w:rsidRPr="000B205C">
        <w:rPr>
          <w:rtl/>
        </w:rPr>
        <w:t xml:space="preserve"> جانب ذلك، تضطلع لجنة الدراسات</w:t>
      </w:r>
      <w:r w:rsidRPr="000B205C">
        <w:rPr>
          <w:rFonts w:hint="eastAsia"/>
          <w:rtl/>
        </w:rPr>
        <w:t> </w:t>
      </w:r>
      <w:r w:rsidRPr="000B205C">
        <w:t>17</w:t>
      </w:r>
      <w:r w:rsidRPr="000B205C">
        <w:rPr>
          <w:rtl/>
        </w:rPr>
        <w:t xml:space="preserve"> بوضع التوصيات الأساسية الم</w:t>
      </w:r>
      <w:r w:rsidRPr="000B205C">
        <w:rPr>
          <w:rFonts w:hint="eastAsia"/>
          <w:rtl/>
        </w:rPr>
        <w:t>تعلقة</w:t>
      </w:r>
      <w:r w:rsidRPr="000B205C">
        <w:rPr>
          <w:rtl/>
        </w:rPr>
        <w:t xml:space="preserve"> </w:t>
      </w:r>
      <w:r w:rsidRPr="000B205C">
        <w:rPr>
          <w:rFonts w:hint="eastAsia"/>
          <w:rtl/>
        </w:rPr>
        <w:t>ب</w:t>
      </w:r>
      <w:ins w:id="216" w:author="Madrane, Badiáa" w:date="2020-10-30T19:42:00Z">
        <w:r w:rsidRPr="000B205C">
          <w:rPr>
            <w:rFonts w:hint="cs"/>
            <w:rtl/>
          </w:rPr>
          <w:t xml:space="preserve">أمن تكنولوجيات </w:t>
        </w:r>
      </w:ins>
      <w:r w:rsidR="00100C18">
        <w:rPr>
          <w:rFonts w:hint="cs"/>
          <w:rtl/>
        </w:rPr>
        <w:t>سجل الحسابات الموزَّع</w:t>
      </w:r>
      <w:ins w:id="217" w:author="Madrane, Badiáa" w:date="2020-10-30T19:42:00Z">
        <w:r w:rsidRPr="000B205C">
          <w:rPr>
            <w:rFonts w:hint="cs"/>
            <w:rtl/>
          </w:rPr>
          <w:t xml:space="preserve"> وأمن أنظمة النقل الذكية و</w:t>
        </w:r>
      </w:ins>
      <w:r w:rsidRPr="000B205C">
        <w:rPr>
          <w:rFonts w:hint="eastAsia"/>
          <w:rtl/>
        </w:rPr>
        <w:t>الجوانب</w:t>
      </w:r>
      <w:r w:rsidRPr="000B205C">
        <w:rPr>
          <w:rtl/>
        </w:rPr>
        <w:t xml:space="preserve"> </w:t>
      </w:r>
      <w:r w:rsidRPr="000B205C">
        <w:rPr>
          <w:rFonts w:hint="eastAsia"/>
          <w:rtl/>
        </w:rPr>
        <w:t>الأمنية</w:t>
      </w:r>
      <w:r w:rsidRPr="000B205C">
        <w:rPr>
          <w:rtl/>
        </w:rPr>
        <w:t xml:space="preserve"> </w:t>
      </w:r>
      <w:r w:rsidRPr="000B205C">
        <w:rPr>
          <w:rFonts w:hint="eastAsia"/>
          <w:rtl/>
        </w:rPr>
        <w:t>للتطبيقات</w:t>
      </w:r>
      <w:r w:rsidRPr="000B205C">
        <w:rPr>
          <w:rtl/>
        </w:rPr>
        <w:t xml:space="preserve"> </w:t>
      </w:r>
      <w:r w:rsidRPr="000B205C">
        <w:rPr>
          <w:rFonts w:hint="eastAsia"/>
          <w:rtl/>
        </w:rPr>
        <w:t>والخدمات</w:t>
      </w:r>
      <w:r w:rsidRPr="000B205C">
        <w:rPr>
          <w:rtl/>
        </w:rPr>
        <w:t xml:space="preserve"> في </w:t>
      </w:r>
      <w:r w:rsidRPr="000B205C">
        <w:rPr>
          <w:rFonts w:hint="eastAsia"/>
          <w:rtl/>
        </w:rPr>
        <w:t>مجالات</w:t>
      </w:r>
      <w:r w:rsidRPr="000B205C">
        <w:rPr>
          <w:rtl/>
        </w:rPr>
        <w:t xml:space="preserve"> تلفزيون بروتوكول الإنترنت </w:t>
      </w:r>
      <w:ins w:id="218" w:author="Madrane, Badiáa" w:date="2020-10-30T19:43:00Z">
        <w:r w:rsidRPr="000B205C">
          <w:rPr>
            <w:rFonts w:hint="cs"/>
            <w:rtl/>
          </w:rPr>
          <w:t>وأنواع مختلفة من الشبكات بما في</w:t>
        </w:r>
      </w:ins>
      <w:ins w:id="219" w:author="Madrane, Badiáa" w:date="2020-10-30T19:44:00Z">
        <w:r w:rsidRPr="000B205C">
          <w:rPr>
            <w:rFonts w:hint="cs"/>
            <w:rtl/>
          </w:rPr>
          <w:t xml:space="preserve"> ذلك</w:t>
        </w:r>
      </w:ins>
      <w:ins w:id="220" w:author="Madrane, Badiáa" w:date="2020-10-30T19:43:00Z">
        <w:r w:rsidRPr="000B205C">
          <w:rPr>
            <w:rFonts w:hint="cs"/>
            <w:rtl/>
          </w:rPr>
          <w:t xml:space="preserve"> شبكات</w:t>
        </w:r>
      </w:ins>
      <w:ins w:id="221" w:author="Madrane, Badiáa" w:date="2020-10-30T19:44:00Z">
        <w:r w:rsidRPr="000B205C">
          <w:rPr>
            <w:rFonts w:hint="cs"/>
            <w:rtl/>
          </w:rPr>
          <w:t xml:space="preserve"> الاتصالات المتنقلة الدولية-2020/الجيل الخامس وما بعدها</w:t>
        </w:r>
      </w:ins>
      <w:ins w:id="222" w:author="Madrane, Badiáa" w:date="2020-10-30T19:43:00Z">
        <w:r w:rsidRPr="000B205C">
          <w:rPr>
            <w:rFonts w:hint="cs"/>
            <w:rtl/>
          </w:rPr>
          <w:t xml:space="preserve"> </w:t>
        </w:r>
      </w:ins>
      <w:r w:rsidRPr="000B205C">
        <w:rPr>
          <w:rtl/>
        </w:rPr>
        <w:t xml:space="preserve">والشبكة الذكية </w:t>
      </w:r>
      <w:ins w:id="223" w:author="Madrane, Badiáa" w:date="2020-10-30T19:45:00Z">
        <w:r w:rsidRPr="000B205C">
          <w:rPr>
            <w:rFonts w:hint="cs"/>
            <w:rtl/>
          </w:rPr>
          <w:t xml:space="preserve">ونظام التحكم الصناعي </w:t>
        </w:r>
        <w:r w:rsidRPr="000B205C">
          <w:t>(ICS)</w:t>
        </w:r>
        <w:r w:rsidRPr="000B205C">
          <w:rPr>
            <w:rFonts w:hint="cs"/>
            <w:rtl/>
          </w:rPr>
          <w:t xml:space="preserve"> وسلاسل التوريد </w:t>
        </w:r>
      </w:ins>
      <w:r w:rsidRPr="000B205C">
        <w:rPr>
          <w:rtl/>
        </w:rPr>
        <w:t>وإنترنت الأشياء</w:t>
      </w:r>
      <w:ins w:id="224" w:author="Madrane, Badiáa" w:date="2020-10-30T19:45:00Z">
        <w:r w:rsidRPr="000B205C">
          <w:rPr>
            <w:rFonts w:hint="cs"/>
            <w:rtl/>
          </w:rPr>
          <w:t xml:space="preserve"> والمدن الذكية</w:t>
        </w:r>
      </w:ins>
      <w:r w:rsidRPr="000B205C">
        <w:rPr>
          <w:rtl/>
        </w:rPr>
        <w:t xml:space="preserve"> </w:t>
      </w:r>
      <w:r w:rsidRPr="000B205C">
        <w:rPr>
          <w:rFonts w:hint="eastAsia"/>
          <w:rtl/>
        </w:rPr>
        <w:t>و</w:t>
      </w:r>
      <w:r w:rsidRPr="000B205C">
        <w:rPr>
          <w:rtl/>
        </w:rPr>
        <w:t>تكنولوجيات الشبكات المعرّفة بالبرمجيات</w:t>
      </w:r>
      <w:r w:rsidRPr="000B205C">
        <w:rPr>
          <w:rFonts w:hint="cs"/>
          <w:rtl/>
        </w:rPr>
        <w:t> </w:t>
      </w:r>
      <w:r w:rsidRPr="000B205C">
        <w:t>(SDN)</w:t>
      </w:r>
      <w:r w:rsidRPr="000B205C">
        <w:rPr>
          <w:rtl/>
        </w:rPr>
        <w:t xml:space="preserve"> </w:t>
      </w:r>
      <w:ins w:id="225" w:author="Madrane, Badiáa" w:date="2020-10-30T19:46:00Z">
        <w:r w:rsidRPr="000B205C">
          <w:rPr>
            <w:rFonts w:hint="cs"/>
            <w:rtl/>
          </w:rPr>
          <w:t xml:space="preserve">والتمثيل الافتراضي لوظائف الشبكة </w:t>
        </w:r>
        <w:r w:rsidRPr="000B205C">
          <w:t>(NFV)</w:t>
        </w:r>
        <w:r w:rsidRPr="000B205C">
          <w:rPr>
            <w:rFonts w:hint="cs"/>
            <w:rtl/>
          </w:rPr>
          <w:t xml:space="preserve"> </w:t>
        </w:r>
      </w:ins>
      <w:r w:rsidRPr="000B205C">
        <w:rPr>
          <w:rFonts w:hint="eastAsia"/>
          <w:rtl/>
        </w:rPr>
        <w:t>والشبكات</w:t>
      </w:r>
      <w:r w:rsidRPr="000B205C">
        <w:rPr>
          <w:rtl/>
        </w:rPr>
        <w:t xml:space="preserve"> الاجتماعية والحوسبة السحابية </w:t>
      </w:r>
      <w:r w:rsidRPr="000B205C">
        <w:rPr>
          <w:rFonts w:hint="eastAsia"/>
          <w:rtl/>
        </w:rPr>
        <w:t>وتحليلات</w:t>
      </w:r>
      <w:r w:rsidRPr="000B205C">
        <w:rPr>
          <w:rtl/>
        </w:rPr>
        <w:t xml:space="preserve"> البيانات الضخمة </w:t>
      </w:r>
      <w:r w:rsidRPr="000B205C">
        <w:rPr>
          <w:rFonts w:hint="eastAsia"/>
          <w:rtl/>
        </w:rPr>
        <w:t>والهواتف</w:t>
      </w:r>
      <w:r w:rsidRPr="000B205C">
        <w:rPr>
          <w:rtl/>
        </w:rPr>
        <w:t xml:space="preserve"> </w:t>
      </w:r>
      <w:r w:rsidRPr="000B205C">
        <w:rPr>
          <w:rFonts w:hint="eastAsia"/>
          <w:rtl/>
        </w:rPr>
        <w:t>الذكية</w:t>
      </w:r>
      <w:r w:rsidRPr="000B205C">
        <w:rPr>
          <w:rtl/>
        </w:rPr>
        <w:t xml:space="preserve"> </w:t>
      </w:r>
      <w:r w:rsidRPr="000B205C">
        <w:rPr>
          <w:rFonts w:hint="eastAsia"/>
          <w:rtl/>
        </w:rPr>
        <w:t>والنظام</w:t>
      </w:r>
      <w:r w:rsidRPr="000B205C">
        <w:rPr>
          <w:rtl/>
        </w:rPr>
        <w:t xml:space="preserve"> </w:t>
      </w:r>
      <w:r w:rsidRPr="000B205C">
        <w:rPr>
          <w:rFonts w:hint="eastAsia"/>
          <w:rtl/>
        </w:rPr>
        <w:t>المالي</w:t>
      </w:r>
      <w:r w:rsidRPr="000B205C">
        <w:rPr>
          <w:rtl/>
        </w:rPr>
        <w:t xml:space="preserve"> </w:t>
      </w:r>
      <w:del w:id="226" w:author="Madrane, Badiáa" w:date="2020-10-30T19:46:00Z">
        <w:r w:rsidRPr="000B205C" w:rsidDel="00AC4C52">
          <w:rPr>
            <w:rFonts w:hint="eastAsia"/>
            <w:rtl/>
          </w:rPr>
          <w:delText>باستخدام</w:delText>
        </w:r>
        <w:r w:rsidRPr="000B205C" w:rsidDel="00AC4C52">
          <w:rPr>
            <w:rtl/>
          </w:rPr>
          <w:delText xml:space="preserve"> </w:delText>
        </w:r>
        <w:r w:rsidRPr="000B205C" w:rsidDel="00AC4C52">
          <w:rPr>
            <w:rFonts w:hint="eastAsia"/>
            <w:rtl/>
          </w:rPr>
          <w:delText>الاتصالات</w:delText>
        </w:r>
        <w:r w:rsidRPr="000B205C" w:rsidDel="00AC4C52">
          <w:rPr>
            <w:rtl/>
          </w:rPr>
          <w:delText xml:space="preserve"> </w:delText>
        </w:r>
        <w:r w:rsidRPr="000B205C" w:rsidDel="00AC4C52">
          <w:rPr>
            <w:rFonts w:hint="eastAsia"/>
            <w:rtl/>
          </w:rPr>
          <w:delText>المتنقلة</w:delText>
        </w:r>
      </w:del>
      <w:ins w:id="227" w:author="Madrane, Badiáa" w:date="2020-10-30T19:46:00Z">
        <w:r w:rsidRPr="000B205C">
          <w:rPr>
            <w:rFonts w:hint="cs"/>
            <w:rtl/>
          </w:rPr>
          <w:t>الرقمي</w:t>
        </w:r>
      </w:ins>
      <w:r w:rsidRPr="000B205C">
        <w:rPr>
          <w:rtl/>
        </w:rPr>
        <w:t xml:space="preserve"> </w:t>
      </w:r>
      <w:r w:rsidRPr="000B205C">
        <w:rPr>
          <w:rFonts w:hint="eastAsia"/>
          <w:rtl/>
        </w:rPr>
        <w:t>والبيانات</w:t>
      </w:r>
      <w:r w:rsidRPr="000B205C">
        <w:rPr>
          <w:rtl/>
        </w:rPr>
        <w:t xml:space="preserve"> </w:t>
      </w:r>
      <w:proofErr w:type="spellStart"/>
      <w:r w:rsidRPr="000B205C">
        <w:rPr>
          <w:rFonts w:hint="eastAsia"/>
          <w:rtl/>
        </w:rPr>
        <w:t>البيومترية</w:t>
      </w:r>
      <w:proofErr w:type="spellEnd"/>
      <w:r w:rsidRPr="000B205C">
        <w:rPr>
          <w:rtl/>
        </w:rPr>
        <w:t xml:space="preserve"> </w:t>
      </w:r>
      <w:r w:rsidRPr="000B205C">
        <w:rPr>
          <w:rFonts w:hint="eastAsia"/>
          <w:rtl/>
        </w:rPr>
        <w:t>عن</w:t>
      </w:r>
      <w:r w:rsidRPr="000B205C">
        <w:rPr>
          <w:rtl/>
        </w:rPr>
        <w:t xml:space="preserve"> </w:t>
      </w:r>
      <w:r w:rsidRPr="000B205C">
        <w:rPr>
          <w:rFonts w:hint="eastAsia"/>
          <w:rtl/>
        </w:rPr>
        <w:t>بُعد</w:t>
      </w:r>
      <w:r w:rsidRPr="000B205C">
        <w:rPr>
          <w:rtl/>
        </w:rPr>
        <w:t>.</w:t>
      </w:r>
    </w:p>
    <w:p w14:paraId="4070EECC" w14:textId="50FBFEEB" w:rsidR="00D736DB" w:rsidRPr="000B205C" w:rsidRDefault="00D736DB" w:rsidP="00D736DB">
      <w:pPr>
        <w:rPr>
          <w:rtl/>
        </w:rPr>
      </w:pPr>
      <w:r w:rsidRPr="000B205C">
        <w:rPr>
          <w:rFonts w:hint="eastAsia"/>
          <w:rtl/>
        </w:rPr>
        <w:t>ولجنة</w:t>
      </w:r>
      <w:r w:rsidRPr="000B205C">
        <w:rPr>
          <w:rtl/>
        </w:rPr>
        <w:t xml:space="preserve"> الدراسات</w:t>
      </w:r>
      <w:r w:rsidRPr="000B205C">
        <w:rPr>
          <w:rFonts w:hint="eastAsia"/>
          <w:rtl/>
        </w:rPr>
        <w:t> </w:t>
      </w:r>
      <w:r w:rsidRPr="000B205C">
        <w:t>17</w:t>
      </w:r>
      <w:r w:rsidRPr="000B205C">
        <w:rPr>
          <w:rtl/>
        </w:rPr>
        <w:t xml:space="preserve"> مسؤولة كذلك عن </w:t>
      </w:r>
      <w:r w:rsidRPr="000B205C">
        <w:rPr>
          <w:rFonts w:hint="eastAsia"/>
          <w:rtl/>
        </w:rPr>
        <w:t>وضع</w:t>
      </w:r>
      <w:r w:rsidRPr="000B205C">
        <w:rPr>
          <w:rtl/>
        </w:rPr>
        <w:t xml:space="preserve">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sidRPr="000B205C">
        <w:rPr>
          <w:rFonts w:hint="cs"/>
          <w:rtl/>
        </w:rPr>
        <w:t>ة هذه التهديدات؛</w:t>
      </w:r>
      <w:r w:rsidRPr="000B205C">
        <w:rPr>
          <w:rtl/>
        </w:rPr>
        <w:t xml:space="preserve"> وحماية </w:t>
      </w:r>
      <w:r w:rsidR="00713760">
        <w:rPr>
          <w:rtl/>
        </w:rPr>
        <w:t>المعلومات المحددة لهوية شخص</w:t>
      </w:r>
      <w:r w:rsidRPr="000B205C">
        <w:rPr>
          <w:rFonts w:hint="eastAsia"/>
          <w:rtl/>
        </w:rPr>
        <w:t> </w:t>
      </w:r>
      <w:r w:rsidRPr="000B205C">
        <w:t>(PII)</w:t>
      </w:r>
      <w:r w:rsidRPr="000B205C">
        <w:rPr>
          <w:rtl/>
        </w:rPr>
        <w:t xml:space="preserve"> ووضع آليات لضمان </w:t>
      </w:r>
      <w:r w:rsidRPr="000B205C">
        <w:rPr>
          <w:rFonts w:hint="cs"/>
          <w:rtl/>
        </w:rPr>
        <w:t>السماح</w:t>
      </w:r>
      <w:r w:rsidRPr="000B205C">
        <w:rPr>
          <w:rtl/>
        </w:rPr>
        <w:t xml:space="preserve"> </w:t>
      </w:r>
      <w:r w:rsidRPr="000B205C">
        <w:rPr>
          <w:rFonts w:hint="cs"/>
          <w:rtl/>
        </w:rPr>
        <w:t>ب</w:t>
      </w:r>
      <w:r w:rsidRPr="000B205C">
        <w:rPr>
          <w:rtl/>
        </w:rPr>
        <w:t>النفاذ إلى هذه المعلومات عند</w:t>
      </w:r>
      <w:r w:rsidRPr="000B205C">
        <w:rPr>
          <w:rFonts w:hint="cs"/>
          <w:rtl/>
        </w:rPr>
        <w:t> </w:t>
      </w:r>
      <w:r w:rsidRPr="000B205C">
        <w:rPr>
          <w:rtl/>
        </w:rPr>
        <w:t>الاقتضاء</w:t>
      </w:r>
      <w:r w:rsidRPr="000B205C">
        <w:rPr>
          <w:rFonts w:hint="eastAsia"/>
          <w:rtl/>
        </w:rPr>
        <w:t> فقط</w:t>
      </w:r>
      <w:r w:rsidRPr="000B205C">
        <w:rPr>
          <w:rtl/>
        </w:rPr>
        <w:t>.</w:t>
      </w:r>
    </w:p>
    <w:p w14:paraId="4785CC38" w14:textId="77777777" w:rsidR="00D736DB" w:rsidRPr="000B205C" w:rsidRDefault="00D736DB" w:rsidP="00D736DB">
      <w:pPr>
        <w:keepNext/>
        <w:rPr>
          <w:rtl/>
        </w:rPr>
      </w:pPr>
      <w:r w:rsidRPr="000B205C">
        <w:rPr>
          <w:rFonts w:hint="eastAsia"/>
          <w:rtl/>
        </w:rPr>
        <w:t>وتضطلع</w:t>
      </w:r>
      <w:r w:rsidRPr="000B205C">
        <w:rPr>
          <w:rtl/>
        </w:rPr>
        <w:t xml:space="preserve"> لجنة الدراسات </w:t>
      </w:r>
      <w:r w:rsidRPr="000B205C">
        <w:t>17</w:t>
      </w:r>
      <w:r w:rsidRPr="000B205C">
        <w:rPr>
          <w:rtl/>
        </w:rPr>
        <w:t xml:space="preserve"> في مجال اتصالات الأنظمة المفتوحة بالمسؤولية عن التوصيات الصادرة في المجالات التالية:</w:t>
      </w:r>
    </w:p>
    <w:p w14:paraId="72F85E73" w14:textId="0835B5E5" w:rsidR="00D736DB" w:rsidRPr="000B205C" w:rsidRDefault="00BB2210" w:rsidP="00D736DB">
      <w:pPr>
        <w:pStyle w:val="enumlev1"/>
        <w:rPr>
          <w:rtl/>
        </w:rPr>
      </w:pPr>
      <w:r>
        <w:rPr>
          <w:rFonts w:ascii="Times New Roman" w:hAnsi="Times New Roman" w:cs="Times New Roman"/>
        </w:rPr>
        <w:sym w:font="Symbol" w:char="F0B7"/>
      </w:r>
      <w:r w:rsidR="00D736DB" w:rsidRPr="000B205C">
        <w:rPr>
          <w:rtl/>
        </w:rPr>
        <w:tab/>
        <w:t xml:space="preserve">خدمات وأنظمة الدليل، بما في ذلك البنية التحتية للمفاتيح العمومية (السلسلتان </w:t>
      </w:r>
      <w:r w:rsidR="00D736DB" w:rsidRPr="000B205C">
        <w:t>ITU</w:t>
      </w:r>
      <w:r w:rsidR="00D736DB" w:rsidRPr="000B205C">
        <w:noBreakHyphen/>
        <w:t>T F.500</w:t>
      </w:r>
      <w:r w:rsidR="00D736DB" w:rsidRPr="000B205C">
        <w:rPr>
          <w:rtl/>
        </w:rPr>
        <w:t xml:space="preserve"> و</w:t>
      </w:r>
      <w:r w:rsidR="00D736DB" w:rsidRPr="000B205C">
        <w:t>ITU</w:t>
      </w:r>
      <w:r w:rsidR="00D736DB" w:rsidRPr="000B205C">
        <w:noBreakHyphen/>
        <w:t>T X.500</w:t>
      </w:r>
      <w:r w:rsidR="00D736DB" w:rsidRPr="000B205C">
        <w:rPr>
          <w:rtl/>
        </w:rPr>
        <w:t>)؛</w:t>
      </w:r>
    </w:p>
    <w:p w14:paraId="3D4C6760" w14:textId="5DE167CF" w:rsidR="00D736DB" w:rsidRPr="000B205C" w:rsidRDefault="00BB2210" w:rsidP="00D736DB">
      <w:pPr>
        <w:pStyle w:val="enumlev1"/>
        <w:rPr>
          <w:rtl/>
        </w:rPr>
      </w:pPr>
      <w:r>
        <w:rPr>
          <w:rFonts w:ascii="Times New Roman" w:hAnsi="Times New Roman" w:cs="Times New Roman"/>
        </w:rPr>
        <w:sym w:font="Symbol" w:char="F0B7"/>
      </w:r>
      <w:r w:rsidR="00D736DB" w:rsidRPr="000B205C">
        <w:rPr>
          <w:rtl/>
        </w:rPr>
        <w:tab/>
        <w:t xml:space="preserve">معرفات </w:t>
      </w:r>
      <w:r w:rsidR="0098777F">
        <w:rPr>
          <w:rtl/>
        </w:rPr>
        <w:t>الكائنات</w:t>
      </w:r>
      <w:r w:rsidR="00D736DB" w:rsidRPr="000B205C">
        <w:rPr>
          <w:rtl/>
        </w:rPr>
        <w:t xml:space="preserve"> وسلطات التسجيل المعنية (السلسلتان </w:t>
      </w:r>
      <w:r w:rsidR="00D736DB" w:rsidRPr="000B205C">
        <w:t>ITU</w:t>
      </w:r>
      <w:r w:rsidR="00D736DB" w:rsidRPr="000B205C">
        <w:noBreakHyphen/>
        <w:t>T X.660/ITU</w:t>
      </w:r>
      <w:r w:rsidR="00D736DB" w:rsidRPr="000B205C">
        <w:noBreakHyphen/>
        <w:t>T X.670</w:t>
      </w:r>
      <w:r w:rsidR="00D736DB" w:rsidRPr="000B205C">
        <w:rPr>
          <w:rtl/>
        </w:rPr>
        <w:t>)؛</w:t>
      </w:r>
    </w:p>
    <w:p w14:paraId="3726A29F" w14:textId="52F1C7BC" w:rsidR="00D736DB" w:rsidRPr="000B205C" w:rsidRDefault="00BB2210" w:rsidP="00D736DB">
      <w:pPr>
        <w:pStyle w:val="enumlev1"/>
        <w:rPr>
          <w:rtl/>
        </w:rPr>
      </w:pPr>
      <w:r>
        <w:rPr>
          <w:rFonts w:ascii="Times New Roman" w:hAnsi="Times New Roman" w:cs="Times New Roman"/>
        </w:rPr>
        <w:lastRenderedPageBreak/>
        <w:sym w:font="Symbol" w:char="F0B7"/>
      </w:r>
      <w:r w:rsidR="00D736DB" w:rsidRPr="000B205C">
        <w:rPr>
          <w:rtl/>
        </w:rPr>
        <w:tab/>
        <w:t xml:space="preserve">التوصيل البيني للأنظمة المفتوحة </w:t>
      </w:r>
      <w:r w:rsidR="00D736DB" w:rsidRPr="000B205C">
        <w:t>(OSI)</w:t>
      </w:r>
      <w:r w:rsidR="00D736DB" w:rsidRPr="000B205C">
        <w:rPr>
          <w:rtl/>
        </w:rPr>
        <w:t xml:space="preserve"> بما في ذلك ترميز قواعد التركيب المجردة رقم</w:t>
      </w:r>
      <w:r w:rsidR="00D736DB" w:rsidRPr="000B205C">
        <w:rPr>
          <w:rFonts w:hint="eastAsia"/>
          <w:rtl/>
        </w:rPr>
        <w:t> </w:t>
      </w:r>
      <w:r w:rsidR="00D736DB" w:rsidRPr="000B205C">
        <w:t>1</w:t>
      </w:r>
      <w:r w:rsidR="00D736DB" w:rsidRPr="000B205C">
        <w:rPr>
          <w:rtl/>
        </w:rPr>
        <w:t xml:space="preserve"> </w:t>
      </w:r>
      <w:r w:rsidR="00D736DB" w:rsidRPr="000B205C">
        <w:t>(ASN.1)</w:t>
      </w:r>
      <w:r w:rsidR="00D736DB" w:rsidRPr="000B205C">
        <w:rPr>
          <w:rtl/>
        </w:rPr>
        <w:t xml:space="preserve"> (سلاسل التوصيات </w:t>
      </w:r>
      <w:r w:rsidR="00D736DB" w:rsidRPr="000B205C">
        <w:t>ITU</w:t>
      </w:r>
      <w:r w:rsidR="00D736DB" w:rsidRPr="000B205C">
        <w:noBreakHyphen/>
        <w:t>T F.400</w:t>
      </w:r>
      <w:r w:rsidR="00D736DB" w:rsidRPr="000B205C">
        <w:rPr>
          <w:rtl/>
        </w:rPr>
        <w:t xml:space="preserve"> و</w:t>
      </w:r>
      <w:r w:rsidR="00D736DB" w:rsidRPr="000B205C">
        <w:t>ITU</w:t>
      </w:r>
      <w:r w:rsidR="00D736DB" w:rsidRPr="000B205C">
        <w:noBreakHyphen/>
        <w:t>T X.200</w:t>
      </w:r>
      <w:r w:rsidR="00D736DB" w:rsidRPr="000B205C">
        <w:rPr>
          <w:rtl/>
        </w:rPr>
        <w:t xml:space="preserve"> و</w:t>
      </w:r>
      <w:r w:rsidR="00D736DB" w:rsidRPr="000B205C">
        <w:t>ITU</w:t>
      </w:r>
      <w:r w:rsidR="00D736DB" w:rsidRPr="000B205C">
        <w:noBreakHyphen/>
        <w:t>T X.400</w:t>
      </w:r>
      <w:r w:rsidR="00D736DB" w:rsidRPr="000B205C">
        <w:rPr>
          <w:rtl/>
        </w:rPr>
        <w:t xml:space="preserve"> و</w:t>
      </w:r>
      <w:r w:rsidR="00D736DB" w:rsidRPr="000B205C">
        <w:t>ITU</w:t>
      </w:r>
      <w:r w:rsidR="00D736DB" w:rsidRPr="000B205C">
        <w:noBreakHyphen/>
        <w:t>T X.600</w:t>
      </w:r>
      <w:r w:rsidR="00D736DB" w:rsidRPr="000B205C">
        <w:rPr>
          <w:rtl/>
        </w:rPr>
        <w:t xml:space="preserve"> و</w:t>
      </w:r>
      <w:r w:rsidR="00D736DB" w:rsidRPr="000B205C">
        <w:t>ITU</w:t>
      </w:r>
      <w:r w:rsidR="00D736DB" w:rsidRPr="000B205C">
        <w:noBreakHyphen/>
        <w:t>T X.800</w:t>
      </w:r>
      <w:r w:rsidR="00D736DB" w:rsidRPr="000B205C">
        <w:rPr>
          <w:rtl/>
        </w:rPr>
        <w:t>)؛</w:t>
      </w:r>
    </w:p>
    <w:p w14:paraId="603971F2" w14:textId="1E9E6E15" w:rsidR="00D736DB" w:rsidRPr="000B205C" w:rsidRDefault="00BB2210" w:rsidP="00D736DB">
      <w:pPr>
        <w:pStyle w:val="enumlev1"/>
      </w:pPr>
      <w:r>
        <w:rPr>
          <w:rFonts w:ascii="Times New Roman" w:hAnsi="Times New Roman" w:cs="Times New Roman"/>
        </w:rPr>
        <w:sym w:font="Symbol" w:char="F0B7"/>
      </w:r>
      <w:r w:rsidR="00D736DB" w:rsidRPr="000B205C">
        <w:rPr>
          <w:rtl/>
        </w:rPr>
        <w:tab/>
        <w:t xml:space="preserve">المعالجة الموزعة المفتوحة </w:t>
      </w:r>
      <w:r w:rsidR="00D736DB" w:rsidRPr="000B205C">
        <w:t>(ODP)</w:t>
      </w:r>
      <w:r w:rsidR="00D736DB" w:rsidRPr="000B205C">
        <w:rPr>
          <w:rtl/>
        </w:rPr>
        <w:t xml:space="preserve"> (السلسلة </w:t>
      </w:r>
      <w:r w:rsidR="00D736DB" w:rsidRPr="000B205C">
        <w:t>ITU</w:t>
      </w:r>
      <w:r w:rsidR="00D736DB" w:rsidRPr="000B205C">
        <w:noBreakHyphen/>
        <w:t>T X.900</w:t>
      </w:r>
      <w:r w:rsidR="00D736DB" w:rsidRPr="000B205C">
        <w:rPr>
          <w:rtl/>
        </w:rPr>
        <w:t>).</w:t>
      </w:r>
    </w:p>
    <w:p w14:paraId="16D535FF" w14:textId="77777777" w:rsidR="00D736DB" w:rsidRPr="000B205C" w:rsidRDefault="00D736DB" w:rsidP="00D736DB">
      <w:pPr>
        <w:rPr>
          <w:rtl/>
        </w:rPr>
      </w:pPr>
      <w:r w:rsidRPr="000B205C">
        <w:rPr>
          <w:rFonts w:hint="eastAsia"/>
          <w:rtl/>
        </w:rPr>
        <w:t>تضطلع</w:t>
      </w:r>
      <w:r w:rsidRPr="000B205C">
        <w:rPr>
          <w:rtl/>
        </w:rPr>
        <w:t xml:space="preserve"> </w:t>
      </w:r>
      <w:r w:rsidRPr="000B205C">
        <w:rPr>
          <w:rFonts w:hint="eastAsia"/>
          <w:rtl/>
        </w:rPr>
        <w:t>لجنة</w:t>
      </w:r>
      <w:r w:rsidRPr="000B205C">
        <w:rPr>
          <w:rtl/>
        </w:rPr>
        <w:t xml:space="preserve"> </w:t>
      </w:r>
      <w:r w:rsidRPr="000B205C">
        <w:rPr>
          <w:rFonts w:hint="eastAsia"/>
          <w:rtl/>
        </w:rPr>
        <w:t>الدراسات </w:t>
      </w:r>
      <w:r w:rsidRPr="000B205C">
        <w:t>17</w:t>
      </w:r>
      <w:r w:rsidRPr="000B205C">
        <w:rPr>
          <w:rtl/>
        </w:rPr>
        <w:t xml:space="preserve"> في مجال اللغات بالمسؤولية عن الدراسات بشأن وضع النماذج وتقنيات تحديد المواصفات والوصف</w:t>
      </w:r>
      <w:r w:rsidRPr="000B205C">
        <w:rPr>
          <w:rFonts w:hint="cs"/>
          <w:rtl/>
        </w:rPr>
        <w:t xml:space="preserve"> مما </w:t>
      </w:r>
      <w:r w:rsidRPr="000B205C">
        <w:rPr>
          <w:rtl/>
        </w:rPr>
        <w:t xml:space="preserve">يشمل اللغات مثل ترميز قواعد التركيب المجردة </w:t>
      </w:r>
      <w:r w:rsidRPr="000B205C">
        <w:t>1</w:t>
      </w:r>
      <w:r w:rsidRPr="000B205C">
        <w:rPr>
          <w:rtl/>
        </w:rPr>
        <w:t xml:space="preserve"> </w:t>
      </w:r>
      <w:r w:rsidRPr="000B205C">
        <w:t>(ASN.1)</w:t>
      </w:r>
      <w:r w:rsidRPr="000B205C">
        <w:rPr>
          <w:rtl/>
        </w:rPr>
        <w:t xml:space="preserve"> ولغة المواصفات والوصف</w:t>
      </w:r>
      <w:r w:rsidRPr="000B205C">
        <w:rPr>
          <w:rFonts w:hint="eastAsia"/>
          <w:rtl/>
        </w:rPr>
        <w:t> </w:t>
      </w:r>
      <w:r w:rsidRPr="000B205C">
        <w:t>(SDL)</w:t>
      </w:r>
      <w:r w:rsidRPr="000B205C">
        <w:rPr>
          <w:rtl/>
        </w:rPr>
        <w:t xml:space="preserve"> ولوحة تتابع الرسائل</w:t>
      </w:r>
      <w:r w:rsidRPr="000B205C">
        <w:rPr>
          <w:rFonts w:hint="eastAsia"/>
          <w:rtl/>
        </w:rPr>
        <w:t> </w:t>
      </w:r>
      <w:r w:rsidRPr="000B205C">
        <w:t>(MSC)</w:t>
      </w:r>
      <w:r w:rsidRPr="000B205C">
        <w:rPr>
          <w:rtl/>
        </w:rPr>
        <w:t xml:space="preserve"> ورمز متطلبات المستعمل </w:t>
      </w:r>
      <w:r w:rsidRPr="000B205C">
        <w:t>(URN)</w:t>
      </w:r>
      <w:r w:rsidRPr="000B205C">
        <w:rPr>
          <w:rFonts w:hint="cs"/>
          <w:rtl/>
        </w:rPr>
        <w:t xml:space="preserve"> و</w:t>
      </w:r>
      <w:r w:rsidRPr="000B205C">
        <w:rPr>
          <w:rtl/>
        </w:rPr>
        <w:t>الإصدار 3 من ترميز الاختبار والتحكم في الاختبار</w:t>
      </w:r>
      <w:r w:rsidRPr="000B205C">
        <w:rPr>
          <w:rFonts w:hint="cs"/>
          <w:rtl/>
        </w:rPr>
        <w:t xml:space="preserve"> </w:t>
      </w:r>
      <w:r w:rsidRPr="000B205C">
        <w:t>(</w:t>
      </w:r>
      <w:r w:rsidRPr="000B205C">
        <w:rPr>
          <w:rFonts w:eastAsia="SimSun"/>
        </w:rPr>
        <w:t>TTCN</w:t>
      </w:r>
      <w:r w:rsidRPr="000B205C">
        <w:rPr>
          <w:rFonts w:eastAsia="SimSun"/>
        </w:rPr>
        <w:noBreakHyphen/>
        <w:t>3</w:t>
      </w:r>
      <w:r w:rsidRPr="000B205C">
        <w:t>)</w:t>
      </w:r>
      <w:r w:rsidRPr="000B205C">
        <w:rPr>
          <w:rFonts w:hint="cs"/>
          <w:rtl/>
        </w:rPr>
        <w:t>.</w:t>
      </w:r>
    </w:p>
    <w:p w14:paraId="0C852C64" w14:textId="77777777" w:rsidR="00D736DB" w:rsidRPr="000B205C" w:rsidRDefault="00D736DB" w:rsidP="00D736DB">
      <w:pPr>
        <w:rPr>
          <w:rtl/>
        </w:rPr>
      </w:pPr>
      <w:ins w:id="228" w:author="Madrane, Badiáa" w:date="2020-10-30T19:50:00Z">
        <w:r w:rsidRPr="000B205C">
          <w:rPr>
            <w:rFonts w:hint="cs"/>
            <w:rtl/>
          </w:rPr>
          <w:t xml:space="preserve">وتنسق لجنة الدراسات 17 </w:t>
        </w:r>
      </w:ins>
      <w:ins w:id="229" w:author="Madrane, Badiáa" w:date="2020-10-30T19:51:00Z">
        <w:r w:rsidRPr="000B205C">
          <w:rPr>
            <w:rFonts w:hint="cs"/>
            <w:rtl/>
          </w:rPr>
          <w:t>العمل</w:t>
        </w:r>
      </w:ins>
      <w:ins w:id="230" w:author="Madrane, Badiáa" w:date="2020-10-30T19:50:00Z">
        <w:r w:rsidRPr="000B205C">
          <w:rPr>
            <w:rFonts w:hint="cs"/>
            <w:rtl/>
          </w:rPr>
          <w:t xml:space="preserve"> المت</w:t>
        </w:r>
      </w:ins>
      <w:ins w:id="231" w:author="Madrane, Badiáa" w:date="2020-10-30T19:51:00Z">
        <w:r w:rsidRPr="000B205C">
          <w:rPr>
            <w:rFonts w:hint="cs"/>
            <w:rtl/>
          </w:rPr>
          <w:t xml:space="preserve">علق بالأمن بين جميع لجان الدراسات في الاتحاد. </w:t>
        </w:r>
      </w:ins>
      <w:r w:rsidRPr="000B205C">
        <w:rPr>
          <w:rtl/>
        </w:rPr>
        <w:t>وسيتم تطوير هذا العمل تمشياً مع متطلبات لجان الدراسات ذات الصلة وبالتعاون معها مثل لجنة الدراسات</w:t>
      </w:r>
      <w:r w:rsidRPr="000B205C">
        <w:rPr>
          <w:rFonts w:hint="cs"/>
          <w:rtl/>
        </w:rPr>
        <w:t> </w:t>
      </w:r>
      <w:r w:rsidRPr="000B205C">
        <w:t>2</w:t>
      </w:r>
      <w:r w:rsidRPr="000B205C">
        <w:rPr>
          <w:rtl/>
        </w:rPr>
        <w:t xml:space="preserve"> ولجنة الدراسات</w:t>
      </w:r>
      <w:r w:rsidRPr="000B205C">
        <w:rPr>
          <w:rFonts w:hint="eastAsia"/>
          <w:rtl/>
        </w:rPr>
        <w:t> </w:t>
      </w:r>
      <w:r w:rsidRPr="000B205C">
        <w:t>9</w:t>
      </w:r>
      <w:r w:rsidRPr="000B205C">
        <w:rPr>
          <w:rtl/>
        </w:rPr>
        <w:t xml:space="preserve"> ولجنة الدراسات</w:t>
      </w:r>
      <w:r w:rsidRPr="000B205C">
        <w:rPr>
          <w:rFonts w:hint="eastAsia"/>
          <w:rtl/>
        </w:rPr>
        <w:t> </w:t>
      </w:r>
      <w:r w:rsidRPr="000B205C">
        <w:t>11</w:t>
      </w:r>
      <w:r w:rsidRPr="000B205C">
        <w:rPr>
          <w:rtl/>
        </w:rPr>
        <w:t xml:space="preserve"> ولجنة الدراسات </w:t>
      </w:r>
      <w:r w:rsidRPr="000B205C">
        <w:t>13</w:t>
      </w:r>
      <w:r w:rsidRPr="000B205C">
        <w:rPr>
          <w:rtl/>
        </w:rPr>
        <w:t xml:space="preserve"> ولجنة الدراسات</w:t>
      </w:r>
      <w:r w:rsidRPr="000B205C">
        <w:rPr>
          <w:rFonts w:hint="eastAsia"/>
          <w:rtl/>
        </w:rPr>
        <w:t> </w:t>
      </w:r>
      <w:r w:rsidRPr="000B205C">
        <w:t>15</w:t>
      </w:r>
      <w:r w:rsidRPr="000B205C">
        <w:rPr>
          <w:rtl/>
        </w:rPr>
        <w:t xml:space="preserve"> ولجنة الدراسات</w:t>
      </w:r>
      <w:r w:rsidRPr="000B205C">
        <w:rPr>
          <w:rFonts w:hint="eastAsia"/>
          <w:rtl/>
        </w:rPr>
        <w:t> </w:t>
      </w:r>
      <w:r w:rsidRPr="000B205C">
        <w:t>16</w:t>
      </w:r>
      <w:r w:rsidRPr="000B205C">
        <w:rPr>
          <w:rFonts w:hint="cs"/>
          <w:rtl/>
        </w:rPr>
        <w:t xml:space="preserve"> ولجنة الدراسات</w:t>
      </w:r>
      <w:r w:rsidRPr="000B205C">
        <w:rPr>
          <w:rFonts w:hint="eastAsia"/>
          <w:rtl/>
        </w:rPr>
        <w:t> </w:t>
      </w:r>
      <w:r w:rsidRPr="000B205C">
        <w:rPr>
          <w:rtl/>
        </w:rPr>
        <w:t>20</w:t>
      </w:r>
      <w:del w:id="232" w:author="Madrane, Badiáa" w:date="2020-10-30T19:54:00Z">
        <w:r w:rsidRPr="000B205C" w:rsidDel="00542384">
          <w:rPr>
            <w:rFonts w:hint="cs"/>
            <w:rtl/>
          </w:rPr>
          <w:delText xml:space="preserve"> </w:delText>
        </w:r>
        <w:r w:rsidRPr="000B205C" w:rsidDel="00542384">
          <w:rPr>
            <w:rtl/>
          </w:rPr>
          <w:delText>(لقضايا متعلقة بأمن إنترنت الأشياء والمدن والمجتمعات الذكية)</w:delText>
        </w:r>
      </w:del>
      <w:r w:rsidRPr="000B205C">
        <w:rPr>
          <w:rtl/>
        </w:rPr>
        <w:t>.</w:t>
      </w:r>
    </w:p>
    <w:p w14:paraId="6C04A702" w14:textId="0131B642" w:rsidR="00D736DB" w:rsidRPr="000B205C" w:rsidRDefault="00D736DB" w:rsidP="00D736DB">
      <w:pPr>
        <w:keepNext/>
        <w:keepLines/>
        <w:rPr>
          <w:rtl/>
        </w:rPr>
      </w:pPr>
      <w:r w:rsidRPr="000B205C">
        <w:rPr>
          <w:rFonts w:hint="cs"/>
          <w:rtl/>
        </w:rPr>
        <w:t xml:space="preserve">وستعمل لجنة الدراسات </w:t>
      </w:r>
      <w:r w:rsidRPr="000B205C">
        <w:rPr>
          <w:rtl/>
        </w:rPr>
        <w:t>17</w:t>
      </w:r>
      <w:r w:rsidRPr="000B205C">
        <w:rPr>
          <w:rFonts w:hint="cs"/>
          <w:rtl/>
        </w:rPr>
        <w:t xml:space="preserve"> على جوانب مهمة من إدارة الهوية، بالتعاون مع لجنة الدراسات</w:t>
      </w:r>
      <w:r w:rsidRPr="000B205C">
        <w:rPr>
          <w:rFonts w:hint="eastAsia"/>
          <w:rtl/>
        </w:rPr>
        <w:t> </w:t>
      </w:r>
      <w:r w:rsidRPr="000B205C">
        <w:rPr>
          <w:rtl/>
        </w:rPr>
        <w:t>20</w:t>
      </w:r>
      <w:r w:rsidRPr="000B205C">
        <w:rPr>
          <w:rFonts w:hint="cs"/>
          <w:rtl/>
        </w:rPr>
        <w:t xml:space="preserve"> </w:t>
      </w:r>
      <w:del w:id="233" w:author="Madrane, Badiáa" w:date="2020-10-30T19:55:00Z">
        <w:r w:rsidRPr="000B205C" w:rsidDel="00542384">
          <w:rPr>
            <w:rFonts w:hint="cs"/>
            <w:rtl/>
          </w:rPr>
          <w:delText xml:space="preserve">فيما يخص إنترنت الأشياء </w:delText>
        </w:r>
      </w:del>
      <w:r w:rsidRPr="000B205C">
        <w:rPr>
          <w:rFonts w:hint="cs"/>
          <w:rtl/>
        </w:rPr>
        <w:t>ومع لجنة الدراسات</w:t>
      </w:r>
      <w:r w:rsidRPr="000B205C">
        <w:rPr>
          <w:rFonts w:hint="eastAsia"/>
          <w:rtl/>
        </w:rPr>
        <w:t> </w:t>
      </w:r>
      <w:r w:rsidRPr="000B205C">
        <w:rPr>
          <w:rtl/>
        </w:rPr>
        <w:t>2</w:t>
      </w:r>
      <w:r w:rsidRPr="000B205C">
        <w:rPr>
          <w:rFonts w:hint="cs"/>
          <w:rtl/>
        </w:rPr>
        <w:t>، وفقاً لاختصاص كل من هاتين اللجنتين.</w:t>
      </w:r>
      <w:r w:rsidR="00DC7EDF">
        <w:rPr>
          <w:rFonts w:hint="cs"/>
          <w:rtl/>
        </w:rPr>
        <w:t xml:space="preserve"> </w:t>
      </w:r>
    </w:p>
    <w:p w14:paraId="0987D7CA" w14:textId="77777777" w:rsidR="00D736DB" w:rsidRDefault="00D736DB" w:rsidP="00D736DB">
      <w:pPr>
        <w:rPr>
          <w:rtl/>
        </w:rPr>
      </w:pPr>
      <w:r>
        <w:rPr>
          <w:rtl/>
        </w:rPr>
        <w:br w:type="page"/>
      </w:r>
    </w:p>
    <w:p w14:paraId="3B6E0EC4" w14:textId="77777777" w:rsidR="00D736DB" w:rsidRPr="00527294" w:rsidRDefault="00D736DB" w:rsidP="00BB2210">
      <w:pPr>
        <w:pStyle w:val="AnnexNo"/>
        <w:spacing w:before="1080" w:after="0"/>
        <w:rPr>
          <w:rtl/>
        </w:rPr>
      </w:pPr>
      <w:bookmarkStart w:id="234" w:name="_Toc57387823"/>
      <w:bookmarkStart w:id="235" w:name="_Toc94713306"/>
      <w:r w:rsidRPr="00527294">
        <w:rPr>
          <w:rFonts w:hint="cs"/>
          <w:rtl/>
        </w:rPr>
        <w:lastRenderedPageBreak/>
        <w:t xml:space="preserve">الملحق </w:t>
      </w:r>
      <w:r w:rsidRPr="00527294">
        <w:t>C</w:t>
      </w:r>
      <w:bookmarkEnd w:id="234"/>
      <w:bookmarkEnd w:id="235"/>
    </w:p>
    <w:p w14:paraId="08393964" w14:textId="77777777" w:rsidR="00D736DB" w:rsidRPr="00856C1D" w:rsidRDefault="00D736DB" w:rsidP="00BB2210">
      <w:pPr>
        <w:spacing w:before="0"/>
        <w:jc w:val="center"/>
        <w:rPr>
          <w:rtl/>
        </w:rPr>
      </w:pPr>
      <w:r>
        <w:rPr>
          <w:rFonts w:hint="cs"/>
          <w:rtl/>
        </w:rPr>
        <w:t xml:space="preserve">(بالقرار </w:t>
      </w:r>
      <w:r>
        <w:t>2</w:t>
      </w:r>
      <w:r>
        <w:rPr>
          <w:rFonts w:hint="cs"/>
          <w:rtl/>
        </w:rPr>
        <w:t xml:space="preserve"> للجمعية العالمية لتقييس الاتصالات</w:t>
      </w:r>
      <w:r w:rsidRPr="0033103F">
        <w:rPr>
          <w:rFonts w:hint="cs"/>
          <w:rtl/>
        </w:rPr>
        <w:t>)</w:t>
      </w:r>
    </w:p>
    <w:p w14:paraId="165B700C" w14:textId="77777777" w:rsidR="00D736DB" w:rsidRPr="00527294" w:rsidRDefault="00D736DB" w:rsidP="00BB2210">
      <w:pPr>
        <w:pStyle w:val="Annextitle"/>
        <w:spacing w:before="240"/>
        <w:rPr>
          <w:rtl/>
        </w:rPr>
      </w:pPr>
      <w:bookmarkStart w:id="236" w:name="_Toc57387824"/>
      <w:bookmarkStart w:id="237" w:name="_Toc94713307"/>
      <w:r w:rsidRPr="00527294">
        <w:rPr>
          <w:rFonts w:hint="eastAsia"/>
          <w:rtl/>
        </w:rPr>
        <w:t>قائمة</w:t>
      </w:r>
      <w:r w:rsidRPr="00527294">
        <w:rPr>
          <w:rtl/>
        </w:rPr>
        <w:t xml:space="preserve"> </w:t>
      </w:r>
      <w:r w:rsidRPr="00527294">
        <w:rPr>
          <w:rFonts w:hint="eastAsia"/>
          <w:rtl/>
        </w:rPr>
        <w:t>التوصيات</w:t>
      </w:r>
      <w:r w:rsidRPr="00527294">
        <w:rPr>
          <w:rtl/>
        </w:rPr>
        <w:t xml:space="preserve"> </w:t>
      </w:r>
      <w:r w:rsidRPr="00527294">
        <w:rPr>
          <w:rFonts w:hint="eastAsia"/>
          <w:rtl/>
        </w:rPr>
        <w:t>المندرجة</w:t>
      </w:r>
      <w:r w:rsidRPr="00527294">
        <w:rPr>
          <w:rtl/>
        </w:rPr>
        <w:t xml:space="preserve"> </w:t>
      </w:r>
      <w:r w:rsidRPr="00527294">
        <w:rPr>
          <w:rFonts w:hint="eastAsia"/>
          <w:rtl/>
        </w:rPr>
        <w:t>تحت</w:t>
      </w:r>
      <w:r w:rsidRPr="00527294">
        <w:rPr>
          <w:rtl/>
        </w:rPr>
        <w:t xml:space="preserve"> </w:t>
      </w:r>
      <w:r w:rsidRPr="00527294">
        <w:rPr>
          <w:rFonts w:hint="eastAsia"/>
          <w:rtl/>
        </w:rPr>
        <w:t>مسؤولية</w:t>
      </w:r>
      <w:r w:rsidRPr="00527294">
        <w:rPr>
          <w:rtl/>
        </w:rPr>
        <w:t xml:space="preserve"> </w:t>
      </w:r>
      <w:r w:rsidRPr="00527294">
        <w:rPr>
          <w:rFonts w:hint="eastAsia"/>
          <w:rtl/>
        </w:rPr>
        <w:t>كل</w:t>
      </w:r>
      <w:r w:rsidRPr="00527294">
        <w:rPr>
          <w:rtl/>
        </w:rPr>
        <w:t xml:space="preserve"> </w:t>
      </w:r>
      <w:r w:rsidRPr="00527294">
        <w:rPr>
          <w:rFonts w:hint="eastAsia"/>
          <w:rtl/>
        </w:rPr>
        <w:t>من</w:t>
      </w:r>
      <w:r w:rsidRPr="00527294">
        <w:rPr>
          <w:rtl/>
        </w:rPr>
        <w:t xml:space="preserve"> </w:t>
      </w:r>
      <w:r w:rsidRPr="00527294">
        <w:rPr>
          <w:rFonts w:hint="eastAsia"/>
          <w:rtl/>
        </w:rPr>
        <w:t>لجان</w:t>
      </w:r>
      <w:r w:rsidRPr="00527294">
        <w:rPr>
          <w:rtl/>
        </w:rPr>
        <w:t xml:space="preserve"> </w:t>
      </w:r>
      <w:r w:rsidRPr="00527294">
        <w:rPr>
          <w:rFonts w:hint="eastAsia"/>
          <w:rtl/>
        </w:rPr>
        <w:t>الدراسات</w:t>
      </w:r>
      <w:r w:rsidRPr="00527294">
        <w:rPr>
          <w:rtl/>
        </w:rPr>
        <w:br/>
      </w:r>
      <w:r w:rsidRPr="00527294">
        <w:rPr>
          <w:rFonts w:hint="eastAsia"/>
          <w:rtl/>
        </w:rPr>
        <w:t>والفريق</w:t>
      </w:r>
      <w:r w:rsidRPr="00527294">
        <w:rPr>
          <w:rtl/>
        </w:rPr>
        <w:t xml:space="preserve"> </w:t>
      </w:r>
      <w:r w:rsidRPr="00527294">
        <w:rPr>
          <w:rFonts w:hint="eastAsia"/>
          <w:rtl/>
        </w:rPr>
        <w:t>الاستشاري</w:t>
      </w:r>
      <w:r w:rsidRPr="00527294">
        <w:rPr>
          <w:rtl/>
        </w:rPr>
        <w:t xml:space="preserve"> </w:t>
      </w:r>
      <w:r w:rsidRPr="00527294">
        <w:rPr>
          <w:rFonts w:hint="eastAsia"/>
          <w:rtl/>
        </w:rPr>
        <w:t>لتقييس</w:t>
      </w:r>
      <w:r w:rsidRPr="00527294">
        <w:rPr>
          <w:rtl/>
        </w:rPr>
        <w:t xml:space="preserve"> </w:t>
      </w:r>
      <w:r w:rsidRPr="00527294">
        <w:rPr>
          <w:rFonts w:hint="eastAsia"/>
          <w:rtl/>
        </w:rPr>
        <w:t>الاتصالات</w:t>
      </w:r>
      <w:r>
        <w:rPr>
          <w:rFonts w:hint="cs"/>
          <w:rtl/>
        </w:rPr>
        <w:t xml:space="preserve"> </w:t>
      </w:r>
      <w:r w:rsidRPr="00527294">
        <w:rPr>
          <w:rFonts w:hint="eastAsia"/>
          <w:rtl/>
        </w:rPr>
        <w:t>في فترة</w:t>
      </w:r>
      <w:r w:rsidRPr="00527294">
        <w:rPr>
          <w:rtl/>
        </w:rPr>
        <w:t xml:space="preserve"> الدراسة </w:t>
      </w:r>
      <w:r w:rsidRPr="00527294">
        <w:t>2024-2021</w:t>
      </w:r>
      <w:bookmarkEnd w:id="236"/>
      <w:bookmarkEnd w:id="237"/>
    </w:p>
    <w:p w14:paraId="4CE6311C" w14:textId="3E9453F2" w:rsidR="00D736DB" w:rsidRPr="00527294" w:rsidRDefault="00D736DB" w:rsidP="00D736DB">
      <w:pPr>
        <w:pStyle w:val="Headingb"/>
        <w:keepLines/>
        <w:rPr>
          <w:rtl/>
        </w:rPr>
      </w:pPr>
      <w:bookmarkStart w:id="238" w:name="_Toc94713308"/>
      <w:r w:rsidRPr="00527294">
        <w:rPr>
          <w:rFonts w:hint="cs"/>
          <w:rtl/>
        </w:rPr>
        <w:t xml:space="preserve">لجنة الدراسات </w:t>
      </w:r>
      <w:r w:rsidRPr="00527294">
        <w:t>17</w:t>
      </w:r>
      <w:r w:rsidRPr="00527294">
        <w:rPr>
          <w:rFonts w:hint="cs"/>
          <w:rtl/>
        </w:rPr>
        <w:t xml:space="preserve"> لقطاع تقييس الاتصالات</w:t>
      </w:r>
      <w:bookmarkEnd w:id="238"/>
    </w:p>
    <w:p w14:paraId="35F6D437" w14:textId="77777777" w:rsidR="00D736DB" w:rsidRPr="008810C8" w:rsidRDefault="00D736DB" w:rsidP="00D736DB">
      <w:pPr>
        <w:rPr>
          <w:rtl/>
        </w:rPr>
      </w:pPr>
      <w:r w:rsidRPr="008810C8">
        <w:rPr>
          <w:rFonts w:hint="cs"/>
          <w:rtl/>
          <w:lang w:bidi="ar-EG"/>
        </w:rPr>
        <w:t xml:space="preserve">التوصيات </w:t>
      </w:r>
      <w:r w:rsidRPr="008810C8">
        <w:t>ITU</w:t>
      </w:r>
      <w:r w:rsidRPr="008810C8">
        <w:noBreakHyphen/>
        <w:t>T E.104</w:t>
      </w:r>
      <w:r w:rsidRPr="008810C8">
        <w:rPr>
          <w:rtl/>
        </w:rPr>
        <w:t xml:space="preserve"> و</w:t>
      </w:r>
      <w:r w:rsidRPr="008810C8">
        <w:t>ITU</w:t>
      </w:r>
      <w:r w:rsidRPr="008810C8">
        <w:noBreakHyphen/>
        <w:t>T E.115</w:t>
      </w:r>
      <w:r w:rsidRPr="008810C8">
        <w:rPr>
          <w:rtl/>
        </w:rPr>
        <w:t xml:space="preserve"> و</w:t>
      </w:r>
      <w:r w:rsidRPr="008810C8">
        <w:t>ITU</w:t>
      </w:r>
      <w:r w:rsidRPr="008810C8">
        <w:noBreakHyphen/>
        <w:t>T E.409</w:t>
      </w:r>
      <w:r w:rsidRPr="008810C8">
        <w:rPr>
          <w:rtl/>
        </w:rPr>
        <w:t xml:space="preserve"> (بالاشتراك مع لجنة الدراسات </w:t>
      </w:r>
      <w:r w:rsidRPr="008810C8">
        <w:t>2</w:t>
      </w:r>
      <w:r w:rsidRPr="008810C8">
        <w:rPr>
          <w:rtl/>
        </w:rPr>
        <w:t>)</w:t>
      </w:r>
    </w:p>
    <w:p w14:paraId="5938220A" w14:textId="77777777" w:rsidR="00D736DB" w:rsidRPr="008810C8" w:rsidRDefault="00D736DB" w:rsidP="00D736DB">
      <w:pPr>
        <w:rPr>
          <w:rtl/>
          <w:lang w:bidi="ar-EG"/>
        </w:rPr>
      </w:pPr>
      <w:r w:rsidRPr="008810C8">
        <w:rPr>
          <w:rFonts w:hint="cs"/>
          <w:rtl/>
        </w:rPr>
        <w:t>سلسلة التوصيات</w:t>
      </w:r>
      <w:r w:rsidRPr="008810C8">
        <w:rPr>
          <w:rtl/>
        </w:rPr>
        <w:t xml:space="preserve"> </w:t>
      </w:r>
      <w:r w:rsidRPr="008810C8">
        <w:t>ITU</w:t>
      </w:r>
      <w:r w:rsidRPr="008810C8">
        <w:noBreakHyphen/>
        <w:t>T F.400</w:t>
      </w:r>
      <w:r w:rsidRPr="008810C8">
        <w:rPr>
          <w:rtl/>
        </w:rPr>
        <w:t xml:space="preserve"> و</w:t>
      </w:r>
      <w:r w:rsidRPr="008810C8">
        <w:t>ITU</w:t>
      </w:r>
      <w:r w:rsidRPr="008810C8">
        <w:noBreakHyphen/>
        <w:t>T F.500</w:t>
      </w:r>
      <w:r w:rsidRPr="008810C8">
        <w:rPr>
          <w:rtl/>
        </w:rPr>
        <w:t xml:space="preserve"> - </w:t>
      </w:r>
      <w:r w:rsidRPr="008810C8">
        <w:t>ITU</w:t>
      </w:r>
      <w:r w:rsidRPr="008810C8">
        <w:noBreakHyphen/>
        <w:t>T F.549</w:t>
      </w:r>
    </w:p>
    <w:p w14:paraId="597EAE3A" w14:textId="1403753B" w:rsidR="00D736DB" w:rsidRPr="008810C8" w:rsidRDefault="00D736DB" w:rsidP="00D736DB">
      <w:pPr>
        <w:rPr>
          <w:rtl/>
        </w:rPr>
      </w:pPr>
      <w:r w:rsidRPr="008810C8">
        <w:rPr>
          <w:rFonts w:hint="cs"/>
          <w:rtl/>
        </w:rPr>
        <w:t>سلسلة التوصيات</w:t>
      </w:r>
      <w:r w:rsidRPr="008810C8">
        <w:rPr>
          <w:rtl/>
        </w:rPr>
        <w:t xml:space="preserve"> </w:t>
      </w:r>
      <w:r w:rsidRPr="008810C8">
        <w:t>ITU</w:t>
      </w:r>
      <w:r w:rsidRPr="008810C8">
        <w:noBreakHyphen/>
        <w:t>T X</w:t>
      </w:r>
      <w:r w:rsidRPr="008810C8">
        <w:rPr>
          <w:rFonts w:hint="eastAsia"/>
          <w:rtl/>
        </w:rPr>
        <w:t>،</w:t>
      </w:r>
      <w:r w:rsidRPr="008810C8">
        <w:rPr>
          <w:rtl/>
        </w:rPr>
        <w:t xml:space="preserve"> باستثناء التوصيات المندرجة تحت مسؤولية لجان الدراسات </w:t>
      </w:r>
      <w:r w:rsidRPr="008810C8">
        <w:rPr>
          <w:lang w:val="fr-FR"/>
        </w:rPr>
        <w:t>2</w:t>
      </w:r>
      <w:r w:rsidRPr="008810C8">
        <w:rPr>
          <w:rtl/>
        </w:rPr>
        <w:t xml:space="preserve"> </w:t>
      </w:r>
      <w:ins w:id="239" w:author="Almidani, Ahmad Alaa" w:date="2022-02-02T16:43:00Z">
        <w:r w:rsidR="00582C03">
          <w:rPr>
            <w:rFonts w:hint="cs"/>
            <w:rtl/>
            <w:lang w:bidi="ar-EG"/>
          </w:rPr>
          <w:t>و</w:t>
        </w:r>
        <w:r w:rsidR="00582C03">
          <w:rPr>
            <w:lang w:bidi="ar-EG"/>
          </w:rPr>
          <w:t>3</w:t>
        </w:r>
        <w:r w:rsidR="00582C03">
          <w:rPr>
            <w:rFonts w:hint="cs"/>
            <w:rtl/>
            <w:lang w:bidi="ar-EG"/>
          </w:rPr>
          <w:t xml:space="preserve"> </w:t>
        </w:r>
      </w:ins>
      <w:r w:rsidRPr="008810C8">
        <w:rPr>
          <w:rFonts w:hint="eastAsia"/>
          <w:rtl/>
          <w:lang w:bidi="ar-EG"/>
        </w:rPr>
        <w:t>و</w:t>
      </w:r>
      <w:r w:rsidRPr="008810C8">
        <w:rPr>
          <w:lang w:val="fr-FR" w:bidi="ar-EG"/>
        </w:rPr>
        <w:t>11</w:t>
      </w:r>
      <w:r w:rsidRPr="008810C8">
        <w:rPr>
          <w:rtl/>
          <w:lang w:val="fr-FR" w:bidi="ar-EG"/>
        </w:rPr>
        <w:t xml:space="preserve"> </w:t>
      </w:r>
      <w:r w:rsidRPr="008810C8">
        <w:rPr>
          <w:rFonts w:hint="eastAsia"/>
          <w:rtl/>
        </w:rPr>
        <w:t>و</w:t>
      </w:r>
      <w:r w:rsidRPr="008810C8">
        <w:t>13</w:t>
      </w:r>
      <w:r w:rsidRPr="008810C8">
        <w:rPr>
          <w:rtl/>
        </w:rPr>
        <w:t xml:space="preserve"> و</w:t>
      </w:r>
      <w:r w:rsidRPr="008810C8">
        <w:t>15</w:t>
      </w:r>
      <w:r w:rsidRPr="008810C8">
        <w:rPr>
          <w:rtl/>
        </w:rPr>
        <w:t xml:space="preserve"> و</w:t>
      </w:r>
      <w:r w:rsidRPr="008810C8">
        <w:t>16</w:t>
      </w:r>
    </w:p>
    <w:p w14:paraId="6BEEC3AE" w14:textId="77777777" w:rsidR="00D736DB" w:rsidRPr="008810C8" w:rsidRDefault="00D736DB" w:rsidP="00D736DB">
      <w:pPr>
        <w:rPr>
          <w:rtl/>
        </w:rPr>
      </w:pPr>
      <w:r w:rsidRPr="008810C8">
        <w:rPr>
          <w:rFonts w:hint="cs"/>
          <w:rtl/>
        </w:rPr>
        <w:t>سلسلة التوصيات</w:t>
      </w:r>
      <w:r w:rsidRPr="008810C8">
        <w:rPr>
          <w:rtl/>
        </w:rPr>
        <w:t xml:space="preserve"> </w:t>
      </w:r>
      <w:r w:rsidRPr="008810C8">
        <w:t>ITU</w:t>
      </w:r>
      <w:r w:rsidRPr="008810C8">
        <w:noBreakHyphen/>
        <w:t>T Z</w:t>
      </w:r>
      <w:r w:rsidRPr="008810C8">
        <w:rPr>
          <w:rtl/>
        </w:rPr>
        <w:t xml:space="preserve"> باستثناء السلسلة </w:t>
      </w:r>
      <w:r w:rsidRPr="008810C8">
        <w:t>ITU</w:t>
      </w:r>
      <w:r w:rsidRPr="008810C8">
        <w:noBreakHyphen/>
        <w:t>T Z.300</w:t>
      </w:r>
      <w:r w:rsidRPr="008810C8">
        <w:rPr>
          <w:rtl/>
        </w:rPr>
        <w:t xml:space="preserve"> والسلسلة </w:t>
      </w:r>
      <w:r w:rsidRPr="008810C8">
        <w:t>ITU</w:t>
      </w:r>
      <w:r w:rsidRPr="008810C8">
        <w:noBreakHyphen/>
        <w:t>T Z.500</w:t>
      </w:r>
    </w:p>
    <w:p w14:paraId="2E05D637"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9769" w14:textId="77777777" w:rsidR="001C5BCF" w:rsidRDefault="001C5BCF" w:rsidP="002919E1">
      <w:r>
        <w:separator/>
      </w:r>
    </w:p>
    <w:p w14:paraId="48C75782" w14:textId="77777777" w:rsidR="001C5BCF" w:rsidRDefault="001C5BCF" w:rsidP="002919E1"/>
    <w:p w14:paraId="2274F131" w14:textId="77777777" w:rsidR="001C5BCF" w:rsidRDefault="001C5BCF" w:rsidP="002919E1"/>
    <w:p w14:paraId="7B55ABE8" w14:textId="77777777" w:rsidR="001C5BCF" w:rsidRDefault="001C5BCF"/>
  </w:endnote>
  <w:endnote w:type="continuationSeparator" w:id="0">
    <w:p w14:paraId="397EE6F9" w14:textId="77777777" w:rsidR="001C5BCF" w:rsidRDefault="001C5BCF" w:rsidP="002919E1">
      <w:r>
        <w:continuationSeparator/>
      </w:r>
    </w:p>
    <w:p w14:paraId="546FC21C" w14:textId="77777777" w:rsidR="001C5BCF" w:rsidRDefault="001C5BCF" w:rsidP="002919E1"/>
    <w:p w14:paraId="5E769C57" w14:textId="77777777" w:rsidR="001C5BCF" w:rsidRDefault="001C5BCF" w:rsidP="002919E1"/>
    <w:p w14:paraId="07588C3A" w14:textId="77777777" w:rsidR="001C5BCF" w:rsidRDefault="001C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814A" w14:textId="751DF533"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843AD">
      <w:rPr>
        <w:noProof/>
        <w:sz w:val="16"/>
        <w:szCs w:val="16"/>
        <w:lang w:val="fr-FR"/>
      </w:rPr>
      <w:t>P:\ARA\ITU-T\CONF-T\WTSA20\000\019V3A.DOCX</w:t>
    </w:r>
    <w:r w:rsidRPr="00FC7FD8">
      <w:rPr>
        <w:sz w:val="16"/>
        <w:szCs w:val="16"/>
      </w:rPr>
      <w:fldChar w:fldCharType="end"/>
    </w:r>
    <w:proofErr w:type="gramStart"/>
    <w:r w:rsidRPr="00462ADD">
      <w:rPr>
        <w:sz w:val="16"/>
        <w:szCs w:val="16"/>
        <w:lang w:val="fr-CH"/>
      </w:rPr>
      <w:t xml:space="preserve">  </w:t>
    </w:r>
    <w:r w:rsidRPr="00FC7FD8">
      <w:rPr>
        <w:sz w:val="16"/>
        <w:szCs w:val="16"/>
        <w:lang w:val="fr-FR"/>
      </w:rPr>
      <w:t xml:space="preserve"> (</w:t>
    </w:r>
    <w:proofErr w:type="gramEnd"/>
    <w:r w:rsidR="00462ADD">
      <w:rPr>
        <w:sz w:val="16"/>
        <w:szCs w:val="16"/>
        <w:lang w:val="fr-FR"/>
      </w:rPr>
      <w:t>478069</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BC5" w14:textId="07629B03"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4843AD">
      <w:rPr>
        <w:noProof/>
        <w:lang w:val="fr-FR"/>
      </w:rPr>
      <w:t>P:\ARA\ITU-T\CONF-T\WTSA20\000\019V3A.DOCX</w:t>
    </w:r>
    <w:r w:rsidRPr="00EA7D73">
      <w:rPr>
        <w:lang w:val="en-GB"/>
      </w:rPr>
      <w:fldChar w:fldCharType="end"/>
    </w:r>
    <w:proofErr w:type="gramStart"/>
    <w:r w:rsidRPr="00462ADD">
      <w:rPr>
        <w:lang w:val="fr-CH"/>
      </w:rPr>
      <w:t xml:space="preserve">  </w:t>
    </w:r>
    <w:r w:rsidRPr="00EA7D73">
      <w:rPr>
        <w:lang w:val="fr-FR"/>
      </w:rPr>
      <w:t xml:space="preserve"> (</w:t>
    </w:r>
    <w:proofErr w:type="gramEnd"/>
    <w:r w:rsidR="00462ADD">
      <w:rPr>
        <w:lang w:val="fr-FR"/>
      </w:rPr>
      <w:t>478069</w:t>
    </w:r>
    <w:r w:rsidRPr="00EA7D73">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A807" w14:textId="4D11E931" w:rsidR="00645DDA" w:rsidRPr="00645DDA" w:rsidRDefault="00645DDA" w:rsidP="00645DDA">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5949E3">
      <w:rPr>
        <w:noProof/>
        <w:sz w:val="16"/>
        <w:szCs w:val="16"/>
        <w:lang w:val="fr-FR"/>
      </w:rPr>
      <w:t>P:\ARA\ITU-T\CONF-T\WTSA20\000\019V2A.docx</w:t>
    </w:r>
    <w:r w:rsidRPr="00FC7FD8">
      <w:rPr>
        <w:sz w:val="16"/>
        <w:szCs w:val="16"/>
      </w:rPr>
      <w:fldChar w:fldCharType="end"/>
    </w:r>
    <w:proofErr w:type="gramStart"/>
    <w:r w:rsidRPr="00462ADD">
      <w:rPr>
        <w:sz w:val="16"/>
        <w:szCs w:val="16"/>
        <w:lang w:val="fr-CH"/>
      </w:rPr>
      <w:t xml:space="preserve">  </w:t>
    </w:r>
    <w:r w:rsidRPr="00FC7FD8">
      <w:rPr>
        <w:sz w:val="16"/>
        <w:szCs w:val="16"/>
        <w:lang w:val="fr-FR"/>
      </w:rPr>
      <w:t xml:space="preserve"> (</w:t>
    </w:r>
    <w:proofErr w:type="gramEnd"/>
    <w:r w:rsidR="00462ADD">
      <w:rPr>
        <w:sz w:val="16"/>
        <w:szCs w:val="16"/>
        <w:lang w:val="fr-FR"/>
      </w:rPr>
      <w:t>478069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E2AA" w14:textId="77777777" w:rsidR="001C5BCF" w:rsidRDefault="001C5BCF" w:rsidP="002919E1">
      <w:r>
        <w:t>___________________</w:t>
      </w:r>
    </w:p>
  </w:footnote>
  <w:footnote w:type="continuationSeparator" w:id="0">
    <w:p w14:paraId="182B3946" w14:textId="77777777" w:rsidR="001C5BCF" w:rsidRDefault="001C5BCF" w:rsidP="002919E1">
      <w:r>
        <w:continuationSeparator/>
      </w:r>
    </w:p>
    <w:p w14:paraId="4D40FFC1" w14:textId="77777777" w:rsidR="001C5BCF" w:rsidRDefault="001C5BCF" w:rsidP="002919E1"/>
    <w:p w14:paraId="51A07A56" w14:textId="77777777" w:rsidR="001C5BCF" w:rsidRDefault="001C5BCF" w:rsidP="002919E1"/>
    <w:p w14:paraId="14820C50" w14:textId="77777777" w:rsidR="001C5BCF" w:rsidRDefault="001C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6EE8" w14:textId="77777777" w:rsidR="00281F5F" w:rsidRDefault="00281F5F" w:rsidP="002919E1"/>
  <w:p w14:paraId="04B4C188" w14:textId="77777777" w:rsidR="00281F5F" w:rsidRDefault="00281F5F" w:rsidP="002919E1"/>
  <w:p w14:paraId="2571439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2F85" w14:textId="0E722BC2" w:rsidR="00281F5F" w:rsidRPr="00AD538E" w:rsidRDefault="00281F5F" w:rsidP="008941D9">
    <w:pPr>
      <w:pStyle w:val="Header"/>
      <w:rPr>
        <w:rStyle w:val="PageNumber"/>
        <w:rtl/>
        <w:lang w:bidi="ar-EG"/>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8941D9">
      <w:rPr>
        <w:rStyle w:val="PageNumber"/>
        <w:rFonts w:hint="cs"/>
        <w:rtl/>
      </w:rPr>
      <w:t xml:space="preserve">الوثيقة </w:t>
    </w:r>
    <w:r w:rsidR="008941D9">
      <w:rPr>
        <w:rStyle w:val="PageNumber"/>
      </w:rPr>
      <w:t>19-A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A8A5" w14:textId="5091B746" w:rsidR="00645DDA" w:rsidRPr="00645DDA" w:rsidRDefault="00645DDA" w:rsidP="008941D9">
    <w:pPr>
      <w:pStyle w:val="Header"/>
      <w:rPr>
        <w:sz w:val="20"/>
        <w:szCs w:val="20"/>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Pr>
        <w:rStyle w:val="PageNumber"/>
      </w:rPr>
      <w:t>15</w:t>
    </w:r>
    <w:r w:rsidRPr="00AD538E">
      <w:rPr>
        <w:rStyle w:val="PageNumber"/>
      </w:rPr>
      <w:fldChar w:fldCharType="end"/>
    </w:r>
    <w:r w:rsidRPr="00AD538E">
      <w:rPr>
        <w:rStyle w:val="PageNumber"/>
        <w:rtl/>
      </w:rPr>
      <w:br/>
    </w:r>
    <w:r w:rsidR="008941D9">
      <w:rPr>
        <w:rStyle w:val="PageNumber"/>
        <w:rFonts w:hint="cs"/>
        <w:rtl/>
      </w:rPr>
      <w:t xml:space="preserve">الوثيقة </w:t>
    </w:r>
    <w:r w:rsidR="008941D9">
      <w:rPr>
        <w:rStyle w:val="PageNumber"/>
      </w:rPr>
      <w:t>19-A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E686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8456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427C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CC2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90C2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rane, Badiáa">
    <w15:presenceInfo w15:providerId="AD" w15:userId="S::badiaa.madrane@itu.int::bbba88f3-bf6a-4e1a-8834-13ca53c318cc"/>
  </w15:person>
  <w15:person w15:author="Wady Waishek">
    <w15:presenceInfo w15:providerId="AD" w15:userId="S::wady.waishek@itu.int::3d822fe8-68f0-442a-a753-46dac2b5edb7"/>
  </w15:person>
  <w15:person w15:author="Waishek, Wady">
    <w15:presenceInfo w15:providerId="AD" w15:userId="S::wady.waishek@itu.int::3d822fe8-68f0-442a-a753-46dac2b5edb7"/>
  </w15:person>
  <w15:person w15:author="A">
    <w15:presenceInfo w15:providerId="None" w15:userId="A"/>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DB"/>
    <w:rsid w:val="00011021"/>
    <w:rsid w:val="000114EC"/>
    <w:rsid w:val="00011F8C"/>
    <w:rsid w:val="00021128"/>
    <w:rsid w:val="00022B74"/>
    <w:rsid w:val="0002327C"/>
    <w:rsid w:val="0002599B"/>
    <w:rsid w:val="000266AD"/>
    <w:rsid w:val="00034B65"/>
    <w:rsid w:val="00040C94"/>
    <w:rsid w:val="000425FC"/>
    <w:rsid w:val="00044D43"/>
    <w:rsid w:val="00050A90"/>
    <w:rsid w:val="000514E0"/>
    <w:rsid w:val="00051907"/>
    <w:rsid w:val="0005682A"/>
    <w:rsid w:val="00064066"/>
    <w:rsid w:val="0006569E"/>
    <w:rsid w:val="0007231A"/>
    <w:rsid w:val="00072612"/>
    <w:rsid w:val="00075A3F"/>
    <w:rsid w:val="0009391A"/>
    <w:rsid w:val="00097E32"/>
    <w:rsid w:val="000A1B16"/>
    <w:rsid w:val="000B0815"/>
    <w:rsid w:val="000B3896"/>
    <w:rsid w:val="000B4948"/>
    <w:rsid w:val="000B5404"/>
    <w:rsid w:val="000C0120"/>
    <w:rsid w:val="000D0F1A"/>
    <w:rsid w:val="000D1708"/>
    <w:rsid w:val="000D2801"/>
    <w:rsid w:val="000E2AFC"/>
    <w:rsid w:val="000E6D30"/>
    <w:rsid w:val="000F05F5"/>
    <w:rsid w:val="000F0ABC"/>
    <w:rsid w:val="000F4C76"/>
    <w:rsid w:val="000F518F"/>
    <w:rsid w:val="000F5969"/>
    <w:rsid w:val="000F6DF4"/>
    <w:rsid w:val="0010081C"/>
    <w:rsid w:val="00100B7E"/>
    <w:rsid w:val="00100C18"/>
    <w:rsid w:val="001013E3"/>
    <w:rsid w:val="0010363F"/>
    <w:rsid w:val="001171EE"/>
    <w:rsid w:val="00123AA6"/>
    <w:rsid w:val="001245D4"/>
    <w:rsid w:val="0012545F"/>
    <w:rsid w:val="00136B82"/>
    <w:rsid w:val="00145E21"/>
    <w:rsid w:val="001464F2"/>
    <w:rsid w:val="0016329D"/>
    <w:rsid w:val="001634FC"/>
    <w:rsid w:val="00167364"/>
    <w:rsid w:val="001704F7"/>
    <w:rsid w:val="001746CD"/>
    <w:rsid w:val="0019032D"/>
    <w:rsid w:val="001903B2"/>
    <w:rsid w:val="001A12A7"/>
    <w:rsid w:val="001A4CE3"/>
    <w:rsid w:val="001B3547"/>
    <w:rsid w:val="001B43DE"/>
    <w:rsid w:val="001B5953"/>
    <w:rsid w:val="001C5BCF"/>
    <w:rsid w:val="001C70CF"/>
    <w:rsid w:val="001D018F"/>
    <w:rsid w:val="001D3ED1"/>
    <w:rsid w:val="001D746E"/>
    <w:rsid w:val="001E190C"/>
    <w:rsid w:val="001E51EE"/>
    <w:rsid w:val="001E54F6"/>
    <w:rsid w:val="001E5A8C"/>
    <w:rsid w:val="001E6435"/>
    <w:rsid w:val="001F40E7"/>
    <w:rsid w:val="00201A0A"/>
    <w:rsid w:val="002075D4"/>
    <w:rsid w:val="00211B2A"/>
    <w:rsid w:val="00223C6C"/>
    <w:rsid w:val="0023289F"/>
    <w:rsid w:val="00232A22"/>
    <w:rsid w:val="002333A0"/>
    <w:rsid w:val="00240064"/>
    <w:rsid w:val="002503A6"/>
    <w:rsid w:val="002543CF"/>
    <w:rsid w:val="002545BD"/>
    <w:rsid w:val="0025654C"/>
    <w:rsid w:val="0025717F"/>
    <w:rsid w:val="0026062E"/>
    <w:rsid w:val="00260F50"/>
    <w:rsid w:val="00261EF7"/>
    <w:rsid w:val="00262703"/>
    <w:rsid w:val="00266EA9"/>
    <w:rsid w:val="00267B97"/>
    <w:rsid w:val="0027069F"/>
    <w:rsid w:val="00277ABA"/>
    <w:rsid w:val="00280E04"/>
    <w:rsid w:val="002817B0"/>
    <w:rsid w:val="00281F5F"/>
    <w:rsid w:val="002843E4"/>
    <w:rsid w:val="002919E1"/>
    <w:rsid w:val="00293C22"/>
    <w:rsid w:val="00295917"/>
    <w:rsid w:val="00296071"/>
    <w:rsid w:val="002A2F4F"/>
    <w:rsid w:val="002A4572"/>
    <w:rsid w:val="002A7682"/>
    <w:rsid w:val="002A7E2E"/>
    <w:rsid w:val="002B12C5"/>
    <w:rsid w:val="002B16D8"/>
    <w:rsid w:val="002B183D"/>
    <w:rsid w:val="002B7F5A"/>
    <w:rsid w:val="002C09BB"/>
    <w:rsid w:val="002C4DB4"/>
    <w:rsid w:val="002D4AE4"/>
    <w:rsid w:val="002D5F64"/>
    <w:rsid w:val="002D6BB4"/>
    <w:rsid w:val="002D6FBF"/>
    <w:rsid w:val="002E48BF"/>
    <w:rsid w:val="002E61C2"/>
    <w:rsid w:val="002F3E46"/>
    <w:rsid w:val="002F79E8"/>
    <w:rsid w:val="00301C6D"/>
    <w:rsid w:val="00311E3F"/>
    <w:rsid w:val="00314B1E"/>
    <w:rsid w:val="00325F0D"/>
    <w:rsid w:val="003271AC"/>
    <w:rsid w:val="0033737F"/>
    <w:rsid w:val="00345CF4"/>
    <w:rsid w:val="00353652"/>
    <w:rsid w:val="003569E1"/>
    <w:rsid w:val="0037147E"/>
    <w:rsid w:val="003815E2"/>
    <w:rsid w:val="00381FAD"/>
    <w:rsid w:val="00382362"/>
    <w:rsid w:val="00382A66"/>
    <w:rsid w:val="00384AE2"/>
    <w:rsid w:val="003866FA"/>
    <w:rsid w:val="003923B1"/>
    <w:rsid w:val="0039317D"/>
    <w:rsid w:val="00394F72"/>
    <w:rsid w:val="003965FE"/>
    <w:rsid w:val="00397C17"/>
    <w:rsid w:val="003A016E"/>
    <w:rsid w:val="003B27AD"/>
    <w:rsid w:val="003B4F23"/>
    <w:rsid w:val="003C12F6"/>
    <w:rsid w:val="003C3A13"/>
    <w:rsid w:val="003C7EB1"/>
    <w:rsid w:val="003E02EF"/>
    <w:rsid w:val="003E1D90"/>
    <w:rsid w:val="003E5D58"/>
    <w:rsid w:val="003F114C"/>
    <w:rsid w:val="00400CD4"/>
    <w:rsid w:val="00401557"/>
    <w:rsid w:val="00412754"/>
    <w:rsid w:val="004145F0"/>
    <w:rsid w:val="004147B9"/>
    <w:rsid w:val="00422C04"/>
    <w:rsid w:val="00423A40"/>
    <w:rsid w:val="0042489B"/>
    <w:rsid w:val="00426144"/>
    <w:rsid w:val="00434F44"/>
    <w:rsid w:val="0045522D"/>
    <w:rsid w:val="00461510"/>
    <w:rsid w:val="00462ADD"/>
    <w:rsid w:val="004636E2"/>
    <w:rsid w:val="0046573A"/>
    <w:rsid w:val="00470CBD"/>
    <w:rsid w:val="0047407D"/>
    <w:rsid w:val="00477205"/>
    <w:rsid w:val="00481162"/>
    <w:rsid w:val="004843AD"/>
    <w:rsid w:val="00486B2B"/>
    <w:rsid w:val="004909DD"/>
    <w:rsid w:val="004916A8"/>
    <w:rsid w:val="004A05E6"/>
    <w:rsid w:val="004A142F"/>
    <w:rsid w:val="004A4F53"/>
    <w:rsid w:val="004A6230"/>
    <w:rsid w:val="004A6C66"/>
    <w:rsid w:val="004A7AA0"/>
    <w:rsid w:val="004C11BC"/>
    <w:rsid w:val="004C3CB9"/>
    <w:rsid w:val="004C5C04"/>
    <w:rsid w:val="004D0448"/>
    <w:rsid w:val="004D2350"/>
    <w:rsid w:val="004D4AE6"/>
    <w:rsid w:val="004D5138"/>
    <w:rsid w:val="004E0062"/>
    <w:rsid w:val="004E2A5D"/>
    <w:rsid w:val="004E71CF"/>
    <w:rsid w:val="004F5F80"/>
    <w:rsid w:val="00505FCA"/>
    <w:rsid w:val="00510C2D"/>
    <w:rsid w:val="00514E5B"/>
    <w:rsid w:val="0051531F"/>
    <w:rsid w:val="00515B06"/>
    <w:rsid w:val="005166A4"/>
    <w:rsid w:val="005169F4"/>
    <w:rsid w:val="005210D1"/>
    <w:rsid w:val="00523146"/>
    <w:rsid w:val="00523275"/>
    <w:rsid w:val="00523D37"/>
    <w:rsid w:val="00531DC7"/>
    <w:rsid w:val="005350B0"/>
    <w:rsid w:val="00535758"/>
    <w:rsid w:val="00542CF2"/>
    <w:rsid w:val="005431B5"/>
    <w:rsid w:val="00545A0B"/>
    <w:rsid w:val="00546A99"/>
    <w:rsid w:val="00553411"/>
    <w:rsid w:val="00554AE7"/>
    <w:rsid w:val="00564746"/>
    <w:rsid w:val="0056512C"/>
    <w:rsid w:val="005677AF"/>
    <w:rsid w:val="005730DF"/>
    <w:rsid w:val="0057632B"/>
    <w:rsid w:val="0057655D"/>
    <w:rsid w:val="00576D0A"/>
    <w:rsid w:val="00576FCC"/>
    <w:rsid w:val="00582C03"/>
    <w:rsid w:val="00584333"/>
    <w:rsid w:val="00586B66"/>
    <w:rsid w:val="0059120D"/>
    <w:rsid w:val="005949E3"/>
    <w:rsid w:val="005953EC"/>
    <w:rsid w:val="005A0BE3"/>
    <w:rsid w:val="005B00A1"/>
    <w:rsid w:val="005B653D"/>
    <w:rsid w:val="005C29C8"/>
    <w:rsid w:val="005C3880"/>
    <w:rsid w:val="005C546F"/>
    <w:rsid w:val="005C5D25"/>
    <w:rsid w:val="005D2606"/>
    <w:rsid w:val="005D5407"/>
    <w:rsid w:val="005D6A52"/>
    <w:rsid w:val="005D6D48"/>
    <w:rsid w:val="005D72A4"/>
    <w:rsid w:val="005D7BB1"/>
    <w:rsid w:val="005F05CC"/>
    <w:rsid w:val="005F5D3B"/>
    <w:rsid w:val="005F65DE"/>
    <w:rsid w:val="00602894"/>
    <w:rsid w:val="00613492"/>
    <w:rsid w:val="00613872"/>
    <w:rsid w:val="00624728"/>
    <w:rsid w:val="00630905"/>
    <w:rsid w:val="006315B5"/>
    <w:rsid w:val="00632BD7"/>
    <w:rsid w:val="006415A8"/>
    <w:rsid w:val="00642EAF"/>
    <w:rsid w:val="00645DDA"/>
    <w:rsid w:val="00653585"/>
    <w:rsid w:val="0065562F"/>
    <w:rsid w:val="00656B68"/>
    <w:rsid w:val="006654CD"/>
    <w:rsid w:val="006779A4"/>
    <w:rsid w:val="00680A38"/>
    <w:rsid w:val="00680A66"/>
    <w:rsid w:val="00681391"/>
    <w:rsid w:val="00694690"/>
    <w:rsid w:val="0069526C"/>
    <w:rsid w:val="006A12AC"/>
    <w:rsid w:val="006A2162"/>
    <w:rsid w:val="006A5981"/>
    <w:rsid w:val="006A6BEE"/>
    <w:rsid w:val="006B22FB"/>
    <w:rsid w:val="006B3E74"/>
    <w:rsid w:val="006B4B90"/>
    <w:rsid w:val="006B600C"/>
    <w:rsid w:val="006B658C"/>
    <w:rsid w:val="006B7846"/>
    <w:rsid w:val="006D2674"/>
    <w:rsid w:val="006D50BF"/>
    <w:rsid w:val="006D7E96"/>
    <w:rsid w:val="006E1E0F"/>
    <w:rsid w:val="006E38D0"/>
    <w:rsid w:val="006E465B"/>
    <w:rsid w:val="006F04E8"/>
    <w:rsid w:val="006F70BF"/>
    <w:rsid w:val="00702BE3"/>
    <w:rsid w:val="00713760"/>
    <w:rsid w:val="00716B1D"/>
    <w:rsid w:val="007248EC"/>
    <w:rsid w:val="00724AF9"/>
    <w:rsid w:val="00725656"/>
    <w:rsid w:val="007263B4"/>
    <w:rsid w:val="00726744"/>
    <w:rsid w:val="00731150"/>
    <w:rsid w:val="00734E41"/>
    <w:rsid w:val="00735514"/>
    <w:rsid w:val="00736DCC"/>
    <w:rsid w:val="00740551"/>
    <w:rsid w:val="00741855"/>
    <w:rsid w:val="00742B73"/>
    <w:rsid w:val="00745E08"/>
    <w:rsid w:val="00746A2D"/>
    <w:rsid w:val="00751251"/>
    <w:rsid w:val="007610E7"/>
    <w:rsid w:val="00764079"/>
    <w:rsid w:val="00770AA0"/>
    <w:rsid w:val="007710F5"/>
    <w:rsid w:val="00771F7E"/>
    <w:rsid w:val="00773E9C"/>
    <w:rsid w:val="00776F6B"/>
    <w:rsid w:val="00777694"/>
    <w:rsid w:val="00786A7E"/>
    <w:rsid w:val="00790154"/>
    <w:rsid w:val="00793A42"/>
    <w:rsid w:val="00797959"/>
    <w:rsid w:val="007A0802"/>
    <w:rsid w:val="007A3A06"/>
    <w:rsid w:val="007B1FCA"/>
    <w:rsid w:val="007C2C12"/>
    <w:rsid w:val="007C3712"/>
    <w:rsid w:val="007C3CFA"/>
    <w:rsid w:val="007C7C52"/>
    <w:rsid w:val="007E0E8B"/>
    <w:rsid w:val="007E18A8"/>
    <w:rsid w:val="007E6847"/>
    <w:rsid w:val="007E6B0A"/>
    <w:rsid w:val="007F08CA"/>
    <w:rsid w:val="007F6388"/>
    <w:rsid w:val="007F7FC3"/>
    <w:rsid w:val="00810482"/>
    <w:rsid w:val="008165BA"/>
    <w:rsid w:val="00817568"/>
    <w:rsid w:val="008204AC"/>
    <w:rsid w:val="00822505"/>
    <w:rsid w:val="008261C2"/>
    <w:rsid w:val="00830368"/>
    <w:rsid w:val="00830CFE"/>
    <w:rsid w:val="00830D96"/>
    <w:rsid w:val="00843D81"/>
    <w:rsid w:val="00847E79"/>
    <w:rsid w:val="0085142C"/>
    <w:rsid w:val="008525FC"/>
    <w:rsid w:val="0085522B"/>
    <w:rsid w:val="0085569D"/>
    <w:rsid w:val="00855B59"/>
    <w:rsid w:val="0085774F"/>
    <w:rsid w:val="008614B8"/>
    <w:rsid w:val="008657CB"/>
    <w:rsid w:val="00873A6F"/>
    <w:rsid w:val="0088384B"/>
    <w:rsid w:val="00884282"/>
    <w:rsid w:val="008872B4"/>
    <w:rsid w:val="00893E53"/>
    <w:rsid w:val="00893F4B"/>
    <w:rsid w:val="008941D9"/>
    <w:rsid w:val="008A1137"/>
    <w:rsid w:val="008A1788"/>
    <w:rsid w:val="008A1E64"/>
    <w:rsid w:val="008A3E57"/>
    <w:rsid w:val="008A4185"/>
    <w:rsid w:val="008A496E"/>
    <w:rsid w:val="008A6552"/>
    <w:rsid w:val="008B4E93"/>
    <w:rsid w:val="008B52B7"/>
    <w:rsid w:val="008C321F"/>
    <w:rsid w:val="008C3818"/>
    <w:rsid w:val="008D0983"/>
    <w:rsid w:val="008D1509"/>
    <w:rsid w:val="008D3A4E"/>
    <w:rsid w:val="008D6ACC"/>
    <w:rsid w:val="008D7AF0"/>
    <w:rsid w:val="008E2CBE"/>
    <w:rsid w:val="008E32DD"/>
    <w:rsid w:val="008F4626"/>
    <w:rsid w:val="009004DF"/>
    <w:rsid w:val="00904AA5"/>
    <w:rsid w:val="0091271C"/>
    <w:rsid w:val="009128C9"/>
    <w:rsid w:val="0091777D"/>
    <w:rsid w:val="0092274F"/>
    <w:rsid w:val="00923F2C"/>
    <w:rsid w:val="009413F5"/>
    <w:rsid w:val="00944539"/>
    <w:rsid w:val="0094498F"/>
    <w:rsid w:val="00951718"/>
    <w:rsid w:val="00956123"/>
    <w:rsid w:val="00957F42"/>
    <w:rsid w:val="00960962"/>
    <w:rsid w:val="009646EF"/>
    <w:rsid w:val="009717C1"/>
    <w:rsid w:val="00971A2E"/>
    <w:rsid w:val="00972CE0"/>
    <w:rsid w:val="0098777F"/>
    <w:rsid w:val="0099353D"/>
    <w:rsid w:val="009A0A56"/>
    <w:rsid w:val="009A3D30"/>
    <w:rsid w:val="009A4528"/>
    <w:rsid w:val="009A48E1"/>
    <w:rsid w:val="009B0AF5"/>
    <w:rsid w:val="009B291F"/>
    <w:rsid w:val="009C0CC9"/>
    <w:rsid w:val="009C13BE"/>
    <w:rsid w:val="009C21B0"/>
    <w:rsid w:val="009D25DB"/>
    <w:rsid w:val="009D6348"/>
    <w:rsid w:val="009D6759"/>
    <w:rsid w:val="009D7E8F"/>
    <w:rsid w:val="009E5007"/>
    <w:rsid w:val="009E613F"/>
    <w:rsid w:val="009F042B"/>
    <w:rsid w:val="009F321C"/>
    <w:rsid w:val="009F4474"/>
    <w:rsid w:val="009F62D8"/>
    <w:rsid w:val="00A03FD6"/>
    <w:rsid w:val="00A04CF4"/>
    <w:rsid w:val="00A116A8"/>
    <w:rsid w:val="00A17E61"/>
    <w:rsid w:val="00A22AE9"/>
    <w:rsid w:val="00A2571E"/>
    <w:rsid w:val="00A26758"/>
    <w:rsid w:val="00A26D0E"/>
    <w:rsid w:val="00A27205"/>
    <w:rsid w:val="00A278E9"/>
    <w:rsid w:val="00A33A95"/>
    <w:rsid w:val="00A3451F"/>
    <w:rsid w:val="00A3584A"/>
    <w:rsid w:val="00A35E1F"/>
    <w:rsid w:val="00A36268"/>
    <w:rsid w:val="00A375BD"/>
    <w:rsid w:val="00A40B2C"/>
    <w:rsid w:val="00A4204D"/>
    <w:rsid w:val="00A42ADC"/>
    <w:rsid w:val="00A52451"/>
    <w:rsid w:val="00A544C3"/>
    <w:rsid w:val="00A66C57"/>
    <w:rsid w:val="00A66D2B"/>
    <w:rsid w:val="00A717D1"/>
    <w:rsid w:val="00A774FA"/>
    <w:rsid w:val="00A809E8"/>
    <w:rsid w:val="00A81151"/>
    <w:rsid w:val="00A870AD"/>
    <w:rsid w:val="00A90843"/>
    <w:rsid w:val="00A91596"/>
    <w:rsid w:val="00A9645C"/>
    <w:rsid w:val="00AA0824"/>
    <w:rsid w:val="00AA6493"/>
    <w:rsid w:val="00AA6EF1"/>
    <w:rsid w:val="00AA7CAB"/>
    <w:rsid w:val="00AB2A33"/>
    <w:rsid w:val="00AB397A"/>
    <w:rsid w:val="00AC0D56"/>
    <w:rsid w:val="00AC1275"/>
    <w:rsid w:val="00AC7395"/>
    <w:rsid w:val="00AD162B"/>
    <w:rsid w:val="00AD538E"/>
    <w:rsid w:val="00AD690F"/>
    <w:rsid w:val="00AD69DD"/>
    <w:rsid w:val="00AE4BBA"/>
    <w:rsid w:val="00AE5FF5"/>
    <w:rsid w:val="00AE673D"/>
    <w:rsid w:val="00AE6B26"/>
    <w:rsid w:val="00AE7608"/>
    <w:rsid w:val="00AF0112"/>
    <w:rsid w:val="00AF22C1"/>
    <w:rsid w:val="00AF3EFA"/>
    <w:rsid w:val="00AF41D1"/>
    <w:rsid w:val="00AF6758"/>
    <w:rsid w:val="00B01623"/>
    <w:rsid w:val="00B033DF"/>
    <w:rsid w:val="00B039AD"/>
    <w:rsid w:val="00B07CEE"/>
    <w:rsid w:val="00B12661"/>
    <w:rsid w:val="00B13D03"/>
    <w:rsid w:val="00B14EC9"/>
    <w:rsid w:val="00B157CE"/>
    <w:rsid w:val="00B16045"/>
    <w:rsid w:val="00B1667D"/>
    <w:rsid w:val="00B1714C"/>
    <w:rsid w:val="00B201B1"/>
    <w:rsid w:val="00B32BE7"/>
    <w:rsid w:val="00B357E9"/>
    <w:rsid w:val="00B4164D"/>
    <w:rsid w:val="00B42452"/>
    <w:rsid w:val="00B425C1"/>
    <w:rsid w:val="00B5542D"/>
    <w:rsid w:val="00B569CB"/>
    <w:rsid w:val="00B60150"/>
    <w:rsid w:val="00B606BA"/>
    <w:rsid w:val="00B61A90"/>
    <w:rsid w:val="00B63EAC"/>
    <w:rsid w:val="00B654B3"/>
    <w:rsid w:val="00B66817"/>
    <w:rsid w:val="00B66AC5"/>
    <w:rsid w:val="00B67B35"/>
    <w:rsid w:val="00B7007E"/>
    <w:rsid w:val="00B70D13"/>
    <w:rsid w:val="00B71E3B"/>
    <w:rsid w:val="00B721D5"/>
    <w:rsid w:val="00B735B5"/>
    <w:rsid w:val="00B7689D"/>
    <w:rsid w:val="00B81CB5"/>
    <w:rsid w:val="00B8351F"/>
    <w:rsid w:val="00B86C44"/>
    <w:rsid w:val="00B87CEE"/>
    <w:rsid w:val="00B9727C"/>
    <w:rsid w:val="00BA4D06"/>
    <w:rsid w:val="00BA7199"/>
    <w:rsid w:val="00BA7B13"/>
    <w:rsid w:val="00BA7D44"/>
    <w:rsid w:val="00BB2210"/>
    <w:rsid w:val="00BB6C81"/>
    <w:rsid w:val="00BC4A5F"/>
    <w:rsid w:val="00BC51C6"/>
    <w:rsid w:val="00BD374B"/>
    <w:rsid w:val="00BD517F"/>
    <w:rsid w:val="00BD6291"/>
    <w:rsid w:val="00BD6EF3"/>
    <w:rsid w:val="00BE69C3"/>
    <w:rsid w:val="00C012BD"/>
    <w:rsid w:val="00C05BE1"/>
    <w:rsid w:val="00C1165E"/>
    <w:rsid w:val="00C14ABE"/>
    <w:rsid w:val="00C20643"/>
    <w:rsid w:val="00C20A22"/>
    <w:rsid w:val="00C22074"/>
    <w:rsid w:val="00C2377B"/>
    <w:rsid w:val="00C23ED4"/>
    <w:rsid w:val="00C32B7B"/>
    <w:rsid w:val="00C34424"/>
    <w:rsid w:val="00C3456D"/>
    <w:rsid w:val="00C34E09"/>
    <w:rsid w:val="00C3693C"/>
    <w:rsid w:val="00C40D25"/>
    <w:rsid w:val="00C4276D"/>
    <w:rsid w:val="00C53F6F"/>
    <w:rsid w:val="00C5489D"/>
    <w:rsid w:val="00C63CCF"/>
    <w:rsid w:val="00C67586"/>
    <w:rsid w:val="00C71759"/>
    <w:rsid w:val="00C74176"/>
    <w:rsid w:val="00C777B9"/>
    <w:rsid w:val="00C8199C"/>
    <w:rsid w:val="00C84112"/>
    <w:rsid w:val="00C841EB"/>
    <w:rsid w:val="00C8665F"/>
    <w:rsid w:val="00C91079"/>
    <w:rsid w:val="00C917B5"/>
    <w:rsid w:val="00C94DFA"/>
    <w:rsid w:val="00C96B8F"/>
    <w:rsid w:val="00CA298C"/>
    <w:rsid w:val="00CB298E"/>
    <w:rsid w:val="00CB2BF9"/>
    <w:rsid w:val="00CB4300"/>
    <w:rsid w:val="00CB454E"/>
    <w:rsid w:val="00CC030E"/>
    <w:rsid w:val="00CC3F1A"/>
    <w:rsid w:val="00CC4523"/>
    <w:rsid w:val="00CC68C4"/>
    <w:rsid w:val="00CC79A4"/>
    <w:rsid w:val="00CD0FDE"/>
    <w:rsid w:val="00CD11E0"/>
    <w:rsid w:val="00CE0E68"/>
    <w:rsid w:val="00CE5BA4"/>
    <w:rsid w:val="00CE740F"/>
    <w:rsid w:val="00D043B1"/>
    <w:rsid w:val="00D25120"/>
    <w:rsid w:val="00D25DF4"/>
    <w:rsid w:val="00D3647A"/>
    <w:rsid w:val="00D419CB"/>
    <w:rsid w:val="00D44350"/>
    <w:rsid w:val="00D44E3F"/>
    <w:rsid w:val="00D46F37"/>
    <w:rsid w:val="00D51BB8"/>
    <w:rsid w:val="00D523B9"/>
    <w:rsid w:val="00D525F5"/>
    <w:rsid w:val="00D52FC6"/>
    <w:rsid w:val="00D535D0"/>
    <w:rsid w:val="00D577D8"/>
    <w:rsid w:val="00D62C78"/>
    <w:rsid w:val="00D7336A"/>
    <w:rsid w:val="00D736DB"/>
    <w:rsid w:val="00D806A3"/>
    <w:rsid w:val="00D81703"/>
    <w:rsid w:val="00D82929"/>
    <w:rsid w:val="00D835A7"/>
    <w:rsid w:val="00D84214"/>
    <w:rsid w:val="00D9147A"/>
    <w:rsid w:val="00D943E5"/>
    <w:rsid w:val="00DA121B"/>
    <w:rsid w:val="00DA1AE0"/>
    <w:rsid w:val="00DA3300"/>
    <w:rsid w:val="00DA6E1C"/>
    <w:rsid w:val="00DB0DA3"/>
    <w:rsid w:val="00DB4108"/>
    <w:rsid w:val="00DB7696"/>
    <w:rsid w:val="00DC2360"/>
    <w:rsid w:val="00DC29DD"/>
    <w:rsid w:val="00DC5FB4"/>
    <w:rsid w:val="00DC7A26"/>
    <w:rsid w:val="00DC7C0E"/>
    <w:rsid w:val="00DC7EDF"/>
    <w:rsid w:val="00DD073D"/>
    <w:rsid w:val="00DE1E82"/>
    <w:rsid w:val="00DE7387"/>
    <w:rsid w:val="00DF2A6A"/>
    <w:rsid w:val="00DF3B72"/>
    <w:rsid w:val="00DF7487"/>
    <w:rsid w:val="00E010D5"/>
    <w:rsid w:val="00E05990"/>
    <w:rsid w:val="00E079E9"/>
    <w:rsid w:val="00E10821"/>
    <w:rsid w:val="00E217ED"/>
    <w:rsid w:val="00E2489D"/>
    <w:rsid w:val="00E26520"/>
    <w:rsid w:val="00E343A3"/>
    <w:rsid w:val="00E37E5B"/>
    <w:rsid w:val="00E4794E"/>
    <w:rsid w:val="00E51BFA"/>
    <w:rsid w:val="00E621A3"/>
    <w:rsid w:val="00E7162F"/>
    <w:rsid w:val="00E833BC"/>
    <w:rsid w:val="00E84646"/>
    <w:rsid w:val="00E8580E"/>
    <w:rsid w:val="00E94436"/>
    <w:rsid w:val="00E95A76"/>
    <w:rsid w:val="00E97E21"/>
    <w:rsid w:val="00EA1B76"/>
    <w:rsid w:val="00EA300D"/>
    <w:rsid w:val="00EA77D7"/>
    <w:rsid w:val="00EC09B9"/>
    <w:rsid w:val="00EC41D5"/>
    <w:rsid w:val="00EC494F"/>
    <w:rsid w:val="00EC4C57"/>
    <w:rsid w:val="00ED048C"/>
    <w:rsid w:val="00ED15E1"/>
    <w:rsid w:val="00EE3CDD"/>
    <w:rsid w:val="00EE60E9"/>
    <w:rsid w:val="00EF346B"/>
    <w:rsid w:val="00EF374C"/>
    <w:rsid w:val="00EF38AF"/>
    <w:rsid w:val="00EF49CC"/>
    <w:rsid w:val="00F00143"/>
    <w:rsid w:val="00F00C64"/>
    <w:rsid w:val="00F04241"/>
    <w:rsid w:val="00F055F8"/>
    <w:rsid w:val="00F10CB4"/>
    <w:rsid w:val="00F11435"/>
    <w:rsid w:val="00F11B3D"/>
    <w:rsid w:val="00F146AC"/>
    <w:rsid w:val="00F1473F"/>
    <w:rsid w:val="00F14763"/>
    <w:rsid w:val="00F16212"/>
    <w:rsid w:val="00F16602"/>
    <w:rsid w:val="00F214D4"/>
    <w:rsid w:val="00F230AE"/>
    <w:rsid w:val="00F2448C"/>
    <w:rsid w:val="00F25B80"/>
    <w:rsid w:val="00F2685F"/>
    <w:rsid w:val="00F27E6E"/>
    <w:rsid w:val="00F33A34"/>
    <w:rsid w:val="00F350C8"/>
    <w:rsid w:val="00F4285A"/>
    <w:rsid w:val="00F635A9"/>
    <w:rsid w:val="00F676D4"/>
    <w:rsid w:val="00F84613"/>
    <w:rsid w:val="00F8654D"/>
    <w:rsid w:val="00F900C9"/>
    <w:rsid w:val="00F92C96"/>
    <w:rsid w:val="00F9656B"/>
    <w:rsid w:val="00F97D1C"/>
    <w:rsid w:val="00FA0D4E"/>
    <w:rsid w:val="00FA1437"/>
    <w:rsid w:val="00FA2694"/>
    <w:rsid w:val="00FA5CF0"/>
    <w:rsid w:val="00FB0753"/>
    <w:rsid w:val="00FB5CC8"/>
    <w:rsid w:val="00FC2CD0"/>
    <w:rsid w:val="00FC7FD8"/>
    <w:rsid w:val="00FD0594"/>
    <w:rsid w:val="00FD0CD3"/>
    <w:rsid w:val="00FD1993"/>
    <w:rsid w:val="00FD3A29"/>
    <w:rsid w:val="00FE23E9"/>
    <w:rsid w:val="00FF4FFF"/>
    <w:rsid w:val="00FF65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053FA"/>
  <w15:docId w15:val="{BB72075C-184D-452A-A83C-18279F93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123"/>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uiPriority w:val="39"/>
    <w:rsid w:val="00A81151"/>
    <w:pPr>
      <w:tabs>
        <w:tab w:val="clear" w:pos="794"/>
        <w:tab w:val="clear" w:pos="1191"/>
        <w:tab w:val="clear" w:pos="1588"/>
        <w:tab w:val="clear" w:pos="1985"/>
        <w:tab w:val="left" w:pos="1701"/>
        <w:tab w:val="left" w:leader="dot" w:pos="9072"/>
        <w:tab w:val="right" w:pos="9639"/>
      </w:tabs>
      <w:spacing w:before="80"/>
      <w:ind w:left="1701" w:right="567" w:hanging="567"/>
    </w:pPr>
  </w:style>
  <w:style w:type="paragraph" w:styleId="TOC2">
    <w:name w:val="toc 2"/>
    <w:basedOn w:val="Normal"/>
    <w:autoRedefine/>
    <w:uiPriority w:val="39"/>
    <w:rsid w:val="00A81151"/>
    <w:pPr>
      <w:keepLines/>
      <w:tabs>
        <w:tab w:val="clear" w:pos="794"/>
        <w:tab w:val="clear" w:pos="1191"/>
        <w:tab w:val="clear" w:pos="1588"/>
        <w:tab w:val="clear" w:pos="1985"/>
        <w:tab w:val="left" w:pos="1134"/>
        <w:tab w:val="left" w:leader="dot" w:pos="9072"/>
        <w:tab w:val="right" w:pos="9639"/>
      </w:tabs>
      <w:spacing w:before="80"/>
      <w:ind w:left="1134" w:right="567" w:hanging="567"/>
    </w:pPr>
  </w:style>
  <w:style w:type="paragraph" w:styleId="TOC1">
    <w:name w:val="toc 1"/>
    <w:basedOn w:val="Normal"/>
    <w:uiPriority w:val="39"/>
    <w:rsid w:val="00A81151"/>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uiPriority w:val="99"/>
    <w:qFormat/>
    <w:rsid w:val="007263B4"/>
    <w:pPr>
      <w:ind w:left="1191" w:hanging="397"/>
    </w:pPr>
  </w:style>
  <w:style w:type="character" w:customStyle="1" w:styleId="enumlev2Char">
    <w:name w:val="enumlev2 Char"/>
    <w:basedOn w:val="enumlev1Char"/>
    <w:link w:val="enumlev2"/>
    <w:uiPriority w:val="99"/>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rsid w:val="00267B97"/>
    <w:pPr>
      <w:spacing w:before="180"/>
      <w:ind w:left="794" w:hanging="794"/>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link w:val="AnnexNoCar"/>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qFormat/>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Style 58,超?级链,超????,하이퍼링크2,하이퍼링크21,CEO_Hyperlink,超链接1"/>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bChar">
    <w:name w:val="Heading_b Char"/>
    <w:link w:val="Headingb"/>
    <w:rsid w:val="00267B97"/>
    <w:rPr>
      <w:rFonts w:ascii="Dubai" w:hAnsi="Dubai" w:cs="Dubai"/>
      <w:b/>
      <w:bCs/>
      <w:kern w:val="14"/>
      <w:sz w:val="24"/>
      <w:szCs w:val="24"/>
      <w:lang w:eastAsia="en-US" w:bidi="ar-EG"/>
    </w:rPr>
  </w:style>
  <w:style w:type="paragraph" w:customStyle="1" w:styleId="QuestionNo">
    <w:name w:val="Question_No"/>
    <w:basedOn w:val="Chapno"/>
    <w:qFormat/>
    <w:rsid w:val="00D736DB"/>
    <w:pPr>
      <w:keepLines/>
      <w:tabs>
        <w:tab w:val="clear" w:pos="794"/>
        <w:tab w:val="clear" w:pos="1191"/>
        <w:tab w:val="clear" w:pos="1588"/>
        <w:tab w:val="clear" w:pos="1985"/>
        <w:tab w:val="left" w:pos="1871"/>
        <w:tab w:val="left" w:pos="2268"/>
      </w:tabs>
    </w:pPr>
  </w:style>
  <w:style w:type="paragraph" w:customStyle="1" w:styleId="Questiontitle">
    <w:name w:val="Question_title"/>
    <w:basedOn w:val="Chaptitle"/>
    <w:qFormat/>
    <w:rsid w:val="00D736DB"/>
    <w:pPr>
      <w:keepLines/>
    </w:pPr>
  </w:style>
  <w:style w:type="numbering" w:customStyle="1" w:styleId="NoList1">
    <w:name w:val="No List1"/>
    <w:next w:val="NoList"/>
    <w:uiPriority w:val="99"/>
    <w:semiHidden/>
    <w:unhideWhenUsed/>
    <w:rsid w:val="00D736DB"/>
  </w:style>
  <w:style w:type="character" w:customStyle="1" w:styleId="Heading1Char">
    <w:name w:val="Heading 1 Char"/>
    <w:basedOn w:val="DefaultParagraphFont"/>
    <w:link w:val="Heading1"/>
    <w:rsid w:val="00D736DB"/>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D736DB"/>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D736DB"/>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D736DB"/>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D736DB"/>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D736DB"/>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D736DB"/>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D736DB"/>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D736DB"/>
    <w:rPr>
      <w:rFonts w:ascii="Dubai" w:hAnsi="Dubai" w:cs="Dubai"/>
      <w:b/>
      <w:bCs/>
      <w:kern w:val="14"/>
      <w:sz w:val="22"/>
      <w:szCs w:val="22"/>
      <w:lang w:eastAsia="en-US" w:bidi="ar-EG"/>
    </w:rPr>
  </w:style>
  <w:style w:type="table" w:customStyle="1" w:styleId="TableGrid1">
    <w:name w:val="Table Grid1"/>
    <w:basedOn w:val="TableNormal"/>
    <w:next w:val="TableGrid"/>
    <w:rsid w:val="00D7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legend0">
    <w:name w:val="Figure legend"/>
    <w:basedOn w:val="Normal"/>
    <w:qFormat/>
    <w:rsid w:val="00D736DB"/>
    <w:pPr>
      <w:tabs>
        <w:tab w:val="clear" w:pos="794"/>
        <w:tab w:val="clear" w:pos="1191"/>
        <w:tab w:val="clear" w:pos="1588"/>
        <w:tab w:val="clear" w:pos="1985"/>
        <w:tab w:val="left" w:pos="1134"/>
      </w:tabs>
      <w:spacing w:before="60"/>
    </w:pPr>
    <w:rPr>
      <w:rFonts w:ascii="Times New Roman" w:hAnsi="Times New Roman" w:cs="Traditional Arabic"/>
      <w:szCs w:val="30"/>
      <w:lang w:bidi="ar-SY"/>
    </w:rPr>
  </w:style>
  <w:style w:type="paragraph" w:customStyle="1" w:styleId="Reftitle">
    <w:name w:val="Ref_title"/>
    <w:basedOn w:val="Normal"/>
    <w:qFormat/>
    <w:rsid w:val="00D736DB"/>
    <w:pPr>
      <w:keepNext/>
      <w:keepLines/>
      <w:tabs>
        <w:tab w:val="clear" w:pos="794"/>
        <w:tab w:val="clear" w:pos="1191"/>
        <w:tab w:val="clear" w:pos="1588"/>
        <w:tab w:val="clear" w:pos="1985"/>
        <w:tab w:val="left" w:pos="1134"/>
      </w:tabs>
      <w:spacing w:before="480" w:after="240"/>
      <w:jc w:val="center"/>
    </w:pPr>
    <w:rPr>
      <w:rFonts w:ascii="Times New Roman" w:hAnsi="Times New Roman" w:cs="Traditional Arabic"/>
      <w:b/>
      <w:bCs/>
      <w:sz w:val="28"/>
      <w:szCs w:val="40"/>
    </w:rPr>
  </w:style>
  <w:style w:type="paragraph" w:customStyle="1" w:styleId="Annexref0">
    <w:name w:val="Annex_ref"/>
    <w:qFormat/>
    <w:rsid w:val="00D736DB"/>
    <w:pPr>
      <w:bidi/>
      <w:spacing w:before="480" w:line="192" w:lineRule="auto"/>
    </w:pPr>
    <w:rPr>
      <w:rFonts w:ascii="Times New Roman" w:hAnsi="Times New Roman" w:cs="Traditional Arabic"/>
      <w:b/>
      <w:bCs/>
      <w:sz w:val="22"/>
      <w:szCs w:val="30"/>
      <w:lang w:eastAsia="en-US" w:bidi="ar-SY"/>
    </w:rPr>
  </w:style>
  <w:style w:type="paragraph" w:customStyle="1" w:styleId="Tablelegend0">
    <w:name w:val="Table legend"/>
    <w:basedOn w:val="Normal"/>
    <w:qFormat/>
    <w:rsid w:val="00D736DB"/>
    <w:pPr>
      <w:tabs>
        <w:tab w:val="clear" w:pos="794"/>
        <w:tab w:val="clear" w:pos="1191"/>
        <w:tab w:val="clear" w:pos="1588"/>
        <w:tab w:val="clear" w:pos="1985"/>
        <w:tab w:val="left" w:pos="1134"/>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D736DB"/>
    <w:rPr>
      <w:rFonts w:ascii="Dubai" w:hAnsi="Dubai" w:cs="Dubai"/>
      <w:sz w:val="22"/>
      <w:szCs w:val="22"/>
      <w:lang w:eastAsia="en-US"/>
    </w:rPr>
  </w:style>
  <w:style w:type="character" w:customStyle="1" w:styleId="TabletextChar">
    <w:name w:val="Table_text Char"/>
    <w:basedOn w:val="DefaultParagraphFont"/>
    <w:link w:val="Tabletext"/>
    <w:locked/>
    <w:rsid w:val="00D736DB"/>
    <w:rPr>
      <w:rFonts w:ascii="Dubai" w:hAnsi="Dubai" w:cs="Dubai"/>
    </w:rPr>
  </w:style>
  <w:style w:type="paragraph" w:customStyle="1" w:styleId="ChapNo0">
    <w:name w:val="Chap_No"/>
    <w:basedOn w:val="Normal"/>
    <w:qFormat/>
    <w:rsid w:val="00D736DB"/>
    <w:pPr>
      <w:tabs>
        <w:tab w:val="clear" w:pos="794"/>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D736DB"/>
    <w:pPr>
      <w:tabs>
        <w:tab w:val="clear" w:pos="794"/>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semiHidden/>
    <w:rsid w:val="00D736DB"/>
    <w:pPr>
      <w:tabs>
        <w:tab w:val="clear" w:pos="794"/>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D736DB"/>
    <w:pPr>
      <w:tabs>
        <w:tab w:val="clear" w:pos="794"/>
        <w:tab w:val="clear" w:pos="1191"/>
        <w:tab w:val="clear" w:pos="1588"/>
        <w:tab w:val="clear" w:pos="1985"/>
        <w:tab w:val="left" w:pos="1134"/>
      </w:tabs>
      <w:ind w:left="1134" w:hanging="1134"/>
    </w:pPr>
    <w:rPr>
      <w:rFonts w:ascii="Times New Roman Bold" w:hAnsi="Times New Roman Bold" w:cs="Traditional Arabic"/>
      <w:b w:val="0"/>
      <w:szCs w:val="32"/>
    </w:rPr>
  </w:style>
  <w:style w:type="paragraph" w:customStyle="1" w:styleId="Recref">
    <w:name w:val="Rec_ref"/>
    <w:basedOn w:val="Normal"/>
    <w:qFormat/>
    <w:rsid w:val="00D736DB"/>
    <w:pPr>
      <w:tabs>
        <w:tab w:val="clear" w:pos="794"/>
        <w:tab w:val="clear" w:pos="1191"/>
        <w:tab w:val="clear" w:pos="1588"/>
        <w:tab w:val="clear" w:pos="1985"/>
        <w:tab w:val="left" w:pos="1134"/>
      </w:tabs>
      <w:jc w:val="center"/>
    </w:pPr>
    <w:rPr>
      <w:rFonts w:ascii="Times New Roman" w:hAnsi="Times New Roman" w:cs="Traditional Arabic"/>
      <w:i/>
      <w:szCs w:val="30"/>
    </w:rPr>
  </w:style>
  <w:style w:type="paragraph" w:customStyle="1" w:styleId="tablefooter">
    <w:name w:val="table_footer"/>
    <w:basedOn w:val="Normal"/>
    <w:qFormat/>
    <w:rsid w:val="00D736DB"/>
    <w:pPr>
      <w:tabs>
        <w:tab w:val="clear" w:pos="794"/>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PartTitle0">
    <w:name w:val="Part_Title"/>
    <w:basedOn w:val="Normal"/>
    <w:qFormat/>
    <w:rsid w:val="00D736DB"/>
    <w:pPr>
      <w:keepNext/>
      <w:keepLines/>
      <w:overflowPunct w:val="0"/>
      <w:autoSpaceDE w:val="0"/>
      <w:autoSpaceDN w:val="0"/>
      <w:adjustRightInd w:val="0"/>
      <w:spacing w:before="240"/>
      <w:jc w:val="center"/>
      <w:textAlignment w:val="baseline"/>
    </w:pPr>
    <w:rPr>
      <w:rFonts w:ascii="Times New Roman" w:hAnsi="Times New Roman" w:cs="Traditional Arabic"/>
      <w:b/>
      <w:bCs/>
      <w:sz w:val="28"/>
      <w:szCs w:val="40"/>
      <w:lang w:val="en-GB" w:bidi="ar-EG"/>
    </w:rPr>
  </w:style>
  <w:style w:type="paragraph" w:customStyle="1" w:styleId="Tabletext0">
    <w:name w:val="Table text"/>
    <w:basedOn w:val="Normal"/>
    <w:qFormat/>
    <w:rsid w:val="00D736DB"/>
    <w:pPr>
      <w:keepNext/>
      <w:tabs>
        <w:tab w:val="clear" w:pos="794"/>
        <w:tab w:val="clear" w:pos="1191"/>
        <w:tab w:val="clear" w:pos="1588"/>
        <w:tab w:val="clear" w:pos="1985"/>
        <w:tab w:val="right" w:pos="2437"/>
      </w:tabs>
      <w:overflowPunct w:val="0"/>
      <w:autoSpaceDE w:val="0"/>
      <w:autoSpaceDN w:val="0"/>
      <w:adjustRightInd w:val="0"/>
      <w:spacing w:before="60" w:after="60" w:line="260" w:lineRule="exact"/>
      <w:jc w:val="left"/>
      <w:textAlignment w:val="baseline"/>
    </w:pPr>
    <w:rPr>
      <w:rFonts w:ascii="Times New Roman" w:hAnsi="Times New Roman" w:cs="Traditional Arabic"/>
      <w:spacing w:val="-6"/>
      <w:sz w:val="20"/>
      <w:szCs w:val="26"/>
      <w:lang w:val="fr-FR" w:bidi="ar-EG"/>
    </w:rPr>
  </w:style>
  <w:style w:type="paragraph" w:customStyle="1" w:styleId="AnnexNo0">
    <w:name w:val="Annex No"/>
    <w:basedOn w:val="Normal"/>
    <w:qFormat/>
    <w:rsid w:val="00D736DB"/>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nnextitle0">
    <w:name w:val="Annex title"/>
    <w:basedOn w:val="AnnexNo0"/>
    <w:qFormat/>
    <w:rsid w:val="00D736DB"/>
    <w:pPr>
      <w:keepNext/>
      <w:keepLines/>
      <w:spacing w:before="120" w:after="360"/>
    </w:pPr>
    <w:rPr>
      <w:b/>
      <w:bCs/>
      <w:sz w:val="28"/>
      <w:szCs w:val="40"/>
    </w:rPr>
  </w:style>
  <w:style w:type="character" w:customStyle="1" w:styleId="AnnexNoCar">
    <w:name w:val="Annex_No Car"/>
    <w:basedOn w:val="DefaultParagraphFont"/>
    <w:link w:val="AnnexNo"/>
    <w:locked/>
    <w:rsid w:val="00D736DB"/>
    <w:rPr>
      <w:rFonts w:ascii="Dubai" w:hAnsi="Dubai" w:cs="Dubai"/>
      <w:sz w:val="28"/>
      <w:szCs w:val="28"/>
      <w:lang w:val="en-GB" w:eastAsia="en-US" w:bidi="ar-EG"/>
    </w:rPr>
  </w:style>
  <w:style w:type="table" w:customStyle="1" w:styleId="TableGrid8">
    <w:name w:val="Table Grid8"/>
    <w:basedOn w:val="TableNormal"/>
    <w:next w:val="TableGrid"/>
    <w:rsid w:val="00D7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736DB"/>
  </w:style>
  <w:style w:type="table" w:customStyle="1" w:styleId="TableGrid2">
    <w:name w:val="Table Grid2"/>
    <w:basedOn w:val="TableNormal"/>
    <w:next w:val="TableGrid"/>
    <w:rsid w:val="00D7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7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D7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515B06"/>
    <w:pPr>
      <w:overflowPunct w:val="0"/>
      <w:autoSpaceDE w:val="0"/>
      <w:autoSpaceDN w:val="0"/>
      <w:bidi w:val="0"/>
      <w:adjustRightInd w:val="0"/>
      <w:spacing w:before="360" w:line="240" w:lineRule="auto"/>
      <w:jc w:val="left"/>
      <w:textAlignment w:val="baseline"/>
    </w:pPr>
    <w:rPr>
      <w:rFonts w:ascii="Times New Roman" w:eastAsia="Malgun Gothic" w:hAnsi="Times New Roman" w:cs="Times New Roman"/>
      <w:sz w:val="24"/>
      <w:szCs w:val="20"/>
      <w:lang w:val="en-GB"/>
    </w:rPr>
  </w:style>
  <w:style w:type="paragraph" w:styleId="Revision">
    <w:name w:val="Revision"/>
    <w:hidden/>
    <w:uiPriority w:val="99"/>
    <w:semiHidden/>
    <w:rsid w:val="005C546F"/>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2514">
      <w:bodyDiv w:val="1"/>
      <w:marLeft w:val="0"/>
      <w:marRight w:val="0"/>
      <w:marTop w:val="0"/>
      <w:marBottom w:val="0"/>
      <w:divBdr>
        <w:top w:val="none" w:sz="0" w:space="0" w:color="auto"/>
        <w:left w:val="none" w:sz="0" w:space="0" w:color="auto"/>
        <w:bottom w:val="none" w:sz="0" w:space="0" w:color="auto"/>
        <w:right w:val="none" w:sz="0" w:space="0" w:color="auto"/>
      </w:divBdr>
      <w:divsChild>
        <w:div w:id="618607193">
          <w:marLeft w:val="0"/>
          <w:marRight w:val="0"/>
          <w:marTop w:val="0"/>
          <w:marBottom w:val="0"/>
          <w:divBdr>
            <w:top w:val="single" w:sz="6" w:space="0" w:color="808080"/>
            <w:left w:val="single" w:sz="6" w:space="8" w:color="808080"/>
            <w:bottom w:val="single" w:sz="6" w:space="0" w:color="808080"/>
            <w:right w:val="single" w:sz="6" w:space="11" w:color="808080"/>
          </w:divBdr>
        </w:div>
      </w:divsChild>
    </w:div>
    <w:div w:id="1075054274">
      <w:bodyDiv w:val="1"/>
      <w:marLeft w:val="0"/>
      <w:marRight w:val="0"/>
      <w:marTop w:val="0"/>
      <w:marBottom w:val="0"/>
      <w:divBdr>
        <w:top w:val="none" w:sz="0" w:space="0" w:color="auto"/>
        <w:left w:val="none" w:sz="0" w:space="0" w:color="auto"/>
        <w:bottom w:val="none" w:sz="0" w:space="0" w:color="auto"/>
        <w:right w:val="none" w:sz="0" w:space="0" w:color="auto"/>
      </w:divBdr>
      <w:divsChild>
        <w:div w:id="2063286485">
          <w:marLeft w:val="0"/>
          <w:marRight w:val="0"/>
          <w:marTop w:val="0"/>
          <w:marBottom w:val="0"/>
          <w:divBdr>
            <w:top w:val="single" w:sz="6" w:space="0" w:color="808080"/>
            <w:left w:val="single" w:sz="6" w:space="8" w:color="808080"/>
            <w:bottom w:val="single" w:sz="6" w:space="0" w:color="808080"/>
            <w:right w:val="single" w:sz="6" w:space="11" w:color="808080"/>
          </w:divBdr>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7-SG17-200317-TD-PLEN-2569" TargetMode="External"/><Relationship Id="rId299" Type="http://schemas.openxmlformats.org/officeDocument/2006/relationships/hyperlink" Target="http://handle.itu.int/11.1002/1000/13607" TargetMode="External"/><Relationship Id="rId21" Type="http://schemas.openxmlformats.org/officeDocument/2006/relationships/hyperlink" Target="http://www.itu.int/md/T17-SG17-170322-TD-PLEN-0053" TargetMode="External"/><Relationship Id="rId63" Type="http://schemas.openxmlformats.org/officeDocument/2006/relationships/hyperlink" Target="http://www.itu.int/md/T17-SG17-180829-TD-PLEN-1246" TargetMode="External"/><Relationship Id="rId159" Type="http://schemas.openxmlformats.org/officeDocument/2006/relationships/hyperlink" Target="https://www.itu.int/md/T17-SG17-210107-TD-PLEN-3469" TargetMode="External"/><Relationship Id="rId324" Type="http://schemas.openxmlformats.org/officeDocument/2006/relationships/hyperlink" Target="http://handle.itu.int/11.1002/1000/14803" TargetMode="External"/><Relationship Id="rId366" Type="http://schemas.openxmlformats.org/officeDocument/2006/relationships/hyperlink" Target="http://handle.itu.int/11.1002/1000/13703" TargetMode="External"/><Relationship Id="rId170" Type="http://schemas.openxmlformats.org/officeDocument/2006/relationships/hyperlink" Target="http://www.itu.int/net/itu-t/lists/rgmdetails.aspx?id=12534&amp;Group=17" TargetMode="External"/><Relationship Id="rId226" Type="http://schemas.openxmlformats.org/officeDocument/2006/relationships/hyperlink" Target="http://handle.itu.int/11.1002/1000/14469" TargetMode="External"/><Relationship Id="rId433" Type="http://schemas.openxmlformats.org/officeDocument/2006/relationships/fontTable" Target="fontTable.xml"/><Relationship Id="rId268" Type="http://schemas.openxmlformats.org/officeDocument/2006/relationships/hyperlink" Target="http://handle.itu.int/11.1002/1000/13604" TargetMode="External"/><Relationship Id="rId32" Type="http://schemas.openxmlformats.org/officeDocument/2006/relationships/hyperlink" Target="http://www.itu.int/net/itu-t/lists/rgmdetails.aspx?id=6905&amp;Group=17" TargetMode="External"/><Relationship Id="rId74" Type="http://schemas.openxmlformats.org/officeDocument/2006/relationships/hyperlink" Target="http://www.itu.int/net/itu-t/lists/rgmdetails.aspx?id=9405&amp;Group=17" TargetMode="External"/><Relationship Id="rId128" Type="http://schemas.openxmlformats.org/officeDocument/2006/relationships/hyperlink" Target="http://www.itu.int/net/itu-t/lists/rgmdetails.aspx?id=10083&amp;Group=17" TargetMode="External"/><Relationship Id="rId335" Type="http://schemas.openxmlformats.org/officeDocument/2006/relationships/hyperlink" Target="http://handle.itu.int/11.1002/1000/14805" TargetMode="External"/><Relationship Id="rId377" Type="http://schemas.openxmlformats.org/officeDocument/2006/relationships/hyperlink" Target="http://handle.itu.int/11.1002/1000/14783" TargetMode="External"/><Relationship Id="rId5" Type="http://schemas.openxmlformats.org/officeDocument/2006/relationships/customXml" Target="../customXml/item5.xml"/><Relationship Id="rId181" Type="http://schemas.openxmlformats.org/officeDocument/2006/relationships/hyperlink" Target="http://www.itu.int/net/itu-t/lists/rgmdetails.aspx?id=12733&amp;Group=17" TargetMode="External"/><Relationship Id="rId237" Type="http://schemas.openxmlformats.org/officeDocument/2006/relationships/hyperlink" Target="http://handle.itu.int/11.1002/1000/14040" TargetMode="External"/><Relationship Id="rId402" Type="http://schemas.openxmlformats.org/officeDocument/2006/relationships/hyperlink" Target="http://handle.itu.int/11.1002/1000/13380" TargetMode="External"/><Relationship Id="rId279" Type="http://schemas.openxmlformats.org/officeDocument/2006/relationships/hyperlink" Target="http://handle.itu.int/11.1002/1000/14046" TargetMode="External"/><Relationship Id="rId43" Type="http://schemas.openxmlformats.org/officeDocument/2006/relationships/hyperlink" Target="http://www.itu.int/md/T17-SG17-180320-TD-PLEN-0817" TargetMode="External"/><Relationship Id="rId139" Type="http://schemas.openxmlformats.org/officeDocument/2006/relationships/hyperlink" Target="http://www.itu.int/md/T17-SG17-200824-TD-PLEN-3097" TargetMode="External"/><Relationship Id="rId290" Type="http://schemas.openxmlformats.org/officeDocument/2006/relationships/hyperlink" Target="http://handle.itu.int/11.1002/1000/13605" TargetMode="External"/><Relationship Id="rId304" Type="http://schemas.openxmlformats.org/officeDocument/2006/relationships/hyperlink" Target="http://handle.itu.int/11.1002/1000/14262" TargetMode="External"/><Relationship Id="rId346" Type="http://schemas.openxmlformats.org/officeDocument/2006/relationships/hyperlink" Target="http://handle.itu.int/11.1002/1000/14670" TargetMode="External"/><Relationship Id="rId388" Type="http://schemas.openxmlformats.org/officeDocument/2006/relationships/hyperlink" Target="http://handle.itu.int/11.1002/1000/14785" TargetMode="External"/><Relationship Id="rId85" Type="http://schemas.openxmlformats.org/officeDocument/2006/relationships/hyperlink" Target="http://www.itu.int/md/T17-SG17-190827-TD-PLEN-2059" TargetMode="External"/><Relationship Id="rId150" Type="http://schemas.openxmlformats.org/officeDocument/2006/relationships/hyperlink" Target="http://www.itu.int/net/itu-t/lists/rgmdetails.aspx?id=11570&amp;Group=17" TargetMode="External"/><Relationship Id="rId192" Type="http://schemas.openxmlformats.org/officeDocument/2006/relationships/hyperlink" Target="https://www.itu.int/en/ITU-T/Workshops-and-Seminars/2021/0811/Pages/default.aspx" TargetMode="External"/><Relationship Id="rId206" Type="http://schemas.openxmlformats.org/officeDocument/2006/relationships/hyperlink" Target="http://handle.itu.int/11.1002/1000/14031" TargetMode="External"/><Relationship Id="rId413" Type="http://schemas.openxmlformats.org/officeDocument/2006/relationships/hyperlink" Target="http://handle.itu.int/11.1002/1000/13409" TargetMode="External"/><Relationship Id="rId248" Type="http://schemas.openxmlformats.org/officeDocument/2006/relationships/hyperlink" Target="http://handle.itu.int/11.1002/1000/13871" TargetMode="External"/><Relationship Id="rId12" Type="http://schemas.openxmlformats.org/officeDocument/2006/relationships/image" Target="media/image1.jpeg"/><Relationship Id="rId108" Type="http://schemas.openxmlformats.org/officeDocument/2006/relationships/hyperlink" Target="http://www.itu.int/net/itu-t/lists/rgmdetails.aspx?id=9760&amp;Group=17" TargetMode="External"/><Relationship Id="rId315" Type="http://schemas.openxmlformats.org/officeDocument/2006/relationships/hyperlink" Target="http://handle.itu.int/11.1002/1000/14251" TargetMode="External"/><Relationship Id="rId357" Type="http://schemas.openxmlformats.org/officeDocument/2006/relationships/hyperlink" Target="http://handle.itu.int/11.1002/1000/14674" TargetMode="External"/><Relationship Id="rId54" Type="http://schemas.openxmlformats.org/officeDocument/2006/relationships/hyperlink" Target="http://www.itu.int/net/itu-t/lists/rgmdetails.aspx?id=9056&amp;Group=17" TargetMode="External"/><Relationship Id="rId96" Type="http://schemas.openxmlformats.org/officeDocument/2006/relationships/hyperlink" Target="http://www.itu.int/net/itu-t/lists/rgmdetails.aspx?id=9554&amp;Group=17" TargetMode="External"/><Relationship Id="rId161" Type="http://schemas.openxmlformats.org/officeDocument/2006/relationships/hyperlink" Target="http://www.itu.int/md/T17-SG17-210420-TD-PLEN-3547" TargetMode="External"/><Relationship Id="rId217" Type="http://schemas.openxmlformats.org/officeDocument/2006/relationships/hyperlink" Target="http://handle.itu.int/11.1002/1000/14047" TargetMode="External"/><Relationship Id="rId399" Type="http://schemas.openxmlformats.org/officeDocument/2006/relationships/hyperlink" Target="http://handle.itu.int/11.1002/1000/14786" TargetMode="External"/><Relationship Id="rId259" Type="http://schemas.openxmlformats.org/officeDocument/2006/relationships/hyperlink" Target="http://handle.itu.int/11.1002/1000/13407" TargetMode="External"/><Relationship Id="rId424" Type="http://schemas.openxmlformats.org/officeDocument/2006/relationships/hyperlink" Target="http://www.itu.int/itu-t/workprog/wp_item.aspx?isn=14367" TargetMode="External"/><Relationship Id="rId23" Type="http://schemas.openxmlformats.org/officeDocument/2006/relationships/hyperlink" Target="http://www.itu.int/md/T17-SG17-170322-TD-PLEN-0056" TargetMode="External"/><Relationship Id="rId119" Type="http://schemas.openxmlformats.org/officeDocument/2006/relationships/hyperlink" Target="http://www.itu.int/md/T17-SG17-200317-TD-PLEN-2570" TargetMode="External"/><Relationship Id="rId270" Type="http://schemas.openxmlformats.org/officeDocument/2006/relationships/hyperlink" Target="http://handle.itu.int/11.1002/1000/13725" TargetMode="External"/><Relationship Id="rId326" Type="http://schemas.openxmlformats.org/officeDocument/2006/relationships/hyperlink" Target="http://handle.itu.int/11.1002/1000/13590" TargetMode="External"/><Relationship Id="rId65" Type="http://schemas.openxmlformats.org/officeDocument/2006/relationships/hyperlink" Target="http://www.itu.int/md/T17-SG17-180829-TD-PLEN-1251" TargetMode="External"/><Relationship Id="rId130" Type="http://schemas.openxmlformats.org/officeDocument/2006/relationships/hyperlink" Target="http://www.itu.int/net/itu-t/lists/rgmdetails.aspx?id=10088&amp;Group=17" TargetMode="External"/><Relationship Id="rId368" Type="http://schemas.openxmlformats.org/officeDocument/2006/relationships/hyperlink" Target="http://handle.itu.int/11.1002/1000/14480" TargetMode="External"/><Relationship Id="rId172" Type="http://schemas.openxmlformats.org/officeDocument/2006/relationships/hyperlink" Target="http://www.itu.int/net/itu-t/lists/rgmdetails.aspx?id=12575&amp;Group=17" TargetMode="External"/><Relationship Id="rId228" Type="http://schemas.openxmlformats.org/officeDocument/2006/relationships/hyperlink" Target="http://handle.itu.int/11.1002/1000/13600" TargetMode="External"/><Relationship Id="rId435" Type="http://schemas.openxmlformats.org/officeDocument/2006/relationships/theme" Target="theme/theme1.xml"/><Relationship Id="rId281" Type="http://schemas.openxmlformats.org/officeDocument/2006/relationships/hyperlink" Target="http://handle.itu.int/11.1002/1000/13261" TargetMode="External"/><Relationship Id="rId337" Type="http://schemas.openxmlformats.org/officeDocument/2006/relationships/hyperlink" Target="http://handle.itu.int/11.1002/1000/14266" TargetMode="External"/><Relationship Id="rId34" Type="http://schemas.openxmlformats.org/officeDocument/2006/relationships/hyperlink" Target="http://www.itu.int/net/itu-t/lists/rgmdetails.aspx?id=6906&amp;Group=17" TargetMode="External"/><Relationship Id="rId76" Type="http://schemas.openxmlformats.org/officeDocument/2006/relationships/hyperlink" Target="http://www.itu.int/net/itu-t/lists/rgmdetails.aspx?id=9406&amp;Group=17" TargetMode="External"/><Relationship Id="rId141" Type="http://schemas.openxmlformats.org/officeDocument/2006/relationships/hyperlink" Target="http://www.itu.int/md/T17-SG17-200824-TD-PLEN-3095" TargetMode="External"/><Relationship Id="rId379" Type="http://schemas.openxmlformats.org/officeDocument/2006/relationships/hyperlink" Target="http://handle.itu.int/11.1002/1000/13705" TargetMode="External"/><Relationship Id="rId7" Type="http://schemas.openxmlformats.org/officeDocument/2006/relationships/styles" Target="styles.xml"/><Relationship Id="rId183" Type="http://schemas.openxmlformats.org/officeDocument/2006/relationships/hyperlink" Target="https://www.itu.int/md/T17-TSB-CIR-0295/en" TargetMode="External"/><Relationship Id="rId239" Type="http://schemas.openxmlformats.org/officeDocument/2006/relationships/hyperlink" Target="http://handle.itu.int/11.1002/1000/14477" TargetMode="External"/><Relationship Id="rId390" Type="http://schemas.openxmlformats.org/officeDocument/2006/relationships/hyperlink" Target="http://handle.itu.int/11.1002/1000/13376" TargetMode="External"/><Relationship Id="rId404" Type="http://schemas.openxmlformats.org/officeDocument/2006/relationships/hyperlink" Target="http://handle.itu.int/11.1002/1000/14064" TargetMode="External"/><Relationship Id="rId250" Type="http://schemas.openxmlformats.org/officeDocument/2006/relationships/hyperlink" Target="http://handle.itu.int/11.1002/1000/14793" TargetMode="External"/><Relationship Id="rId292" Type="http://schemas.openxmlformats.org/officeDocument/2006/relationships/hyperlink" Target="http://handle.itu.int/11.1002/1000/14260" TargetMode="External"/><Relationship Id="rId306" Type="http://schemas.openxmlformats.org/officeDocument/2006/relationships/hyperlink" Target="http://handle.itu.int/11.1002/1000/14445" TargetMode="External"/><Relationship Id="rId45" Type="http://schemas.openxmlformats.org/officeDocument/2006/relationships/hyperlink" Target="http://www.itu.int/md/T17-SG17-180320-TD-PLEN-0817" TargetMode="External"/><Relationship Id="rId87" Type="http://schemas.openxmlformats.org/officeDocument/2006/relationships/hyperlink" Target="http://www.itu.int/md/T17-SG17-190827-TD-PLEN-2051" TargetMode="External"/><Relationship Id="rId110" Type="http://schemas.openxmlformats.org/officeDocument/2006/relationships/hyperlink" Target="http://www.itu.int/net/itu-t/lists/rgmdetails.aspx?id=9765&amp;Group=17" TargetMode="External"/><Relationship Id="rId348" Type="http://schemas.openxmlformats.org/officeDocument/2006/relationships/hyperlink" Target="http://handle.itu.int/11.1002/1000/14702" TargetMode="External"/><Relationship Id="rId152" Type="http://schemas.openxmlformats.org/officeDocument/2006/relationships/hyperlink" Target="http://www.itu.int/net/itu-t/lists/rgmdetails.aspx?id=11569&amp;Group=17" TargetMode="External"/><Relationship Id="rId194" Type="http://schemas.openxmlformats.org/officeDocument/2006/relationships/hyperlink" Target="https://www.itu.int/en/ITU-T/studygroups/2017-2020/17/Pages/mini-workshop_ITS.aspx" TargetMode="External"/><Relationship Id="rId208" Type="http://schemas.openxmlformats.org/officeDocument/2006/relationships/hyperlink" Target="http://handle.itu.int/11.1002/1000/14790" TargetMode="External"/><Relationship Id="rId415" Type="http://schemas.openxmlformats.org/officeDocument/2006/relationships/hyperlink" Target="http://handle.itu.int/11.1002/1000/13411" TargetMode="External"/><Relationship Id="rId261" Type="http://schemas.openxmlformats.org/officeDocument/2006/relationships/hyperlink" Target="http://handle.itu.int/11.1002/1000/13367" TargetMode="External"/><Relationship Id="rId14" Type="http://schemas.openxmlformats.org/officeDocument/2006/relationships/hyperlink" Target="http://www.itu.int/net/itu-t/lists/rgmdetails.aspx?id=5710&amp;Group=17" TargetMode="External"/><Relationship Id="rId56" Type="http://schemas.openxmlformats.org/officeDocument/2006/relationships/hyperlink" Target="http://www.itu.int/net/itu-t/lists/rgmdetails.aspx?id=9054&amp;Group=17" TargetMode="External"/><Relationship Id="rId317" Type="http://schemas.openxmlformats.org/officeDocument/2006/relationships/hyperlink" Target="http://handle.itu.int/11.1002/1000/14450" TargetMode="External"/><Relationship Id="rId359" Type="http://schemas.openxmlformats.org/officeDocument/2006/relationships/hyperlink" Target="http://handle.itu.int/11.1002/1000/14675" TargetMode="External"/><Relationship Id="rId98" Type="http://schemas.openxmlformats.org/officeDocument/2006/relationships/hyperlink" Target="http://www.itu.int/net/itu-t/lists/rgmdetails.aspx?id=9763&amp;Group=17" TargetMode="External"/><Relationship Id="rId121" Type="http://schemas.openxmlformats.org/officeDocument/2006/relationships/hyperlink" Target="http://www.itu.int/md/T17-SG17-200317-TD-PLEN-2563" TargetMode="External"/><Relationship Id="rId163" Type="http://schemas.openxmlformats.org/officeDocument/2006/relationships/hyperlink" Target="http://www.itu.int/md/T17-SG17-210420-TD-PLEN-3548" TargetMode="External"/><Relationship Id="rId219" Type="http://schemas.openxmlformats.org/officeDocument/2006/relationships/hyperlink" Target="http://handle.itu.int/11.1002/1000/14039" TargetMode="External"/><Relationship Id="rId370" Type="http://schemas.openxmlformats.org/officeDocument/2006/relationships/hyperlink" Target="http://handle.itu.int/11.1002/1000/13370" TargetMode="External"/><Relationship Id="rId426" Type="http://schemas.openxmlformats.org/officeDocument/2006/relationships/hyperlink" Target="http://www.itu.int/itu-t/workprog/wp_item.aspx?isn=14370" TargetMode="External"/><Relationship Id="rId230" Type="http://schemas.openxmlformats.org/officeDocument/2006/relationships/hyperlink" Target="http://handle.itu.int/11.1002/1000/13601" TargetMode="External"/><Relationship Id="rId25" Type="http://schemas.openxmlformats.org/officeDocument/2006/relationships/hyperlink" Target="http://www.itu.int/md/T17-SG17-170829-TD-PLEN-0392" TargetMode="External"/><Relationship Id="rId67" Type="http://schemas.openxmlformats.org/officeDocument/2006/relationships/hyperlink" Target="http://www.itu.int/md/T17-SG17-180829-TD-PLEN-1247" TargetMode="External"/><Relationship Id="rId272" Type="http://schemas.openxmlformats.org/officeDocument/2006/relationships/hyperlink" Target="http://handle.itu.int/11.1002/1000/13194" TargetMode="External"/><Relationship Id="rId328" Type="http://schemas.openxmlformats.org/officeDocument/2006/relationships/hyperlink" Target="http://handle.itu.int/11.1002/1000/13198" TargetMode="External"/><Relationship Id="rId132" Type="http://schemas.openxmlformats.org/officeDocument/2006/relationships/hyperlink" Target="http://www.itu.int/net/itu-t/lists/rgmdetails.aspx?id=10080&amp;Group=17" TargetMode="External"/><Relationship Id="rId174" Type="http://schemas.openxmlformats.org/officeDocument/2006/relationships/hyperlink" Target="http://www.itu.int/net/itu-t/lists/rgmdetails.aspx?id=12592&amp;Group=17" TargetMode="External"/><Relationship Id="rId381" Type="http://schemas.openxmlformats.org/officeDocument/2006/relationships/hyperlink" Target="http://handle.itu.int/11.1002/1000/14784" TargetMode="External"/><Relationship Id="rId241" Type="http://schemas.openxmlformats.org/officeDocument/2006/relationships/hyperlink" Target="http://handle.itu.int/11.1002/1000/13364" TargetMode="External"/><Relationship Id="rId36" Type="http://schemas.openxmlformats.org/officeDocument/2006/relationships/hyperlink" Target="http://www.itu.int/net/itu-t/lists/rgmdetails.aspx?id=6907&amp;Group=17" TargetMode="External"/><Relationship Id="rId283" Type="http://schemas.openxmlformats.org/officeDocument/2006/relationships/hyperlink" Target="http://handle.itu.int/11.1002/1000/13849" TargetMode="External"/><Relationship Id="rId339" Type="http://schemas.openxmlformats.org/officeDocument/2006/relationships/hyperlink" Target="http://handle.itu.int/11.1002/1000/14807" TargetMode="External"/><Relationship Id="rId78" Type="http://schemas.openxmlformats.org/officeDocument/2006/relationships/hyperlink" Target="http://www.itu.int/net/itu-t/lists/rgmdetails.aspx?id=9407&amp;Group=17" TargetMode="External"/><Relationship Id="rId101" Type="http://schemas.openxmlformats.org/officeDocument/2006/relationships/hyperlink" Target="http://www.itu.int/md/T17-SG17-200317-TD-PLEN-2762" TargetMode="External"/><Relationship Id="rId143" Type="http://schemas.openxmlformats.org/officeDocument/2006/relationships/hyperlink" Target="http://www.itu.int/md/T17-SG17-200824-TD-PLEN-3094" TargetMode="External"/><Relationship Id="rId185" Type="http://schemas.openxmlformats.org/officeDocument/2006/relationships/header" Target="header1.xml"/><Relationship Id="rId350" Type="http://schemas.openxmlformats.org/officeDocument/2006/relationships/hyperlink" Target="http://handle.itu.int/11.1002/1000/14052" TargetMode="External"/><Relationship Id="rId406" Type="http://schemas.openxmlformats.org/officeDocument/2006/relationships/hyperlink" Target="http://handle.itu.int/11.1002/1000/14788" TargetMode="External"/><Relationship Id="rId9" Type="http://schemas.openxmlformats.org/officeDocument/2006/relationships/webSettings" Target="webSettings.xml"/><Relationship Id="rId210" Type="http://schemas.openxmlformats.org/officeDocument/2006/relationships/hyperlink" Target="http://handle.itu.int/11.1002/1000/14791" TargetMode="External"/><Relationship Id="rId392" Type="http://schemas.openxmlformats.org/officeDocument/2006/relationships/hyperlink" Target="http://handle.itu.int/11.1002/1000/13377" TargetMode="External"/><Relationship Id="rId252" Type="http://schemas.openxmlformats.org/officeDocument/2006/relationships/hyperlink" Target="http://handle.itu.int/11.1002/1000/13603" TargetMode="External"/><Relationship Id="rId294" Type="http://schemas.openxmlformats.org/officeDocument/2006/relationships/hyperlink" Target="http://handle.itu.int/11.1002/1000/13727" TargetMode="External"/><Relationship Id="rId308" Type="http://schemas.openxmlformats.org/officeDocument/2006/relationships/hyperlink" Target="http://handle.itu.int/11.1002/1000/14091" TargetMode="External"/><Relationship Id="rId47" Type="http://schemas.openxmlformats.org/officeDocument/2006/relationships/hyperlink" Target="http://www.itu.int/md/T17-SG17-180320-TD-PLEN-0822" TargetMode="External"/><Relationship Id="rId89" Type="http://schemas.openxmlformats.org/officeDocument/2006/relationships/hyperlink" Target="http://www.itu.int/md/T17-SG17-190827-TD-PLEN-2058" TargetMode="External"/><Relationship Id="rId112" Type="http://schemas.openxmlformats.org/officeDocument/2006/relationships/hyperlink" Target="http://www.itu.int/net/itu-t/lists/rgmdetails.aspx?id=9759&amp;Group=17" TargetMode="External"/><Relationship Id="rId154" Type="http://schemas.openxmlformats.org/officeDocument/2006/relationships/hyperlink" Target="http://www.itu.int/net/itu-t/lists/rgmdetails.aspx?id=11727&amp;Group=17" TargetMode="External"/><Relationship Id="rId361" Type="http://schemas.openxmlformats.org/officeDocument/2006/relationships/hyperlink" Target="http://handle.itu.int/11.1002/1000/14676" TargetMode="External"/><Relationship Id="rId196" Type="http://schemas.openxmlformats.org/officeDocument/2006/relationships/hyperlink" Target="https://www.itu.int/en/ITU-T/Workshops-and-Seminars/2019060507/Pages/default.aspx" TargetMode="External"/><Relationship Id="rId417" Type="http://schemas.openxmlformats.org/officeDocument/2006/relationships/hyperlink" Target="http://handle.itu.int/11.1002/1000/13731" TargetMode="External"/><Relationship Id="rId16" Type="http://schemas.openxmlformats.org/officeDocument/2006/relationships/hyperlink" Target="http://www.itu.int/net/itu-t/lists/rgmdetails.aspx?id=5711&amp;Group=17" TargetMode="External"/><Relationship Id="rId221" Type="http://schemas.openxmlformats.org/officeDocument/2006/relationships/hyperlink" Target="http://handle.itu.int/11.1002/1000/13361" TargetMode="External"/><Relationship Id="rId263" Type="http://schemas.openxmlformats.org/officeDocument/2006/relationships/hyperlink" Target="http://handle.itu.int/11.1002/1000/14045" TargetMode="External"/><Relationship Id="rId319" Type="http://schemas.openxmlformats.org/officeDocument/2006/relationships/hyperlink" Target="http://handle.itu.int/11.1002/1000/14734" TargetMode="External"/><Relationship Id="rId58" Type="http://schemas.openxmlformats.org/officeDocument/2006/relationships/hyperlink" Target="http://www.itu.int/net/itu-t/lists/rgmdetails.aspx?id=9055&amp;Group=17" TargetMode="External"/><Relationship Id="rId123" Type="http://schemas.openxmlformats.org/officeDocument/2006/relationships/hyperlink" Target="http://www.itu.int/md/T17-SG17-200317-TD-PLEN-2568" TargetMode="External"/><Relationship Id="rId330" Type="http://schemas.openxmlformats.org/officeDocument/2006/relationships/hyperlink" Target="http://handle.itu.int/11.1002/1000/14093" TargetMode="External"/><Relationship Id="rId165" Type="http://schemas.openxmlformats.org/officeDocument/2006/relationships/hyperlink" Target="http://www.itu.int/md/T17-SG17-210420-TD-PLEN-3549" TargetMode="External"/><Relationship Id="rId372" Type="http://schemas.openxmlformats.org/officeDocument/2006/relationships/hyperlink" Target="http://handle.itu.int/11.1002/1000/13704" TargetMode="External"/><Relationship Id="rId428" Type="http://schemas.openxmlformats.org/officeDocument/2006/relationships/hyperlink" Target="http://www.itu.int/itu-t/workprog/wp_item.aspx?isn=16769" TargetMode="External"/><Relationship Id="rId232" Type="http://schemas.openxmlformats.org/officeDocument/2006/relationships/hyperlink" Target="http://handle.itu.int/11.1002/1000/14472" TargetMode="External"/><Relationship Id="rId274" Type="http://schemas.openxmlformats.org/officeDocument/2006/relationships/hyperlink" Target="http://handle.itu.int/11.1002/1000/13260" TargetMode="External"/><Relationship Id="rId27" Type="http://schemas.openxmlformats.org/officeDocument/2006/relationships/hyperlink" Target="http://www.itu.int/md/T17-SG17-170829-TD-PLEN-0393" TargetMode="External"/><Relationship Id="rId69" Type="http://schemas.openxmlformats.org/officeDocument/2006/relationships/hyperlink" Target="http://www.itu.int/md/T17-SG17-180829-TD-PLEN-1249" TargetMode="External"/><Relationship Id="rId134" Type="http://schemas.openxmlformats.org/officeDocument/2006/relationships/hyperlink" Target="http://www.itu.int/net/itu-t/lists/rgmdetails.aspx?id=10089&amp;Group=17" TargetMode="External"/><Relationship Id="rId80" Type="http://schemas.openxmlformats.org/officeDocument/2006/relationships/hyperlink" Target="http://www.itu.int/net/itu-t/lists/rgmdetails.aspx?id=9560&amp;Group=17" TargetMode="External"/><Relationship Id="rId176" Type="http://schemas.openxmlformats.org/officeDocument/2006/relationships/hyperlink" Target="http://www.itu.int/net/itu-t/lists/rgmdetails.aspx?id=12533&amp;Group=17" TargetMode="External"/><Relationship Id="rId341" Type="http://schemas.openxmlformats.org/officeDocument/2006/relationships/hyperlink" Target="http://handle.itu.int/11.1002/1000/13732" TargetMode="External"/><Relationship Id="rId383" Type="http://schemas.openxmlformats.org/officeDocument/2006/relationships/hyperlink" Target="http://handle.itu.int/11.1002/1000/13706" TargetMode="External"/><Relationship Id="rId201" Type="http://schemas.openxmlformats.org/officeDocument/2006/relationships/hyperlink" Target="https://www.itu.int/en/ITU-T/Workshops-and-Seminars/201708/Pages/default.aspx" TargetMode="External"/><Relationship Id="rId243" Type="http://schemas.openxmlformats.org/officeDocument/2006/relationships/hyperlink" Target="http://handle.itu.int/11.1002/1000/14478" TargetMode="External"/><Relationship Id="rId285" Type="http://schemas.openxmlformats.org/officeDocument/2006/relationships/hyperlink" Target="http://handle.itu.int/11.1002/1000/14443" TargetMode="External"/><Relationship Id="rId38" Type="http://schemas.openxmlformats.org/officeDocument/2006/relationships/hyperlink" Target="http://www.itu.int/net/itu-t/lists/rgmdetails.aspx?id=7916&amp;Group=17" TargetMode="External"/><Relationship Id="rId103" Type="http://schemas.openxmlformats.org/officeDocument/2006/relationships/hyperlink" Target="http://www.itu.int/md/T17-SG17-200317-TD-PLEN-2762" TargetMode="External"/><Relationship Id="rId310" Type="http://schemas.openxmlformats.org/officeDocument/2006/relationships/hyperlink" Target="http://handle.itu.int/11.1002/1000/14446" TargetMode="External"/><Relationship Id="rId91" Type="http://schemas.openxmlformats.org/officeDocument/2006/relationships/hyperlink" Target="http://www.itu.int/md/T17-SG17-190827-TD-PLEN-2053" TargetMode="External"/><Relationship Id="rId145" Type="http://schemas.openxmlformats.org/officeDocument/2006/relationships/hyperlink" Target="http://www.itu.int/md/T17-SG17-210107-TD-PLEN-3447" TargetMode="External"/><Relationship Id="rId187" Type="http://schemas.openxmlformats.org/officeDocument/2006/relationships/footer" Target="footer1.xml"/><Relationship Id="rId352" Type="http://schemas.openxmlformats.org/officeDocument/2006/relationships/hyperlink" Target="http://handle.itu.int/11.1002/1000/14053" TargetMode="External"/><Relationship Id="rId394" Type="http://schemas.openxmlformats.org/officeDocument/2006/relationships/hyperlink" Target="http://handle.itu.int/11.1002/1000/14063" TargetMode="External"/><Relationship Id="rId408" Type="http://schemas.openxmlformats.org/officeDocument/2006/relationships/hyperlink" Target="http://handle.itu.int/11.1002/1000/13382" TargetMode="External"/><Relationship Id="rId212" Type="http://schemas.openxmlformats.org/officeDocument/2006/relationships/hyperlink" Target="http://handle.itu.int/11.1002/1000/14034" TargetMode="External"/><Relationship Id="rId254" Type="http://schemas.openxmlformats.org/officeDocument/2006/relationships/hyperlink" Target="http://handle.itu.int/11.1002/1000/13872" TargetMode="External"/><Relationship Id="rId28" Type="http://schemas.openxmlformats.org/officeDocument/2006/relationships/hyperlink" Target="http://www.itu.int/net/itu-t/lists/rgmdetails.aspx?id=6909&amp;Group=17" TargetMode="External"/><Relationship Id="rId49" Type="http://schemas.openxmlformats.org/officeDocument/2006/relationships/hyperlink" Target="http://www.itu.int/md/T17-SG17-180320-TD-PLEN-0821" TargetMode="External"/><Relationship Id="rId114" Type="http://schemas.openxmlformats.org/officeDocument/2006/relationships/hyperlink" Target="http://www.itu.int/net/itu-t/lists/rgmdetails.aspx?id=9764&amp;Group=17" TargetMode="External"/><Relationship Id="rId275" Type="http://schemas.openxmlformats.org/officeDocument/2006/relationships/hyperlink" Target="http://handle.itu.int/11.1002/1000/13368" TargetMode="External"/><Relationship Id="rId296" Type="http://schemas.openxmlformats.org/officeDocument/2006/relationships/hyperlink" Target="http://handle.itu.int/11.1002/1000/14261" TargetMode="External"/><Relationship Id="rId300" Type="http://schemas.openxmlformats.org/officeDocument/2006/relationships/hyperlink" Target="http://handle.itu.int/11.1002/1000/13196" TargetMode="External"/><Relationship Id="rId60" Type="http://schemas.openxmlformats.org/officeDocument/2006/relationships/hyperlink" Target="http://www.itu.int/net/itu-t/lists/rgmdetails.aspx?id=9265&amp;Group=17" TargetMode="External"/><Relationship Id="rId81" Type="http://schemas.openxmlformats.org/officeDocument/2006/relationships/hyperlink" Target="http://www.itu.int/md/T17-SG17-190827-TD-PLEN-2057" TargetMode="External"/><Relationship Id="rId135" Type="http://schemas.openxmlformats.org/officeDocument/2006/relationships/hyperlink" Target="http://www.itu.int/md/T17-SG17-200824-TD-PLEN-3096" TargetMode="External"/><Relationship Id="rId156" Type="http://schemas.openxmlformats.org/officeDocument/2006/relationships/hyperlink" Target="http://www.itu.int/net/itu-t/lists/rgmdetails.aspx?id=11571&amp;Group=17" TargetMode="External"/><Relationship Id="rId177" Type="http://schemas.openxmlformats.org/officeDocument/2006/relationships/hyperlink" Target="https://www.itu.int/md/T17-SG17-210824-TD-PLEN-3880" TargetMode="External"/><Relationship Id="rId198" Type="http://schemas.openxmlformats.org/officeDocument/2006/relationships/hyperlink" Target="https://www.itu.int/en/ITU-T/Workshops-and-Seminars/20190121/Pages/default.aspx" TargetMode="External"/><Relationship Id="rId321" Type="http://schemas.openxmlformats.org/officeDocument/2006/relationships/hyperlink" Target="http://handle.itu.int/11.1002/1000/13729" TargetMode="External"/><Relationship Id="rId342" Type="http://schemas.openxmlformats.org/officeDocument/2006/relationships/hyperlink" Target="http://handle.itu.int/11.1002/1000/13733" TargetMode="External"/><Relationship Id="rId363" Type="http://schemas.openxmlformats.org/officeDocument/2006/relationships/hyperlink" Target="http://handle.itu.int/11.1002/1000/14677" TargetMode="External"/><Relationship Id="rId384" Type="http://schemas.openxmlformats.org/officeDocument/2006/relationships/hyperlink" Target="http://handle.itu.int/11.1002/1000/14061" TargetMode="External"/><Relationship Id="rId419" Type="http://schemas.openxmlformats.org/officeDocument/2006/relationships/hyperlink" Target="http://handle.itu.int/11.1002/1000/14066" TargetMode="External"/><Relationship Id="rId202" Type="http://schemas.openxmlformats.org/officeDocument/2006/relationships/hyperlink" Target="https://www.itu.int/en/ITU-T/Workshops-and-Seminars/201703/Pages/default.aspx" TargetMode="External"/><Relationship Id="rId223" Type="http://schemas.openxmlformats.org/officeDocument/2006/relationships/hyperlink" Target="http://handle.itu.int/11.1002/1000/13597" TargetMode="External"/><Relationship Id="rId244" Type="http://schemas.openxmlformats.org/officeDocument/2006/relationships/hyperlink" Target="http://handle.itu.int/11.1002/1000/13365" TargetMode="External"/><Relationship Id="rId430" Type="http://schemas.openxmlformats.org/officeDocument/2006/relationships/hyperlink" Target="http://www.itu.int/itu-t/workprog/wp_item.aspx?isn=16983" TargetMode="External"/><Relationship Id="rId18" Type="http://schemas.openxmlformats.org/officeDocument/2006/relationships/hyperlink" Target="http://www.itu.int/net/itu-t/lists/rgmdetails.aspx?id=5716&amp;Group=17" TargetMode="External"/><Relationship Id="rId39" Type="http://schemas.openxmlformats.org/officeDocument/2006/relationships/hyperlink" Target="http://www.itu.int/md/T17-SG17-170829-TD-PLEN-0396" TargetMode="External"/><Relationship Id="rId265" Type="http://schemas.openxmlformats.org/officeDocument/2006/relationships/hyperlink" Target="http://handle.itu.int/11.1002/1000/14733" TargetMode="External"/><Relationship Id="rId286" Type="http://schemas.openxmlformats.org/officeDocument/2006/relationships/hyperlink" Target="http://handle.itu.int/11.1002/1000/14444" TargetMode="External"/><Relationship Id="rId50" Type="http://schemas.openxmlformats.org/officeDocument/2006/relationships/hyperlink" Target="http://www.itu.int/net/itu-t/lists/rgmdetails.aspx?id=9052&amp;Group=17" TargetMode="External"/><Relationship Id="rId104" Type="http://schemas.openxmlformats.org/officeDocument/2006/relationships/hyperlink" Target="http://www.itu.int/net/itu-t/lists/rgmdetails.aspx?id=9882&amp;Group=17" TargetMode="External"/><Relationship Id="rId125" Type="http://schemas.openxmlformats.org/officeDocument/2006/relationships/hyperlink" Target="http://www.itu.int/md/T17-SG17-200529-TD-PLEN-2963" TargetMode="External"/><Relationship Id="rId146" Type="http://schemas.openxmlformats.org/officeDocument/2006/relationships/hyperlink" Target="http://www.itu.int/net/itu-t/lists/rgmdetails.aspx?id=11588&amp;Group=17" TargetMode="External"/><Relationship Id="rId167" Type="http://schemas.openxmlformats.org/officeDocument/2006/relationships/hyperlink" Target="https://www.itu.int/md/T17-SG17-210824-TD-PLEN-3876" TargetMode="External"/><Relationship Id="rId188" Type="http://schemas.openxmlformats.org/officeDocument/2006/relationships/footer" Target="footer2.xml"/><Relationship Id="rId311" Type="http://schemas.openxmlformats.org/officeDocument/2006/relationships/hyperlink" Target="http://handle.itu.int/11.1002/1000/14447" TargetMode="External"/><Relationship Id="rId332" Type="http://schemas.openxmlformats.org/officeDocument/2006/relationships/hyperlink" Target="http://handle.itu.int/11.1002/1000/14265" TargetMode="External"/><Relationship Id="rId353" Type="http://schemas.openxmlformats.org/officeDocument/2006/relationships/hyperlink" Target="http://handle.itu.int/11.1002/1000/14672" TargetMode="External"/><Relationship Id="rId374" Type="http://schemas.openxmlformats.org/officeDocument/2006/relationships/hyperlink" Target="http://handle.itu.int/11.1002/1000/14782" TargetMode="External"/><Relationship Id="rId395" Type="http://schemas.openxmlformats.org/officeDocument/2006/relationships/hyperlink" Target="http://handle.itu.int/11.1002/1000/14486" TargetMode="External"/><Relationship Id="rId409" Type="http://schemas.openxmlformats.org/officeDocument/2006/relationships/hyperlink" Target="http://handle.itu.int/11.1002/1000/13710" TargetMode="External"/><Relationship Id="rId71" Type="http://schemas.openxmlformats.org/officeDocument/2006/relationships/hyperlink" Target="http://www.itu.int/md/T17-SG17-180829-TD-PLEN-1248" TargetMode="External"/><Relationship Id="rId92" Type="http://schemas.openxmlformats.org/officeDocument/2006/relationships/hyperlink" Target="http://www.itu.int/net/itu-t/lists/rgmdetails.aspx?id=9557&amp;Group=17" TargetMode="External"/><Relationship Id="rId213" Type="http://schemas.openxmlformats.org/officeDocument/2006/relationships/hyperlink" Target="http://handle.itu.int/11.1002/1000/14035" TargetMode="External"/><Relationship Id="rId234" Type="http://schemas.openxmlformats.org/officeDocument/2006/relationships/hyperlink" Target="http://handle.itu.int/11.1002/1000/14474" TargetMode="External"/><Relationship Id="rId420" Type="http://schemas.openxmlformats.org/officeDocument/2006/relationships/hyperlink" Target="http://handle.itu.int/11.1002/1000/14809" TargetMode="External"/><Relationship Id="rId2" Type="http://schemas.openxmlformats.org/officeDocument/2006/relationships/customXml" Target="../customXml/item2.xml"/><Relationship Id="rId29" Type="http://schemas.openxmlformats.org/officeDocument/2006/relationships/hyperlink" Target="http://www.itu.int/md/T17-SG17-170829-TD-PLEN-0394" TargetMode="External"/><Relationship Id="rId255" Type="http://schemas.openxmlformats.org/officeDocument/2006/relationships/hyperlink" Target="http://handle.itu.int/11.1002/1000/14042" TargetMode="External"/><Relationship Id="rId276" Type="http://schemas.openxmlformats.org/officeDocument/2006/relationships/hyperlink" Target="http://handle.itu.int/11.1002/1000/13726" TargetMode="External"/><Relationship Id="rId297" Type="http://schemas.openxmlformats.org/officeDocument/2006/relationships/hyperlink" Target="http://handle.itu.int/11.1002/1000/13405" TargetMode="External"/><Relationship Id="rId40" Type="http://schemas.openxmlformats.org/officeDocument/2006/relationships/hyperlink" Target="http://www.itu.int/net/itu-t/lists/rgmdetails.aspx?id=8918&amp;Group=17" TargetMode="External"/><Relationship Id="rId115" Type="http://schemas.openxmlformats.org/officeDocument/2006/relationships/hyperlink" Target="http://www.itu.int/md/T17-SG17-200317-TD-PLEN-2565" TargetMode="External"/><Relationship Id="rId136" Type="http://schemas.openxmlformats.org/officeDocument/2006/relationships/hyperlink" Target="http://www.itu.int/net/itu-t/lists/rgmdetails.aspx?id=10347&amp;Group=17" TargetMode="External"/><Relationship Id="rId157" Type="http://schemas.openxmlformats.org/officeDocument/2006/relationships/hyperlink" Target="http://www.itu.int/md/T17-SG17-210107-TD-PLEN-3463" TargetMode="External"/><Relationship Id="rId178" Type="http://schemas.openxmlformats.org/officeDocument/2006/relationships/hyperlink" Target="https://www.itu.int/md/T17-SG17-220107-TD-PLEN-4199/en" TargetMode="External"/><Relationship Id="rId301" Type="http://schemas.openxmlformats.org/officeDocument/2006/relationships/hyperlink" Target="http://handle.itu.int/11.1002/1000/14087" TargetMode="External"/><Relationship Id="rId322" Type="http://schemas.openxmlformats.org/officeDocument/2006/relationships/hyperlink" Target="http://handle.itu.int/11.1002/1000/14252" TargetMode="External"/><Relationship Id="rId343" Type="http://schemas.openxmlformats.org/officeDocument/2006/relationships/hyperlink" Target="http://handle.itu.int/11.1002/1000/14048" TargetMode="External"/><Relationship Id="rId364" Type="http://schemas.openxmlformats.org/officeDocument/2006/relationships/hyperlink" Target="http://handle.itu.int/11.1002/1000/13711" TargetMode="External"/><Relationship Id="rId61" Type="http://schemas.openxmlformats.org/officeDocument/2006/relationships/hyperlink" Target="http://www.itu.int/md/T17-SG17-180829-TD-PLEN-1252" TargetMode="External"/><Relationship Id="rId82" Type="http://schemas.openxmlformats.org/officeDocument/2006/relationships/hyperlink" Target="http://www.itu.int/net/itu-t/lists/rgmdetails.aspx?id=9559&amp;Group=17" TargetMode="External"/><Relationship Id="rId199" Type="http://schemas.openxmlformats.org/officeDocument/2006/relationships/hyperlink" Target="https://www.itu.int/en/ITU-T/Workshops-and-Seminars/20180828/Pages/default.aspx" TargetMode="External"/><Relationship Id="rId203" Type="http://schemas.openxmlformats.org/officeDocument/2006/relationships/hyperlink" Target="http://www.itu.int/ITU-T/recommendations/fl.aspx?lang=1" TargetMode="External"/><Relationship Id="rId385" Type="http://schemas.openxmlformats.org/officeDocument/2006/relationships/hyperlink" Target="http://handle.itu.int/11.1002/1000/14483" TargetMode="External"/><Relationship Id="rId19" Type="http://schemas.openxmlformats.org/officeDocument/2006/relationships/hyperlink" Target="http://www.itu.int/md/T17-SG17-170322-TD-PLEN-0058" TargetMode="External"/><Relationship Id="rId224" Type="http://schemas.openxmlformats.org/officeDocument/2006/relationships/hyperlink" Target="http://handle.itu.int/11.1002/1000/14468" TargetMode="External"/><Relationship Id="rId245" Type="http://schemas.openxmlformats.org/officeDocument/2006/relationships/hyperlink" Target="http://handle.itu.int/11.1002/1000/14479" TargetMode="External"/><Relationship Id="rId266" Type="http://schemas.openxmlformats.org/officeDocument/2006/relationships/hyperlink" Target="http://handle.itu.int/11.1002/1000/13193" TargetMode="External"/><Relationship Id="rId287" Type="http://schemas.openxmlformats.org/officeDocument/2006/relationships/hyperlink" Target="http://handle.itu.int/11.1002/1000/14085" TargetMode="External"/><Relationship Id="rId410" Type="http://schemas.openxmlformats.org/officeDocument/2006/relationships/hyperlink" Target="http://handle.itu.int/11.1002/1000/14789" TargetMode="External"/><Relationship Id="rId431" Type="http://schemas.openxmlformats.org/officeDocument/2006/relationships/hyperlink" Target="http://www.itu.int/itu-t/workprog/wp_item.aspx?isn=14424" TargetMode="External"/><Relationship Id="rId30" Type="http://schemas.openxmlformats.org/officeDocument/2006/relationships/hyperlink" Target="http://www.itu.int/net/itu-t/lists/rgmdetails.aspx?id=6916&amp;Group=17" TargetMode="External"/><Relationship Id="rId105" Type="http://schemas.openxmlformats.org/officeDocument/2006/relationships/hyperlink" Target="http://www.itu.int/md/T17-SG17-200317-TD-PLEN-2562" TargetMode="External"/><Relationship Id="rId126" Type="http://schemas.openxmlformats.org/officeDocument/2006/relationships/hyperlink" Target="http://www.itu.int/net/itu-t/lists/rgmdetails.aspx?id=10087&amp;Group=17" TargetMode="External"/><Relationship Id="rId147" Type="http://schemas.openxmlformats.org/officeDocument/2006/relationships/hyperlink" Target="http://www.itu.int/md/T17-SG17-210107-TD-PLEN-3462" TargetMode="External"/><Relationship Id="rId168" Type="http://schemas.openxmlformats.org/officeDocument/2006/relationships/hyperlink" Target="http://www.itu.int/net/itu-t/lists/rgmdetails.aspx?id=12539&amp;Group=17" TargetMode="External"/><Relationship Id="rId312" Type="http://schemas.openxmlformats.org/officeDocument/2006/relationships/hyperlink" Target="http://handle.itu.int/11.1002/1000/14448" TargetMode="External"/><Relationship Id="rId333" Type="http://schemas.openxmlformats.org/officeDocument/2006/relationships/hyperlink" Target="http://handle.itu.int/11.1002/1000/14095" TargetMode="External"/><Relationship Id="rId354" Type="http://schemas.openxmlformats.org/officeDocument/2006/relationships/hyperlink" Target="http://handle.itu.int/11.1002/1000/14054" TargetMode="External"/><Relationship Id="rId51" Type="http://schemas.openxmlformats.org/officeDocument/2006/relationships/hyperlink" Target="http://www.itu.int/md/T17-SG17-180320-TD-PLEN-1006" TargetMode="External"/><Relationship Id="rId72" Type="http://schemas.openxmlformats.org/officeDocument/2006/relationships/hyperlink" Target="http://www.itu.int/net/itu-t/lists/rgmdetails.aspx?id=9260&amp;Group=17" TargetMode="External"/><Relationship Id="rId93" Type="http://schemas.openxmlformats.org/officeDocument/2006/relationships/hyperlink" Target="http://www.itu.int/md/T17-SG17-190827-TD-PLEN-2054" TargetMode="External"/><Relationship Id="rId189" Type="http://schemas.openxmlformats.org/officeDocument/2006/relationships/header" Target="header3.xml"/><Relationship Id="rId375" Type="http://schemas.openxmlformats.org/officeDocument/2006/relationships/hyperlink" Target="http://handle.itu.int/11.1002/1000/13372" TargetMode="External"/><Relationship Id="rId396" Type="http://schemas.openxmlformats.org/officeDocument/2006/relationships/hyperlink" Target="http://handle.itu.int/11.1002/1000/13378" TargetMode="External"/><Relationship Id="rId3" Type="http://schemas.openxmlformats.org/officeDocument/2006/relationships/customXml" Target="../customXml/item3.xml"/><Relationship Id="rId214" Type="http://schemas.openxmlformats.org/officeDocument/2006/relationships/hyperlink" Target="http://handle.itu.int/11.1002/1000/14036" TargetMode="External"/><Relationship Id="rId235" Type="http://schemas.openxmlformats.org/officeDocument/2006/relationships/hyperlink" Target="http://handle.itu.int/11.1002/1000/13363" TargetMode="External"/><Relationship Id="rId256" Type="http://schemas.openxmlformats.org/officeDocument/2006/relationships/hyperlink" Target="http://handle.itu.int/11.1002/1000/14043" TargetMode="External"/><Relationship Id="rId277" Type="http://schemas.openxmlformats.org/officeDocument/2006/relationships/hyperlink" Target="http://handle.itu.int/11.1002/1000/14249" TargetMode="External"/><Relationship Id="rId298" Type="http://schemas.openxmlformats.org/officeDocument/2006/relationships/hyperlink" Target="http://handle.itu.int/11.1002/1000/14086" TargetMode="External"/><Relationship Id="rId400" Type="http://schemas.openxmlformats.org/officeDocument/2006/relationships/hyperlink" Target="http://handle.itu.int/11.1002/1000/13379" TargetMode="External"/><Relationship Id="rId421" Type="http://schemas.openxmlformats.org/officeDocument/2006/relationships/hyperlink" Target="http://www.itu.int/itu-t/workprog/wp_item.aspx?isn=15153" TargetMode="External"/><Relationship Id="rId116" Type="http://schemas.openxmlformats.org/officeDocument/2006/relationships/hyperlink" Target="http://www.itu.int/net/itu-t/lists/rgmdetails.aspx?id=9769&amp;Group=17" TargetMode="External"/><Relationship Id="rId137" Type="http://schemas.openxmlformats.org/officeDocument/2006/relationships/hyperlink" Target="http://www.itu.int/md/T17-SG17-200824-TD-PLEN-3091" TargetMode="External"/><Relationship Id="rId158" Type="http://schemas.openxmlformats.org/officeDocument/2006/relationships/hyperlink" Target="http://www.itu.int/net/itu-t/lists/rgmdetails.aspx?id=11590&amp;Group=17" TargetMode="External"/><Relationship Id="rId302" Type="http://schemas.openxmlformats.org/officeDocument/2006/relationships/hyperlink" Target="http://handle.itu.int/11.1002/1000/14088" TargetMode="External"/><Relationship Id="rId323" Type="http://schemas.openxmlformats.org/officeDocument/2006/relationships/hyperlink" Target="http://handle.itu.int/11.1002/1000/14451" TargetMode="External"/><Relationship Id="rId344" Type="http://schemas.openxmlformats.org/officeDocument/2006/relationships/hyperlink" Target="http://handle.itu.int/11.1002/1000/14050" TargetMode="External"/><Relationship Id="rId20" Type="http://schemas.openxmlformats.org/officeDocument/2006/relationships/hyperlink" Target="http://www.itu.int/net/itu-t/lists/rgmdetails.aspx?id=5712&amp;Group=17" TargetMode="External"/><Relationship Id="rId41" Type="http://schemas.openxmlformats.org/officeDocument/2006/relationships/hyperlink" Target="http://www.itu.int/md/T17-SG17-180320-TD-PLEN-0817" TargetMode="External"/><Relationship Id="rId62" Type="http://schemas.openxmlformats.org/officeDocument/2006/relationships/hyperlink" Target="http://www.itu.int/net/itu-t/lists/rgmdetails.aspx?id=9261&amp;Group=17" TargetMode="External"/><Relationship Id="rId83" Type="http://schemas.openxmlformats.org/officeDocument/2006/relationships/hyperlink" Target="http://www.itu.int/md/T17-SG17-190827-TD-PLEN-2056" TargetMode="External"/><Relationship Id="rId179" Type="http://schemas.openxmlformats.org/officeDocument/2006/relationships/hyperlink" Target="http://www.itu.int/net/itu-t/lists/rgmdetails.aspx?id=12744&amp;Group=17" TargetMode="External"/><Relationship Id="rId365" Type="http://schemas.openxmlformats.org/officeDocument/2006/relationships/hyperlink" Target="http://handle.itu.int/11.1002/1000/13369" TargetMode="External"/><Relationship Id="rId386" Type="http://schemas.openxmlformats.org/officeDocument/2006/relationships/hyperlink" Target="http://handle.itu.int/11.1002/1000/14062" TargetMode="External"/><Relationship Id="rId190" Type="http://schemas.openxmlformats.org/officeDocument/2006/relationships/footer" Target="footer3.xml"/><Relationship Id="rId204" Type="http://schemas.openxmlformats.org/officeDocument/2006/relationships/hyperlink" Target="http://www.oid-info.com/cgi-bin/display?a=count_nodes" TargetMode="External"/><Relationship Id="rId225" Type="http://schemas.openxmlformats.org/officeDocument/2006/relationships/hyperlink" Target="http://handle.itu.int/11.1002/1000/13599" TargetMode="External"/><Relationship Id="rId246" Type="http://schemas.openxmlformats.org/officeDocument/2006/relationships/hyperlink" Target="http://handle.itu.int/11.1002/1000/14041" TargetMode="External"/><Relationship Id="rId267" Type="http://schemas.openxmlformats.org/officeDocument/2006/relationships/hyperlink" Target="http://handle.itu.int/11.1002/1000/13591" TargetMode="External"/><Relationship Id="rId288" Type="http://schemas.openxmlformats.org/officeDocument/2006/relationships/hyperlink" Target="http://handle.itu.int/11.1002/1000/14773" TargetMode="External"/><Relationship Id="rId411" Type="http://schemas.openxmlformats.org/officeDocument/2006/relationships/hyperlink" Target="http://handle.itu.int/11.1002/1000/13730" TargetMode="External"/><Relationship Id="rId432" Type="http://schemas.openxmlformats.org/officeDocument/2006/relationships/hyperlink" Target="http://www.itu.int/itu-t/workprog/wp_item.aspx?isn=14816" TargetMode="External"/><Relationship Id="rId106" Type="http://schemas.openxmlformats.org/officeDocument/2006/relationships/hyperlink" Target="http://www.itu.int/net/itu-t/lists/rgmdetails.aspx?id=9766&amp;Group=17" TargetMode="External"/><Relationship Id="rId127" Type="http://schemas.openxmlformats.org/officeDocument/2006/relationships/hyperlink" Target="http://www.itu.int/md/T17-SG17-200529-TD-PLEN-2966" TargetMode="External"/><Relationship Id="rId313" Type="http://schemas.openxmlformats.org/officeDocument/2006/relationships/hyperlink" Target="http://handle.itu.int/11.1002/1000/14449" TargetMode="External"/><Relationship Id="rId10" Type="http://schemas.openxmlformats.org/officeDocument/2006/relationships/footnotes" Target="footnotes.xml"/><Relationship Id="rId31" Type="http://schemas.openxmlformats.org/officeDocument/2006/relationships/hyperlink" Target="http://www.itu.int/md/T17-SG17-170829-TD-PLEN-0395" TargetMode="External"/><Relationship Id="rId52" Type="http://schemas.openxmlformats.org/officeDocument/2006/relationships/hyperlink" Target="http://www.itu.int/net/itu-t/lists/rgmdetails.aspx?id=9057&amp;Group=17" TargetMode="External"/><Relationship Id="rId73" Type="http://schemas.openxmlformats.org/officeDocument/2006/relationships/hyperlink" Target="http://www.itu.int/md/T17-SG17-180829-TD-PLEN-1250" TargetMode="External"/><Relationship Id="rId94" Type="http://schemas.openxmlformats.org/officeDocument/2006/relationships/hyperlink" Target="http://www.itu.int/net/itu-t/lists/rgmdetails.aspx?id=9555&amp;Group=17" TargetMode="External"/><Relationship Id="rId148" Type="http://schemas.openxmlformats.org/officeDocument/2006/relationships/hyperlink" Target="http://www.itu.int/net/itu-t/lists/rgmdetails.aspx?id=11589&amp;Group=17" TargetMode="External"/><Relationship Id="rId169" Type="http://schemas.openxmlformats.org/officeDocument/2006/relationships/hyperlink" Target="https://www.itu.int/md/T17-SG17-210824-TD-PLEN-3875" TargetMode="External"/><Relationship Id="rId334" Type="http://schemas.openxmlformats.org/officeDocument/2006/relationships/hyperlink" Target="http://handle.itu.int/11.1002/1000/14452" TargetMode="External"/><Relationship Id="rId355" Type="http://schemas.openxmlformats.org/officeDocument/2006/relationships/hyperlink" Target="http://handle.itu.int/11.1002/1000/14673" TargetMode="External"/><Relationship Id="rId376" Type="http://schemas.openxmlformats.org/officeDocument/2006/relationships/hyperlink" Target="http://handle.itu.int/11.1002/1000/14481" TargetMode="External"/><Relationship Id="rId397" Type="http://schemas.openxmlformats.org/officeDocument/2006/relationships/hyperlink" Target="http://handle.itu.int/11.1002/1000/13708" TargetMode="External"/><Relationship Id="rId4" Type="http://schemas.openxmlformats.org/officeDocument/2006/relationships/customXml" Target="../customXml/item4.xml"/><Relationship Id="rId180" Type="http://schemas.openxmlformats.org/officeDocument/2006/relationships/hyperlink" Target="https://www.itu.int/md/T17-SG17-220107-TD-PLEN-4178" TargetMode="External"/><Relationship Id="rId215" Type="http://schemas.openxmlformats.org/officeDocument/2006/relationships/hyperlink" Target="http://handle.itu.int/11.1002/1000/14037" TargetMode="External"/><Relationship Id="rId236" Type="http://schemas.openxmlformats.org/officeDocument/2006/relationships/hyperlink" Target="http://handle.itu.int/11.1002/1000/14475" TargetMode="External"/><Relationship Id="rId257" Type="http://schemas.openxmlformats.org/officeDocument/2006/relationships/hyperlink" Target="http://handle.itu.int/11.1002/1000/14442" TargetMode="External"/><Relationship Id="rId278" Type="http://schemas.openxmlformats.org/officeDocument/2006/relationships/hyperlink" Target="http://handle.itu.int/11.1002/1000/14250" TargetMode="External"/><Relationship Id="rId401" Type="http://schemas.openxmlformats.org/officeDocument/2006/relationships/hyperlink" Target="http://handle.itu.int/11.1002/1000/14787" TargetMode="External"/><Relationship Id="rId422" Type="http://schemas.openxmlformats.org/officeDocument/2006/relationships/hyperlink" Target="http://www.itu.int/itu-t/workprog/wp_item.aspx?isn=15154" TargetMode="External"/><Relationship Id="rId303" Type="http://schemas.openxmlformats.org/officeDocument/2006/relationships/hyperlink" Target="http://handle.itu.int/11.1002/1000/14089" TargetMode="External"/><Relationship Id="rId42" Type="http://schemas.openxmlformats.org/officeDocument/2006/relationships/hyperlink" Target="http://www.itu.int/net/itu-t/lists/rgmdetails.aspx?id=9047&amp;Group=17" TargetMode="External"/><Relationship Id="rId84" Type="http://schemas.openxmlformats.org/officeDocument/2006/relationships/hyperlink" Target="http://www.itu.int/net/itu-t/lists/rgmdetails.aspx?id=9563&amp;Group=17" TargetMode="External"/><Relationship Id="rId138" Type="http://schemas.openxmlformats.org/officeDocument/2006/relationships/hyperlink" Target="http://www.itu.int/net/itu-t/lists/rgmdetails.aspx?id=10090&amp;Group=17" TargetMode="External"/><Relationship Id="rId345" Type="http://schemas.openxmlformats.org/officeDocument/2006/relationships/hyperlink" Target="http://handle.itu.int/11.1002/1000/14051" TargetMode="External"/><Relationship Id="rId387" Type="http://schemas.openxmlformats.org/officeDocument/2006/relationships/hyperlink" Target="http://handle.itu.int/11.1002/1000/14484" TargetMode="External"/><Relationship Id="rId191" Type="http://schemas.openxmlformats.org/officeDocument/2006/relationships/hyperlink" Target="https://www.itu.int/en/ITU-T/Workshops-and-Seminars/2021/1126/Pages/default.aspx" TargetMode="External"/><Relationship Id="rId205" Type="http://schemas.openxmlformats.org/officeDocument/2006/relationships/hyperlink" Target="http://www.oid-info.com" TargetMode="External"/><Relationship Id="rId247" Type="http://schemas.openxmlformats.org/officeDocument/2006/relationships/hyperlink" Target="http://handle.itu.int/11.1002/1000/12848" TargetMode="External"/><Relationship Id="rId412" Type="http://schemas.openxmlformats.org/officeDocument/2006/relationships/hyperlink" Target="http://handle.itu.int/11.1002/1000/13592" TargetMode="External"/><Relationship Id="rId107" Type="http://schemas.openxmlformats.org/officeDocument/2006/relationships/hyperlink" Target="http://www.itu.int/md/T17-SG17-200317-TD-PLEN-2567" TargetMode="External"/><Relationship Id="rId289" Type="http://schemas.openxmlformats.org/officeDocument/2006/relationships/hyperlink" Target="http://handle.itu.int/11.1002/1000/13262" TargetMode="External"/><Relationship Id="rId11" Type="http://schemas.openxmlformats.org/officeDocument/2006/relationships/endnotes" Target="endnotes.xml"/><Relationship Id="rId53" Type="http://schemas.openxmlformats.org/officeDocument/2006/relationships/hyperlink" Target="http://www.itu.int/md/T17-SG17-180320-TD-PLEN-0823" TargetMode="External"/><Relationship Id="rId149" Type="http://schemas.openxmlformats.org/officeDocument/2006/relationships/hyperlink" Target="https://www.itu.int/md/T17-SG17-210107-TD-PLEN-3467" TargetMode="External"/><Relationship Id="rId314" Type="http://schemas.openxmlformats.org/officeDocument/2006/relationships/hyperlink" Target="http://handle.itu.int/11.1002/1000/14092" TargetMode="External"/><Relationship Id="rId356" Type="http://schemas.openxmlformats.org/officeDocument/2006/relationships/hyperlink" Target="http://handle.itu.int/11.1002/1000/14055" TargetMode="External"/><Relationship Id="rId398" Type="http://schemas.openxmlformats.org/officeDocument/2006/relationships/hyperlink" Target="http://handle.itu.int/11.1002/1000/14487" TargetMode="External"/><Relationship Id="rId95" Type="http://schemas.openxmlformats.org/officeDocument/2006/relationships/hyperlink" Target="http://www.itu.int/md/T17-SG17-190827-TD-PLEN-2052" TargetMode="External"/><Relationship Id="rId160" Type="http://schemas.openxmlformats.org/officeDocument/2006/relationships/hyperlink" Target="http://www.itu.int/net/itu-t/lists/rgmdetails.aspx?id=11832&amp;Group=17" TargetMode="External"/><Relationship Id="rId216" Type="http://schemas.openxmlformats.org/officeDocument/2006/relationships/hyperlink" Target="http://handle.itu.int/11.1002/1000/14038" TargetMode="External"/><Relationship Id="rId423" Type="http://schemas.openxmlformats.org/officeDocument/2006/relationships/hyperlink" Target="http://www.itu.int/itu-t/workprog/wp_item.aspx?isn=15256" TargetMode="External"/><Relationship Id="rId258" Type="http://schemas.openxmlformats.org/officeDocument/2006/relationships/hyperlink" Target="http://handle.itu.int/11.1002/1000/14794" TargetMode="External"/><Relationship Id="rId22" Type="http://schemas.openxmlformats.org/officeDocument/2006/relationships/hyperlink" Target="http://www.itu.int/net/itu-t/lists/rgmdetails.aspx?id=5713&amp;Group=17" TargetMode="External"/><Relationship Id="rId64" Type="http://schemas.openxmlformats.org/officeDocument/2006/relationships/hyperlink" Target="http://www.itu.int/net/itu-t/lists/rgmdetails.aspx?id=9262&amp;Group=17" TargetMode="External"/><Relationship Id="rId118" Type="http://schemas.openxmlformats.org/officeDocument/2006/relationships/hyperlink" Target="http://www.itu.int/net/itu-t/lists/rgmdetails.aspx?id=9771&amp;Group=17" TargetMode="External"/><Relationship Id="rId325" Type="http://schemas.openxmlformats.org/officeDocument/2006/relationships/hyperlink" Target="http://handle.itu.int/11.1002/1000/13263" TargetMode="External"/><Relationship Id="rId367" Type="http://schemas.openxmlformats.org/officeDocument/2006/relationships/hyperlink" Target="http://handle.itu.int/11.1002/1000/14059" TargetMode="External"/><Relationship Id="rId171" Type="http://schemas.openxmlformats.org/officeDocument/2006/relationships/hyperlink" Target="https://www.itu.int/md/T17-SG17-210824-TD-PLEN-3877" TargetMode="External"/><Relationship Id="rId227" Type="http://schemas.openxmlformats.org/officeDocument/2006/relationships/hyperlink" Target="http://handle.itu.int/11.1002/1000/13362" TargetMode="External"/><Relationship Id="rId269" Type="http://schemas.openxmlformats.org/officeDocument/2006/relationships/hyperlink" Target="http://handle.itu.int/11.1002/1000/14795" TargetMode="External"/><Relationship Id="rId434" Type="http://schemas.microsoft.com/office/2011/relationships/people" Target="people.xml"/><Relationship Id="rId33" Type="http://schemas.openxmlformats.org/officeDocument/2006/relationships/hyperlink" Target="http://www.itu.int/md/T17-SG17-170829-TD-PLEN-0390" TargetMode="External"/><Relationship Id="rId129" Type="http://schemas.openxmlformats.org/officeDocument/2006/relationships/hyperlink" Target="http://www.itu.int/md/T17-SG17-200824-TD-PLEN-3093" TargetMode="External"/><Relationship Id="rId280" Type="http://schemas.openxmlformats.org/officeDocument/2006/relationships/hyperlink" Target="http://handle.itu.int/11.1002/1000/13195" TargetMode="External"/><Relationship Id="rId336" Type="http://schemas.openxmlformats.org/officeDocument/2006/relationships/hyperlink" Target="http://handle.itu.int/11.1002/1000/14453" TargetMode="External"/><Relationship Id="rId75" Type="http://schemas.openxmlformats.org/officeDocument/2006/relationships/hyperlink" Target="http://www.itu.int/md/T17-SG17-190122-TD-PLEN-1727" TargetMode="External"/><Relationship Id="rId140" Type="http://schemas.openxmlformats.org/officeDocument/2006/relationships/hyperlink" Target="http://www.itu.int/net/itu-t/lists/rgmdetails.aspx?id=10086&amp;Group=17" TargetMode="External"/><Relationship Id="rId182" Type="http://schemas.openxmlformats.org/officeDocument/2006/relationships/hyperlink" Target="https://www.itu.int/md/T17-SG17-220107-TD-PLEN-4159" TargetMode="External"/><Relationship Id="rId378" Type="http://schemas.openxmlformats.org/officeDocument/2006/relationships/hyperlink" Target="http://handle.itu.int/11.1002/1000/13373" TargetMode="External"/><Relationship Id="rId403" Type="http://schemas.openxmlformats.org/officeDocument/2006/relationships/hyperlink" Target="http://handle.itu.int/11.1002/1000/13709" TargetMode="External"/><Relationship Id="rId6" Type="http://schemas.openxmlformats.org/officeDocument/2006/relationships/numbering" Target="numbering.xml"/><Relationship Id="rId238" Type="http://schemas.openxmlformats.org/officeDocument/2006/relationships/hyperlink" Target="http://handle.itu.int/11.1002/1000/14476" TargetMode="External"/><Relationship Id="rId291" Type="http://schemas.openxmlformats.org/officeDocument/2006/relationships/hyperlink" Target="http://handle.itu.int/11.1002/1000/14642" TargetMode="External"/><Relationship Id="rId305" Type="http://schemas.openxmlformats.org/officeDocument/2006/relationships/hyperlink" Target="http://handle.itu.int/11.1002/1000/14263" TargetMode="External"/><Relationship Id="rId347" Type="http://schemas.openxmlformats.org/officeDocument/2006/relationships/hyperlink" Target="http://handle.itu.int/11.1002/1000/14049" TargetMode="External"/><Relationship Id="rId44" Type="http://schemas.openxmlformats.org/officeDocument/2006/relationships/hyperlink" Target="http://www.itu.int/net/itu-t/lists/rgmdetails.aspx?id=9048&amp;Group=17" TargetMode="External"/><Relationship Id="rId86" Type="http://schemas.openxmlformats.org/officeDocument/2006/relationships/hyperlink" Target="http://www.itu.int/net/itu-t/lists/rgmdetails.aspx?id=9574&amp;Group=17" TargetMode="External"/><Relationship Id="rId151" Type="http://schemas.openxmlformats.org/officeDocument/2006/relationships/hyperlink" Target="http://www.itu.int/md/T17-SG17-210107-TD-PLEN-3460" TargetMode="External"/><Relationship Id="rId389" Type="http://schemas.openxmlformats.org/officeDocument/2006/relationships/hyperlink" Target="http://handle.itu.int/11.1002/1000/13375" TargetMode="External"/><Relationship Id="rId193" Type="http://schemas.openxmlformats.org/officeDocument/2006/relationships/hyperlink" Target="https://www.itu.int/en/ITU-D/Conferences/ET/2021/Pages/Programme.aspx" TargetMode="External"/><Relationship Id="rId207" Type="http://schemas.openxmlformats.org/officeDocument/2006/relationships/hyperlink" Target="http://handle.itu.int/11.1002/1000/14032" TargetMode="External"/><Relationship Id="rId249" Type="http://schemas.openxmlformats.org/officeDocument/2006/relationships/hyperlink" Target="http://handle.itu.int/11.1002/1000/14467" TargetMode="External"/><Relationship Id="rId414" Type="http://schemas.openxmlformats.org/officeDocument/2006/relationships/hyperlink" Target="http://handle.itu.int/11.1002/1000/13410" TargetMode="External"/><Relationship Id="rId13" Type="http://schemas.openxmlformats.org/officeDocument/2006/relationships/hyperlink" Target="mailto:hyyoum@sch.ac.kr" TargetMode="External"/><Relationship Id="rId109" Type="http://schemas.openxmlformats.org/officeDocument/2006/relationships/hyperlink" Target="http://www.itu.int/md/T17-SG17-200317-TD-PLEN-2754" TargetMode="External"/><Relationship Id="rId260" Type="http://schemas.openxmlformats.org/officeDocument/2006/relationships/hyperlink" Target="http://handle.itu.int/11.1002/1000/14044" TargetMode="External"/><Relationship Id="rId316" Type="http://schemas.openxmlformats.org/officeDocument/2006/relationships/hyperlink" Target="http://handle.itu.int/11.1002/1000/14264" TargetMode="External"/><Relationship Id="rId55" Type="http://schemas.openxmlformats.org/officeDocument/2006/relationships/hyperlink" Target="http://www.itu.int/md/T17-SG17-180320-TD-PLEN-0818" TargetMode="External"/><Relationship Id="rId97" Type="http://schemas.openxmlformats.org/officeDocument/2006/relationships/hyperlink" Target="http://www.itu.int/md/T17-SG17-190827-TD-PLEN-2050" TargetMode="External"/><Relationship Id="rId120" Type="http://schemas.openxmlformats.org/officeDocument/2006/relationships/hyperlink" Target="http://www.itu.int/net/itu-t/lists/rgmdetails.aspx?id=9783&amp;Group=17" TargetMode="External"/><Relationship Id="rId358" Type="http://schemas.openxmlformats.org/officeDocument/2006/relationships/hyperlink" Target="http://handle.itu.int/11.1002/1000/14056" TargetMode="External"/><Relationship Id="rId162" Type="http://schemas.openxmlformats.org/officeDocument/2006/relationships/hyperlink" Target="http://www.itu.int/net/itu-t/lists/rgmdetails.aspx?id=11830&amp;Group=17" TargetMode="External"/><Relationship Id="rId218" Type="http://schemas.openxmlformats.org/officeDocument/2006/relationships/hyperlink" Target="http://handle.itu.int/11.1002/1000/13712" TargetMode="External"/><Relationship Id="rId425" Type="http://schemas.openxmlformats.org/officeDocument/2006/relationships/hyperlink" Target="http://www.itu.int/itu-t/workprog/wp_item.aspx?isn=14825" TargetMode="External"/><Relationship Id="rId271" Type="http://schemas.openxmlformats.org/officeDocument/2006/relationships/hyperlink" Target="http://handle.itu.int/11.1002/1000/13873" TargetMode="External"/><Relationship Id="rId24" Type="http://schemas.openxmlformats.org/officeDocument/2006/relationships/hyperlink" Target="http://www.itu.int/net/itu-t/lists/rgmdetails.aspx?id=6903&amp;Group=17" TargetMode="External"/><Relationship Id="rId66" Type="http://schemas.openxmlformats.org/officeDocument/2006/relationships/hyperlink" Target="http://www.itu.int/net/itu-t/lists/rgmdetails.aspx?id=9259&amp;Group=17" TargetMode="External"/><Relationship Id="rId131" Type="http://schemas.openxmlformats.org/officeDocument/2006/relationships/hyperlink" Target="http://www.itu.int/md/T17-SG17-200529-TD-PLEN-2979" TargetMode="External"/><Relationship Id="rId327" Type="http://schemas.openxmlformats.org/officeDocument/2006/relationships/hyperlink" Target="http://handle.itu.int/11.1002/1000/13264" TargetMode="External"/><Relationship Id="rId369" Type="http://schemas.openxmlformats.org/officeDocument/2006/relationships/hyperlink" Target="http://handle.itu.int/11.1002/1000/14781" TargetMode="External"/><Relationship Id="rId173" Type="http://schemas.openxmlformats.org/officeDocument/2006/relationships/hyperlink" Target="http://www.itu.int/md/T17-SG17-210824-TD-PLEN-3878" TargetMode="External"/><Relationship Id="rId229" Type="http://schemas.openxmlformats.org/officeDocument/2006/relationships/hyperlink" Target="http://handle.itu.int/11.1002/1000/14470" TargetMode="External"/><Relationship Id="rId380" Type="http://schemas.openxmlformats.org/officeDocument/2006/relationships/hyperlink" Target="http://handle.itu.int/11.1002/1000/14482" TargetMode="External"/><Relationship Id="rId240" Type="http://schemas.openxmlformats.org/officeDocument/2006/relationships/hyperlink" Target="http://handle.itu.int/11.1002/1000/13258" TargetMode="External"/><Relationship Id="rId35" Type="http://schemas.openxmlformats.org/officeDocument/2006/relationships/hyperlink" Target="http://www.itu.int/md/T17-SG17-170829-TD-PLEN-0390" TargetMode="External"/><Relationship Id="rId77" Type="http://schemas.openxmlformats.org/officeDocument/2006/relationships/hyperlink" Target="http://www.itu.int/md/T17-SG17-190122-TD-PLEN-1726" TargetMode="External"/><Relationship Id="rId100" Type="http://schemas.openxmlformats.org/officeDocument/2006/relationships/hyperlink" Target="http://www.itu.int/net/itu-t/lists/rgmdetails.aspx?id=9767&amp;Group=17" TargetMode="External"/><Relationship Id="rId282" Type="http://schemas.openxmlformats.org/officeDocument/2006/relationships/hyperlink" Target="http://handle.itu.int/11.1002/1000/13404" TargetMode="External"/><Relationship Id="rId338" Type="http://schemas.openxmlformats.org/officeDocument/2006/relationships/hyperlink" Target="http://handle.itu.int/11.1002/1000/14267" TargetMode="External"/><Relationship Id="rId8" Type="http://schemas.openxmlformats.org/officeDocument/2006/relationships/settings" Target="settings.xml"/><Relationship Id="rId142" Type="http://schemas.openxmlformats.org/officeDocument/2006/relationships/hyperlink" Target="http://www.itu.int/net/itu-t/lists/rgmdetails.aspx?id=10084&amp;Group=17" TargetMode="External"/><Relationship Id="rId184" Type="http://schemas.openxmlformats.org/officeDocument/2006/relationships/hyperlink" Target="https://www.itu.int/md/T17-TSB-CIR-0295/en" TargetMode="External"/><Relationship Id="rId391" Type="http://schemas.openxmlformats.org/officeDocument/2006/relationships/hyperlink" Target="http://handle.itu.int/11.1002/1000/14485" TargetMode="External"/><Relationship Id="rId405" Type="http://schemas.openxmlformats.org/officeDocument/2006/relationships/hyperlink" Target="http://handle.itu.int/11.1002/1000/14488" TargetMode="External"/><Relationship Id="rId251" Type="http://schemas.openxmlformats.org/officeDocument/2006/relationships/hyperlink" Target="http://handle.itu.int/11.1002/1000/13366" TargetMode="External"/><Relationship Id="rId46" Type="http://schemas.openxmlformats.org/officeDocument/2006/relationships/hyperlink" Target="http://www.itu.int/net/itu-t/lists/rgmdetails.aspx?id=9050&amp;Group=17" TargetMode="External"/><Relationship Id="rId293" Type="http://schemas.openxmlformats.org/officeDocument/2006/relationships/hyperlink" Target="http://handle.itu.int/11.1002/1000/13606" TargetMode="External"/><Relationship Id="rId307" Type="http://schemas.openxmlformats.org/officeDocument/2006/relationships/hyperlink" Target="http://handle.itu.int/11.1002/1000/14090" TargetMode="External"/><Relationship Id="rId349" Type="http://schemas.openxmlformats.org/officeDocument/2006/relationships/hyperlink" Target="http://handle.itu.int/11.1002/1000/14703" TargetMode="External"/><Relationship Id="rId88" Type="http://schemas.openxmlformats.org/officeDocument/2006/relationships/hyperlink" Target="http://www.itu.int/net/itu-t/lists/rgmdetails.aspx?id=9561&amp;Group=17" TargetMode="External"/><Relationship Id="rId111" Type="http://schemas.openxmlformats.org/officeDocument/2006/relationships/hyperlink" Target="http://www.itu.int/md/T17-SG17-200317-TD-PLEN-2566" TargetMode="External"/><Relationship Id="rId153" Type="http://schemas.openxmlformats.org/officeDocument/2006/relationships/hyperlink" Target="http://www.itu.int/md/T17-SG17-210107-TD-PLEN-3459" TargetMode="External"/><Relationship Id="rId195" Type="http://schemas.openxmlformats.org/officeDocument/2006/relationships/hyperlink" Target="https://www.itu.int/en/ITU-T/Workshops-and-Seminars/20190826/Pages/default.aspx" TargetMode="External"/><Relationship Id="rId209" Type="http://schemas.openxmlformats.org/officeDocument/2006/relationships/hyperlink" Target="http://handle.itu.int/11.1002/1000/14033" TargetMode="External"/><Relationship Id="rId360" Type="http://schemas.openxmlformats.org/officeDocument/2006/relationships/hyperlink" Target="http://handle.itu.int/11.1002/1000/14057" TargetMode="External"/><Relationship Id="rId416" Type="http://schemas.openxmlformats.org/officeDocument/2006/relationships/hyperlink" Target="http://handle.itu.int/11.1002/1000/13593" TargetMode="External"/><Relationship Id="rId220" Type="http://schemas.openxmlformats.org/officeDocument/2006/relationships/hyperlink" Target="http://handle.itu.int/11.1002/1000/13257" TargetMode="External"/><Relationship Id="rId15" Type="http://schemas.openxmlformats.org/officeDocument/2006/relationships/hyperlink" Target="http://www.itu.int/md/T17-SG17-170322-TD-PLEN-0057" TargetMode="External"/><Relationship Id="rId57" Type="http://schemas.openxmlformats.org/officeDocument/2006/relationships/hyperlink" Target="http://www.itu.int/md/T17-SG17-180320-TD-PLEN-0820" TargetMode="External"/><Relationship Id="rId262" Type="http://schemas.openxmlformats.org/officeDocument/2006/relationships/hyperlink" Target="http://handle.itu.int/11.1002/1000/13182" TargetMode="External"/><Relationship Id="rId318" Type="http://schemas.openxmlformats.org/officeDocument/2006/relationships/hyperlink" Target="http://handle.itu.int/11.1002/1000/14722" TargetMode="External"/><Relationship Id="rId99" Type="http://schemas.openxmlformats.org/officeDocument/2006/relationships/hyperlink" Target="http://www.itu.int/md/T17-SG17-200317-TD-PLEN-2564" TargetMode="External"/><Relationship Id="rId122" Type="http://schemas.openxmlformats.org/officeDocument/2006/relationships/hyperlink" Target="http://www.itu.int/net/itu-t/lists/rgmdetails.aspx?id=9770&amp;Group=17" TargetMode="External"/><Relationship Id="rId164" Type="http://schemas.openxmlformats.org/officeDocument/2006/relationships/hyperlink" Target="http://www.itu.int/net/itu-t/lists/rgmdetails.aspx?id=11836&amp;Group=17" TargetMode="External"/><Relationship Id="rId371" Type="http://schemas.openxmlformats.org/officeDocument/2006/relationships/hyperlink" Target="http://handle.itu.int/11.1002/1000/13371" TargetMode="External"/><Relationship Id="rId427" Type="http://schemas.openxmlformats.org/officeDocument/2006/relationships/hyperlink" Target="http://www.itu.int/itu-t/workprog/wp_item.aspx?isn=15241" TargetMode="External"/><Relationship Id="rId26" Type="http://schemas.openxmlformats.org/officeDocument/2006/relationships/hyperlink" Target="http://www.itu.int/net/itu-t/lists/rgmdetails.aspx?id=6904&amp;Group=17" TargetMode="External"/><Relationship Id="rId231" Type="http://schemas.openxmlformats.org/officeDocument/2006/relationships/hyperlink" Target="http://handle.itu.int/11.1002/1000/14471" TargetMode="External"/><Relationship Id="rId273" Type="http://schemas.openxmlformats.org/officeDocument/2006/relationships/hyperlink" Target="http://handle.itu.int/11.1002/1000/13259" TargetMode="External"/><Relationship Id="rId329" Type="http://schemas.openxmlformats.org/officeDocument/2006/relationships/hyperlink" Target="http://handle.itu.int/11.1002/1000/13406" TargetMode="External"/><Relationship Id="rId68" Type="http://schemas.openxmlformats.org/officeDocument/2006/relationships/hyperlink" Target="http://www.itu.int/net/itu-t/lists/rgmdetails.aspx?id=9264&amp;Group=17" TargetMode="External"/><Relationship Id="rId133" Type="http://schemas.openxmlformats.org/officeDocument/2006/relationships/hyperlink" Target="http://www.itu.int/md/T17-SG17-200824-TD-PLEN-3090" TargetMode="External"/><Relationship Id="rId175" Type="http://schemas.openxmlformats.org/officeDocument/2006/relationships/hyperlink" Target="https://www.itu.int/md/T17-SG17-210824-TD-PLEN-3879" TargetMode="External"/><Relationship Id="rId340" Type="http://schemas.openxmlformats.org/officeDocument/2006/relationships/hyperlink" Target="http://handle.itu.int/11.1002/1000/14454" TargetMode="External"/><Relationship Id="rId200" Type="http://schemas.openxmlformats.org/officeDocument/2006/relationships/hyperlink" Target="https://www.itu.int/en/ITU-T/Workshops-and-Seminars/20180319/Pages/default.aspx" TargetMode="External"/><Relationship Id="rId382" Type="http://schemas.openxmlformats.org/officeDocument/2006/relationships/hyperlink" Target="http://handle.itu.int/11.1002/1000/13374" TargetMode="External"/><Relationship Id="rId242" Type="http://schemas.openxmlformats.org/officeDocument/2006/relationships/hyperlink" Target="http://handle.itu.int/11.1002/1000/13602" TargetMode="External"/><Relationship Id="rId284" Type="http://schemas.openxmlformats.org/officeDocument/2006/relationships/hyperlink" Target="http://handle.itu.int/11.1002/1000/14259" TargetMode="External"/><Relationship Id="rId37" Type="http://schemas.openxmlformats.org/officeDocument/2006/relationships/hyperlink" Target="http://www.itu.int/md/T17-SG17-170829-TD-PLEN-0390" TargetMode="External"/><Relationship Id="rId79" Type="http://schemas.openxmlformats.org/officeDocument/2006/relationships/hyperlink" Target="http://www.itu.int/md/T17-SG17-190122-TD-PLEN-1726" TargetMode="External"/><Relationship Id="rId102" Type="http://schemas.openxmlformats.org/officeDocument/2006/relationships/hyperlink" Target="http://www.itu.int/net/itu-t/lists/rgmdetails.aspx?id=9768&amp;Group=17" TargetMode="External"/><Relationship Id="rId144" Type="http://schemas.openxmlformats.org/officeDocument/2006/relationships/hyperlink" Target="http://www.itu.int/net/itu-t/lists/rgmdetails.aspx?id=11694&amp;Group=17" TargetMode="External"/><Relationship Id="rId90" Type="http://schemas.openxmlformats.org/officeDocument/2006/relationships/hyperlink" Target="http://www.itu.int/net/itu-t/lists/rgmdetails.aspx?id=9556&amp;Group=17" TargetMode="External"/><Relationship Id="rId186" Type="http://schemas.openxmlformats.org/officeDocument/2006/relationships/header" Target="header2.xml"/><Relationship Id="rId351" Type="http://schemas.openxmlformats.org/officeDocument/2006/relationships/hyperlink" Target="http://handle.itu.int/11.1002/1000/14671" TargetMode="External"/><Relationship Id="rId393" Type="http://schemas.openxmlformats.org/officeDocument/2006/relationships/hyperlink" Target="http://handle.itu.int/11.1002/1000/13707" TargetMode="External"/><Relationship Id="rId407" Type="http://schemas.openxmlformats.org/officeDocument/2006/relationships/hyperlink" Target="http://handle.itu.int/11.1002/1000/13381" TargetMode="External"/><Relationship Id="rId211" Type="http://schemas.openxmlformats.org/officeDocument/2006/relationships/hyperlink" Target="http://handle.itu.int/11.1002/1000/14320" TargetMode="External"/><Relationship Id="rId253" Type="http://schemas.openxmlformats.org/officeDocument/2006/relationships/hyperlink" Target="http://handle.itu.int/11.1002/1000/13803" TargetMode="External"/><Relationship Id="rId295" Type="http://schemas.openxmlformats.org/officeDocument/2006/relationships/hyperlink" Target="http://handle.itu.int/11.1002/1000/13728" TargetMode="External"/><Relationship Id="rId309" Type="http://schemas.openxmlformats.org/officeDocument/2006/relationships/hyperlink" Target="http://handle.itu.int/11.1002/1000/13197" TargetMode="External"/><Relationship Id="rId48" Type="http://schemas.openxmlformats.org/officeDocument/2006/relationships/hyperlink" Target="http://www.itu.int/net/itu-t/lists/rgmdetails.aspx?id=9051&amp;Group=17" TargetMode="External"/><Relationship Id="rId113" Type="http://schemas.openxmlformats.org/officeDocument/2006/relationships/hyperlink" Target="http://www.itu.int/md/T17-SG17-200317-TD-PLEN-2561" TargetMode="External"/><Relationship Id="rId320" Type="http://schemas.openxmlformats.org/officeDocument/2006/relationships/hyperlink" Target="http://handle.itu.int/11.1002/1000/14801" TargetMode="External"/><Relationship Id="rId155" Type="http://schemas.openxmlformats.org/officeDocument/2006/relationships/hyperlink" Target="https://www.itu.int/md/T17-SG17-210107-TD-PLEN-3468" TargetMode="External"/><Relationship Id="rId197" Type="http://schemas.openxmlformats.org/officeDocument/2006/relationships/hyperlink" Target="https://www.itu.int/en/ITU-T/studygroups/2017-2020/17/Pages/Secure%20quantum%20communication.aspx" TargetMode="External"/><Relationship Id="rId362" Type="http://schemas.openxmlformats.org/officeDocument/2006/relationships/hyperlink" Target="http://handle.itu.int/11.1002/1000/14058" TargetMode="External"/><Relationship Id="rId418" Type="http://schemas.openxmlformats.org/officeDocument/2006/relationships/hyperlink" Target="http://handle.itu.int/11.1002/1000/13869" TargetMode="External"/><Relationship Id="rId222" Type="http://schemas.openxmlformats.org/officeDocument/2006/relationships/hyperlink" Target="http://handle.itu.int/11.1002/1000/13598" TargetMode="External"/><Relationship Id="rId264" Type="http://schemas.openxmlformats.org/officeDocument/2006/relationships/hyperlink" Target="http://handle.itu.int/11.1002/1000/14721" TargetMode="External"/><Relationship Id="rId17" Type="http://schemas.openxmlformats.org/officeDocument/2006/relationships/hyperlink" Target="http://www.itu.int/md/T17-SG17-170322-TD-PLEN-0054" TargetMode="External"/><Relationship Id="rId59" Type="http://schemas.openxmlformats.org/officeDocument/2006/relationships/hyperlink" Target="http://www.itu.int/md/T17-SG17-180320-TD-PLEN-0819" TargetMode="External"/><Relationship Id="rId124" Type="http://schemas.openxmlformats.org/officeDocument/2006/relationships/hyperlink" Target="http://www.itu.int/net/itu-t/lists/rgmdetails.aspx?id=10081&amp;Group=17" TargetMode="External"/><Relationship Id="rId70" Type="http://schemas.openxmlformats.org/officeDocument/2006/relationships/hyperlink" Target="http://www.itu.int/net/itu-t/lists/rgmdetails.aspx?id=9263&amp;Group=17" TargetMode="External"/><Relationship Id="rId166" Type="http://schemas.openxmlformats.org/officeDocument/2006/relationships/hyperlink" Target="http://www.itu.int/net/itu-t/lists/rgmdetails.aspx?id=12574&amp;Group=17" TargetMode="External"/><Relationship Id="rId331" Type="http://schemas.openxmlformats.org/officeDocument/2006/relationships/hyperlink" Target="http://handle.itu.int/11.1002/1000/14094" TargetMode="External"/><Relationship Id="rId373" Type="http://schemas.openxmlformats.org/officeDocument/2006/relationships/hyperlink" Target="http://handle.itu.int/11.1002/1000/14060" TargetMode="External"/><Relationship Id="rId429" Type="http://schemas.openxmlformats.org/officeDocument/2006/relationships/hyperlink" Target="http://www.itu.int/itu-t/workprog/wp_item.aspx?isn=16969" TargetMode="External"/><Relationship Id="rId1" Type="http://schemas.openxmlformats.org/officeDocument/2006/relationships/customXml" Target="../customXml/item1.xml"/><Relationship Id="rId233" Type="http://schemas.openxmlformats.org/officeDocument/2006/relationships/hyperlink" Target="http://handle.itu.int/11.1002/1000/14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2.xml><?xml version="1.0" encoding="utf-8"?>
<ds:datastoreItem xmlns:ds="http://schemas.openxmlformats.org/officeDocument/2006/customXml" ds:itemID="{EE89676C-AB34-403F-B1FE-C87265C5FAB1}">
  <ds:schemaRefs>
    <ds:schemaRef ds:uri="http://purl.org/dc/dcmitype/"/>
    <ds:schemaRef ds:uri="http://purl.org/dc/elements/1.1/"/>
    <ds:schemaRef ds:uri="996b2e75-67fd-4955-a3b0-5ab9934cb50b"/>
    <ds:schemaRef ds:uri="http://purl.org/dc/terms/"/>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69</Pages>
  <Words>28327</Words>
  <Characters>197707</Characters>
  <Application>Microsoft Office Word</Application>
  <DocSecurity>0</DocSecurity>
  <Lines>1647</Lines>
  <Paragraphs>451</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225583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Elbahnassawy, Ganat</dc:creator>
  <cp:keywords>DPM_v2019.11.13.1_test</cp:keywords>
  <cp:lastModifiedBy>A</cp:lastModifiedBy>
  <cp:revision>5</cp:revision>
  <cp:lastPrinted>2019-06-26T10:10:00Z</cp:lastPrinted>
  <dcterms:created xsi:type="dcterms:W3CDTF">2022-02-07T14:48:00Z</dcterms:created>
  <dcterms:modified xsi:type="dcterms:W3CDTF">2022-02-14T07:50:00Z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